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75164" w14:textId="77777777" w:rsidR="0013626F" w:rsidRPr="00F171F7" w:rsidRDefault="001D43F0" w:rsidP="00674E09">
      <w:pPr>
        <w:spacing w:after="0" w:line="240" w:lineRule="auto"/>
        <w:rPr>
          <w:rFonts w:ascii="Times New Roman" w:hAnsi="Times New Roman" w:cs="Times New Roman"/>
          <w:b/>
          <w:sz w:val="24"/>
          <w:szCs w:val="24"/>
        </w:rPr>
      </w:pPr>
      <w:r>
        <w:rPr>
          <w:rFonts w:ascii="Times New Roman" w:eastAsia="Times New Roman" w:hAnsi="Times New Roman" w:cs="Times New Roman"/>
          <w:b/>
          <w:sz w:val="24"/>
          <w:szCs w:val="24"/>
        </w:rPr>
        <w:t>A</w:t>
      </w:r>
      <w:r w:rsidR="00F171F7" w:rsidRPr="00F171F7">
        <w:rPr>
          <w:rFonts w:ascii="Times New Roman" w:eastAsia="Times New Roman" w:hAnsi="Times New Roman" w:cs="Times New Roman"/>
          <w:b/>
          <w:sz w:val="24"/>
          <w:szCs w:val="24"/>
        </w:rPr>
        <w:t xml:space="preserve"> uniform survey </w:t>
      </w:r>
      <w:r>
        <w:rPr>
          <w:rFonts w:ascii="Times New Roman" w:eastAsia="Times New Roman" w:hAnsi="Times New Roman" w:cs="Times New Roman"/>
          <w:b/>
          <w:sz w:val="24"/>
          <w:szCs w:val="24"/>
        </w:rPr>
        <w:t>of a</w:t>
      </w:r>
      <w:r w:rsidRPr="00F171F7">
        <w:rPr>
          <w:rFonts w:ascii="Times New Roman" w:eastAsia="Times New Roman" w:hAnsi="Times New Roman" w:cs="Times New Roman"/>
          <w:b/>
          <w:sz w:val="24"/>
          <w:szCs w:val="24"/>
        </w:rPr>
        <w:t xml:space="preserve">llele-specific binding and expression </w:t>
      </w:r>
      <w:r w:rsidR="00F171F7" w:rsidRPr="00F171F7">
        <w:rPr>
          <w:rFonts w:ascii="Times New Roman" w:eastAsia="Times New Roman" w:hAnsi="Times New Roman" w:cs="Times New Roman"/>
          <w:b/>
          <w:sz w:val="24"/>
          <w:szCs w:val="24"/>
        </w:rPr>
        <w:t>over 1000-Genomes-Project individuals</w:t>
      </w:r>
    </w:p>
    <w:p w14:paraId="23DA1E01" w14:textId="77777777" w:rsidR="0013626F" w:rsidRPr="00635F82" w:rsidRDefault="0013626F" w:rsidP="00674E09">
      <w:pPr>
        <w:spacing w:after="0" w:line="240" w:lineRule="auto"/>
        <w:rPr>
          <w:rFonts w:ascii="Times New Roman" w:hAnsi="Times New Roman" w:cs="Times New Roman"/>
          <w:b/>
          <w:sz w:val="24"/>
          <w:szCs w:val="24"/>
        </w:rPr>
      </w:pPr>
    </w:p>
    <w:p w14:paraId="01BDDA71" w14:textId="0F3FEA88"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Jieming Chen</w:t>
      </w:r>
      <w:r w:rsidRPr="00635F82">
        <w:rPr>
          <w:rFonts w:ascii="Times New Roman" w:hAnsi="Times New Roman" w:cs="Times New Roman"/>
          <w:b/>
          <w:sz w:val="24"/>
          <w:szCs w:val="24"/>
          <w:vertAlign w:val="superscript"/>
        </w:rPr>
        <w:t>1,2</w:t>
      </w:r>
      <w:r w:rsidRPr="00635F82">
        <w:rPr>
          <w:rFonts w:ascii="Times New Roman" w:hAnsi="Times New Roman" w:cs="Times New Roman"/>
          <w:b/>
          <w:sz w:val="24"/>
          <w:szCs w:val="24"/>
        </w:rPr>
        <w:t>, Joel Rozowsky</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xml:space="preserve">, </w:t>
      </w:r>
      <w:del w:id="0" w:author="Jieming Chen" w:date="2015-11-15T16:51:00Z">
        <w:r w:rsidRPr="00635F82">
          <w:rPr>
            <w:rFonts w:ascii="Times New Roman" w:hAnsi="Times New Roman" w:cs="Times New Roman"/>
            <w:b/>
            <w:sz w:val="24"/>
            <w:szCs w:val="24"/>
          </w:rPr>
          <w:delText>Jason Bedford</w:delText>
        </w:r>
        <w:r w:rsidRPr="00635F82">
          <w:rPr>
            <w:rFonts w:ascii="Times New Roman" w:hAnsi="Times New Roman" w:cs="Times New Roman"/>
            <w:b/>
            <w:sz w:val="24"/>
            <w:szCs w:val="24"/>
            <w:vertAlign w:val="superscript"/>
          </w:rPr>
          <w:delText>1</w:delText>
        </w:r>
        <w:r w:rsidRPr="00635F82">
          <w:rPr>
            <w:rFonts w:ascii="Times New Roman" w:hAnsi="Times New Roman" w:cs="Times New Roman"/>
            <w:b/>
            <w:sz w:val="24"/>
            <w:szCs w:val="24"/>
          </w:rPr>
          <w:delText xml:space="preserve">, </w:delText>
        </w:r>
      </w:del>
      <w:ins w:id="1" w:author="Jieming Chen" w:date="2015-11-15T16:51:00Z">
        <w:r w:rsidR="00EE289E">
          <w:rPr>
            <w:rFonts w:ascii="Times New Roman" w:hAnsi="Times New Roman" w:cs="Times New Roman"/>
            <w:b/>
            <w:sz w:val="24"/>
            <w:szCs w:val="24"/>
          </w:rPr>
          <w:t>Timur R. Galeev</w:t>
        </w:r>
        <w:r w:rsidR="00EE289E" w:rsidRPr="004B6DB6">
          <w:rPr>
            <w:rFonts w:ascii="Times New Roman" w:hAnsi="Times New Roman" w:cs="Times New Roman"/>
            <w:b/>
            <w:sz w:val="24"/>
            <w:szCs w:val="24"/>
            <w:vertAlign w:val="superscript"/>
          </w:rPr>
          <w:t>1,3</w:t>
        </w:r>
        <w:r w:rsidR="00EE289E">
          <w:rPr>
            <w:rFonts w:ascii="Times New Roman" w:hAnsi="Times New Roman" w:cs="Times New Roman"/>
            <w:b/>
            <w:sz w:val="24"/>
            <w:szCs w:val="24"/>
          </w:rPr>
          <w:t xml:space="preserve">, </w:t>
        </w:r>
      </w:ins>
      <w:r w:rsidRPr="00635F82">
        <w:rPr>
          <w:rFonts w:ascii="Times New Roman" w:hAnsi="Times New Roman" w:cs="Times New Roman"/>
          <w:b/>
          <w:sz w:val="24"/>
          <w:szCs w:val="24"/>
        </w:rPr>
        <w:t>Arif Harmanci</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xml:space="preserve">, </w:t>
      </w:r>
      <w:ins w:id="2" w:author="Jieming Chen" w:date="2015-11-15T16:51:00Z">
        <w:r w:rsidR="001D66C1" w:rsidRPr="00635F82">
          <w:rPr>
            <w:rFonts w:ascii="Times New Roman" w:hAnsi="Times New Roman" w:cs="Times New Roman"/>
            <w:b/>
            <w:sz w:val="24"/>
            <w:szCs w:val="24"/>
          </w:rPr>
          <w:t>Robert Kitchen</w:t>
        </w:r>
        <w:r w:rsidR="001D66C1" w:rsidRPr="00635F82">
          <w:rPr>
            <w:rFonts w:ascii="Times New Roman" w:hAnsi="Times New Roman" w:cs="Times New Roman"/>
            <w:b/>
            <w:sz w:val="24"/>
            <w:szCs w:val="24"/>
            <w:vertAlign w:val="superscript"/>
          </w:rPr>
          <w:t>1,3</w:t>
        </w:r>
        <w:r w:rsidR="001D66C1" w:rsidRPr="00635F82">
          <w:rPr>
            <w:rFonts w:ascii="Times New Roman" w:hAnsi="Times New Roman" w:cs="Times New Roman"/>
            <w:b/>
            <w:sz w:val="24"/>
            <w:szCs w:val="24"/>
          </w:rPr>
          <w:t>,</w:t>
        </w:r>
        <w:r w:rsidR="001D66C1">
          <w:rPr>
            <w:rFonts w:ascii="Times New Roman" w:hAnsi="Times New Roman" w:cs="Times New Roman"/>
            <w:b/>
            <w:sz w:val="24"/>
            <w:szCs w:val="24"/>
          </w:rPr>
          <w:t xml:space="preserve"> </w:t>
        </w:r>
        <w:r w:rsidR="00EE289E" w:rsidRPr="00635F82">
          <w:rPr>
            <w:rFonts w:ascii="Times New Roman" w:hAnsi="Times New Roman" w:cs="Times New Roman"/>
            <w:b/>
            <w:sz w:val="24"/>
            <w:szCs w:val="24"/>
          </w:rPr>
          <w:t>Jason Bedford</w:t>
        </w:r>
        <w:r w:rsidR="00EE289E" w:rsidRPr="00635F82">
          <w:rPr>
            <w:rFonts w:ascii="Times New Roman" w:hAnsi="Times New Roman" w:cs="Times New Roman"/>
            <w:b/>
            <w:sz w:val="24"/>
            <w:szCs w:val="24"/>
            <w:vertAlign w:val="superscript"/>
          </w:rPr>
          <w:t>1</w:t>
        </w:r>
        <w:r w:rsidR="00EE289E" w:rsidRPr="00635F82">
          <w:rPr>
            <w:rFonts w:ascii="Times New Roman" w:hAnsi="Times New Roman" w:cs="Times New Roman"/>
            <w:b/>
            <w:sz w:val="24"/>
            <w:szCs w:val="24"/>
          </w:rPr>
          <w:t xml:space="preserve">, </w:t>
        </w:r>
      </w:ins>
      <w:r w:rsidRPr="00635F82">
        <w:rPr>
          <w:rFonts w:ascii="Times New Roman" w:hAnsi="Times New Roman" w:cs="Times New Roman"/>
          <w:b/>
          <w:sz w:val="24"/>
          <w:szCs w:val="24"/>
        </w:rPr>
        <w:t>Alexe</w:t>
      </w:r>
      <w:r w:rsidR="0047325B">
        <w:rPr>
          <w:rFonts w:ascii="Times New Roman" w:hAnsi="Times New Roman" w:cs="Times New Roman"/>
          <w:b/>
          <w:sz w:val="24"/>
          <w:szCs w:val="24"/>
        </w:rPr>
        <w:t>j</w:t>
      </w:r>
      <w:r w:rsidRPr="00635F82">
        <w:rPr>
          <w:rFonts w:ascii="Times New Roman" w:hAnsi="Times New Roman" w:cs="Times New Roman"/>
          <w:b/>
          <w:sz w:val="24"/>
          <w:szCs w:val="24"/>
        </w:rPr>
        <w:t xml:space="preserve"> Abyzov</w:t>
      </w:r>
      <w:r w:rsidRPr="00635F82">
        <w:rPr>
          <w:rFonts w:ascii="Times New Roman" w:hAnsi="Times New Roman" w:cs="Times New Roman"/>
          <w:b/>
          <w:sz w:val="24"/>
          <w:szCs w:val="24"/>
          <w:vertAlign w:val="superscript"/>
        </w:rPr>
        <w:t>1,3,6</w:t>
      </w:r>
      <w:r w:rsidRPr="00635F82">
        <w:rPr>
          <w:rFonts w:ascii="Times New Roman" w:hAnsi="Times New Roman" w:cs="Times New Roman"/>
          <w:b/>
          <w:sz w:val="24"/>
          <w:szCs w:val="24"/>
        </w:rPr>
        <w:t>, Yong Kong</w:t>
      </w:r>
      <w:r w:rsidRPr="00635F82">
        <w:rPr>
          <w:rFonts w:ascii="Times New Roman" w:hAnsi="Times New Roman" w:cs="Times New Roman"/>
          <w:b/>
          <w:sz w:val="24"/>
          <w:szCs w:val="24"/>
          <w:vertAlign w:val="superscript"/>
        </w:rPr>
        <w:t>4,5</w:t>
      </w:r>
      <w:del w:id="3" w:author="Jieming Chen" w:date="2015-11-15T16:51:00Z">
        <w:r w:rsidRPr="00635F82">
          <w:rPr>
            <w:rFonts w:ascii="Times New Roman" w:hAnsi="Times New Roman" w:cs="Times New Roman"/>
            <w:b/>
            <w:sz w:val="24"/>
            <w:szCs w:val="24"/>
          </w:rPr>
          <w:delText>, Robert Kitchen</w:delText>
        </w:r>
        <w:r w:rsidRPr="00635F82">
          <w:rPr>
            <w:rFonts w:ascii="Times New Roman" w:hAnsi="Times New Roman" w:cs="Times New Roman"/>
            <w:b/>
            <w:sz w:val="24"/>
            <w:szCs w:val="24"/>
            <w:vertAlign w:val="superscript"/>
          </w:rPr>
          <w:delText>1,3</w:delText>
        </w:r>
        <w:r w:rsidRPr="00635F82">
          <w:rPr>
            <w:rFonts w:ascii="Times New Roman" w:hAnsi="Times New Roman" w:cs="Times New Roman"/>
            <w:b/>
            <w:sz w:val="24"/>
            <w:szCs w:val="24"/>
          </w:rPr>
          <w:delText xml:space="preserve">, </w:delText>
        </w:r>
        <w:r w:rsidR="004B6DB6">
          <w:rPr>
            <w:rFonts w:ascii="Times New Roman" w:hAnsi="Times New Roman" w:cs="Times New Roman"/>
            <w:b/>
            <w:sz w:val="24"/>
            <w:szCs w:val="24"/>
          </w:rPr>
          <w:delText>Timur Galeev</w:delText>
        </w:r>
        <w:r w:rsidR="004B6DB6" w:rsidRPr="004B6DB6">
          <w:rPr>
            <w:rFonts w:ascii="Times New Roman" w:hAnsi="Times New Roman" w:cs="Times New Roman"/>
            <w:b/>
            <w:sz w:val="24"/>
            <w:szCs w:val="24"/>
            <w:vertAlign w:val="superscript"/>
          </w:rPr>
          <w:delText>1,3</w:delText>
        </w:r>
      </w:del>
      <w:r w:rsidRPr="00635F82">
        <w:rPr>
          <w:rFonts w:ascii="Times New Roman" w:hAnsi="Times New Roman" w:cs="Times New Roman"/>
          <w:b/>
          <w:sz w:val="24"/>
          <w:szCs w:val="24"/>
        </w:rPr>
        <w:t>, Lynne Regan</w:t>
      </w:r>
      <w:r w:rsidRPr="00635F82">
        <w:rPr>
          <w:rFonts w:ascii="Times New Roman" w:hAnsi="Times New Roman" w:cs="Times New Roman"/>
          <w:b/>
          <w:sz w:val="24"/>
          <w:szCs w:val="24"/>
          <w:vertAlign w:val="superscript"/>
        </w:rPr>
        <w:t>1,2,3</w:t>
      </w:r>
      <w:r w:rsidRPr="00635F82">
        <w:rPr>
          <w:rFonts w:ascii="Times New Roman" w:hAnsi="Times New Roman" w:cs="Times New Roman"/>
          <w:b/>
          <w:sz w:val="24"/>
          <w:szCs w:val="24"/>
        </w:rPr>
        <w:t>, Mark Gerstein</w:t>
      </w:r>
      <w:r w:rsidR="00C23320">
        <w:rPr>
          <w:rFonts w:ascii="Times New Roman" w:hAnsi="Times New Roman" w:cs="Times New Roman"/>
          <w:b/>
          <w:sz w:val="24"/>
          <w:szCs w:val="24"/>
        </w:rPr>
        <w:t>*</w:t>
      </w:r>
      <w:r w:rsidRPr="00635F82">
        <w:rPr>
          <w:rFonts w:ascii="Times New Roman" w:hAnsi="Times New Roman" w:cs="Times New Roman"/>
          <w:b/>
          <w:sz w:val="24"/>
          <w:szCs w:val="24"/>
          <w:vertAlign w:val="superscript"/>
        </w:rPr>
        <w:t>1,2,3,4</w:t>
      </w:r>
    </w:p>
    <w:p w14:paraId="6B71DEDD" w14:textId="77777777" w:rsidR="0013626F" w:rsidRPr="00635F82" w:rsidRDefault="0013626F" w:rsidP="00674E09">
      <w:pPr>
        <w:spacing w:after="0" w:line="240" w:lineRule="auto"/>
        <w:rPr>
          <w:rFonts w:ascii="Times New Roman" w:hAnsi="Times New Roman" w:cs="Times New Roman"/>
          <w:sz w:val="24"/>
          <w:szCs w:val="24"/>
        </w:rPr>
      </w:pPr>
    </w:p>
    <w:p w14:paraId="0A7FBEE0"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1</w:t>
      </w:r>
      <w:r w:rsidRPr="00635F82">
        <w:rPr>
          <w:rFonts w:ascii="Times New Roman" w:hAnsi="Times New Roman" w:cs="Times New Roman"/>
          <w:sz w:val="24"/>
          <w:szCs w:val="24"/>
        </w:rPr>
        <w:t>Program in Computational Biology and Bioinformatics, Yale University, New Haven, CT 06520, USA.</w:t>
      </w:r>
    </w:p>
    <w:p w14:paraId="61CA41DC"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2</w:t>
      </w:r>
      <w:r w:rsidRPr="00635F82">
        <w:rPr>
          <w:rFonts w:ascii="Times New Roman" w:hAnsi="Times New Roman" w:cs="Times New Roman"/>
          <w:sz w:val="24"/>
          <w:szCs w:val="24"/>
        </w:rPr>
        <w:t>Integrated Graduate Program in Physical and Engineering Biology, Yale University, New Haven, CT 06520, USA.</w:t>
      </w:r>
    </w:p>
    <w:p w14:paraId="274D6E63"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3</w:t>
      </w:r>
      <w:r w:rsidRPr="00635F82">
        <w:rPr>
          <w:rFonts w:ascii="Times New Roman" w:hAnsi="Times New Roman" w:cs="Times New Roman"/>
          <w:sz w:val="24"/>
          <w:szCs w:val="24"/>
        </w:rPr>
        <w:t>Department of Molecular Biophysics and Biochemistry, Yale University, New Haven, CT 06520, USA.</w:t>
      </w:r>
    </w:p>
    <w:p w14:paraId="6090A128"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4</w:t>
      </w:r>
      <w:r w:rsidRPr="00635F82">
        <w:rPr>
          <w:rFonts w:ascii="Times New Roman" w:hAnsi="Times New Roman" w:cs="Times New Roman"/>
          <w:sz w:val="24"/>
          <w:szCs w:val="24"/>
        </w:rPr>
        <w:t>Department of Computer Science, Yale University, New Haven, CT 06520, USA.</w:t>
      </w:r>
    </w:p>
    <w:p w14:paraId="27836987"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5</w:t>
      </w:r>
      <w:r w:rsidRPr="00635F82">
        <w:rPr>
          <w:rFonts w:ascii="Times New Roman" w:hAnsi="Times New Roman" w:cs="Times New Roman"/>
          <w:sz w:val="24"/>
          <w:szCs w:val="24"/>
        </w:rPr>
        <w:t>Keck Biotechnology Resource Laboratory, Yale University, New Haven, CT 06511, USA.</w:t>
      </w:r>
    </w:p>
    <w:p w14:paraId="77742C64"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eastAsia="Times New Roman" w:hAnsi="Times New Roman" w:cs="Times New Roman"/>
          <w:color w:val="000000"/>
          <w:sz w:val="24"/>
          <w:szCs w:val="24"/>
          <w:vertAlign w:val="superscript"/>
        </w:rPr>
        <w:t>6</w:t>
      </w:r>
      <w:r w:rsidRPr="00635F82">
        <w:rPr>
          <w:rFonts w:ascii="Times New Roman" w:eastAsia="Times New Roman" w:hAnsi="Times New Roman" w:cs="Times New Roman"/>
          <w:color w:val="000000"/>
          <w:sz w:val="24"/>
          <w:szCs w:val="24"/>
        </w:rPr>
        <w:t xml:space="preserve">Current address: Department of Health Sciences Research, </w:t>
      </w:r>
      <w:r w:rsidR="008C7759">
        <w:rPr>
          <w:rFonts w:ascii="Times New Roman" w:eastAsia="Times New Roman" w:hAnsi="Times New Roman" w:cs="Times New Roman"/>
          <w:color w:val="000000"/>
          <w:sz w:val="24"/>
          <w:szCs w:val="24"/>
        </w:rPr>
        <w:t xml:space="preserve">Center for Individualized Medicine, </w:t>
      </w:r>
      <w:r w:rsidRPr="00635F82">
        <w:rPr>
          <w:rFonts w:ascii="Times New Roman" w:eastAsia="Times New Roman" w:hAnsi="Times New Roman" w:cs="Times New Roman"/>
          <w:color w:val="000000"/>
          <w:sz w:val="24"/>
          <w:szCs w:val="24"/>
        </w:rPr>
        <w:t>Mayo Clinic, Rochester, MN 55905</w:t>
      </w:r>
    </w:p>
    <w:p w14:paraId="3ED7FC0D" w14:textId="77777777" w:rsidR="0013626F" w:rsidRDefault="00C2332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*Corresponding author</w:t>
      </w:r>
    </w:p>
    <w:p w14:paraId="7EED6525" w14:textId="77777777" w:rsidR="006D036C" w:rsidRDefault="006D036C" w:rsidP="00674E09">
      <w:pPr>
        <w:spacing w:after="0" w:line="240" w:lineRule="auto"/>
        <w:rPr>
          <w:rFonts w:ascii="Times New Roman" w:hAnsi="Times New Roman" w:cs="Times New Roman"/>
          <w:sz w:val="24"/>
          <w:szCs w:val="24"/>
        </w:rPr>
      </w:pPr>
    </w:p>
    <w:p w14:paraId="744E4841" w14:textId="77777777" w:rsidR="00F91860" w:rsidRPr="00635F82" w:rsidRDefault="00F91860" w:rsidP="00F9186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ABSTRACT</w:t>
      </w:r>
    </w:p>
    <w:p w14:paraId="7A36E3B7" w14:textId="77777777" w:rsidR="00F91860" w:rsidRDefault="00F91860" w:rsidP="00F91860">
      <w:pPr>
        <w:spacing w:after="0" w:line="240" w:lineRule="auto"/>
        <w:rPr>
          <w:rFonts w:ascii="Times New Roman" w:hAnsi="Times New Roman" w:cs="Times New Roman"/>
          <w:b/>
          <w:sz w:val="24"/>
          <w:szCs w:val="24"/>
        </w:rPr>
      </w:pPr>
    </w:p>
    <w:p w14:paraId="26CAD84C" w14:textId="035414FF" w:rsidR="00F91860" w:rsidRDefault="007E7F96" w:rsidP="00F9186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Large-scale sequencing in the 1000-Genomes Project has revealed multitudes of single nucleotide variants. Here, we </w:t>
      </w:r>
      <w:r>
        <w:rPr>
          <w:rFonts w:ascii="Times New Roman" w:eastAsia="Times New Roman" w:hAnsi="Times New Roman" w:cs="Times New Roman"/>
          <w:sz w:val="24"/>
          <w:szCs w:val="24"/>
        </w:rPr>
        <w:t>provide insights into the functional effect of these</w:t>
      </w:r>
      <w:r>
        <w:rPr>
          <w:rFonts w:ascii="Times New Roman" w:hAnsi="Times New Roman" w:cs="Times New Roman"/>
          <w:sz w:val="24"/>
          <w:szCs w:val="24"/>
        </w:rPr>
        <w:t xml:space="preserve"> variants using allele-specific behavior. This</w:t>
      </w:r>
      <w:r w:rsidRPr="00B71FDE">
        <w:rPr>
          <w:rFonts w:ascii="Times New Roman" w:hAnsi="Times New Roman" w:cs="Times New Roman"/>
          <w:sz w:val="24"/>
          <w:szCs w:val="24"/>
        </w:rPr>
        <w:t xml:space="preserve"> can be assessed </w:t>
      </w:r>
      <w:r>
        <w:rPr>
          <w:rFonts w:ascii="Times New Roman" w:hAnsi="Times New Roman" w:cs="Times New Roman"/>
          <w:sz w:val="24"/>
          <w:szCs w:val="24"/>
        </w:rPr>
        <w:t xml:space="preserve">for an individual </w:t>
      </w:r>
      <w:r w:rsidRPr="00B71FDE">
        <w:rPr>
          <w:rFonts w:ascii="Times New Roman" w:hAnsi="Times New Roman" w:cs="Times New Roman"/>
          <w:sz w:val="24"/>
          <w:szCs w:val="24"/>
        </w:rPr>
        <w:t xml:space="preserve">by </w:t>
      </w:r>
      <w:r>
        <w:rPr>
          <w:rFonts w:ascii="Times New Roman" w:hAnsi="Times New Roman" w:cs="Times New Roman"/>
          <w:sz w:val="24"/>
          <w:szCs w:val="24"/>
        </w:rPr>
        <w:t xml:space="preserve">mapping </w:t>
      </w:r>
      <w:proofErr w:type="spellStart"/>
      <w:r w:rsidRPr="00B71FDE">
        <w:rPr>
          <w:rFonts w:ascii="Times New Roman" w:hAnsi="Times New Roman" w:cs="Times New Roman"/>
          <w:sz w:val="24"/>
          <w:szCs w:val="24"/>
        </w:rPr>
        <w:t>ChIP-seq</w:t>
      </w:r>
      <w:proofErr w:type="spellEnd"/>
      <w:r w:rsidRPr="00B71FDE">
        <w:rPr>
          <w:rFonts w:ascii="Times New Roman" w:hAnsi="Times New Roman" w:cs="Times New Roman"/>
          <w:sz w:val="24"/>
          <w:szCs w:val="24"/>
        </w:rPr>
        <w:t xml:space="preserve"> and RNA-</w:t>
      </w:r>
      <w:proofErr w:type="spellStart"/>
      <w:r w:rsidRPr="00B71FDE">
        <w:rPr>
          <w:rFonts w:ascii="Times New Roman" w:hAnsi="Times New Roman" w:cs="Times New Roman"/>
          <w:sz w:val="24"/>
          <w:szCs w:val="24"/>
        </w:rPr>
        <w:t>seq</w:t>
      </w:r>
      <w:proofErr w:type="spellEnd"/>
      <w:r w:rsidR="009A5BCC">
        <w:rPr>
          <w:rFonts w:ascii="Times New Roman" w:hAnsi="Times New Roman" w:cs="Times New Roman"/>
          <w:sz w:val="24"/>
          <w:szCs w:val="24"/>
        </w:rPr>
        <w:t xml:space="preserve"> reads to a personal genome</w:t>
      </w:r>
      <w:ins w:id="4" w:author="Jieming Chen" w:date="2015-11-15T16:51:00Z">
        <w:r w:rsidR="009A5BCC">
          <w:rPr>
            <w:rFonts w:ascii="Times New Roman" w:hAnsi="Times New Roman" w:cs="Times New Roman"/>
            <w:sz w:val="24"/>
            <w:szCs w:val="24"/>
          </w:rPr>
          <w:t>,</w:t>
        </w:r>
      </w:ins>
      <w:r>
        <w:rPr>
          <w:rFonts w:ascii="Times New Roman" w:hAnsi="Times New Roman" w:cs="Times New Roman"/>
          <w:sz w:val="24"/>
          <w:szCs w:val="24"/>
        </w:rPr>
        <w:t xml:space="preserve"> </w:t>
      </w:r>
      <w:r w:rsidR="009A5BCC">
        <w:rPr>
          <w:rFonts w:ascii="Times New Roman" w:hAnsi="Times New Roman" w:cs="Times New Roman"/>
          <w:sz w:val="24"/>
          <w:szCs w:val="24"/>
        </w:rPr>
        <w:t xml:space="preserve">and </w:t>
      </w:r>
      <w:r>
        <w:rPr>
          <w:rFonts w:ascii="Times New Roman" w:hAnsi="Times New Roman" w:cs="Times New Roman"/>
          <w:sz w:val="24"/>
          <w:szCs w:val="24"/>
        </w:rPr>
        <w:t>then measuring “allelic imbalances” between the numbers of reads mapped to the paternal and maternal chromosomes.</w:t>
      </w:r>
      <w:r w:rsidR="009A5BCC">
        <w:rPr>
          <w:rFonts w:ascii="Times New Roman" w:hAnsi="Times New Roman" w:cs="Times New Roman"/>
          <w:sz w:val="24"/>
          <w:szCs w:val="24"/>
        </w:rPr>
        <w:t xml:space="preserve"> </w:t>
      </w:r>
      <w:del w:id="5" w:author="Jieming Chen" w:date="2015-11-15T16:51:00Z">
        <w:r>
          <w:rPr>
            <w:rFonts w:ascii="Times New Roman" w:hAnsi="Times New Roman" w:cs="Times New Roman"/>
            <w:sz w:val="24"/>
            <w:szCs w:val="24"/>
          </w:rPr>
          <w:delText>Specifically, w</w:delText>
        </w:r>
        <w:r>
          <w:rPr>
            <w:rFonts w:ascii="Times New Roman" w:eastAsia="Times New Roman" w:hAnsi="Times New Roman" w:cs="Times New Roman"/>
            <w:sz w:val="24"/>
            <w:szCs w:val="24"/>
          </w:rPr>
          <w:delText>e</w:delText>
        </w:r>
      </w:del>
      <w:ins w:id="6" w:author="Jieming Chen" w:date="2015-11-15T16:51:00Z">
        <w:r w:rsidR="009A5BCC">
          <w:rPr>
            <w:rFonts w:ascii="Times New Roman" w:hAnsi="Times New Roman" w:cs="Times New Roman"/>
            <w:sz w:val="24"/>
            <w:szCs w:val="24"/>
          </w:rPr>
          <w:t>W</w:t>
        </w:r>
        <w:r>
          <w:rPr>
            <w:rFonts w:ascii="Times New Roman" w:eastAsia="Times New Roman" w:hAnsi="Times New Roman" w:cs="Times New Roman"/>
            <w:sz w:val="24"/>
            <w:szCs w:val="24"/>
          </w:rPr>
          <w:t>e</w:t>
        </w:r>
      </w:ins>
      <w:r>
        <w:rPr>
          <w:rFonts w:ascii="Times New Roman" w:eastAsia="Times New Roman" w:hAnsi="Times New Roman" w:cs="Times New Roman"/>
          <w:sz w:val="24"/>
          <w:szCs w:val="24"/>
        </w:rPr>
        <w:t xml:space="preserve"> annotate variants associated with allele-specific binding and expression in 382 individuals by uniformly processing 1,263 functional genomics datasets, developing approaches to reduce the heterogeneity between datasets due to </w:t>
      </w:r>
      <w:del w:id="7" w:author="Jieming Chen" w:date="2015-11-15T16:51:00Z">
        <w:r>
          <w:rPr>
            <w:rFonts w:ascii="Times New Roman" w:eastAsia="Times New Roman" w:hAnsi="Times New Roman" w:cs="Times New Roman"/>
            <w:sz w:val="24"/>
            <w:szCs w:val="24"/>
          </w:rPr>
          <w:delText>over-dispersion.</w:delText>
        </w:r>
      </w:del>
      <w:proofErr w:type="spellStart"/>
      <w:ins w:id="8" w:author="Jieming Chen" w:date="2015-11-15T16:51:00Z">
        <w:r>
          <w:rPr>
            <w:rFonts w:ascii="Times New Roman" w:eastAsia="Times New Roman" w:hAnsi="Times New Roman" w:cs="Times New Roman"/>
            <w:sz w:val="24"/>
            <w:szCs w:val="24"/>
          </w:rPr>
          <w:t>overdispersion</w:t>
        </w:r>
        <w:proofErr w:type="spellEnd"/>
        <w:r w:rsidR="009A5BCC">
          <w:rPr>
            <w:rFonts w:ascii="Times New Roman" w:eastAsia="Times New Roman" w:hAnsi="Times New Roman" w:cs="Times New Roman"/>
            <w:sz w:val="24"/>
            <w:szCs w:val="24"/>
          </w:rPr>
          <w:t xml:space="preserve"> and mapping bias</w:t>
        </w:r>
        <w:r>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Since many</w:t>
      </w:r>
      <w:del w:id="9" w:author="Jieming Chen" w:date="2015-11-15T16:51:00Z">
        <w:r>
          <w:rPr>
            <w:rFonts w:ascii="Times New Roman" w:eastAsia="Times New Roman" w:hAnsi="Times New Roman" w:cs="Times New Roman"/>
            <w:sz w:val="24"/>
            <w:szCs w:val="24"/>
          </w:rPr>
          <w:delText xml:space="preserve"> of the</w:delText>
        </w:r>
      </w:del>
      <w:r>
        <w:rPr>
          <w:rFonts w:ascii="Times New Roman" w:eastAsia="Times New Roman" w:hAnsi="Times New Roman" w:cs="Times New Roman"/>
          <w:sz w:val="24"/>
          <w:szCs w:val="24"/>
        </w:rPr>
        <w:t xml:space="preserve"> allelic variants are rare, aggregation across multiple individuals is necessary to identify broadly applicable “allelic elements”. </w:t>
      </w:r>
      <w:r>
        <w:rPr>
          <w:rFonts w:ascii="Times New Roman" w:hAnsi="Times New Roman" w:cs="Times New Roman"/>
          <w:sz w:val="24"/>
          <w:szCs w:val="24"/>
        </w:rPr>
        <w:t xml:space="preserve">We also find </w:t>
      </w:r>
      <w:r w:rsidRPr="00C80FBD">
        <w:rPr>
          <w:rFonts w:ascii="Times New Roman" w:hAnsi="Times New Roman" w:cs="Times New Roman"/>
          <w:sz w:val="24"/>
          <w:szCs w:val="24"/>
        </w:rPr>
        <w:t>SNV</w:t>
      </w:r>
      <w:r>
        <w:rPr>
          <w:rFonts w:ascii="Times New Roman" w:hAnsi="Times New Roman" w:cs="Times New Roman"/>
          <w:sz w:val="24"/>
          <w:szCs w:val="24"/>
        </w:rPr>
        <w:t>s for which we can anticipate allelic imbalance from the disruption of a binding motif. O</w:t>
      </w:r>
      <w:r>
        <w:rPr>
          <w:rFonts w:ascii="Times New Roman" w:eastAsia="Times New Roman" w:hAnsi="Times New Roman" w:cs="Times New Roman"/>
          <w:sz w:val="24"/>
          <w:szCs w:val="24"/>
        </w:rPr>
        <w:t>ur results serve as an allele-specific annotation for the 1000-Genomes variant catalog and are distributed as an online resource (</w:t>
      </w:r>
      <w:hyperlink r:id="rId7" w:history="1">
        <w:r>
          <w:rPr>
            <w:rStyle w:val="Hyperlink"/>
            <w:rFonts w:ascii="Times New Roman" w:eastAsia="Times New Roman" w:hAnsi="Times New Roman" w:cs="Times New Roman"/>
            <w:sz w:val="24"/>
            <w:szCs w:val="24"/>
          </w:rPr>
          <w:t>alleledb.gersteinlab.org</w:t>
        </w:r>
      </w:hyperlink>
      <w:r>
        <w:rPr>
          <w:rFonts w:ascii="Times New Roman" w:eastAsia="Times New Roman" w:hAnsi="Times New Roman" w:cs="Times New Roman"/>
          <w:sz w:val="24"/>
          <w:szCs w:val="24"/>
        </w:rPr>
        <w:t>).</w:t>
      </w:r>
    </w:p>
    <w:p w14:paraId="4ED895FA" w14:textId="77777777" w:rsidR="00F91860" w:rsidRDefault="00F91860" w:rsidP="00674E09">
      <w:pPr>
        <w:spacing w:after="0" w:line="240" w:lineRule="auto"/>
        <w:rPr>
          <w:rFonts w:ascii="Times New Roman" w:hAnsi="Times New Roman" w:cs="Times New Roman"/>
          <w:sz w:val="24"/>
          <w:szCs w:val="24"/>
        </w:rPr>
      </w:pPr>
    </w:p>
    <w:p w14:paraId="65FE84C4" w14:textId="77777777" w:rsidR="00C23320" w:rsidRPr="00635F82" w:rsidRDefault="00C23320" w:rsidP="00674E09">
      <w:pPr>
        <w:spacing w:after="0" w:line="240" w:lineRule="auto"/>
        <w:rPr>
          <w:rFonts w:ascii="Times New Roman" w:hAnsi="Times New Roman" w:cs="Times New Roman"/>
          <w:sz w:val="24"/>
          <w:szCs w:val="24"/>
        </w:rPr>
      </w:pPr>
    </w:p>
    <w:p w14:paraId="70383116" w14:textId="77777777" w:rsidR="00C23320" w:rsidRDefault="00C23320" w:rsidP="00674E09">
      <w:pPr>
        <w:spacing w:after="0" w:line="240" w:lineRule="auto"/>
        <w:rPr>
          <w:rFonts w:ascii="Times New Roman" w:hAnsi="Times New Roman" w:cs="Times New Roman"/>
          <w:b/>
          <w:sz w:val="24"/>
          <w:szCs w:val="24"/>
          <w:u w:val="single"/>
        </w:rPr>
        <w:sectPr w:rsidR="00C23320" w:rsidSect="00926AE1">
          <w:headerReference w:type="default" r:id="rId8"/>
          <w:footerReference w:type="default" r:id="rId9"/>
          <w:pgSz w:w="12240" w:h="15840"/>
          <w:pgMar w:top="1440" w:right="1440" w:bottom="1440" w:left="1440" w:header="720" w:footer="720" w:gutter="0"/>
          <w:cols w:space="720"/>
          <w:docGrid w:linePitch="360"/>
        </w:sectPr>
      </w:pPr>
    </w:p>
    <w:p w14:paraId="36C009AF" w14:textId="77777777" w:rsidR="00CF1DF9" w:rsidRPr="00CF1DF9" w:rsidRDefault="00F91860"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I</w:t>
      </w:r>
      <w:r w:rsidR="00C974CA">
        <w:rPr>
          <w:rFonts w:ascii="Times New Roman" w:hAnsi="Times New Roman" w:cs="Times New Roman"/>
          <w:b/>
          <w:sz w:val="24"/>
          <w:szCs w:val="24"/>
          <w:u w:val="single"/>
        </w:rPr>
        <w:t>NTRODUCTION</w:t>
      </w:r>
    </w:p>
    <w:p w14:paraId="00405F9C" w14:textId="77777777" w:rsidR="00082FD0" w:rsidRDefault="00082FD0" w:rsidP="00674E09">
      <w:pPr>
        <w:spacing w:after="0" w:line="240" w:lineRule="auto"/>
        <w:rPr>
          <w:rFonts w:ascii="Times New Roman" w:hAnsi="Times New Roman" w:cs="Times New Roman"/>
          <w:sz w:val="24"/>
          <w:szCs w:val="24"/>
        </w:rPr>
      </w:pPr>
    </w:p>
    <w:p w14:paraId="40A09FC4"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In recent years, the number of personal genomes has increased dramatically, from single individuals</w:t>
      </w:r>
      <w:r w:rsidR="0096661C">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"10.1038/nature06884", "ISSN" : "1476-4687", "PMID" : "18421352", "abstract" : "The association of genetic variation with disease and drug response, and improvements in nucleic acid technologies, have given great optimism for the impact of 'genomic medicine'. However, the formidable size of the diploid human genome, approximately 6 gigabases, has prevented the routine application of sequencing methods to deciphering complete individual human genomes. To realize the full potential of genomics for human health, this limitation must be overcome. Here we report the DNA sequence of a diploid genome of a single individual, James D. Watson, sequenced to 7.4-fold redundancy in two months using massively parallel sequencing in picolitre-size reaction vessels. This sequence was completed in two months at approximately one-hundredth of the cost of traditional capillary electrophoresis methods. Comparison of the sequence to the reference genome led to the identification of 3.3 million single nucleotide polymorphisms, of which 10,654 cause amino-acid substitution within the coding sequence. In addition, we accurately identified small-scale (2-40,000 base pair (bp)) insertion and deletion polymorphism as well as copy number variation resulting in the large-scale gain and loss of chromosomal segments ranging from 26,000 to 1.5 million base pairs. Overall, these results agree well with recent results of sequencing of a single individual by traditional methods. However, in addition to being faster and significantly less expensive, this sequencing technology avoids the arbitrary loss of genomic sequences inherent in random shotgun sequencing by bacterial cloning because it amplifies DNA in a cell-free system. As a result, we further demonstrate the acquisition of novel human sequence, including novel genes not previously identified by traditional genomic sequencing. This is the first genome sequenced by next-generation technologies. Therefore it is a pilot for the future challenges of 'personalized genome sequencing'.", "author" : [ { "dropping-particle" : "", "family" : "Wheeler", "given" : "David A", "non-dropping-particle" : "", "parse-names" : false, "suffix" : "" }, { "dropping-particle" : "", "family" : "Srinivasan", "given" : "Maithreyan", "non-dropping-particle" : "", "parse-names" : false, "suffix" : "" }, { "dropping-particle" : "", "family" : "Egholm", "given" : "Michael", "non-dropping-particle" : "", "parse-names" : false, "suffix" : "" }, { "dropping-particle" : "", "family" : "Shen", "given" : "Yufeng", "non-dropping-particle" : "", "parse-names" : false, "suffix" : "" }, { "dropping-particle" : "", "family" : "Chen", "given" : "Lei", "non-dropping-particle" : "", "parse-names" : false, "suffix" : "" }, { "dropping-particle" : "", "family" : "McGuire", "given" : "Amy", "non-dropping-particle" : "", "parse-names" : false, "suffix" : "" }, { "dropping-particle" : "", "family" : "He", "given" : "Wen", "non-dropping-particle" : "", "parse-names" : false, "suffix" : "" }, { "dropping-particle" : "", "family" : "Chen", "given" : "Yi-Ju", "non-dropping-particle" : "", "parse-names" : false, "suffix" : "" }, { "dropping-particle" : "", "family" : "Makhijani", "given" : "Vinod", "non-dropping-particle" : "", "parse-names" : false, "suffix" : "" }, { "dropping-particle" : "", "family" : "Roth", "given" : "G Thomas", "non-dropping-particle" : "", "parse-names" : false, "suffix" : "" }, { "dropping-particle" : "", "family" : "Gomes", "given" : "Xavier", "non-dropping-particle" : "", "parse-names" : false, "suffix" : "" }, { "dropping-particle" : "", "family" : "Tartaro", "given" : "Karrie", "non-dropping-particle" : "", "parse-names" : false, "suffix" : "" }, { "dropping-particle" : "", "family" : "Niazi", "given" : "Faheem", "non-dropping-particle" : "", "parse-names" : false, "suffix" : "" }, { "dropping-particle" : "", "family" : "Turcotte", "given" : "Cynthia L", "non-dropping-particle" : "", "parse-names" : false, "suffix" : "" }, { "dropping-particle" : "", "family" : "Irzyk", "given" : "Gerard P", "non-dropping-particle" : "", "parse-names" : false, "suffix" : "" }, { "dropping-particle" : "", "family" : "Lupski", "given" : "James R", "non-dropping-particle" : "", "parse-names" : false, "suffix" : "" }, { "dropping-particle" : "", "family" : "Chinault", "given" : "Craig", "non-dropping-particle" : "", "parse-names" : false, "suffix" : "" }, { "dropping-particle" : "", "family" : "Song", "given" : "Xing-zhi", "non-dropping-particle" : "", "parse-names" : false, "suffix" : "" }, { "dropping-particle" : "", "family" : "Liu", "given" : "Yue", "non-dropping-particle" : "", "parse-names" : false, "suffix" : "" }, { "dropping-particle" : "", "family" : "Yuan", "given" : "Ye", "non-dropping-particle" : "", "parse-names" : false, "suffix" : "" }, { "dropping-particle" : "", "family" : "Nazareth", "given" : "Lynne", "non-dropping-particle" : "", "parse-names" : false, "suffix" : "" }, { "dropping-particle" : "", "family" : "Qin", "given" : "Xiang", "non-dropping-particle" : "", "parse-names" : false, "suffix" : "" }, { "dropping-particle" : "", "family" : "Muzny", "given" : "Donna M", "non-dropping-particle" : "", "parse-names" : false, "suffix" : "" }, { "dropping-particle" : "", "family" : "Margulies", "given" : "Marcel", "non-dropping-particle" : "", "parse-names" : false, "suffix" : "" }, { "dropping-particle" : "", "family" : "Weinstock", "given" : "George M", "non-dropping-particle" : "", "parse-names" : false, "suffix" : "" }, { "dropping-particle" : "", "family" : "Gibbs", "given" : "Richard A", "non-dropping-particle" : "", "parse-names" : false, "suffix" : "" }, { "dropping-particle" : "", "family" : "Rothberg", "given" : "Jonathan M", "non-dropping-particle" : "", "parse-names" : false, "suffix" : "" } ], "container-title" : "Nature", "id" : "ITEM-1", "issue" : "7189", "issued" : { "date-parts" : [ [ "2008", "4", "17" ] ] }, "page" : "872-6", "title" : "The complete genome of an individual by massively parallel DNA sequencing.", "type" : "article-journal", "volume" : "452" }, "uris" : [ "http://www.mendeley.com/documents/?uuid=33d2b4df-1d1e-4131-8950-3044dcc6f47b" ] }, { "id" : "ITEM-2", "itemData" : { "DOI" : "10.1056/NEJMoa0908094", "ISSN" : "1533-4406", "PMID" : "20220177", "abstract" : "Whole-genome sequencing may revolutionize medical diagnostics through rapid identification of alleles that cause disease. However, even in cases with simple patterns of inheritance and unambiguous diagnoses, the relationship between disease phenotypes and their corresponding genetic changes can be complicated. Comprehensive diagnostic assays must therefore identify all possible DNA changes in each haplotype and determine which are responsible for the underlying disorder. The high number of rare, heterogeneous mutations present in all humans and the paucity of known functional variants in more than 90% of annotated genes make this challenge particularly difficult. Thus, the identification of the molecular basis of a genetic disease by means of whole-genome sequencing has remained elusive. We therefore aimed to assess the usefulness of human whole-genome sequencing for genetic diagnosis in a patient with Charcot-Marie-Tooth disease.", "author" : [ { "dropping-particle" : "", "family" : "Lupski", "given" : "James R", "non-dropping-particle" : "", "parse-names" : false, "suffix" : "" }, { "dropping-particle" : "", "family" : "Reid", "given" : "Jeffrey G", "non-dropping-particle" : "", "parse-names" : false, "suffix" : "" }, { "dropping-particle" : "", "family" : "Gonzaga-Jauregui", "given" : "Claudia", "non-dropping-particle" : "", "parse-names" : false, "suffix" : "" }, { "dropping-particle" : "", "family" : "Rio Deiros", "given" : "David", "non-dropping-particle" : "", "parse-names" : false, "suffix" : "" }, { "dropping-particle" : "", "family" : "Chen", "given" : "David C Y", "non-dropping-particle" : "", "parse-names" : false, "suffix" : "" }, { "dropping-particle" : "", "family" : "Nazareth", "given" : "Lynne", "non-dropping-particle" : "", "parse-names" : false, "suffix" : "" }, { "dropping-particle" : "", "family" : "Bainbridge", "given" : "Matthew", "non-dropping-particle" : "", "parse-names" : false, "suffix" : "" }, { "dropping-particle" : "", "family" : "Dinh", "given" : "Huyen", "non-dropping-particle" : "", "parse-names" : false, "suffix" : "" }, { "dropping-particle" : "", "family" : "Jing", "given" : "Chyn", "non-dropping-particle" : "", "parse-names" : false, "suffix" : "" }, { "dropping-particle" : "", "family" : "Wheeler", "given" : "David A", "non-dropping-particle" : "", "parse-names" : false, "suffix" : "" }, { "dropping-particle" : "", "family" : "McGuire", "given" : "Amy L", "non-dropping-particle" : "", "parse-names" : false, "suffix" : "" }, { "dropping-particle" : "", "family" : "Zhang", "given" : "Feng", "non-dropping-particle" : "", "parse-names" : false, "suffix" : "" }, { "dropping-particle" : "", "family" : "Stankiewicz", "given" : "Pawel", "non-dropping-particle" : "", "parse-names" : false, "suffix" : "" }, { "dropping-particle" : "", "family" : "Halperin", "given" : "John J", "non-dropping-particle" : "", "parse-names" : false, "suffix" : "" }, { "dropping-particle" : "", "family" : "Yang", "given" : "Chengyong", "non-dropping-particle" : "", "parse-names" : false, "suffix" : "" }, { "dropping-particle" : "", "family" : "Gehman", "given" : "Curtis", "non-dropping-particle" : "", "parse-names" : false, "suffix" : "" }, { "dropping-particle" : "", "family" : "Guo", "given" : "Danwei", "non-dropping-particle" : "", "parse-names" : false, "suffix" : "" }, { "dropping-particle" : "", "family" : "Irikat", "given" : "Rola K", "non-dropping-particle" : "", "parse-names" : false, "suffix" : "" }, { "dropping-particle" : "", "family" : "Tom", "given" : "Warren", "non-dropping-particle" : "", "parse-names" : false, "suffix" : "" }, { "dropping-particle" : "", "family" : "Fantin", "given" : "Nick J", "non-dropping-particle" : "", "parse-names" : false, "suffix" : "" }, { "dropping-particle" : "", "family" : "Muzny", "given" : "Donna M", "non-dropping-particle" : "", "parse-names" : false, "suffix" : "" }, { "dropping-particle" : "", "family" : "Gibbs", "given" : "Richard A", "non-dropping-particle" : "", "parse-names" : false, "suffix" : "" } ], "container-title" : "The New England journal of medicine", "id" : "ITEM-2", "issue" : "13", "issued" : { "date-parts" : [ [ "2010", "4", "1" ] ] }, "page" : "1181-91", "title" : "Whole-genome sequencing in a patient with Charcot-Marie-Tooth neuropathy.", "type" : "article-journal", "volume" : "362" }, "uris" : [ "http://www.mendeley.com/documents/?uuid=ff129161-fbc2-4b59-ac0d-a04ab0b99784" ] } ], "mendeley" : { "formattedCitation" : "&lt;sup&gt;1,2&lt;/sup&gt;", "plainTextFormattedCitation" : "1,2", "previouslyFormattedCitation" : "&lt;sup&gt;1,2&lt;/sup&gt;" }, "properties" : { "noteIndex" : 0 }, "schema" : "https://github.com/citation-style-language/schema/raw/master/csl-citation.json" }</w:instrText>
      </w:r>
      <w:r w:rsidR="0096661C">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1,2</w:t>
      </w:r>
      <w:r w:rsidR="0096661C">
        <w:rPr>
          <w:rFonts w:ascii="Times New Roman" w:hAnsi="Times New Roman" w:cs="Times New Roman"/>
          <w:sz w:val="24"/>
          <w:szCs w:val="24"/>
        </w:rPr>
        <w:fldChar w:fldCharType="end"/>
      </w:r>
      <w:r w:rsidRPr="00635F82">
        <w:rPr>
          <w:rFonts w:ascii="Times New Roman" w:hAnsi="Times New Roman" w:cs="Times New Roman"/>
          <w:sz w:val="24"/>
          <w:szCs w:val="24"/>
        </w:rPr>
        <w:t xml:space="preserve"> to large sequencing projects such as the 1000 Genomes Project</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"&lt;sup&gt;3&lt;/sup&gt;", "plainTextFormattedCitation" : "3", "previouslyFormattedCitation" : "&lt;sup&gt;3&lt;/sup&gt;"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UK10K</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"10.1186/gm504", "ISSN" : "1756-994X", "PMID" : "24229443", "abstract" : "This paper outlines the history behind open access principles and describes the development of a managed access data-sharing process for the UK10K Project, currently Britain's largest genomic sequencing consortium (2010 to 2013). Funded by the Wellcome Trust, the purpose of UK10K was two-fold: to investigate how low-frequency and rare genetic variants contribute to human disease, and to provide an enduring data resource for future research into human genetics. In this paper, we discuss the challenge of reconciling data-sharing principles with the practicalities of delivering a sequencing project of UK10K's scope and magnitude. We describe the development of a sustainable, easy-to-use managed access system that allowed rapid access to UK10K data, while protecting the interests of participants and data generators alike. Specifically, we focus in depth on the three key issues that emerge in the data pipeline: study recruitment, data release and data access.", "author" : [ { "dropping-particle" : "", "family" : "Muddyman", "given" : "Dawn", "non-dropping-particle" : "", "parse-names" : false, "suffix" : "" }, { "dropping-particle" : "", "family" : "Smee", "given" : "Carol", "non-dropping-particle" : "", "parse-names" : false, "suffix" : "" }, { "dropping-particle" : "", "family" : "Griffin", "given" : "Heather", "non-dropping-particle" : "", "parse-names" : false, "suffix" : "" }, { "dropping-particle" : "", "family" : "Kaye", "given" : "Jane", "non-dropping-particle" : "", "parse-names" : false, "suffix" : "" } ], "container-title" : "Genome medicine", "id" : "ITEM-1", "issue" : "11", "issued" : { "date-parts" : [ [ "2013", "11", "15" ] ] }, "page" : "100", "title" : "Implementing a successful data-management framework: the UK10K managed access model.", "type" : "article-journal", "volume" : "5" }, "uris" : [ "http://www.mendeley.com/documents/?uuid=71a3d656-4e27-48c8-8749-f076d8b7c745"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and the Personal Genome Project</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"10.1038/msb4100040", "ISSN" : "1744-4292", "PMID" : "16729065", "author" : [ { "dropping-particle" : "", "family" : "Church", "given" : "G M", "non-dropping-particle" : "", "parse-names" : false, "suffix" : "" } ], "container-title" : "Molecular systems biology", "id" : "ITEM-1", "issued" : { "date-parts" : [ [ "2005", "1" ] ] }, "page" : "2005.0030", "title" : "The personal genome project.", "type" : "article-journal", "volume" : "1" }, "uris" : [ "http://www.mendeley.com/documents/?uuid=f2b31930-d1c0-41b3-ba9f-72277cac96bc" ] } ], "mendeley" : { "formattedCitation" : "&lt;sup&gt;5&lt;/sup&gt;", "plainTextFormattedCitation" : "5", "previouslyFormattedCitation" : "&lt;sup&gt;5&lt;/sup&gt;"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These efforts have provided the scientific community with a massive catalog of human genetic variants, most of which are rare.</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"&lt;sup&gt;3&lt;/sup&gt;", "plainTextFormattedCitation" : "3", "previouslyFormattedCitation" : "&lt;sup&gt;3&lt;/sup&gt;"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Subsequently, a major challenge is to functionally annotate these variants. </w:t>
      </w:r>
    </w:p>
    <w:p w14:paraId="6D1DEF9A" w14:textId="77777777" w:rsidR="0013626F" w:rsidRPr="00635F82" w:rsidRDefault="0013626F" w:rsidP="00674E09">
      <w:pPr>
        <w:spacing w:after="0" w:line="240" w:lineRule="auto"/>
        <w:rPr>
          <w:rFonts w:ascii="Times New Roman" w:hAnsi="Times New Roman" w:cs="Times New Roman"/>
          <w:sz w:val="24"/>
          <w:szCs w:val="24"/>
        </w:rPr>
      </w:pPr>
    </w:p>
    <w:p w14:paraId="307DE786" w14:textId="77777777"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Much of the characterization of variants so far has been focused on those found in the protein-coding regions, but the advent of large-scale functional genomic assays, such as chromatin immunoprecipitation sequencing (</w:t>
      </w:r>
      <w:proofErr w:type="spellStart"/>
      <w:r w:rsidRPr="00635F82">
        <w:rPr>
          <w:rFonts w:ascii="Times New Roman" w:hAnsi="Times New Roman" w:cs="Times New Roman"/>
          <w:sz w:val="24"/>
          <w:szCs w:val="24"/>
        </w:rPr>
        <w:t>ChIP-seq</w:t>
      </w:r>
      <w:proofErr w:type="spellEnd"/>
      <w:r w:rsidRPr="00635F82">
        <w:rPr>
          <w:rFonts w:ascii="Times New Roman" w:hAnsi="Times New Roman" w:cs="Times New Roman"/>
          <w:sz w:val="24"/>
          <w:szCs w:val="24"/>
        </w:rPr>
        <w:t>) and RNA sequencing (RNA-</w:t>
      </w:r>
      <w:proofErr w:type="spellStart"/>
      <w:r w:rsidRPr="00635F82">
        <w:rPr>
          <w:rFonts w:ascii="Times New Roman" w:hAnsi="Times New Roman" w:cs="Times New Roman"/>
          <w:sz w:val="24"/>
          <w:szCs w:val="24"/>
        </w:rPr>
        <w:t>seq</w:t>
      </w:r>
      <w:proofErr w:type="spellEnd"/>
      <w:r w:rsidRPr="00635F82">
        <w:rPr>
          <w:rFonts w:ascii="Times New Roman" w:hAnsi="Times New Roman" w:cs="Times New Roman"/>
          <w:sz w:val="24"/>
          <w:szCs w:val="24"/>
        </w:rPr>
        <w:t>), has facilitated the annotation of genome-wide variation. This can be accomplished by correlating functional readouts from the assays to genomic variants, particularly in identifying regulatory variants, such as mapping of expression quantitative trait loci (</w:t>
      </w:r>
      <w:proofErr w:type="spellStart"/>
      <w:r w:rsidRPr="00635F82">
        <w:rPr>
          <w:rFonts w:ascii="Times New Roman" w:hAnsi="Times New Roman" w:cs="Times New Roman"/>
          <w:sz w:val="24"/>
          <w:szCs w:val="24"/>
        </w:rPr>
        <w:t>eQTLs</w:t>
      </w:r>
      <w:proofErr w:type="spellEnd"/>
      <w:r w:rsidRPr="00635F82">
        <w:rPr>
          <w:rFonts w:ascii="Times New Roman" w:hAnsi="Times New Roman" w:cs="Times New Roman"/>
          <w:sz w:val="24"/>
          <w:szCs w:val="24"/>
        </w:rPr>
        <w:t>)</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"id" : "ITEM-2", "itemData" : { "DOI" : "10.1016/j.tig.2010.10.006", "ISSN" : "0168-9525", "PMID" : "21122937", "abstract" : "Common DNA variants alter the expression levels and patterns of many human genes. Loci responsible for this genetic control are known as expression quantitative trait loci (eQTLs). The resulting variation of gene expression across individuals has been postulated to be a determinant of phenotypic variation and susceptibility to complex disease. In the past, the application of expression microarray and genetic variation data to study populations enabled the rapid identification of eQTLs in model organisms and humans. Now, a new technology promises to revolutionize the field. Massively parallel RNA sequencing (RNA-seq) provides unprecedented resolution, allowing us to accurately monitor not only the expression output of each genomic locus but also reconstruct and quantify alternatively spliced transcripts. RNA-seq also provides new insights into the regulatory mechanisms underlying eQTLs. Here, we discuss the major advances introduced by RNA-seq and summarize current progress towards understanding the role of eQTLs in determining human phenotypic diversity.", "author" : [ { "dropping-particle" : "", "family" : "Majewski", "given" : "Jacek", "non-dropping-particle" : "", "parse-names" : false, "suffix" : "" }, { "dropping-particle" : "", "family" : "Pastinen", "given" : "Tomi", "non-dropping-particle" : "", "parse-names" : false, "suffix" : "" } ], "container-title" : "Trends in genetics : TIG", "id" : "ITEM-2", "issue" : "2", "issued" : { "date-parts" : [ [ "2011", "2" ] ] }, "page" : "72-9", "title" : "The study of eQTL variations by RNA-seq: from SNPs to phenotypes.", "type" : "article-journal", "volume" : "27" }, "uris" : [ "http://www.mendeley.com/documents/?uuid=f2a4de25-b1dd-479a-b1e9-ded31aab212a" ] }, { "id" : "ITEM-3", "itemData" : { "DOI" : "10.1371/journal.pgen.1002144", "ISSN" : "1553-7404", "PMID" : "21811411", "abstract" : "Population-scale genome sequencing allows the characterization of functional effects of a broad spectrum of genetic variants underlying human phenotypic variation. Here, we investigate the influence of rare and common genetic variants on gene expression patterns, using variants identified from sequencing data from the 1000 genomes project in an African and European population sample and gene expression data from lymphoblastoid cell lines. We detect comparable numbers of expression quantitative trait loci (eQTLs) when compared to genotypes obtained from HapMap 3, but as many as 80% of the top expression quantitative trait variants (eQTVs) discovered from 1000 genomes data are novel. The properties of the newly discovered variants suggest that mapping common causal regulatory variants is challenging even with full resequencing data; however, we observe significant enrichment of regulatory effects in splice-site and nonsense variants. Using RNA sequencing data, we show that 46.2% of nonsynonymous variants are differentially expressed in at least one individual in our sample, creating widespread potential for interactions between functional protein-coding and regulatory variants. We also use allele-specific expression to identify putative rare causal regulatory variants. Furthermore, we demonstrate that outlier expression values can be due to rare variant effects, and we approximate the number of such effects harboured in an individual by effect size. Our results demonstrate that integration of genomic and RNA sequencing analyses allows for the joint assessment of genome sequence and genome function.", "author" : [ { "dropping-particle" : "", "family" : "Montgomery", "given" : "Stephen B", "non-dropping-particle" : "", "parse-names" : false, "suffix" : "" }, { "dropping-particle" : "", "family" : "Lappalainen", "given" : "Tuuli", "non-dropping-particle" : "", "parse-names" : false, "suffix" : "" }, { "dropping-particle" : "", "family" : "Gutierrez-Arcelus", "given" : "Maria", "non-dropping-particle" : "", "parse-names" : false, "suffix" : "" }, { "dropping-particle" : "", "family" : "Dermitzakis", "given" : "Emmanouil T", "non-dropping-particle" : "", "parse-names" : false, "suffix" : "" } ], "container-title" : "PLoS genetics", "id" : "ITEM-3", "issue" : "7", "issued" : { "date-parts" : [ [ "2011", "7" ] ] }, "page" : "e1002144", "title" : "Rare and common regulatory variation in population-scale sequenced human genomes.", "type" : "article-journal", "volume" : "7" }, "uris" : [ "http://www.mendeley.com/documents/?uuid=83e17fe9-be84-47a9-923e-d6496848a5f8" ] } ], "mendeley" : { "formattedCitation" : "&lt;sup&gt;6\u20138&lt;/sup&gt;", "plainTextFormattedCitation" : "6\u20138", "previouslyFormattedCitation" : "&lt;sup&gt;6\u20138&lt;/sup&gt;"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6–8</w:t>
      </w:r>
      <w:r w:rsidRPr="00635F82">
        <w:rPr>
          <w:rFonts w:ascii="Times New Roman" w:hAnsi="Times New Roman" w:cs="Times New Roman"/>
          <w:sz w:val="24"/>
          <w:szCs w:val="24"/>
        </w:rPr>
        <w:fldChar w:fldCharType="end"/>
      </w:r>
      <w:r w:rsidR="00B34446">
        <w:rPr>
          <w:rFonts w:ascii="Times New Roman" w:hAnsi="Times New Roman" w:cs="Times New Roman"/>
          <w:sz w:val="24"/>
          <w:szCs w:val="24"/>
        </w:rPr>
        <w:t xml:space="preserve"> and allele-specific</w:t>
      </w:r>
      <w:r>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"10.1038/nature11233", "ISSN" : "1476-4687", "PMID" : "22955620", "abstract" : "Eukaryotic cells make many types of primary and processed RNAs that are found either in specific subcellular compartments or throughout the cells. A complete catalogue of these RNAs is not yet available and their characteristic subcellular localizations are also poorly understood. Because RNA represents the direct output of the genetic information encoded by genomes and a significant proportion of a cell's regulatory capabilities are focused on its synthesis, processing, transport, modification and translation, the generation of such a catalogue is crucial for understanding genome function. Here we report evidence that three-quarters of the human genome is capable of being transcribed, as well as observations about the range and levels of expression, localization, processing fates, regulatory regions and modifications of almost all currently annotated and thousands of previously unannotated RNAs. These observations, taken together, prompt a redefinition of the concept of a gene.", "author" : [ { "dropping-particle" : "", "family" : "Djebali", "given" : "Sarah", "non-dropping-particle" : "", "parse-names" : false, "suffix" : "" }, { "dropping-particle" : "", "family" : "Davis", "given" : "Carrie A", "non-dropping-particle" : "", "parse-names" : false, "suffix" : "" }, { "dropping-particle" : "", "family" : "Merkel", "given" : "Angelika", "non-dropping-particle" : "", "parse-names" : false, "suffix" : "" }, { "dropping-particle" : "", "family" : "Dobin", "given" : "Alex", "non-dropping-particle" : "", "parse-names" : false, "suffix" : "" }, { "dropping-particle" : "", "family" : "Lassmann", "given" : "Timo", "non-dropping-particle" : "", "parse-names" : false, "suffix" : "" }, { "dropping-particle" : "", "family" : "Mortazavi", "given" : "Ali", "non-dropping-particle" : "", "parse-names" : false, "suffix" : "" }, { "dropping-particle" : "", "family" : "Tanzer", "given" : "Andrea", "non-dropping-particle" : "", "parse-names" : false, "suffix" : "" }, { "dropping-particle" : "", "family" : "Lagarde", "given" : "Julien", "non-dropping-particle" : "", "parse-names" : false, "suffix" : "" }, { "dropping-particle" : "", "family" : "Lin", "given" : "Wei", "non-dropping-particle" : "", "parse-names" : false, "suffix" : "" }, { "dropping-particle" : "", "family" : "Schlesinger", "given" : "Felix", "non-dropping-particle" : "", "parse-names" : false, "suffix" : "" }, { "dropping-particle" : "", "family" : "Xue", "given" : "Chenghai", "non-dropping-particle" : "", "parse-names" : false, "suffix" : "" }, { "dropping-particle" : "", "family" : "Marinov", "given" : "Georgi K", "non-dropping-particle" : "", "parse-names" : false, "suffix" : "" }, { "dropping-particle" : "", "family" : "Khatun", "given" : "Jainab", "non-dropping-particle" : "", "parse-names" : false, "suffix" : "" }, { "dropping-particle" : "", "family" : "Williams", "given" : "Brian A", "non-dropping-particle" : "", "parse-names" : false, "suffix" : "" }, { "dropping-particle" : "", "family" : "Zaleski", "given" : "Chris", "non-dropping-particle" : "", "parse-names" : false, "suffix" : "" }, { "dropping-particle" : "", "family" : "Rozowsky", "given" : "Joel", "non-dropping-particle" : "", "parse-names" : false, "suffix" : "" }, { "dropping-particle" : "", "family" : "R\u00f6der", "given" : "Maik", "non-dropping-particle" : "", "parse-names" : false, "suffix" : "" }, { "dropping-particle" : "", "family" : "Kokocinski", "given" : "Felix", "non-dropping-particle" : "", "parse-names" : false, "suffix" : "" }, { "dropping-particle" : "", "family" : "Abdelhamid", "given" : "Rehab F", "non-dropping-particle" : "", "parse-names" : false, "suffix" : "" }, { "dropping-particle" : "", "family" : "Alioto", "given" : "Tyler", "non-dropping-particle" : "", "parse-names" : false, "suffix" : "" }, { "dropping-particle" : "", "family" : "Antoshechkin", "given" : "Igor", "non-dropping-particle" : "", "parse-names" : false, "suffix" : "" }, { "dropping-particle" : "", "family" : "Baer", "given" : "Michael T", "non-dropping-particle" : "", "parse-names" : false, "suffix" : "" }, { "dropping-particle" : "", "family" : "Bar", "given" : "Nadav S", "non-dropping-particle" : "", "parse-names" : false, "suffix" : "" }, { "dropping-particle" : "", "family" : "Batut", "given" : "Philippe", "non-dropping-particle" : "", "parse-names" : false, "suffix" : "" }, { "dropping-particle" : "", "family" : "Bell", "given" : "Kimberly", "non-dropping-particle" : "", "parse-names" : false, "suffix" : "" }, { "dropping-particle" : "", "family" : "Bell", "given" : "Ian", "non-dropping-particle" : "", "parse-names" : false, "suffix" : "" }, { "dropping-particle" : "", "family" : "Chakrabortty", "given" : "Sudipto", "non-dropping-particle" : "", "parse-names" : false, "suffix" : "" }, { "dropping-particle" : "", "family" : "Chen", "given" : "Xian", "non-dropping-particle" : "", "parse-names" : false, "suffix" : "" }, { "dropping-particle" : "", "family" : "Chrast", "given" : "Jacqueline", "non-dropping-particle" : "", "parse-names" : false, "suffix" : "" }, { "dropping-particle" : "", "family" : "Curado", "given" : "Joao", "non-dropping-particle" : "", "parse-names" : false, "suffix" : "" }, { "dropping-particle" : "", "family" : "Derrien", "given" : "Thomas", "non-dropping-particle" : "", "parse-names" : false, "suffix" : "" }, { "dropping-particle" : "", "family" : "Drenkow", "given" : "Jorg", "non-dropping-particle" : "", "parse-names" : false, "suffix" : "" }, { "dropping-particle" : "", "family" : "Dumais", "given" : "Erica", "non-dropping-particle" : "", "parse-names" : false, "suffix" : "" }, { "dropping-particle" : "", "family" : "Dumais", "given" : "Jacqueline", "non-dropping-particle" : "", "parse-names" : false, "suffix" : "" }, { "dropping-particle" : "", "family" : "Duttagupta", "given" : "Radha", "non-dropping-particle" : "", "parse-names" : false, "suffix" : "" }, { "dropping-particle" : "", "family" : "Falconnet", "given" : "Emilie", "non-dropping-particle" : "", "parse-names" : false, "suffix" : "" }, { "dropping-particle" : "", "family" : "Fastuca", "given" : "Meagan", "non-dropping-particle" : "", "parse-names" : false, "suffix" : "" }, { "dropping-particle" : "", "family" : "Fejes-Toth", "given" : "Kata", "non-dropping-particle" : "", "parse-names" : false, "suffix" : "" }, { "dropping-particle" : "", "family" : "Ferreira", "given" : "Pedro", "non-dropping-particle" : "", "parse-names" : false, "suffix" : "" }, { "dropping-particle" : "", "family" : "Foissac", "given" : "Sylvain", "non-dropping-particle" : "", "parse-names" : false, "suffix" : "" }, { "dropping-particle" : "", "family" : "Fullwood", "given" : "Melissa J", "non-dropping-particle" : "", "parse-names" : false, "suffix" : "" }, { "dropping-particle" : "", "family" : "Gao", "given" : "Hui", "non-dropping-particle" : "", "parse-names" : false, "suffix" : "" }, { "dropping-particle" : "", "family" : "Gonzalez", "given" : "David", "non-dropping-particle" : "", "parse-names" : false, "suffix" : "" }, { "dropping-particle" : "", "family" : "Gordon", "given" : "Assaf", "non-dropping-particle" : "", "parse-names" : false, "suffix" : "" }, { "dropping-particle" : "", "family" : "Gunawardena", "given" : "Harsha", "non-dropping-particle" : "", "parse-names" : false, "suffix" : "" }, { "dropping-particle" : "", "family" : "Howald", "given" : "Cedric", "non-dropping-particle" : "", "parse-names" : false, "suffix" : "" }, { "dropping-particle" : "", "family" : "Jha", "given" : "Sonali", "non-dropping-particle" : "", "parse-names" : false, "suffix" : "" }, { "dropping-particle" : "", "family" : "Johnson", "given" : "Rory", "non-dropping-particle" : "", "parse-names" : false, "suffix" : "" }, { "dropping-particle" : "", "family" : "Kapranov", "given" : "Philipp", "non-dropping-particle" : "", "parse-names" : false, "suffix" : "" }, { "dropping-particle" : "", "family" : "King", "given" : "Brandon", "non-dropping-particle" : "", "parse-names" : false, "suffix" : "" }, { "dropping-particle" : "", "family" : "Kingswood", "given" : "Colin", "non-dropping-particle" : "", "parse-names" : false, "suffix" : "" }, { "dropping-particle" : "", "family" : "Luo", "given" : "Oscar J", "non-dropping-particle" : "", "parse-names" : false, "suffix" : "" }, { "dropping-particle" : "", "family" : "Park", "given" : "Eddie", "non-dropping-particle" : "", "parse-names" : false, "suffix" : "" }, { "dropping-particle" : "", "family" : "Persaud", "given" : "Kimberly", "non-dropping-particle" : "", "parse-names" : false, "suffix" : "" }, { "dropping-particle" : "", "family" : "Preall", "given" : "Jonathan B", "non-dropping-particle" : "", "parse-names" : false, "suffix" : "" }, { "dropping-particle" : "", "family" : "Ribeca", "given" : "Paolo", "non-dropping-particle" : "", "parse-names" : false, "suffix" : "" }, { "dropping-particle" : "", "family" : "Risk", "given" : "Brian", "non-dropping-particle" : "", "parse-names" : false, "suffix" : "" }, { "dropping-particle" : "", "family" : "Robyr", "given" : "Daniel", "non-dropping-particle" : "", "parse-names" : false, "suffix" : "" }, { "dropping-particle" : "", "family" : "Sammeth", "given" : "Michael", "non-dropping-particle" : "", "parse-names" : false, "suffix" : "" }, { "dropping-particle" : "", "family" : "Schaffer", "given" : "Lorian", "non-dropping-particle" : "", "parse-names" : false, "suffix" : "" }, { "dropping-particle" : "", "family" : "See", "given" : "Lei-Hoon", "non-dropping-particle" : "", "parse-names" : false, "suffix" : "" }, { "dropping-particle" : "", "family" : "Shahab", "given" : "Atif", "non-dropping-particle" : "", "parse-names" : false, "suffix" : "" }, { "dropping-particle" : "", "family" : "Skancke", "given" : "Jorgen", "non-dropping-particle" : "", "parse-names" : false, "suffix" : "" }, { "dropping-particle" : "", "family" : "Suzuki", "given" : "Ana Maria", "non-dropping-particle" : "", "parse-names" : false, "suffix" : "" }, { "dropping-particle" : "", "family" : "Takahashi", "given" : "Hazuki", "non-dropping-particle" : "", "parse-names" : false, "suffix" : "" }, { "dropping-particle" : "", "family" : "Tilgner", "given" : "Hagen", "non-dropping-particle" : "", "parse-names" : false, "suffix" : "" }, { "dropping-particle" : "", "family" : "Trout", "given" : "Diane", "non-dropping-particle" : "", "parse-names" : false, "suffix" : "" }, { "dropping-particle" : "", "family" : "Walters", "given" : "Nathalie", "non-dropping-particle" : "", "parse-names" : false, "suffix" : "" }, { "dropping-particle" : "", "family" : "Wang", "given" : "Huaien", "non-dropping-particle" : "", "parse-names" : false, "suffix" : "" }, { "dropping-particle" : "", "family" : "Wrobel", "given" : "John", "non-dropping-particle" : "", "parse-names" : false, "suffix" : "" }, { "dropping-particle" : "", "family" : "Yu", "given" : "Yanbao", "non-dropping-particle" : "", "parse-names" : false, "suffix" : "" }, { "dropping-particle" : "", "family" : "Ruan", "given" : "Xiaoan", "non-dropping-particle" : "", "parse-names" : false, "suffix" : "" }, { "dropping-particle" : "", "family" : "Hayashizaki", "given" : "Yoshihide", "non-dropping-particle" : "", "parse-names" : false, "suffix" : "" }, { "dropping-particle" : "", "family" : "Harrow", "given" : "Jennifer", "non-dropping-particle" : "", "parse-names" : false, "suffix" : "" }, { "dropping-particle" : "", "family" : "Gerstein", "given" : "Mark", "non-dropping-particle" : "", "parse-names" : false, "suffix" : "" }, { "dropping-particle" : "", "family" : "Hubbard", "given" : "Tim", "non-dropping-particle" : "", "parse-names" : false, "suffix" : "" }, { "dropping-particle" : "", "family" : "Reymond", "given" : "Alexandre", "non-dropping-particle" : "", "parse-names" : false, "suffix" : "" }, { "dropping-particle" : "", "family" : "Antonarakis", "given" : "Stylianos E", "non-dropping-particle" : "", "parse-names" : false, "suffix" : "" }, { "dropping-particle" : "", "family" : "Hannon", "given" : "Gregory", "non-dropping-particle" : "", "parse-names" : false, "suffix" : "" }, { "dropping-particle" : "", "family" : "Giddings", "given" : "Morgan C", "non-dropping-particle" : "", "parse-names" : false, "suffix" : "" }, { "dropping-particle" : "", "family" : "Ruan", "given" : "Yijun", "non-dropping-particle" : "", "parse-names" : false, "suffix" : "" }, { "dropping-particle" : "", "family" : "Wold", "given" : "Barbara", "non-dropping-particle" : "", "parse-names" : false, "suffix" : "" }, { "dropping-particle" : "", "family" : "Carninci", "given" : "Piero", "non-dropping-particle" : "", "parse-names" : false, "suffix" : "" }, { "dropping-particle" : "", "family" : "Guig\u00f3", "given" : "Roderic", "non-dropping-particle" : "", "parse-names" : false, "suffix" : "" }, { "dropping-particle" : "", "family" : "Gingeras", "given" : "Thomas R", "non-dropping-particle" : "", "parse-names" : false, "suffix" : "" } ], "container-title" : "Nature", "id" : "ITEM-1", "issue" : "7414", "issued" : { "date-parts" : [ [ "2012", "9", "6" ] ] }, "page" : "101-8", "title" : "Landscape of transcription in human cells.", "type" : "article-journal", "volume" : "489" }, "uris" : [ "http://www.mendeley.com/documents/?uuid=31fbf643-79c3-48f4-a0a6-fdd208071ed9" ] }, { "id" : "ITEM-2",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"ITEM-2",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"&lt;sup&gt;9,10&lt;/sup&gt;", "plainTextFormattedCitation" : "9,10", "previouslyFormattedCitation" : "&lt;sup&gt;9,10&lt;/sup&gt;" }, "properties" : { "noteIndex" : 0 }, "schema" : "https://github.com/citation-style-language/schema/raw/master/csl-citation.json" }</w:instrText>
      </w:r>
      <w:r>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9,10</w:t>
      </w:r>
      <w:r>
        <w:rPr>
          <w:rFonts w:ascii="Times New Roman" w:hAnsi="Times New Roman" w:cs="Times New Roman"/>
          <w:sz w:val="24"/>
          <w:szCs w:val="24"/>
        </w:rPr>
        <w:fldChar w:fldCharType="end"/>
      </w:r>
      <w:r w:rsidRPr="00635F82">
        <w:rPr>
          <w:rFonts w:ascii="Times New Roman" w:hAnsi="Times New Roman" w:cs="Times New Roman"/>
          <w:sz w:val="24"/>
          <w:szCs w:val="24"/>
        </w:rPr>
        <w:t xml:space="preserve"> variants. </w:t>
      </w:r>
      <w:proofErr w:type="spellStart"/>
      <w:proofErr w:type="gramStart"/>
      <w:r w:rsidRPr="00635F82">
        <w:rPr>
          <w:rFonts w:ascii="Times New Roman" w:hAnsi="Times New Roman" w:cs="Times New Roman"/>
          <w:sz w:val="24"/>
          <w:szCs w:val="24"/>
        </w:rPr>
        <w:t>eQTL</w:t>
      </w:r>
      <w:proofErr w:type="spellEnd"/>
      <w:proofErr w:type="gramEnd"/>
      <w:r w:rsidRPr="00635F82">
        <w:rPr>
          <w:rFonts w:ascii="Times New Roman" w:hAnsi="Times New Roman" w:cs="Times New Roman"/>
          <w:sz w:val="24"/>
          <w:szCs w:val="24"/>
        </w:rPr>
        <w:t xml:space="preserve"> mapping assesses the effects of variants on expression profiles across a large population of individuals and is usually used for detection of common regulatory variants. On the other hand,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assess phenotypic differences directly at heterozygous loci within a single genome. Using each allele in a diploid genome as a perfectly matched control for the other allele,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can be detected </w:t>
      </w:r>
      <w:r w:rsidR="004449AB">
        <w:rPr>
          <w:rFonts w:ascii="Times New Roman" w:hAnsi="Times New Roman" w:cs="Times New Roman"/>
          <w:sz w:val="24"/>
          <w:szCs w:val="24"/>
        </w:rPr>
        <w:t>even at low</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allele frequencies. Therefore,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are very </w:t>
      </w:r>
      <w:r w:rsidR="003420DC">
        <w:rPr>
          <w:rFonts w:ascii="Times New Roman" w:hAnsi="Times New Roman" w:cs="Times New Roman"/>
          <w:sz w:val="24"/>
          <w:szCs w:val="24"/>
        </w:rPr>
        <w:t>powerful</w:t>
      </w:r>
      <w:r w:rsidRPr="00635F82">
        <w:rPr>
          <w:rFonts w:ascii="Times New Roman" w:hAnsi="Times New Roman" w:cs="Times New Roman"/>
          <w:sz w:val="24"/>
          <w:szCs w:val="24"/>
        </w:rPr>
        <w:t xml:space="preserve">, in terms of functionally annotating personal genomes, </w:t>
      </w:r>
      <w:r w:rsidR="008F6489">
        <w:rPr>
          <w:rFonts w:ascii="Times New Roman" w:hAnsi="Times New Roman" w:cs="Times New Roman"/>
          <w:sz w:val="24"/>
          <w:szCs w:val="24"/>
        </w:rPr>
        <w:t xml:space="preserve">especially </w:t>
      </w:r>
      <w:r w:rsidRPr="00635F82">
        <w:rPr>
          <w:rFonts w:ascii="Times New Roman" w:hAnsi="Times New Roman" w:cs="Times New Roman"/>
          <w:sz w:val="24"/>
          <w:szCs w:val="24"/>
        </w:rPr>
        <w:t xml:space="preserve">for identifying </w:t>
      </w:r>
      <w:r w:rsidR="008F6489">
        <w:rPr>
          <w:rFonts w:ascii="Times New Roman" w:hAnsi="Times New Roman" w:cs="Times New Roman"/>
          <w:sz w:val="24"/>
          <w:szCs w:val="24"/>
        </w:rPr>
        <w:t xml:space="preserve">rare </w:t>
      </w:r>
      <w:r w:rsidRPr="00635F82">
        <w:rPr>
          <w:rFonts w:ascii="Times New Roman" w:hAnsi="Times New Roman" w:cs="Times New Roman"/>
          <w:sz w:val="24"/>
          <w:szCs w:val="24"/>
        </w:rPr>
        <w:t xml:space="preserve">cis-regulatory variants on a large scale. </w:t>
      </w:r>
    </w:p>
    <w:p w14:paraId="6927CDD4" w14:textId="77777777" w:rsidR="008F6489" w:rsidRDefault="008F6489" w:rsidP="00674E09">
      <w:pPr>
        <w:spacing w:after="0" w:line="240" w:lineRule="auto"/>
        <w:rPr>
          <w:rFonts w:ascii="Times New Roman" w:hAnsi="Times New Roman" w:cs="Times New Roman"/>
          <w:sz w:val="24"/>
          <w:szCs w:val="24"/>
        </w:rPr>
      </w:pPr>
    </w:p>
    <w:p w14:paraId="3710292A" w14:textId="57C4A6F6" w:rsidR="0013626F" w:rsidRPr="00635F82" w:rsidRDefault="008F648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13626F" w:rsidRPr="00635F82">
        <w:rPr>
          <w:rFonts w:ascii="Times New Roman" w:hAnsi="Times New Roman" w:cs="Times New Roman"/>
          <w:sz w:val="24"/>
          <w:szCs w:val="24"/>
        </w:rPr>
        <w:t xml:space="preserve">arly high throughput implementations of </w:t>
      </w:r>
      <w:r w:rsidR="0067420F">
        <w:rPr>
          <w:rFonts w:ascii="Times New Roman" w:hAnsi="Times New Roman" w:cs="Times New Roman"/>
          <w:sz w:val="24"/>
          <w:szCs w:val="24"/>
        </w:rPr>
        <w:t>allele-specific</w:t>
      </w:r>
      <w:r w:rsidR="0013626F" w:rsidRPr="00635F82">
        <w:rPr>
          <w:rFonts w:ascii="Times New Roman" w:hAnsi="Times New Roman" w:cs="Times New Roman"/>
          <w:sz w:val="24"/>
          <w:szCs w:val="24"/>
        </w:rPr>
        <w:t xml:space="preserve"> approaches employed microarray technologies, and thus are restricted to a </w:t>
      </w:r>
      <w:r w:rsidR="0013626F">
        <w:rPr>
          <w:rFonts w:ascii="Times New Roman" w:hAnsi="Times New Roman" w:cs="Times New Roman"/>
          <w:sz w:val="24"/>
          <w:szCs w:val="24"/>
        </w:rPr>
        <w:t xml:space="preserve">small </w:t>
      </w:r>
      <w:r w:rsidR="0013626F" w:rsidRPr="00635F82">
        <w:rPr>
          <w:rFonts w:ascii="Times New Roman" w:hAnsi="Times New Roman" w:cs="Times New Roman"/>
          <w:sz w:val="24"/>
          <w:szCs w:val="24"/>
        </w:rPr>
        <w:t>subset of loci.</w:t>
      </w:r>
      <w:r w:rsidR="007F75E3">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"10.1126/science.1072545", "ISSN" : "1095-9203", "PMID" : "12183620", "author" : [ { "dropping-particle" : "", "family" : "Yan", "given" : "Hai", "non-dropping-particle" : "", "parse-names" : false, "suffix" : "" }, { "dropping-particle" : "", "family" : "Yuan", "given" : "Weishi", "non-dropping-particle" : "", "parse-names" : false, "suffix" : "" }, { "dropping-particle" : "", "family" : "Velculescu", "given" : "Victor E", "non-dropping-particle" : "", "parse-names" : false, "suffix" : "" }, { "dropping-particle" : "", "family" : "Vogelstein", "given" : "Bert", "non-dropping-particle" : "", "parse-names" : false, "suffix" : "" }, { "dropping-particle" : "", "family" : "Kinzler", "given" : "Kenneth W", "non-dropping-particle" : "", "parse-names" : false, "suffix" : "" } ], "container-title" : "Science (New York, N.Y.)", "id" : "ITEM-1", "issue" : "5584", "issued" : { "date-parts" : [ [ "2002", "8", "16" ] ] }, "page" : "1143", "title" : "Allelic variation in human gene expression.", "type" : "article-journal", "volume" : "297" }, "uris" : [ "http://www.mendeley.com/documents/?uuid=3eb5c9bc-4dd2-4dd1-aec8-af6236cee53b" ] }, { "id" : "ITEM-2",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"ITEM-2", "issue" : "8", "issued" : { "date-parts" : [ [ "2003" ] ] }, "page" : "1855-1862", "title" : "Allelic variation in gene expression is common in the human genome", "type" : "article-journal", "volume" : "13" }, "uris" : [ "http://www.mendeley.com/documents/?uuid=342cc256-4dae-4e6e-9e4c-604abbc198a9" ] } ], "mendeley" : { "formattedCitation" : "&lt;sup&gt;11,12&lt;/sup&gt;", "plainTextFormattedCitation" : "11,12", "previouslyFormattedCitation" : "&lt;sup&gt;11,12&lt;/sup&gt;" }, "properties" : { "noteIndex" : 0 }, "schema" : "https://github.com/citation-style-language/schema/raw/master/csl-citation.json" }</w:instrText>
      </w:r>
      <w:r w:rsidR="007F75E3">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11,12</w:t>
      </w:r>
      <w:r w:rsidR="007F75E3">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Later studies have used </w:t>
      </w:r>
      <w:proofErr w:type="spellStart"/>
      <w:r w:rsidR="0013626F" w:rsidRPr="00635F82">
        <w:rPr>
          <w:rFonts w:ascii="Times New Roman" w:hAnsi="Times New Roman" w:cs="Times New Roman"/>
          <w:sz w:val="24"/>
          <w:szCs w:val="24"/>
        </w:rPr>
        <w:t>ChIP-seq</w:t>
      </w:r>
      <w:proofErr w:type="spellEnd"/>
      <w:r w:rsidR="0013626F" w:rsidRPr="00635F82">
        <w:rPr>
          <w:rFonts w:ascii="Times New Roman" w:hAnsi="Times New Roman" w:cs="Times New Roman"/>
          <w:sz w:val="24"/>
          <w:szCs w:val="24"/>
        </w:rPr>
        <w:t xml:space="preserve"> and RNA-</w:t>
      </w:r>
      <w:proofErr w:type="spellStart"/>
      <w:r w:rsidR="0013626F" w:rsidRPr="00635F82">
        <w:rPr>
          <w:rFonts w:ascii="Times New Roman" w:hAnsi="Times New Roman" w:cs="Times New Roman"/>
          <w:sz w:val="24"/>
          <w:szCs w:val="24"/>
        </w:rPr>
        <w:t>seq</w:t>
      </w:r>
      <w:proofErr w:type="spellEnd"/>
      <w:r w:rsidR="0013626F" w:rsidRPr="00635F82">
        <w:rPr>
          <w:rFonts w:ascii="Times New Roman" w:hAnsi="Times New Roman" w:cs="Times New Roman"/>
          <w:sz w:val="24"/>
          <w:szCs w:val="24"/>
        </w:rPr>
        <w:t xml:space="preserve"> experiments for genome-wide </w:t>
      </w:r>
      <w:r w:rsidR="0013626F">
        <w:rPr>
          <w:rFonts w:ascii="Times New Roman" w:hAnsi="Times New Roman" w:cs="Times New Roman"/>
          <w:sz w:val="24"/>
          <w:szCs w:val="24"/>
        </w:rPr>
        <w:t xml:space="preserve">measurements </w:t>
      </w:r>
      <w:r w:rsidR="0013626F" w:rsidRPr="00635F82">
        <w:rPr>
          <w:rFonts w:ascii="Times New Roman" w:hAnsi="Times New Roman" w:cs="Times New Roman"/>
          <w:sz w:val="24"/>
          <w:szCs w:val="24"/>
        </w:rPr>
        <w:t xml:space="preserve">of </w:t>
      </w:r>
      <w:r w:rsidR="0067420F">
        <w:rPr>
          <w:rFonts w:ascii="Times New Roman" w:hAnsi="Times New Roman" w:cs="Times New Roman"/>
          <w:sz w:val="24"/>
          <w:szCs w:val="24"/>
        </w:rPr>
        <w:t>allele-specific</w:t>
      </w:r>
      <w:r w:rsidR="0013626F" w:rsidRPr="00635F82">
        <w:rPr>
          <w:rFonts w:ascii="Times New Roman" w:hAnsi="Times New Roman" w:cs="Times New Roman"/>
          <w:sz w:val="24"/>
          <w:szCs w:val="24"/>
        </w:rPr>
        <w:t xml:space="preserve"> variants but have been mostly limited to a single assay with a variety of individuals,</w:t>
      </w:r>
      <w:r w:rsidR="0013626F" w:rsidRPr="00635F82">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"&lt;sup&gt;13&lt;/sup&gt;", "plainTextFormattedCitation" : "13", "previouslyFormattedCitation" : "&lt;sup&gt;13&lt;/sup&gt;"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13</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or a few individuals with deeply-sequenced and well-annotated genomes.</w:t>
      </w:r>
      <w:r w:rsidR="0013626F" w:rsidRPr="00635F82">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"id" : "ITEM-2",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"ITEM-2", "issued" : { "date-parts" : [ [ "2011", "1" ] ] }, "page" : "522", "title" : "AlleleSeq: analysis of allele-specific expression and binding in a network framework.", "type" : "article-journal", "volume" : "7" }, "uris" : [ "http://www.mendeley.com/documents/?uuid=671264ea-efb6-4d89-a5a2-73535249bb8b" ] } ], "mendeley" : { "formattedCitation" : "&lt;sup&gt;10,14&lt;/sup&gt;", "plainTextFormattedCitation" : "10,14", "previouslyFormattedCitation" : "&lt;sup&gt;10,14&lt;/sup&gt;"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10,14</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For instance, GM12878, a very well-characterized </w:t>
      </w:r>
      <w:proofErr w:type="spellStart"/>
      <w:r w:rsidR="0013626F" w:rsidRPr="00635F82">
        <w:rPr>
          <w:rFonts w:ascii="Times New Roman" w:hAnsi="Times New Roman" w:cs="Times New Roman"/>
          <w:sz w:val="24"/>
          <w:szCs w:val="24"/>
        </w:rPr>
        <w:t>lymphoblastoid</w:t>
      </w:r>
      <w:proofErr w:type="spellEnd"/>
      <w:r w:rsidR="0013626F" w:rsidRPr="00635F82">
        <w:rPr>
          <w:rFonts w:ascii="Times New Roman" w:hAnsi="Times New Roman" w:cs="Times New Roman"/>
          <w:sz w:val="24"/>
          <w:szCs w:val="24"/>
        </w:rPr>
        <w:t xml:space="preserve"> cell-line from a Caucasian female, has several RNA-</w:t>
      </w:r>
      <w:proofErr w:type="spellStart"/>
      <w:r w:rsidR="0013626F" w:rsidRPr="00635F82">
        <w:rPr>
          <w:rFonts w:ascii="Times New Roman" w:hAnsi="Times New Roman" w:cs="Times New Roman"/>
          <w:sz w:val="24"/>
          <w:szCs w:val="24"/>
        </w:rPr>
        <w:t>seq</w:t>
      </w:r>
      <w:proofErr w:type="spellEnd"/>
      <w:r w:rsidR="0013626F" w:rsidRPr="00635F82">
        <w:rPr>
          <w:rFonts w:ascii="Times New Roman" w:hAnsi="Times New Roman" w:cs="Times New Roman"/>
          <w:sz w:val="24"/>
          <w:szCs w:val="24"/>
        </w:rPr>
        <w:t xml:space="preserve"> datasets and a huge trove of </w:t>
      </w:r>
      <w:proofErr w:type="spellStart"/>
      <w:r w:rsidR="0013626F" w:rsidRPr="00635F82">
        <w:rPr>
          <w:rFonts w:ascii="Times New Roman" w:hAnsi="Times New Roman" w:cs="Times New Roman"/>
          <w:sz w:val="24"/>
          <w:szCs w:val="24"/>
        </w:rPr>
        <w:t>ChIP-seq</w:t>
      </w:r>
      <w:proofErr w:type="spellEnd"/>
      <w:r w:rsidR="0013626F" w:rsidRPr="00635F82">
        <w:rPr>
          <w:rFonts w:ascii="Times New Roman" w:hAnsi="Times New Roman" w:cs="Times New Roman"/>
          <w:sz w:val="24"/>
          <w:szCs w:val="24"/>
        </w:rPr>
        <w:t xml:space="preserve"> data </w:t>
      </w:r>
      <w:r w:rsidR="0013626F">
        <w:rPr>
          <w:rFonts w:ascii="Times New Roman" w:hAnsi="Times New Roman" w:cs="Times New Roman"/>
          <w:sz w:val="24"/>
          <w:szCs w:val="24"/>
        </w:rPr>
        <w:t xml:space="preserve">for </w:t>
      </w:r>
      <w:r w:rsidR="0013626F" w:rsidRPr="00635F82">
        <w:rPr>
          <w:rFonts w:ascii="Times New Roman" w:hAnsi="Times New Roman" w:cs="Times New Roman"/>
          <w:sz w:val="24"/>
          <w:szCs w:val="24"/>
        </w:rPr>
        <w:t>more than 50 transcription factors (TFs) distributed</w:t>
      </w:r>
      <w:r w:rsidR="0013626F">
        <w:rPr>
          <w:rFonts w:ascii="Times New Roman" w:hAnsi="Times New Roman" w:cs="Times New Roman"/>
          <w:sz w:val="24"/>
          <w:szCs w:val="24"/>
        </w:rPr>
        <w:t xml:space="preserve"> across multiple studies</w:t>
      </w:r>
      <w:r w:rsidR="0013626F" w:rsidRPr="00635F82">
        <w:rPr>
          <w:rFonts w:ascii="Times New Roman" w:hAnsi="Times New Roman" w:cs="Times New Roman"/>
          <w:sz w:val="24"/>
          <w:szCs w:val="24"/>
        </w:rPr>
        <w:t>.</w:t>
      </w:r>
      <w:r w:rsidR="007F75E3">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"id" : "ITEM-2",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"ITEM-2", "issue" : "6159", "issued" : { "date-parts" : [ [ "2013", "11", "8" ] ] }, "page" : "750-2", "title" : "Extensive variation in chromatin states across humans.", "type" : "article-journal", "volume" : "342" }, "uris" : [ "http://www.mendeley.com/documents/?uuid=2453dab3-bfd6-40cb-b50c-ab13124e7ef4" ] } ], "mendeley" : { "formattedCitation" : "&lt;sup&gt;15,16&lt;/sup&gt;", "plainTextFormattedCitation" : "15,16", "previouslyFormattedCitation" : "&lt;sup&gt;15,16&lt;/sup&gt;" }, "properties" : { "noteIndex" : 0 }, "schema" : "https://github.com/citation-style-language/schema/raw/master/csl-citation.json" }</w:instrText>
      </w:r>
      <w:r w:rsidR="007F75E3">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15,16</w:t>
      </w:r>
      <w:r w:rsidR="007F75E3">
        <w:rPr>
          <w:rFonts w:ascii="Times New Roman" w:hAnsi="Times New Roman" w:cs="Times New Roman"/>
          <w:sz w:val="24"/>
          <w:szCs w:val="24"/>
        </w:rPr>
        <w:fldChar w:fldCharType="end"/>
      </w:r>
      <w:r w:rsidR="0013626F">
        <w:rPr>
          <w:rFonts w:ascii="Times New Roman" w:hAnsi="Times New Roman" w:cs="Times New Roman"/>
          <w:sz w:val="24"/>
          <w:szCs w:val="24"/>
        </w:rPr>
        <w:t xml:space="preserve"> </w:t>
      </w:r>
      <w:proofErr w:type="gramStart"/>
      <w:r w:rsidR="0013626F" w:rsidRPr="00635F82">
        <w:rPr>
          <w:rFonts w:ascii="Times New Roman" w:hAnsi="Times New Roman" w:cs="Times New Roman"/>
          <w:sz w:val="24"/>
          <w:szCs w:val="24"/>
        </w:rPr>
        <w:t>Merging</w:t>
      </w:r>
      <w:proofErr w:type="gramEnd"/>
      <w:r w:rsidR="0013626F" w:rsidRPr="00635F82">
        <w:rPr>
          <w:rFonts w:ascii="Times New Roman" w:hAnsi="Times New Roman" w:cs="Times New Roman"/>
          <w:sz w:val="24"/>
          <w:szCs w:val="24"/>
        </w:rPr>
        <w:t xml:space="preserve"> these datasets</w:t>
      </w:r>
      <w:r w:rsidR="002C4C1A">
        <w:rPr>
          <w:rFonts w:ascii="Times New Roman" w:hAnsi="Times New Roman" w:cs="Times New Roman"/>
          <w:sz w:val="24"/>
          <w:szCs w:val="24"/>
        </w:rPr>
        <w:t xml:space="preserve"> to create a database</w:t>
      </w:r>
      <w:r w:rsidR="0013626F" w:rsidRPr="00635F82">
        <w:rPr>
          <w:rFonts w:ascii="Times New Roman" w:hAnsi="Times New Roman" w:cs="Times New Roman"/>
          <w:sz w:val="24"/>
          <w:szCs w:val="24"/>
        </w:rPr>
        <w:t xml:space="preserve"> is advantageous</w:t>
      </w:r>
      <w:r w:rsidR="002C4C1A">
        <w:rPr>
          <w:rFonts w:ascii="Times New Roman" w:hAnsi="Times New Roman" w:cs="Times New Roman"/>
          <w:sz w:val="24"/>
          <w:szCs w:val="24"/>
        </w:rPr>
        <w:t xml:space="preserve">. </w:t>
      </w:r>
      <w:r w:rsidR="00485432">
        <w:rPr>
          <w:rFonts w:ascii="Times New Roman" w:hAnsi="Times New Roman" w:cs="Times New Roman"/>
          <w:sz w:val="24"/>
          <w:szCs w:val="24"/>
        </w:rPr>
        <w:t xml:space="preserve">The database consolidates a catalog of annotated </w:t>
      </w:r>
      <w:r w:rsidR="00C41DB6">
        <w:rPr>
          <w:rFonts w:ascii="Times New Roman" w:hAnsi="Times New Roman" w:cs="Times New Roman"/>
          <w:sz w:val="24"/>
          <w:szCs w:val="24"/>
        </w:rPr>
        <w:t xml:space="preserve">allele-specific </w:t>
      </w:r>
      <w:r w:rsidR="00485432">
        <w:rPr>
          <w:rFonts w:ascii="Times New Roman" w:hAnsi="Times New Roman" w:cs="Times New Roman"/>
          <w:sz w:val="24"/>
          <w:szCs w:val="24"/>
        </w:rPr>
        <w:t xml:space="preserve">variants in a central repository. </w:t>
      </w:r>
      <w:r w:rsidR="002C4C1A">
        <w:rPr>
          <w:rFonts w:ascii="Times New Roman" w:hAnsi="Times New Roman" w:cs="Times New Roman"/>
          <w:sz w:val="24"/>
          <w:szCs w:val="24"/>
        </w:rPr>
        <w:t xml:space="preserve">Datasets belonging to the same individuals </w:t>
      </w:r>
      <w:del w:id="10" w:author="Jieming Chen" w:date="2015-11-15T16:51:00Z">
        <w:r w:rsidR="00485432">
          <w:rPr>
            <w:rFonts w:ascii="Times New Roman" w:hAnsi="Times New Roman" w:cs="Times New Roman"/>
            <w:sz w:val="24"/>
            <w:szCs w:val="24"/>
          </w:rPr>
          <w:delText>are</w:delText>
        </w:r>
      </w:del>
      <w:ins w:id="11" w:author="Jieming Chen" w:date="2015-11-15T16:51:00Z">
        <w:r w:rsidR="00182579">
          <w:rPr>
            <w:rFonts w:ascii="Times New Roman" w:hAnsi="Times New Roman" w:cs="Times New Roman"/>
            <w:sz w:val="24"/>
            <w:szCs w:val="24"/>
          </w:rPr>
          <w:t>can</w:t>
        </w:r>
      </w:ins>
      <w:r w:rsidR="00485432">
        <w:rPr>
          <w:rFonts w:ascii="Times New Roman" w:hAnsi="Times New Roman" w:cs="Times New Roman"/>
          <w:sz w:val="24"/>
          <w:szCs w:val="24"/>
        </w:rPr>
        <w:t xml:space="preserve"> also </w:t>
      </w:r>
      <w:ins w:id="12" w:author="Jieming Chen" w:date="2015-11-15T16:51:00Z">
        <w:r w:rsidR="00182579">
          <w:rPr>
            <w:rFonts w:ascii="Times New Roman" w:hAnsi="Times New Roman" w:cs="Times New Roman"/>
            <w:sz w:val="24"/>
            <w:szCs w:val="24"/>
          </w:rPr>
          <w:t xml:space="preserve">be </w:t>
        </w:r>
      </w:ins>
      <w:r w:rsidR="002C4C1A">
        <w:rPr>
          <w:rFonts w:ascii="Times New Roman" w:hAnsi="Times New Roman" w:cs="Times New Roman"/>
          <w:sz w:val="24"/>
          <w:szCs w:val="24"/>
        </w:rPr>
        <w:t>combined to increase</w:t>
      </w:r>
      <w:r w:rsidR="0013626F" w:rsidRPr="00635F82">
        <w:rPr>
          <w:rFonts w:ascii="Times New Roman" w:hAnsi="Times New Roman" w:cs="Times New Roman"/>
          <w:sz w:val="24"/>
          <w:szCs w:val="24"/>
        </w:rPr>
        <w:t xml:space="preserve"> statistical power </w:t>
      </w:r>
      <w:r w:rsidR="002C4C1A">
        <w:rPr>
          <w:rFonts w:ascii="Times New Roman" w:hAnsi="Times New Roman" w:cs="Times New Roman"/>
          <w:sz w:val="24"/>
          <w:szCs w:val="24"/>
        </w:rPr>
        <w:t>in detection and</w:t>
      </w:r>
      <w:r w:rsidR="00182579">
        <w:rPr>
          <w:rFonts w:ascii="Times New Roman" w:hAnsi="Times New Roman" w:cs="Times New Roman"/>
          <w:sz w:val="24"/>
          <w:szCs w:val="24"/>
        </w:rPr>
        <w:t xml:space="preserve"> </w:t>
      </w:r>
      <w:del w:id="13" w:author="Jieming Chen" w:date="2015-11-15T16:51:00Z">
        <w:r w:rsidR="0013626F" w:rsidRPr="00635F82">
          <w:rPr>
            <w:rFonts w:ascii="Times New Roman" w:hAnsi="Times New Roman" w:cs="Times New Roman"/>
            <w:sz w:val="24"/>
            <w:szCs w:val="24"/>
          </w:rPr>
          <w:delText>simply having</w:delText>
        </w:r>
      </w:del>
      <w:ins w:id="14" w:author="Jieming Chen" w:date="2015-11-15T16:51:00Z">
        <w:r w:rsidR="00182579">
          <w:rPr>
            <w:rFonts w:ascii="Times New Roman" w:hAnsi="Times New Roman" w:cs="Times New Roman"/>
            <w:sz w:val="24"/>
            <w:szCs w:val="24"/>
          </w:rPr>
          <w:t>to have</w:t>
        </w:r>
      </w:ins>
      <w:r w:rsidR="0013626F" w:rsidRPr="00635F82">
        <w:rPr>
          <w:rFonts w:ascii="Times New Roman" w:hAnsi="Times New Roman" w:cs="Times New Roman"/>
          <w:sz w:val="24"/>
          <w:szCs w:val="24"/>
        </w:rPr>
        <w:t xml:space="preserve"> more features </w:t>
      </w:r>
      <w:del w:id="15" w:author="Jieming Chen" w:date="2015-11-15T16:51:00Z">
        <w:r w:rsidR="002C4C1A">
          <w:rPr>
            <w:rFonts w:ascii="Times New Roman" w:hAnsi="Times New Roman" w:cs="Times New Roman"/>
            <w:sz w:val="24"/>
            <w:szCs w:val="24"/>
          </w:rPr>
          <w:delText>facilitates</w:delText>
        </w:r>
      </w:del>
      <w:ins w:id="16" w:author="Jieming Chen" w:date="2015-11-15T16:51:00Z">
        <w:r w:rsidR="00182579">
          <w:rPr>
            <w:rFonts w:ascii="Times New Roman" w:hAnsi="Times New Roman" w:cs="Times New Roman"/>
            <w:sz w:val="24"/>
            <w:szCs w:val="24"/>
          </w:rPr>
          <w:t>for</w:t>
        </w:r>
      </w:ins>
      <w:r w:rsidR="00182579">
        <w:rPr>
          <w:rFonts w:ascii="Times New Roman" w:hAnsi="Times New Roman" w:cs="Times New Roman"/>
          <w:sz w:val="24"/>
          <w:szCs w:val="24"/>
        </w:rPr>
        <w:t xml:space="preserve"> </w:t>
      </w:r>
      <w:r w:rsidR="0013626F" w:rsidRPr="00635F82">
        <w:rPr>
          <w:rFonts w:ascii="Times New Roman" w:hAnsi="Times New Roman" w:cs="Times New Roman"/>
          <w:sz w:val="24"/>
          <w:szCs w:val="24"/>
        </w:rPr>
        <w:t xml:space="preserve">intra- and inter-individual comparisons (such as </w:t>
      </w:r>
      <w:del w:id="17" w:author="Jieming Chen" w:date="2015-11-15T16:51:00Z">
        <w:r w:rsidR="002C4C1A">
          <w:rPr>
            <w:rFonts w:ascii="Times New Roman" w:hAnsi="Times New Roman" w:cs="Times New Roman"/>
            <w:sz w:val="24"/>
            <w:szCs w:val="24"/>
          </w:rPr>
          <w:delText>across</w:delText>
        </w:r>
      </w:del>
      <w:ins w:id="18" w:author="Jieming Chen" w:date="2015-11-15T16:51:00Z">
        <w:r w:rsidR="00182579">
          <w:rPr>
            <w:rFonts w:ascii="Times New Roman" w:hAnsi="Times New Roman" w:cs="Times New Roman"/>
            <w:sz w:val="24"/>
            <w:szCs w:val="24"/>
          </w:rPr>
          <w:t>having</w:t>
        </w:r>
      </w:ins>
      <w:r w:rsidR="00182579">
        <w:rPr>
          <w:rFonts w:ascii="Times New Roman" w:hAnsi="Times New Roman" w:cs="Times New Roman"/>
          <w:sz w:val="24"/>
          <w:szCs w:val="24"/>
        </w:rPr>
        <w:t xml:space="preserve"> </w:t>
      </w:r>
      <w:r w:rsidR="002C4C1A">
        <w:rPr>
          <w:rFonts w:ascii="Times New Roman" w:hAnsi="Times New Roman" w:cs="Times New Roman"/>
          <w:sz w:val="24"/>
          <w:szCs w:val="24"/>
        </w:rPr>
        <w:t xml:space="preserve">more </w:t>
      </w:r>
      <w:r w:rsidR="0013626F" w:rsidRPr="00635F82">
        <w:rPr>
          <w:rFonts w:ascii="Times New Roman" w:hAnsi="Times New Roman" w:cs="Times New Roman"/>
          <w:sz w:val="24"/>
          <w:szCs w:val="24"/>
        </w:rPr>
        <w:t>TFs and populations</w:t>
      </w:r>
      <w:r w:rsidR="002C4C1A">
        <w:rPr>
          <w:rFonts w:ascii="Times New Roman" w:hAnsi="Times New Roman" w:cs="Times New Roman"/>
          <w:sz w:val="24"/>
          <w:szCs w:val="24"/>
        </w:rPr>
        <w:t xml:space="preserve"> or investigating </w:t>
      </w:r>
      <w:r w:rsidR="00522AF2">
        <w:rPr>
          <w:rFonts w:ascii="Times New Roman" w:hAnsi="Times New Roman" w:cs="Times New Roman"/>
          <w:sz w:val="24"/>
          <w:szCs w:val="24"/>
        </w:rPr>
        <w:t>allele-specific binding and expression</w:t>
      </w:r>
      <w:r w:rsidR="002C4C1A">
        <w:rPr>
          <w:rFonts w:ascii="Times New Roman" w:hAnsi="Times New Roman" w:cs="Times New Roman"/>
          <w:sz w:val="24"/>
          <w:szCs w:val="24"/>
        </w:rPr>
        <w:t xml:space="preserve"> coordination</w:t>
      </w:r>
      <w:r w:rsidR="0013626F" w:rsidRPr="00635F82">
        <w:rPr>
          <w:rFonts w:ascii="Times New Roman" w:hAnsi="Times New Roman" w:cs="Times New Roman"/>
          <w:sz w:val="24"/>
          <w:szCs w:val="24"/>
        </w:rPr>
        <w:t>).</w:t>
      </w:r>
      <w:r w:rsidR="002C4C1A">
        <w:rPr>
          <w:rFonts w:ascii="Times New Roman" w:hAnsi="Times New Roman" w:cs="Times New Roman"/>
          <w:sz w:val="24"/>
          <w:szCs w:val="24"/>
        </w:rPr>
        <w:t xml:space="preserve"> </w:t>
      </w:r>
    </w:p>
    <w:p w14:paraId="0208005C" w14:textId="77777777" w:rsidR="0013626F" w:rsidRPr="00635F82" w:rsidRDefault="0013626F" w:rsidP="00674E09">
      <w:pPr>
        <w:spacing w:after="0" w:line="240" w:lineRule="auto"/>
        <w:rPr>
          <w:rFonts w:ascii="Times New Roman" w:hAnsi="Times New Roman" w:cs="Times New Roman"/>
          <w:sz w:val="24"/>
          <w:szCs w:val="24"/>
        </w:rPr>
      </w:pPr>
    </w:p>
    <w:p w14:paraId="08028392" w14:textId="77777777" w:rsidR="00BD3122" w:rsidRDefault="003131A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it is not optimal to simply </w:t>
      </w:r>
      <w:r w:rsidR="002C4C1A">
        <w:rPr>
          <w:rFonts w:ascii="Times New Roman" w:hAnsi="Times New Roman" w:cs="Times New Roman"/>
          <w:sz w:val="24"/>
          <w:szCs w:val="24"/>
        </w:rPr>
        <w:t xml:space="preserve">aggregate </w:t>
      </w:r>
      <w:r w:rsidRPr="00635F82">
        <w:rPr>
          <w:rFonts w:ascii="Times New Roman" w:hAnsi="Times New Roman" w:cs="Times New Roman"/>
          <w:sz w:val="24"/>
          <w:szCs w:val="24"/>
        </w:rPr>
        <w:t>results from multiple studies</w:t>
      </w:r>
      <w:r>
        <w:rPr>
          <w:rFonts w:ascii="Times New Roman" w:hAnsi="Times New Roman" w:cs="Times New Roman"/>
          <w:sz w:val="24"/>
          <w:szCs w:val="24"/>
        </w:rPr>
        <w:t>,</w:t>
      </w:r>
      <w:r w:rsidRPr="00635F82">
        <w:rPr>
          <w:rFonts w:ascii="Times New Roman" w:hAnsi="Times New Roman" w:cs="Times New Roman"/>
          <w:sz w:val="24"/>
          <w:szCs w:val="24"/>
        </w:rPr>
        <w:t xml:space="preserve"> even for the same </w:t>
      </w:r>
      <w:r w:rsidRPr="00F32397">
        <w:rPr>
          <w:rFonts w:ascii="Times New Roman" w:hAnsi="Times New Roman" w:cs="Times New Roman"/>
          <w:sz w:val="24"/>
          <w:szCs w:val="24"/>
        </w:rPr>
        <w:t xml:space="preserve">biological sample. </w:t>
      </w:r>
      <w:r w:rsidR="005F490B" w:rsidRPr="00F32397">
        <w:rPr>
          <w:rFonts w:ascii="Times New Roman" w:hAnsi="Times New Roman" w:cs="Times New Roman"/>
          <w:sz w:val="24"/>
          <w:szCs w:val="24"/>
        </w:rPr>
        <w:t xml:space="preserve">This is because </w:t>
      </w:r>
      <w:r w:rsidR="00BD3122" w:rsidRPr="00F32397">
        <w:rPr>
          <w:rFonts w:ascii="Times New Roman" w:hAnsi="Times New Roman" w:cs="Times New Roman"/>
          <w:sz w:val="24"/>
          <w:szCs w:val="24"/>
        </w:rPr>
        <w:t xml:space="preserve">disparate </w:t>
      </w:r>
      <w:r w:rsidR="005F490B" w:rsidRPr="00F32397">
        <w:rPr>
          <w:rFonts w:ascii="Times New Roman" w:hAnsi="Times New Roman" w:cs="Times New Roman"/>
          <w:sz w:val="24"/>
          <w:szCs w:val="24"/>
        </w:rPr>
        <w:t xml:space="preserve">studies </w:t>
      </w:r>
      <w:r w:rsidR="00BD3122" w:rsidRPr="00F32397">
        <w:rPr>
          <w:rFonts w:ascii="Times New Roman" w:hAnsi="Times New Roman" w:cs="Times New Roman"/>
          <w:sz w:val="24"/>
          <w:szCs w:val="24"/>
        </w:rPr>
        <w:t>might design</w:t>
      </w:r>
      <w:r w:rsidR="005F490B" w:rsidRPr="00F32397">
        <w:rPr>
          <w:rFonts w:ascii="Times New Roman" w:hAnsi="Times New Roman" w:cs="Times New Roman"/>
          <w:sz w:val="24"/>
          <w:szCs w:val="24"/>
        </w:rPr>
        <w:t xml:space="preserve"> </w:t>
      </w:r>
      <w:r w:rsidR="00BD3122" w:rsidRPr="00F32397">
        <w:rPr>
          <w:rFonts w:ascii="Times New Roman" w:hAnsi="Times New Roman" w:cs="Times New Roman"/>
          <w:sz w:val="24"/>
          <w:szCs w:val="24"/>
        </w:rPr>
        <w:t>RNA-</w:t>
      </w:r>
      <w:proofErr w:type="spellStart"/>
      <w:r w:rsidR="00BD3122" w:rsidRPr="00F32397">
        <w:rPr>
          <w:rFonts w:ascii="Times New Roman" w:hAnsi="Times New Roman" w:cs="Times New Roman"/>
          <w:sz w:val="24"/>
          <w:szCs w:val="24"/>
        </w:rPr>
        <w:t>seq</w:t>
      </w:r>
      <w:proofErr w:type="spellEnd"/>
      <w:r w:rsidR="00BD3122" w:rsidRPr="00F32397">
        <w:rPr>
          <w:rFonts w:ascii="Times New Roman" w:hAnsi="Times New Roman" w:cs="Times New Roman"/>
          <w:sz w:val="24"/>
          <w:szCs w:val="24"/>
        </w:rPr>
        <w:t xml:space="preserve"> and </w:t>
      </w:r>
      <w:proofErr w:type="spellStart"/>
      <w:r w:rsidR="00BD3122" w:rsidRPr="00F32397">
        <w:rPr>
          <w:rFonts w:ascii="Times New Roman" w:hAnsi="Times New Roman" w:cs="Times New Roman"/>
          <w:sz w:val="24"/>
          <w:szCs w:val="24"/>
        </w:rPr>
        <w:t>ChIP-seq</w:t>
      </w:r>
      <w:proofErr w:type="spellEnd"/>
      <w:r w:rsidR="00BD3122" w:rsidRPr="00F32397">
        <w:rPr>
          <w:rFonts w:ascii="Times New Roman" w:hAnsi="Times New Roman" w:cs="Times New Roman"/>
          <w:sz w:val="24"/>
          <w:szCs w:val="24"/>
        </w:rPr>
        <w:t xml:space="preserve"> experiments </w:t>
      </w:r>
      <w:r w:rsidR="005F490B" w:rsidRPr="00F32397">
        <w:rPr>
          <w:rFonts w:ascii="Times New Roman" w:hAnsi="Times New Roman" w:cs="Times New Roman"/>
          <w:sz w:val="24"/>
          <w:szCs w:val="24"/>
        </w:rPr>
        <w:t>with various goals</w:t>
      </w:r>
      <w:r w:rsidR="00BD3122" w:rsidRPr="00F32397">
        <w:rPr>
          <w:rFonts w:ascii="Times New Roman" w:hAnsi="Times New Roman" w:cs="Times New Roman"/>
          <w:sz w:val="24"/>
          <w:szCs w:val="24"/>
        </w:rPr>
        <w:t xml:space="preserve"> in mind</w:t>
      </w:r>
      <w:r w:rsidR="005F490B" w:rsidRPr="00F32397">
        <w:rPr>
          <w:rFonts w:ascii="Times New Roman" w:hAnsi="Times New Roman" w:cs="Times New Roman"/>
          <w:sz w:val="24"/>
          <w:szCs w:val="24"/>
        </w:rPr>
        <w:t xml:space="preserve">. Even if allele-specific analyses are conducted, they </w:t>
      </w:r>
      <w:r w:rsidR="00BD3122" w:rsidRPr="00F32397">
        <w:rPr>
          <w:rFonts w:ascii="Times New Roman" w:hAnsi="Times New Roman" w:cs="Times New Roman"/>
          <w:sz w:val="24"/>
          <w:szCs w:val="24"/>
        </w:rPr>
        <w:t xml:space="preserve">are often </w:t>
      </w:r>
      <w:r w:rsidR="005F490B" w:rsidRPr="00F32397">
        <w:rPr>
          <w:rFonts w:ascii="Times New Roman" w:hAnsi="Times New Roman" w:cs="Times New Roman"/>
          <w:sz w:val="24"/>
          <w:szCs w:val="24"/>
        </w:rPr>
        <w:t xml:space="preserve">performed with different </w:t>
      </w:r>
      <w:r w:rsidR="00CC3819">
        <w:rPr>
          <w:rFonts w:ascii="Times New Roman" w:hAnsi="Times New Roman" w:cs="Times New Roman"/>
          <w:sz w:val="24"/>
          <w:szCs w:val="24"/>
        </w:rPr>
        <w:t xml:space="preserve">methods and </w:t>
      </w:r>
      <w:r w:rsidR="005F490B" w:rsidRPr="00F32397">
        <w:rPr>
          <w:rFonts w:ascii="Times New Roman" w:hAnsi="Times New Roman" w:cs="Times New Roman"/>
          <w:sz w:val="24"/>
          <w:szCs w:val="24"/>
        </w:rPr>
        <w:t xml:space="preserve">sets of </w:t>
      </w:r>
      <w:r w:rsidR="00BD3122" w:rsidRPr="00F32397">
        <w:rPr>
          <w:rFonts w:ascii="Times New Roman" w:hAnsi="Times New Roman" w:cs="Times New Roman"/>
          <w:sz w:val="24"/>
          <w:szCs w:val="24"/>
        </w:rPr>
        <w:t>tools</w:t>
      </w:r>
      <w:r w:rsidR="00075158" w:rsidRPr="00F32397">
        <w:rPr>
          <w:rFonts w:ascii="Times New Roman" w:hAnsi="Times New Roman" w:cs="Times New Roman"/>
          <w:sz w:val="24"/>
          <w:szCs w:val="24"/>
        </w:rPr>
        <w:t xml:space="preserve">, </w:t>
      </w:r>
      <w:r w:rsidR="003B4DFF" w:rsidRPr="00F32397">
        <w:rPr>
          <w:rFonts w:ascii="Times New Roman" w:hAnsi="Times New Roman" w:cs="Times New Roman"/>
          <w:sz w:val="24"/>
          <w:szCs w:val="24"/>
        </w:rPr>
        <w:t xml:space="preserve">parameters and </w:t>
      </w:r>
      <w:r w:rsidR="00075158" w:rsidRPr="00F32397">
        <w:rPr>
          <w:rFonts w:ascii="Times New Roman" w:hAnsi="Times New Roman" w:cs="Times New Roman"/>
          <w:sz w:val="24"/>
          <w:szCs w:val="24"/>
        </w:rPr>
        <w:t>variations of the same test</w:t>
      </w:r>
      <w:r w:rsidR="00BD3122" w:rsidRPr="00F32397">
        <w:rPr>
          <w:rFonts w:ascii="Times New Roman" w:hAnsi="Times New Roman" w:cs="Times New Roman"/>
          <w:sz w:val="24"/>
          <w:szCs w:val="24"/>
        </w:rPr>
        <w:t xml:space="preserve"> </w:t>
      </w:r>
      <w:r w:rsidR="003B4DFF" w:rsidRPr="00F32397">
        <w:rPr>
          <w:rFonts w:ascii="Times New Roman" w:hAnsi="Times New Roman" w:cs="Times New Roman"/>
          <w:sz w:val="24"/>
          <w:szCs w:val="24"/>
        </w:rPr>
        <w:t>(</w:t>
      </w:r>
      <w:r w:rsidR="00416F3A" w:rsidRPr="00D069D7">
        <w:rPr>
          <w:rFonts w:ascii="Times New Roman" w:hAnsi="Times New Roman"/>
          <w:color w:val="FF0000"/>
          <w:sz w:val="24"/>
          <w:rPrChange w:id="19" w:author="Jieming Chen" w:date="2015-11-15T16:51:00Z">
            <w:rPr>
              <w:rFonts w:ascii="Times New Roman" w:hAnsi="Times New Roman"/>
              <w:sz w:val="24"/>
            </w:rPr>
          </w:rPrChange>
        </w:rPr>
        <w:t>Supp</w:t>
      </w:r>
      <w:r w:rsidR="007F75E3" w:rsidRPr="00D069D7">
        <w:rPr>
          <w:rFonts w:ascii="Times New Roman" w:hAnsi="Times New Roman"/>
          <w:color w:val="FF0000"/>
          <w:sz w:val="24"/>
          <w:rPrChange w:id="20" w:author="Jieming Chen" w:date="2015-11-15T16:51:00Z">
            <w:rPr>
              <w:rFonts w:ascii="Times New Roman" w:hAnsi="Times New Roman"/>
              <w:sz w:val="24"/>
            </w:rPr>
          </w:rPrChange>
        </w:rPr>
        <w:t>lementary</w:t>
      </w:r>
      <w:r w:rsidR="00416F3A" w:rsidRPr="00D069D7">
        <w:rPr>
          <w:rFonts w:ascii="Times New Roman" w:hAnsi="Times New Roman"/>
          <w:color w:val="FF0000"/>
          <w:sz w:val="24"/>
          <w:rPrChange w:id="21" w:author="Jieming Chen" w:date="2015-11-15T16:51:00Z">
            <w:rPr>
              <w:rFonts w:ascii="Times New Roman" w:hAnsi="Times New Roman"/>
              <w:sz w:val="24"/>
            </w:rPr>
          </w:rPrChange>
        </w:rPr>
        <w:t xml:space="preserve"> </w:t>
      </w:r>
      <w:r w:rsidR="003B4DFF" w:rsidRPr="00D069D7">
        <w:rPr>
          <w:rFonts w:ascii="Times New Roman" w:hAnsi="Times New Roman"/>
          <w:color w:val="FF0000"/>
          <w:sz w:val="24"/>
          <w:rPrChange w:id="22" w:author="Jieming Chen" w:date="2015-11-15T16:51:00Z">
            <w:rPr>
              <w:rFonts w:ascii="Times New Roman" w:hAnsi="Times New Roman"/>
              <w:sz w:val="24"/>
            </w:rPr>
          </w:rPrChange>
        </w:rPr>
        <w:t>Table 1</w:t>
      </w:r>
      <w:r w:rsidR="003B4DFF" w:rsidRPr="00F32397">
        <w:rPr>
          <w:rFonts w:ascii="Times New Roman" w:hAnsi="Times New Roman" w:cs="Times New Roman"/>
          <w:sz w:val="24"/>
          <w:szCs w:val="24"/>
        </w:rPr>
        <w:t>)</w:t>
      </w:r>
      <w:r w:rsidR="005F490B" w:rsidRPr="00F32397">
        <w:rPr>
          <w:rFonts w:ascii="Times New Roman" w:hAnsi="Times New Roman" w:cs="Times New Roman"/>
          <w:sz w:val="24"/>
          <w:szCs w:val="24"/>
        </w:rPr>
        <w:t xml:space="preserve">. </w:t>
      </w:r>
      <w:r w:rsidR="00075158" w:rsidRPr="00F32397">
        <w:rPr>
          <w:rFonts w:ascii="Times New Roman" w:hAnsi="Times New Roman" w:cs="Times New Roman"/>
          <w:sz w:val="24"/>
          <w:szCs w:val="24"/>
        </w:rPr>
        <w:t>In addition, e</w:t>
      </w:r>
      <w:r w:rsidR="00BD3122" w:rsidRPr="00F32397">
        <w:rPr>
          <w:rFonts w:ascii="Times New Roman" w:hAnsi="Times New Roman" w:cs="Times New Roman"/>
          <w:sz w:val="24"/>
          <w:szCs w:val="24"/>
        </w:rPr>
        <w:t>ach allele-specific analysis is also sensitive to the technical issues associated with variant calling and processing, RNA-</w:t>
      </w:r>
      <w:proofErr w:type="spellStart"/>
      <w:r w:rsidR="00BD3122" w:rsidRPr="00F32397">
        <w:rPr>
          <w:rFonts w:ascii="Times New Roman" w:hAnsi="Times New Roman" w:cs="Times New Roman"/>
          <w:sz w:val="24"/>
          <w:szCs w:val="24"/>
        </w:rPr>
        <w:t>seq</w:t>
      </w:r>
      <w:proofErr w:type="spellEnd"/>
      <w:r w:rsidR="00BD3122" w:rsidRPr="00F32397">
        <w:rPr>
          <w:rFonts w:ascii="Times New Roman" w:hAnsi="Times New Roman" w:cs="Times New Roman"/>
          <w:sz w:val="24"/>
          <w:szCs w:val="24"/>
        </w:rPr>
        <w:t xml:space="preserve"> and </w:t>
      </w:r>
      <w:proofErr w:type="spellStart"/>
      <w:r w:rsidR="00BD3122" w:rsidRPr="00F32397">
        <w:rPr>
          <w:rFonts w:ascii="Times New Roman" w:hAnsi="Times New Roman" w:cs="Times New Roman"/>
          <w:sz w:val="24"/>
          <w:szCs w:val="24"/>
        </w:rPr>
        <w:t>ChIP-seq</w:t>
      </w:r>
      <w:proofErr w:type="spellEnd"/>
      <w:r w:rsidR="00BD3122" w:rsidRPr="00F32397">
        <w:rPr>
          <w:rFonts w:ascii="Times New Roman" w:hAnsi="Times New Roman" w:cs="Times New Roman"/>
          <w:sz w:val="24"/>
          <w:szCs w:val="24"/>
        </w:rPr>
        <w:t xml:space="preserve"> experiments, such as thresholding and read mapping.</w:t>
      </w:r>
      <w:r w:rsidR="00425E5B">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"ITEM-1",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"ITEM-2", "itemData" : { "DOI" : "10.1093/nar/gkq224", "ISSN" : "1362-4962", "PMID" : "20395217", "abstract" : "Generation of cDNA using random hexamer priming induces biases in the nucleotide composition at the beginning of transcriptome sequencing reads from the Illumina Genome Analyzer. The bias is independent of organism and laboratory and impacts the uniformity of the reads along the transcriptome. We provide a read count reweighting scheme, based on the nucleotide frequencies of the reads, that mitigates the impact of the bias.", "author" : [ { "dropping-particle" : "", "family" : "Hansen", "given" : "Kasper D", "non-dropping-particle" : "", "parse-names" : false, "suffix" : "" }, { "dropping-particle" : "", "family" : "Brenner", "given" : "Steven E", "non-dropping-particle" : "", "parse-names" : false, "suffix" : "" }, { "dropping-particle" : "", "family" : "Dudoit", "given" : "Sandrine", "non-dropping-particle" : "", "parse-names" : false, "suffix" : "" } ], "container-title" : "Nucleic acids research", "id" : "ITEM-2", "issue" : "12", "issued" : { "date-parts" : [ [ "2010", "7" ] ] }, "page" : "e131", "title" : "Biases in Illumina transcriptome sequencing caused by random hexamer priming.", "type" : "article-journal", "volume" : "38" }, "uris" : [ "http://www.mendeley.com/documents/?uuid=856b8234-8715-4fd2-8461-7ba85b146a42" ] }, { "id" : "ITEM-3",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"ITEM-3",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"&lt;sup&gt;17\u201319&lt;/sup&gt;", "plainTextFormattedCitation" : "17\u201319", "previouslyFormattedCitation" : "&lt;sup&gt;17\u201319&lt;/sup&gt;" }, "properties" : { "noteIndex" : 0 }, "schema" : "https://github.com/citation-style-language/schema/raw/master/csl-citation.json" }</w:instrText>
      </w:r>
      <w:r w:rsidR="00425E5B">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17–19</w:t>
      </w:r>
      <w:r w:rsidR="00425E5B">
        <w:rPr>
          <w:rFonts w:ascii="Times New Roman" w:hAnsi="Times New Roman" w:cs="Times New Roman"/>
          <w:sz w:val="24"/>
          <w:szCs w:val="24"/>
        </w:rPr>
        <w:fldChar w:fldCharType="end"/>
      </w:r>
      <w:r w:rsidR="00BD3122" w:rsidRPr="00F32397">
        <w:rPr>
          <w:rFonts w:ascii="Times New Roman" w:hAnsi="Times New Roman" w:cs="Times New Roman"/>
          <w:sz w:val="24"/>
          <w:szCs w:val="24"/>
        </w:rPr>
        <w:t xml:space="preserve"> For example, homozygous SNVs incorrectly called as heterozygous will result in reads mapping to one allele (over </w:t>
      </w:r>
      <w:r w:rsidR="00BD3122">
        <w:rPr>
          <w:rFonts w:ascii="Times New Roman" w:hAnsi="Times New Roman" w:cs="Times New Roman"/>
          <w:sz w:val="24"/>
          <w:szCs w:val="24"/>
        </w:rPr>
        <w:t>the other), giving rise to false signals of allelic imbalance. Variants called using shorter reads such as those in RNA-</w:t>
      </w:r>
      <w:proofErr w:type="spellStart"/>
      <w:r w:rsidR="00BD3122">
        <w:rPr>
          <w:rFonts w:ascii="Times New Roman" w:hAnsi="Times New Roman" w:cs="Times New Roman"/>
          <w:sz w:val="24"/>
          <w:szCs w:val="24"/>
        </w:rPr>
        <w:t>seq</w:t>
      </w:r>
      <w:proofErr w:type="spellEnd"/>
      <w:r w:rsidR="00BD3122">
        <w:rPr>
          <w:rFonts w:ascii="Times New Roman" w:hAnsi="Times New Roman" w:cs="Times New Roman"/>
          <w:sz w:val="24"/>
          <w:szCs w:val="24"/>
        </w:rPr>
        <w:t xml:space="preserve"> datasets can also contain many artefacts. Thus, it is important to have a call set, particularly obtained from whole genome DNA sequencing, such as </w:t>
      </w:r>
      <w:r w:rsidR="008F6489">
        <w:rPr>
          <w:rFonts w:ascii="Times New Roman" w:hAnsi="Times New Roman" w:cs="Times New Roman"/>
          <w:sz w:val="24"/>
          <w:szCs w:val="24"/>
        </w:rPr>
        <w:t xml:space="preserve">those from </w:t>
      </w:r>
      <w:r w:rsidR="00BD3122">
        <w:rPr>
          <w:rFonts w:ascii="Times New Roman" w:hAnsi="Times New Roman" w:cs="Times New Roman"/>
          <w:sz w:val="24"/>
          <w:szCs w:val="24"/>
        </w:rPr>
        <w:t xml:space="preserve">the 1000 </w:t>
      </w:r>
      <w:r w:rsidR="00BD3122">
        <w:rPr>
          <w:rFonts w:ascii="Times New Roman" w:hAnsi="Times New Roman" w:cs="Times New Roman"/>
          <w:sz w:val="24"/>
          <w:szCs w:val="24"/>
        </w:rPr>
        <w:lastRenderedPageBreak/>
        <w:t xml:space="preserve">Genomes Project. Also, </w:t>
      </w:r>
      <w:r w:rsidR="00BD3122" w:rsidRPr="00843FA2">
        <w:rPr>
          <w:rFonts w:ascii="Times New Roman" w:hAnsi="Times New Roman" w:cs="Times New Roman"/>
          <w:sz w:val="24"/>
          <w:szCs w:val="24"/>
        </w:rPr>
        <w:t>allele-specific SNVs detected in copy number variants have a higher rate of false positives, since copy number changes can easily masquerade as allelic imbalance</w:t>
      </w:r>
      <w:r w:rsidR="00BD3122">
        <w:rPr>
          <w:rFonts w:ascii="Times New Roman" w:hAnsi="Times New Roman" w:cs="Times New Roman"/>
          <w:sz w:val="24"/>
          <w:szCs w:val="24"/>
        </w:rPr>
        <w:t>.</w:t>
      </w:r>
    </w:p>
    <w:p w14:paraId="637E29B8" w14:textId="77777777" w:rsidR="00BD3122" w:rsidRDefault="00BD3122" w:rsidP="00674E09">
      <w:pPr>
        <w:spacing w:after="0" w:line="240" w:lineRule="auto"/>
        <w:rPr>
          <w:rFonts w:ascii="Times New Roman" w:hAnsi="Times New Roman" w:cs="Times New Roman"/>
          <w:sz w:val="24"/>
          <w:szCs w:val="24"/>
        </w:rPr>
      </w:pPr>
    </w:p>
    <w:p w14:paraId="7A1352B8" w14:textId="77777777" w:rsidR="0013626F" w:rsidRPr="00635F82" w:rsidRDefault="005F490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Therefore, t</w:t>
      </w:r>
      <w:r w:rsidRPr="00635F82">
        <w:rPr>
          <w:rFonts w:ascii="Times New Roman" w:hAnsi="Times New Roman" w:cs="Times New Roman"/>
          <w:sz w:val="24"/>
          <w:szCs w:val="24"/>
        </w:rPr>
        <w:t>he task of merging has to be carried out in a uniform</w:t>
      </w:r>
      <w:r w:rsidR="00485432">
        <w:rPr>
          <w:rFonts w:ascii="Times New Roman" w:hAnsi="Times New Roman" w:cs="Times New Roman"/>
          <w:sz w:val="24"/>
          <w:szCs w:val="24"/>
        </w:rPr>
        <w:t>, standardized</w:t>
      </w:r>
      <w:r w:rsidRPr="00635F82">
        <w:rPr>
          <w:rFonts w:ascii="Times New Roman" w:hAnsi="Times New Roman" w:cs="Times New Roman"/>
          <w:sz w:val="24"/>
          <w:szCs w:val="24"/>
        </w:rPr>
        <w:t xml:space="preserve"> </w:t>
      </w:r>
      <w:r w:rsidR="00485432">
        <w:rPr>
          <w:rFonts w:ascii="Times New Roman" w:hAnsi="Times New Roman" w:cs="Times New Roman"/>
          <w:sz w:val="24"/>
          <w:szCs w:val="24"/>
        </w:rPr>
        <w:t xml:space="preserve">fashion </w:t>
      </w:r>
      <w:r w:rsidRPr="00635F82">
        <w:rPr>
          <w:rFonts w:ascii="Times New Roman" w:hAnsi="Times New Roman" w:cs="Times New Roman"/>
          <w:sz w:val="24"/>
          <w:szCs w:val="24"/>
        </w:rPr>
        <w:t>to yield interpretable results.</w:t>
      </w:r>
      <w:r>
        <w:rPr>
          <w:rFonts w:ascii="Times New Roman" w:hAnsi="Times New Roman" w:cs="Times New Roman"/>
          <w:sz w:val="24"/>
          <w:szCs w:val="24"/>
        </w:rPr>
        <w:t xml:space="preserve"> </w:t>
      </w:r>
      <w:r w:rsidRPr="00635F82">
        <w:rPr>
          <w:rFonts w:ascii="Times New Roman" w:hAnsi="Times New Roman" w:cs="Times New Roman"/>
          <w:sz w:val="24"/>
          <w:szCs w:val="24"/>
        </w:rPr>
        <w:t xml:space="preserve">To this end, we organize and unify datasets from eight different studies into a comprehensive data corpus and repurpose it </w:t>
      </w:r>
      <w:r>
        <w:rPr>
          <w:rFonts w:ascii="Times New Roman" w:hAnsi="Times New Roman" w:cs="Times New Roman"/>
          <w:sz w:val="24"/>
          <w:szCs w:val="24"/>
        </w:rPr>
        <w:t xml:space="preserve">especially </w:t>
      </w:r>
      <w:r w:rsidRPr="00635F82">
        <w:rPr>
          <w:rFonts w:ascii="Times New Roman" w:hAnsi="Times New Roman" w:cs="Times New Roman"/>
          <w:sz w:val="24"/>
          <w:szCs w:val="24"/>
        </w:rPr>
        <w:t>for allele-specific a</w:t>
      </w:r>
      <w:r>
        <w:rPr>
          <w:rFonts w:ascii="Times New Roman" w:hAnsi="Times New Roman" w:cs="Times New Roman"/>
          <w:sz w:val="24"/>
          <w:szCs w:val="24"/>
        </w:rPr>
        <w:t>nalyses.</w:t>
      </w:r>
      <w:r w:rsidR="00BD3122">
        <w:rPr>
          <w:rFonts w:ascii="Times New Roman" w:hAnsi="Times New Roman" w:cs="Times New Roman"/>
          <w:sz w:val="24"/>
          <w:szCs w:val="24"/>
        </w:rPr>
        <w:t xml:space="preserve"> </w:t>
      </w:r>
      <w:r w:rsidR="001F3E69">
        <w:rPr>
          <w:rFonts w:ascii="Times New Roman" w:hAnsi="Times New Roman" w:cs="Times New Roman"/>
          <w:sz w:val="24"/>
          <w:szCs w:val="24"/>
        </w:rPr>
        <w:t xml:space="preserve">We first </w:t>
      </w:r>
      <w:ins w:id="23" w:author="Jieming Chen" w:date="2015-11-15T16:51:00Z">
        <w:r w:rsidR="001F3E69">
          <w:rPr>
            <w:rFonts w:ascii="Times New Roman" w:hAnsi="Times New Roman" w:cs="Times New Roman"/>
            <w:sz w:val="24"/>
            <w:szCs w:val="24"/>
          </w:rPr>
          <w:t xml:space="preserve">alleviate allelic mapping bias via the use of personal genomes and then the removal of reads that overlap regions exhibiting mapping bias in simulations. </w:t>
        </w:r>
        <w:r w:rsidR="00BD3122">
          <w:rPr>
            <w:rFonts w:ascii="Times New Roman" w:hAnsi="Times New Roman" w:cs="Times New Roman"/>
            <w:sz w:val="24"/>
            <w:szCs w:val="24"/>
          </w:rPr>
          <w:t xml:space="preserve">We </w:t>
        </w:r>
        <w:r w:rsidR="001F3E69">
          <w:rPr>
            <w:rFonts w:ascii="Times New Roman" w:hAnsi="Times New Roman" w:cs="Times New Roman"/>
            <w:sz w:val="24"/>
            <w:szCs w:val="24"/>
          </w:rPr>
          <w:t>also</w:t>
        </w:r>
        <w:r w:rsidR="00BD3122">
          <w:rPr>
            <w:rFonts w:ascii="Times New Roman" w:hAnsi="Times New Roman" w:cs="Times New Roman"/>
            <w:sz w:val="24"/>
            <w:szCs w:val="24"/>
          </w:rPr>
          <w:t xml:space="preserve"> </w:t>
        </w:r>
      </w:ins>
      <w:r w:rsidR="00BD3122">
        <w:rPr>
          <w:rFonts w:ascii="Times New Roman" w:hAnsi="Times New Roman" w:cs="Times New Roman"/>
          <w:sz w:val="24"/>
          <w:szCs w:val="24"/>
        </w:rPr>
        <w:t xml:space="preserve">take into account </w:t>
      </w:r>
      <w:r w:rsidR="00D069D7">
        <w:rPr>
          <w:rFonts w:ascii="Times New Roman" w:hAnsi="Times New Roman" w:cs="Times New Roman"/>
          <w:sz w:val="24"/>
          <w:szCs w:val="24"/>
        </w:rPr>
        <w:t xml:space="preserve">the </w:t>
      </w:r>
      <w:proofErr w:type="spellStart"/>
      <w:r w:rsidR="00BD3122">
        <w:rPr>
          <w:rFonts w:ascii="Times New Roman" w:hAnsi="Times New Roman" w:cs="Times New Roman"/>
          <w:sz w:val="24"/>
          <w:szCs w:val="24"/>
        </w:rPr>
        <w:t>overdispersion</w:t>
      </w:r>
      <w:proofErr w:type="spellEnd"/>
      <w:r w:rsidR="00BD3122">
        <w:rPr>
          <w:rFonts w:ascii="Times New Roman" w:hAnsi="Times New Roman" w:cs="Times New Roman"/>
          <w:sz w:val="24"/>
          <w:szCs w:val="24"/>
        </w:rPr>
        <w:t xml:space="preserve"> of each dataset when we harmonize </w:t>
      </w:r>
      <w:ins w:id="24" w:author="Jieming Chen" w:date="2015-11-15T16:51:00Z">
        <w:r w:rsidR="001F3E69">
          <w:rPr>
            <w:rFonts w:ascii="Times New Roman" w:hAnsi="Times New Roman" w:cs="Times New Roman"/>
            <w:sz w:val="24"/>
            <w:szCs w:val="24"/>
          </w:rPr>
          <w:t xml:space="preserve">and pool </w:t>
        </w:r>
      </w:ins>
      <w:r w:rsidR="00BD3122">
        <w:rPr>
          <w:rFonts w:ascii="Times New Roman" w:hAnsi="Times New Roman" w:cs="Times New Roman"/>
          <w:sz w:val="24"/>
          <w:szCs w:val="24"/>
        </w:rPr>
        <w:t>them</w:t>
      </w:r>
      <w:ins w:id="25" w:author="Jieming Chen" w:date="2015-11-15T16:51:00Z">
        <w:r w:rsidR="00BD3122">
          <w:rPr>
            <w:rFonts w:ascii="Times New Roman" w:hAnsi="Times New Roman" w:cs="Times New Roman"/>
            <w:sz w:val="24"/>
            <w:szCs w:val="24"/>
          </w:rPr>
          <w:t xml:space="preserve"> </w:t>
        </w:r>
        <w:r w:rsidR="00283355">
          <w:rPr>
            <w:rFonts w:ascii="Times New Roman" w:hAnsi="Times New Roman" w:cs="Times New Roman"/>
            <w:sz w:val="24"/>
            <w:szCs w:val="24"/>
          </w:rPr>
          <w:t>together</w:t>
        </w:r>
      </w:ins>
      <w:r w:rsidR="00283355">
        <w:rPr>
          <w:rFonts w:ascii="Times New Roman" w:hAnsi="Times New Roman" w:cs="Times New Roman"/>
          <w:sz w:val="24"/>
          <w:szCs w:val="24"/>
        </w:rPr>
        <w:t xml:space="preserve"> </w:t>
      </w:r>
      <w:r w:rsidR="00BD3122">
        <w:rPr>
          <w:rFonts w:ascii="Times New Roman" w:hAnsi="Times New Roman" w:cs="Times New Roman"/>
          <w:sz w:val="24"/>
          <w:szCs w:val="24"/>
        </w:rPr>
        <w:t xml:space="preserve">and then a second </w:t>
      </w:r>
      <w:r w:rsidR="0063613A">
        <w:rPr>
          <w:rFonts w:ascii="Times New Roman" w:hAnsi="Times New Roman" w:cs="Times New Roman"/>
          <w:sz w:val="24"/>
          <w:szCs w:val="24"/>
        </w:rPr>
        <w:t>time</w:t>
      </w:r>
      <w:ins w:id="26" w:author="Jieming Chen" w:date="2015-11-15T16:51:00Z">
        <w:r w:rsidR="00283355">
          <w:rPr>
            <w:rFonts w:ascii="Times New Roman" w:hAnsi="Times New Roman" w:cs="Times New Roman"/>
            <w:sz w:val="24"/>
            <w:szCs w:val="24"/>
          </w:rPr>
          <w:t xml:space="preserve"> on the pooled sets</w:t>
        </w:r>
      </w:ins>
      <w:r w:rsidR="0063613A">
        <w:rPr>
          <w:rFonts w:ascii="Times New Roman" w:hAnsi="Times New Roman" w:cs="Times New Roman"/>
          <w:sz w:val="24"/>
          <w:szCs w:val="24"/>
        </w:rPr>
        <w:t xml:space="preserve">, during the detection of allele-specific </w:t>
      </w:r>
      <w:r w:rsidR="00BD3122">
        <w:rPr>
          <w:rFonts w:ascii="Times New Roman" w:hAnsi="Times New Roman" w:cs="Times New Roman"/>
          <w:sz w:val="24"/>
          <w:szCs w:val="24"/>
        </w:rPr>
        <w:t>variants. Overall, w</w:t>
      </w:r>
      <w:r w:rsidR="00597B22">
        <w:rPr>
          <w:rFonts w:ascii="Times New Roman" w:hAnsi="Times New Roman" w:cs="Times New Roman"/>
          <w:sz w:val="24"/>
          <w:szCs w:val="24"/>
        </w:rPr>
        <w:t xml:space="preserve">e detect more than </w:t>
      </w:r>
      <w:r w:rsidR="00597B22" w:rsidRPr="006D20FF">
        <w:rPr>
          <w:rFonts w:ascii="Times New Roman" w:hAnsi="Times New Roman"/>
          <w:color w:val="FF0000"/>
          <w:sz w:val="24"/>
          <w:rPrChange w:id="27" w:author="Jieming Chen" w:date="2015-11-15T16:51:00Z">
            <w:rPr>
              <w:rFonts w:ascii="Times New Roman" w:hAnsi="Times New Roman"/>
              <w:sz w:val="24"/>
            </w:rPr>
          </w:rPrChange>
        </w:rPr>
        <w:t>7K</w:t>
      </w:r>
      <w:r w:rsidR="00597B22">
        <w:rPr>
          <w:rFonts w:ascii="Times New Roman" w:hAnsi="Times New Roman" w:cs="Times New Roman"/>
          <w:sz w:val="24"/>
          <w:szCs w:val="24"/>
        </w:rPr>
        <w:t xml:space="preserve"> and </w:t>
      </w:r>
      <w:r w:rsidR="00597B22" w:rsidRPr="006D20FF">
        <w:rPr>
          <w:rFonts w:ascii="Times New Roman" w:hAnsi="Times New Roman"/>
          <w:color w:val="FF0000"/>
          <w:sz w:val="24"/>
          <w:rPrChange w:id="28" w:author="Jieming Chen" w:date="2015-11-15T16:51:00Z">
            <w:rPr>
              <w:rFonts w:ascii="Times New Roman" w:hAnsi="Times New Roman"/>
              <w:sz w:val="24"/>
            </w:rPr>
          </w:rPrChange>
        </w:rPr>
        <w:t>85</w:t>
      </w:r>
      <w:r w:rsidR="0013626F" w:rsidRPr="006D20FF">
        <w:rPr>
          <w:rFonts w:ascii="Times New Roman" w:hAnsi="Times New Roman"/>
          <w:color w:val="FF0000"/>
          <w:sz w:val="24"/>
          <w:rPrChange w:id="29" w:author="Jieming Chen" w:date="2015-11-15T16:51:00Z">
            <w:rPr>
              <w:rFonts w:ascii="Times New Roman" w:hAnsi="Times New Roman"/>
              <w:sz w:val="24"/>
            </w:rPr>
          </w:rPrChange>
        </w:rPr>
        <w:t xml:space="preserve">K </w:t>
      </w:r>
      <w:r w:rsidR="0013626F" w:rsidRPr="00635F82">
        <w:rPr>
          <w:rFonts w:ascii="Times New Roman" w:hAnsi="Times New Roman" w:cs="Times New Roman"/>
          <w:sz w:val="24"/>
          <w:szCs w:val="24"/>
        </w:rPr>
        <w:t>single nucleotide variants (SNVs) associated with allele-specific binding (ASB) and expression (ASE) events</w:t>
      </w:r>
      <w:r w:rsidR="00BF7B7A">
        <w:rPr>
          <w:rFonts w:ascii="Times New Roman" w:hAnsi="Times New Roman" w:cs="Times New Roman"/>
          <w:sz w:val="24"/>
          <w:szCs w:val="24"/>
        </w:rPr>
        <w:t xml:space="preserve"> respectively, over 382 individuals</w:t>
      </w:r>
      <w:r w:rsidR="006E5D7D">
        <w:rPr>
          <w:rFonts w:ascii="Times New Roman" w:hAnsi="Times New Roman" w:cs="Times New Roman"/>
          <w:sz w:val="24"/>
          <w:szCs w:val="24"/>
        </w:rPr>
        <w:t xml:space="preserve"> from the 1000 Genomes Project</w:t>
      </w:r>
      <w:r w:rsidR="00BF7B7A">
        <w:rPr>
          <w:rFonts w:ascii="Times New Roman" w:hAnsi="Times New Roman" w:cs="Times New Roman"/>
          <w:sz w:val="24"/>
          <w:szCs w:val="24"/>
        </w:rPr>
        <w:t>. W</w:t>
      </w:r>
      <w:r w:rsidR="0013626F" w:rsidRPr="00635F82">
        <w:rPr>
          <w:rFonts w:ascii="Times New Roman" w:hAnsi="Times New Roman" w:cs="Times New Roman"/>
          <w:sz w:val="24"/>
          <w:szCs w:val="24"/>
        </w:rPr>
        <w:t xml:space="preserve">e are able to present a survey </w:t>
      </w:r>
      <w:r w:rsidR="009C0CEF">
        <w:rPr>
          <w:rFonts w:ascii="Times New Roman" w:hAnsi="Times New Roman" w:cs="Times New Roman"/>
          <w:sz w:val="24"/>
          <w:szCs w:val="24"/>
        </w:rPr>
        <w:t xml:space="preserve">for these allele-specific variants </w:t>
      </w:r>
      <w:r w:rsidR="0013626F" w:rsidRPr="00635F82">
        <w:rPr>
          <w:rFonts w:ascii="Times New Roman" w:hAnsi="Times New Roman" w:cs="Times New Roman"/>
          <w:sz w:val="24"/>
          <w:szCs w:val="24"/>
        </w:rPr>
        <w:t xml:space="preserve">in various </w:t>
      </w:r>
      <w:r w:rsidR="0063613A">
        <w:rPr>
          <w:rFonts w:ascii="Times New Roman" w:hAnsi="Times New Roman" w:cs="Times New Roman"/>
          <w:sz w:val="24"/>
          <w:szCs w:val="24"/>
        </w:rPr>
        <w:t xml:space="preserve">general and specific </w:t>
      </w:r>
      <w:r w:rsidR="0013626F" w:rsidRPr="00635F82">
        <w:rPr>
          <w:rFonts w:ascii="Times New Roman" w:hAnsi="Times New Roman" w:cs="Times New Roman"/>
          <w:sz w:val="24"/>
          <w:szCs w:val="24"/>
        </w:rPr>
        <w:t xml:space="preserve">categories of coding and non-coding genomic </w:t>
      </w:r>
      <w:r w:rsidR="008F6489">
        <w:rPr>
          <w:rFonts w:ascii="Times New Roman" w:hAnsi="Times New Roman" w:cs="Times New Roman"/>
          <w:sz w:val="24"/>
          <w:szCs w:val="24"/>
        </w:rPr>
        <w:t xml:space="preserve">elements and </w:t>
      </w:r>
      <w:r w:rsidR="0013626F" w:rsidRPr="00635F82">
        <w:rPr>
          <w:rFonts w:ascii="Times New Roman" w:hAnsi="Times New Roman" w:cs="Times New Roman"/>
          <w:sz w:val="24"/>
          <w:szCs w:val="24"/>
        </w:rPr>
        <w:t>annotations</w:t>
      </w:r>
      <w:r w:rsidR="009C0CEF">
        <w:rPr>
          <w:rFonts w:ascii="Times New Roman" w:hAnsi="Times New Roman" w:cs="Times New Roman"/>
          <w:sz w:val="24"/>
          <w:szCs w:val="24"/>
        </w:rPr>
        <w:t xml:space="preserve"> (e.g. </w:t>
      </w:r>
      <w:r w:rsidR="004774AA">
        <w:rPr>
          <w:rFonts w:ascii="Times New Roman" w:hAnsi="Times New Roman" w:cs="Times New Roman"/>
          <w:sz w:val="24"/>
          <w:szCs w:val="24"/>
        </w:rPr>
        <w:t>coding regions and</w:t>
      </w:r>
      <w:r w:rsidR="009C0CEF">
        <w:rPr>
          <w:rFonts w:ascii="Times New Roman" w:hAnsi="Times New Roman" w:cs="Times New Roman"/>
          <w:sz w:val="24"/>
          <w:szCs w:val="24"/>
        </w:rPr>
        <w:t xml:space="preserve"> enhancers)</w:t>
      </w:r>
      <w:r w:rsidR="00865FCF">
        <w:rPr>
          <w:rFonts w:ascii="Times New Roman" w:hAnsi="Times New Roman" w:cs="Times New Roman"/>
          <w:sz w:val="24"/>
          <w:szCs w:val="24"/>
        </w:rPr>
        <w:t xml:space="preserve"> in a population-aware manner</w:t>
      </w:r>
      <w:r w:rsidR="0013626F" w:rsidRPr="00635F82">
        <w:rPr>
          <w:rFonts w:ascii="Times New Roman" w:hAnsi="Times New Roman" w:cs="Times New Roman"/>
          <w:sz w:val="24"/>
          <w:szCs w:val="24"/>
        </w:rPr>
        <w:t xml:space="preserve">. </w:t>
      </w:r>
      <w:r w:rsidR="00BF7B7A">
        <w:rPr>
          <w:rFonts w:ascii="Times New Roman" w:hAnsi="Times New Roman" w:cs="Times New Roman"/>
          <w:sz w:val="24"/>
          <w:szCs w:val="24"/>
        </w:rPr>
        <w:t xml:space="preserve">We identified genomic regions that are enriched or depleted in allelic activity. </w:t>
      </w:r>
      <w:r w:rsidR="0013626F" w:rsidRPr="00635F82">
        <w:rPr>
          <w:rFonts w:ascii="Times New Roman" w:hAnsi="Times New Roman" w:cs="Times New Roman"/>
          <w:sz w:val="24"/>
          <w:szCs w:val="24"/>
        </w:rPr>
        <w:t xml:space="preserve">Finally, using our consolidated data, we investigate the extent of purifying selection in allele-specific SNVs and the inheritance of allele-specific </w:t>
      </w:r>
      <w:r w:rsidR="003D4E68">
        <w:rPr>
          <w:rFonts w:ascii="Times New Roman" w:hAnsi="Times New Roman" w:cs="Times New Roman"/>
          <w:sz w:val="24"/>
          <w:szCs w:val="24"/>
        </w:rPr>
        <w:t xml:space="preserve">expression and allele-specific </w:t>
      </w:r>
      <w:r w:rsidR="0013626F" w:rsidRPr="00635F82">
        <w:rPr>
          <w:rFonts w:ascii="Times New Roman" w:hAnsi="Times New Roman" w:cs="Times New Roman"/>
          <w:sz w:val="24"/>
          <w:szCs w:val="24"/>
        </w:rPr>
        <w:t xml:space="preserve">binding in </w:t>
      </w:r>
      <w:r w:rsidR="00597B22" w:rsidRPr="00C00297">
        <w:rPr>
          <w:rFonts w:ascii="Times New Roman" w:hAnsi="Times New Roman"/>
          <w:color w:val="FF0000"/>
          <w:sz w:val="24"/>
          <w:rPrChange w:id="30" w:author="Jieming Chen" w:date="2015-11-15T16:51:00Z">
            <w:rPr>
              <w:rFonts w:ascii="Times New Roman" w:hAnsi="Times New Roman"/>
              <w:sz w:val="24"/>
            </w:rPr>
          </w:rPrChange>
        </w:rPr>
        <w:t xml:space="preserve">two </w:t>
      </w:r>
      <w:r w:rsidR="0013626F" w:rsidRPr="00635F82">
        <w:rPr>
          <w:rFonts w:ascii="Times New Roman" w:hAnsi="Times New Roman" w:cs="Times New Roman"/>
          <w:sz w:val="24"/>
          <w:szCs w:val="24"/>
        </w:rPr>
        <w:t>different transcription factors.</w:t>
      </w:r>
      <w:r w:rsidR="009C0CEF">
        <w:rPr>
          <w:rFonts w:ascii="Times New Roman" w:hAnsi="Times New Roman" w:cs="Times New Roman"/>
          <w:sz w:val="24"/>
          <w:szCs w:val="24"/>
        </w:rPr>
        <w:t xml:space="preserve"> </w:t>
      </w:r>
      <w:r w:rsidR="009C0CEF" w:rsidRPr="00635F82">
        <w:rPr>
          <w:rFonts w:ascii="Times New Roman" w:hAnsi="Times New Roman" w:cs="Times New Roman"/>
          <w:sz w:val="24"/>
          <w:szCs w:val="24"/>
        </w:rPr>
        <w:t>The variants and annotations are available</w:t>
      </w:r>
      <w:r w:rsidR="00865FCF">
        <w:rPr>
          <w:rFonts w:ascii="Times New Roman" w:hAnsi="Times New Roman" w:cs="Times New Roman"/>
          <w:sz w:val="24"/>
          <w:szCs w:val="24"/>
        </w:rPr>
        <w:t xml:space="preserve"> as an online</w:t>
      </w:r>
      <w:r w:rsidR="009C0CEF" w:rsidRPr="00635F82">
        <w:rPr>
          <w:rFonts w:ascii="Times New Roman" w:hAnsi="Times New Roman" w:cs="Times New Roman"/>
          <w:sz w:val="24"/>
          <w:szCs w:val="24"/>
        </w:rPr>
        <w:t xml:space="preserve"> resource, </w:t>
      </w:r>
      <w:proofErr w:type="spellStart"/>
      <w:r w:rsidR="009C0CEF" w:rsidRPr="00635F82">
        <w:rPr>
          <w:rFonts w:ascii="Times New Roman" w:hAnsi="Times New Roman" w:cs="Times New Roman"/>
          <w:sz w:val="24"/>
          <w:szCs w:val="24"/>
        </w:rPr>
        <w:t>AlleleDB</w:t>
      </w:r>
      <w:proofErr w:type="spellEnd"/>
      <w:r w:rsidR="009C0CEF" w:rsidRPr="00635F82">
        <w:rPr>
          <w:rFonts w:ascii="Times New Roman" w:hAnsi="Times New Roman" w:cs="Times New Roman"/>
          <w:sz w:val="24"/>
          <w:szCs w:val="24"/>
        </w:rPr>
        <w:t xml:space="preserve"> (</w:t>
      </w:r>
      <w:hyperlink r:id="rId10" w:history="1">
        <w:r w:rsidR="009C0CEF" w:rsidRPr="00635F82">
          <w:rPr>
            <w:rStyle w:val="Hyperlink"/>
            <w:rFonts w:ascii="Times New Roman" w:hAnsi="Times New Roman" w:cs="Times New Roman"/>
            <w:color w:val="1155CC"/>
            <w:sz w:val="24"/>
            <w:szCs w:val="24"/>
          </w:rPr>
          <w:t>http://alleledb.gersteinlab.org/</w:t>
        </w:r>
      </w:hyperlink>
      <w:r w:rsidR="009C0CEF" w:rsidRPr="00635F82">
        <w:rPr>
          <w:rFonts w:ascii="Times New Roman" w:hAnsi="Times New Roman" w:cs="Times New Roman"/>
          <w:sz w:val="24"/>
          <w:szCs w:val="24"/>
        </w:rPr>
        <w:t>).</w:t>
      </w:r>
    </w:p>
    <w:p w14:paraId="52595A6C" w14:textId="77777777" w:rsidR="0013626F" w:rsidRPr="00635F82" w:rsidRDefault="0013626F" w:rsidP="00674E09">
      <w:pPr>
        <w:spacing w:after="0" w:line="240" w:lineRule="auto"/>
        <w:rPr>
          <w:rFonts w:ascii="Times New Roman" w:hAnsi="Times New Roman" w:cs="Times New Roman"/>
          <w:sz w:val="24"/>
          <w:szCs w:val="24"/>
        </w:rPr>
      </w:pPr>
    </w:p>
    <w:p w14:paraId="48EECB8F" w14:textId="77777777" w:rsidR="0013626F" w:rsidRPr="00635F82" w:rsidRDefault="00C974CA"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RESULTS</w:t>
      </w:r>
    </w:p>
    <w:p w14:paraId="0C03FD20" w14:textId="77777777" w:rsidR="0013626F" w:rsidRPr="00635F82" w:rsidRDefault="0013626F" w:rsidP="00674E09">
      <w:pPr>
        <w:spacing w:after="0" w:line="240" w:lineRule="auto"/>
        <w:rPr>
          <w:rFonts w:ascii="Times New Roman" w:hAnsi="Times New Roman" w:cs="Times New Roman"/>
          <w:sz w:val="24"/>
          <w:szCs w:val="24"/>
          <w:u w:val="single"/>
        </w:rPr>
      </w:pPr>
    </w:p>
    <w:p w14:paraId="101275BE" w14:textId="77777777" w:rsidR="0013626F" w:rsidRPr="00F32397" w:rsidRDefault="0013626F" w:rsidP="00674E09">
      <w:pPr>
        <w:spacing w:after="0" w:line="240" w:lineRule="auto"/>
        <w:rPr>
          <w:rFonts w:ascii="Times New Roman" w:hAnsi="Times New Roman" w:cs="Times New Roman"/>
          <w:b/>
          <w:sz w:val="24"/>
          <w:szCs w:val="24"/>
        </w:rPr>
      </w:pPr>
      <w:proofErr w:type="spellStart"/>
      <w:r w:rsidRPr="00F32397">
        <w:rPr>
          <w:rFonts w:ascii="Times New Roman" w:hAnsi="Times New Roman" w:cs="Times New Roman"/>
          <w:b/>
          <w:sz w:val="24"/>
          <w:szCs w:val="24"/>
        </w:rPr>
        <w:t>AlleleDB</w:t>
      </w:r>
      <w:proofErr w:type="spellEnd"/>
      <w:r w:rsidRPr="00F32397">
        <w:rPr>
          <w:rFonts w:ascii="Times New Roman" w:hAnsi="Times New Roman" w:cs="Times New Roman"/>
          <w:b/>
          <w:sz w:val="24"/>
          <w:szCs w:val="24"/>
        </w:rPr>
        <w:t xml:space="preserve"> Workflow</w:t>
      </w:r>
    </w:p>
    <w:p w14:paraId="2F3BA795" w14:textId="29F3DB8F" w:rsidR="00745834" w:rsidRPr="00F32397" w:rsidRDefault="00D3192D"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In general</w:t>
      </w:r>
      <w:r w:rsidR="00560AED" w:rsidRPr="00F32397">
        <w:rPr>
          <w:rFonts w:ascii="Times New Roman" w:hAnsi="Times New Roman" w:cs="Times New Roman"/>
          <w:sz w:val="24"/>
          <w:szCs w:val="24"/>
        </w:rPr>
        <w:t>,</w:t>
      </w:r>
      <w:r w:rsidR="00FC3C12" w:rsidRPr="00F32397">
        <w:rPr>
          <w:rFonts w:ascii="Times New Roman" w:hAnsi="Times New Roman" w:cs="Times New Roman"/>
          <w:sz w:val="24"/>
          <w:szCs w:val="24"/>
        </w:rPr>
        <w:t xml:space="preserve"> </w:t>
      </w:r>
      <w:r w:rsidR="00D24D7D" w:rsidRPr="00F32397">
        <w:rPr>
          <w:rFonts w:ascii="Times New Roman" w:hAnsi="Times New Roman" w:cs="Times New Roman"/>
          <w:sz w:val="24"/>
          <w:szCs w:val="24"/>
        </w:rPr>
        <w:t xml:space="preserve">the </w:t>
      </w:r>
      <w:proofErr w:type="spellStart"/>
      <w:r w:rsidR="00FC3C12" w:rsidRPr="00F32397">
        <w:rPr>
          <w:rFonts w:ascii="Times New Roman" w:hAnsi="Times New Roman" w:cs="Times New Roman"/>
          <w:sz w:val="24"/>
          <w:szCs w:val="24"/>
        </w:rPr>
        <w:t>AlleleDB</w:t>
      </w:r>
      <w:proofErr w:type="spellEnd"/>
      <w:r w:rsidR="00FC3C12" w:rsidRPr="00F32397">
        <w:rPr>
          <w:rFonts w:ascii="Times New Roman" w:hAnsi="Times New Roman" w:cs="Times New Roman"/>
          <w:sz w:val="24"/>
          <w:szCs w:val="24"/>
        </w:rPr>
        <w:t xml:space="preserve"> </w:t>
      </w:r>
      <w:r w:rsidR="00D24D7D" w:rsidRPr="00F32397">
        <w:rPr>
          <w:rFonts w:ascii="Times New Roman" w:hAnsi="Times New Roman" w:cs="Times New Roman"/>
          <w:sz w:val="24"/>
          <w:szCs w:val="24"/>
        </w:rPr>
        <w:t xml:space="preserve">workflow </w:t>
      </w:r>
      <w:r w:rsidR="00560AED" w:rsidRPr="00F32397">
        <w:rPr>
          <w:rFonts w:ascii="Times New Roman" w:hAnsi="Times New Roman" w:cs="Times New Roman"/>
          <w:sz w:val="24"/>
          <w:szCs w:val="24"/>
        </w:rPr>
        <w:t>uniformly process</w:t>
      </w:r>
      <w:r w:rsidR="00E108E0" w:rsidRPr="00F32397">
        <w:rPr>
          <w:rFonts w:ascii="Times New Roman" w:hAnsi="Times New Roman" w:cs="Times New Roman"/>
          <w:sz w:val="24"/>
          <w:szCs w:val="24"/>
        </w:rPr>
        <w:t>es</w:t>
      </w:r>
      <w:r w:rsidR="00106EA5"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 xml:space="preserve">two </w:t>
      </w:r>
      <w:r w:rsidR="007F7558" w:rsidRPr="00F32397">
        <w:rPr>
          <w:rFonts w:ascii="Times New Roman" w:hAnsi="Times New Roman" w:cs="Times New Roman"/>
          <w:sz w:val="24"/>
          <w:szCs w:val="24"/>
        </w:rPr>
        <w:t xml:space="preserve">pieces </w:t>
      </w:r>
      <w:r w:rsidR="00672EBC" w:rsidRPr="00F32397">
        <w:rPr>
          <w:rFonts w:ascii="Times New Roman" w:hAnsi="Times New Roman" w:cs="Times New Roman"/>
          <w:sz w:val="24"/>
          <w:szCs w:val="24"/>
        </w:rPr>
        <w:t>of information</w:t>
      </w:r>
      <w:r w:rsidR="007F7558" w:rsidRPr="00F32397">
        <w:rPr>
          <w:rFonts w:ascii="Times New Roman" w:hAnsi="Times New Roman" w:cs="Times New Roman"/>
          <w:sz w:val="24"/>
          <w:szCs w:val="24"/>
        </w:rPr>
        <w:t xml:space="preserve"> </w:t>
      </w:r>
      <w:r w:rsidR="00106EA5" w:rsidRPr="00F32397">
        <w:rPr>
          <w:rFonts w:ascii="Times New Roman" w:hAnsi="Times New Roman" w:cs="Times New Roman"/>
          <w:sz w:val="24"/>
          <w:szCs w:val="24"/>
        </w:rPr>
        <w:t>from each individual</w:t>
      </w:r>
      <w:r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the DNA sequence, a</w:t>
      </w:r>
      <w:r w:rsidRPr="00F32397">
        <w:rPr>
          <w:rFonts w:ascii="Times New Roman" w:hAnsi="Times New Roman" w:cs="Times New Roman"/>
          <w:sz w:val="24"/>
          <w:szCs w:val="24"/>
        </w:rPr>
        <w:t xml:space="preserve">nd </w:t>
      </w:r>
      <w:r w:rsidR="00672EBC" w:rsidRPr="00F32397">
        <w:rPr>
          <w:rFonts w:ascii="Times New Roman" w:hAnsi="Times New Roman" w:cs="Times New Roman"/>
          <w:sz w:val="24"/>
          <w:szCs w:val="24"/>
        </w:rPr>
        <w:t xml:space="preserve">reads from either the </w:t>
      </w:r>
      <w:proofErr w:type="spellStart"/>
      <w:r w:rsidR="00672EBC" w:rsidRPr="00F32397">
        <w:rPr>
          <w:rFonts w:ascii="Times New Roman" w:hAnsi="Times New Roman" w:cs="Times New Roman"/>
          <w:sz w:val="24"/>
          <w:szCs w:val="24"/>
        </w:rPr>
        <w:t>ChIP-seq</w:t>
      </w:r>
      <w:proofErr w:type="spellEnd"/>
      <w:r w:rsidR="00672EBC" w:rsidRPr="00F32397">
        <w:rPr>
          <w:rFonts w:ascii="Times New Roman" w:hAnsi="Times New Roman" w:cs="Times New Roman"/>
          <w:sz w:val="24"/>
          <w:szCs w:val="24"/>
        </w:rPr>
        <w:t xml:space="preserve"> or RNA-</w:t>
      </w:r>
      <w:proofErr w:type="spellStart"/>
      <w:r w:rsidR="00672EBC" w:rsidRPr="00F32397">
        <w:rPr>
          <w:rFonts w:ascii="Times New Roman" w:hAnsi="Times New Roman" w:cs="Times New Roman"/>
          <w:sz w:val="24"/>
          <w:szCs w:val="24"/>
        </w:rPr>
        <w:t>seq</w:t>
      </w:r>
      <w:proofErr w:type="spellEnd"/>
      <w:r w:rsidR="00672EBC" w:rsidRPr="00F32397">
        <w:rPr>
          <w:rFonts w:ascii="Times New Roman" w:hAnsi="Times New Roman" w:cs="Times New Roman"/>
          <w:sz w:val="24"/>
          <w:szCs w:val="24"/>
        </w:rPr>
        <w:t xml:space="preserve"> experiment</w:t>
      </w:r>
      <w:r w:rsidR="007F7558"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to assess SNVs associated with ASB or ASE respectively</w:t>
      </w:r>
      <w:r w:rsidR="00A42E78" w:rsidRPr="00F32397">
        <w:rPr>
          <w:rFonts w:ascii="Times New Roman" w:hAnsi="Times New Roman" w:cs="Times New Roman"/>
          <w:sz w:val="24"/>
          <w:szCs w:val="24"/>
        </w:rPr>
        <w:t xml:space="preserve"> (</w:t>
      </w:r>
      <w:r w:rsidR="00A42E78" w:rsidRPr="00D23EC5">
        <w:rPr>
          <w:rFonts w:ascii="Times New Roman" w:hAnsi="Times New Roman"/>
          <w:color w:val="FF0000"/>
          <w:sz w:val="24"/>
          <w:rPrChange w:id="31" w:author="Jieming Chen" w:date="2015-11-15T16:51:00Z">
            <w:rPr>
              <w:rFonts w:ascii="Times New Roman" w:hAnsi="Times New Roman"/>
              <w:sz w:val="24"/>
            </w:rPr>
          </w:rPrChange>
        </w:rPr>
        <w:t>Figure 1</w:t>
      </w:r>
      <w:r w:rsidR="00A42E78" w:rsidRPr="00F32397">
        <w:rPr>
          <w:rFonts w:ascii="Times New Roman" w:hAnsi="Times New Roman" w:cs="Times New Roman"/>
          <w:sz w:val="24"/>
          <w:szCs w:val="24"/>
        </w:rPr>
        <w:t>)</w:t>
      </w:r>
      <w:r w:rsidR="00672EBC" w:rsidRPr="00F32397">
        <w:rPr>
          <w:rFonts w:ascii="Times New Roman" w:hAnsi="Times New Roman" w:cs="Times New Roman"/>
          <w:sz w:val="24"/>
          <w:szCs w:val="24"/>
        </w:rPr>
        <w:t>.</w:t>
      </w:r>
      <w:r w:rsidR="001A5EB3" w:rsidRPr="00F32397">
        <w:rPr>
          <w:rFonts w:ascii="Times New Roman" w:hAnsi="Times New Roman" w:cs="Times New Roman"/>
          <w:sz w:val="24"/>
          <w:szCs w:val="24"/>
        </w:rPr>
        <w:t xml:space="preserve"> </w:t>
      </w:r>
      <w:del w:id="32" w:author="Jieming Chen" w:date="2015-11-15T16:51:00Z">
        <w:r w:rsidRPr="00F32397">
          <w:rPr>
            <w:rFonts w:ascii="Times New Roman" w:hAnsi="Times New Roman" w:cs="Times New Roman"/>
            <w:sz w:val="24"/>
            <w:szCs w:val="24"/>
          </w:rPr>
          <w:delText>Briefly, i</w:delText>
        </w:r>
        <w:r w:rsidR="001A5EB3" w:rsidRPr="00F32397">
          <w:rPr>
            <w:rFonts w:ascii="Times New Roman" w:hAnsi="Times New Roman" w:cs="Times New Roman"/>
            <w:sz w:val="24"/>
            <w:szCs w:val="24"/>
          </w:rPr>
          <w:delText>t</w:delText>
        </w:r>
      </w:del>
      <w:ins w:id="33" w:author="Jieming Chen" w:date="2015-11-15T16:51:00Z">
        <w:r w:rsidR="00C00297" w:rsidRPr="00F32397">
          <w:rPr>
            <w:rFonts w:ascii="Times New Roman" w:hAnsi="Times New Roman" w:cs="Times New Roman"/>
            <w:b/>
            <w:sz w:val="24"/>
            <w:szCs w:val="24"/>
          </w:rPr>
          <w:t>(1)</w:t>
        </w:r>
        <w:r w:rsidR="00C00297">
          <w:rPr>
            <w:rFonts w:ascii="Times New Roman" w:hAnsi="Times New Roman" w:cs="Times New Roman"/>
            <w:b/>
            <w:sz w:val="24"/>
            <w:szCs w:val="24"/>
          </w:rPr>
          <w:t xml:space="preserve"> </w:t>
        </w:r>
        <w:r w:rsidR="00C00297">
          <w:rPr>
            <w:rFonts w:ascii="Times New Roman" w:hAnsi="Times New Roman" w:cs="Times New Roman"/>
            <w:sz w:val="24"/>
            <w:szCs w:val="24"/>
          </w:rPr>
          <w:t>I</w:t>
        </w:r>
        <w:r w:rsidR="001A5EB3" w:rsidRPr="00F32397">
          <w:rPr>
            <w:rFonts w:ascii="Times New Roman" w:hAnsi="Times New Roman" w:cs="Times New Roman"/>
            <w:sz w:val="24"/>
            <w:szCs w:val="24"/>
          </w:rPr>
          <w:t>t</w:t>
        </w:r>
      </w:ins>
      <w:r w:rsidR="001A5EB3" w:rsidRPr="00F32397">
        <w:rPr>
          <w:rFonts w:ascii="Times New Roman" w:hAnsi="Times New Roman" w:cs="Times New Roman"/>
          <w:sz w:val="24"/>
          <w:szCs w:val="24"/>
        </w:rPr>
        <w:t xml:space="preserve"> </w:t>
      </w:r>
      <w:r w:rsidRPr="00F32397">
        <w:rPr>
          <w:rFonts w:ascii="Times New Roman" w:hAnsi="Times New Roman" w:cs="Times New Roman"/>
          <w:sz w:val="24"/>
          <w:szCs w:val="24"/>
        </w:rPr>
        <w:t>starts by</w:t>
      </w:r>
      <w:r w:rsidR="00E108E0" w:rsidRPr="00F32397">
        <w:rPr>
          <w:rFonts w:ascii="Times New Roman" w:hAnsi="Times New Roman"/>
          <w:b/>
          <w:sz w:val="24"/>
          <w:rPrChange w:id="34" w:author="Jieming Chen" w:date="2015-11-15T16:51:00Z">
            <w:rPr>
              <w:rFonts w:ascii="Times New Roman" w:hAnsi="Times New Roman"/>
              <w:sz w:val="24"/>
            </w:rPr>
          </w:rPrChange>
        </w:rPr>
        <w:t xml:space="preserve"> </w:t>
      </w:r>
      <w:del w:id="35" w:author="Jieming Chen" w:date="2015-11-15T16:51:00Z">
        <w:r w:rsidR="00E108E0" w:rsidRPr="00F32397">
          <w:rPr>
            <w:rFonts w:ascii="Times New Roman" w:hAnsi="Times New Roman" w:cs="Times New Roman"/>
            <w:b/>
            <w:sz w:val="24"/>
            <w:szCs w:val="24"/>
          </w:rPr>
          <w:delText>(1)</w:delText>
        </w:r>
      </w:del>
      <w:ins w:id="36" w:author="Jieming Chen" w:date="2015-11-15T16:51:00Z">
        <w:r w:rsidR="00C00297" w:rsidRPr="00C00297">
          <w:rPr>
            <w:rFonts w:ascii="Times New Roman" w:hAnsi="Times New Roman" w:cs="Times New Roman"/>
            <w:sz w:val="24"/>
            <w:szCs w:val="24"/>
          </w:rPr>
          <w:t>first</w:t>
        </w:r>
      </w:ins>
      <w:r w:rsidR="00C00297">
        <w:rPr>
          <w:rFonts w:ascii="Times New Roman" w:hAnsi="Times New Roman" w:cs="Times New Roman"/>
          <w:b/>
          <w:sz w:val="24"/>
          <w:szCs w:val="24"/>
        </w:rPr>
        <w:t xml:space="preserve"> </w:t>
      </w:r>
      <w:r w:rsidR="001A5EB3" w:rsidRPr="00F32397">
        <w:rPr>
          <w:rFonts w:ascii="Times New Roman" w:hAnsi="Times New Roman" w:cs="Times New Roman"/>
          <w:sz w:val="24"/>
          <w:szCs w:val="24"/>
        </w:rPr>
        <w:t>construct</w:t>
      </w:r>
      <w:r w:rsidRPr="00F32397">
        <w:rPr>
          <w:rFonts w:ascii="Times New Roman" w:hAnsi="Times New Roman" w:cs="Times New Roman"/>
          <w:sz w:val="24"/>
          <w:szCs w:val="24"/>
        </w:rPr>
        <w:t>ing</w:t>
      </w:r>
      <w:r w:rsidR="001A5EB3" w:rsidRPr="00F32397">
        <w:rPr>
          <w:rFonts w:ascii="Times New Roman" w:hAnsi="Times New Roman" w:cs="Times New Roman"/>
          <w:sz w:val="24"/>
          <w:szCs w:val="24"/>
        </w:rPr>
        <w:t xml:space="preserve"> a diploid personal genome for each of the 382 individuals, </w:t>
      </w:r>
      <w:r w:rsidRPr="00F32397">
        <w:rPr>
          <w:rFonts w:ascii="Times New Roman" w:hAnsi="Times New Roman" w:cs="Times New Roman"/>
          <w:sz w:val="24"/>
          <w:szCs w:val="24"/>
        </w:rPr>
        <w:t xml:space="preserve">using DNA variants from the 1000 Genomes Project. </w:t>
      </w:r>
      <w:r w:rsidRPr="00F32397">
        <w:rPr>
          <w:rFonts w:ascii="Times New Roman" w:hAnsi="Times New Roman" w:cs="Times New Roman"/>
          <w:b/>
          <w:sz w:val="24"/>
          <w:szCs w:val="24"/>
        </w:rPr>
        <w:t xml:space="preserve">(2) </w:t>
      </w:r>
      <w:r w:rsidRPr="00F32397">
        <w:rPr>
          <w:rFonts w:ascii="Times New Roman" w:hAnsi="Times New Roman" w:cs="Times New Roman"/>
          <w:sz w:val="24"/>
          <w:szCs w:val="24"/>
        </w:rPr>
        <w:t xml:space="preserve">It then aligns the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or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 to each of the haploid genomes instead of the human reference genome</w:t>
      </w:r>
      <w:r w:rsidR="00BE0490" w:rsidRPr="00F32397">
        <w:rPr>
          <w:rFonts w:ascii="Times New Roman" w:hAnsi="Times New Roman" w:cs="Times New Roman"/>
          <w:sz w:val="24"/>
          <w:szCs w:val="24"/>
        </w:rPr>
        <w:t xml:space="preserve">, and chooses the </w:t>
      </w:r>
      <w:r w:rsidR="00504488" w:rsidRPr="00F32397">
        <w:rPr>
          <w:rFonts w:ascii="Times New Roman" w:hAnsi="Times New Roman" w:cs="Times New Roman"/>
          <w:sz w:val="24"/>
          <w:szCs w:val="24"/>
        </w:rPr>
        <w:t>better</w:t>
      </w:r>
      <w:r w:rsidR="00BE0490" w:rsidRPr="00F32397">
        <w:rPr>
          <w:rFonts w:ascii="Times New Roman" w:hAnsi="Times New Roman" w:cs="Times New Roman"/>
          <w:sz w:val="24"/>
          <w:szCs w:val="24"/>
        </w:rPr>
        <w:t xml:space="preserve"> unique</w:t>
      </w:r>
      <w:r w:rsidR="00694F95" w:rsidRPr="00F32397">
        <w:rPr>
          <w:rFonts w:ascii="Times New Roman" w:hAnsi="Times New Roman" w:cs="Times New Roman"/>
          <w:sz w:val="24"/>
          <w:szCs w:val="24"/>
        </w:rPr>
        <w:t>ly mapped alignment</w:t>
      </w:r>
      <w:r w:rsidRPr="00F32397">
        <w:rPr>
          <w:rFonts w:ascii="Times New Roman" w:hAnsi="Times New Roman" w:cs="Times New Roman"/>
          <w:sz w:val="24"/>
          <w:szCs w:val="24"/>
        </w:rPr>
        <w:t>. This reduces reference bias that can potentially result in erroneous read mapping.</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"&lt;sup&gt;14&lt;/sup&gt;", "plainTextFormattedCitation" : "14", "previouslyFormattedCitation" : "&lt;sup&gt;14&lt;/sup&gt;"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14</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560AED" w:rsidRPr="00F32397">
        <w:rPr>
          <w:rFonts w:ascii="Times New Roman" w:hAnsi="Times New Roman" w:cs="Times New Roman"/>
          <w:sz w:val="24"/>
          <w:szCs w:val="24"/>
        </w:rPr>
        <w:t xml:space="preserve">Because each individual can have multiple </w:t>
      </w:r>
      <w:proofErr w:type="spellStart"/>
      <w:r w:rsidR="00560AED" w:rsidRPr="00F32397">
        <w:rPr>
          <w:rFonts w:ascii="Times New Roman" w:hAnsi="Times New Roman" w:cs="Times New Roman"/>
          <w:sz w:val="24"/>
          <w:szCs w:val="24"/>
        </w:rPr>
        <w:t>ChIP-seq</w:t>
      </w:r>
      <w:proofErr w:type="spellEnd"/>
      <w:r w:rsidR="00560AED" w:rsidRPr="00F32397">
        <w:rPr>
          <w:rFonts w:ascii="Times New Roman" w:hAnsi="Times New Roman" w:cs="Times New Roman"/>
          <w:sz w:val="24"/>
          <w:szCs w:val="24"/>
        </w:rPr>
        <w:t xml:space="preserve"> or RNA-</w:t>
      </w:r>
      <w:proofErr w:type="spellStart"/>
      <w:r w:rsidR="00560AED" w:rsidRPr="00F32397">
        <w:rPr>
          <w:rFonts w:ascii="Times New Roman" w:hAnsi="Times New Roman" w:cs="Times New Roman"/>
          <w:sz w:val="24"/>
          <w:szCs w:val="24"/>
        </w:rPr>
        <w:t>seq</w:t>
      </w:r>
      <w:proofErr w:type="spellEnd"/>
      <w:r w:rsidR="00560AED" w:rsidRPr="00F32397">
        <w:rPr>
          <w:rFonts w:ascii="Times New Roman" w:hAnsi="Times New Roman" w:cs="Times New Roman"/>
          <w:sz w:val="24"/>
          <w:szCs w:val="24"/>
        </w:rPr>
        <w:t xml:space="preserve"> datasets, the alignment </w:t>
      </w:r>
      <w:r w:rsidR="00BA40D7" w:rsidRPr="00F32397">
        <w:rPr>
          <w:rFonts w:ascii="Times New Roman" w:hAnsi="Times New Roman" w:cs="Times New Roman"/>
          <w:sz w:val="24"/>
          <w:szCs w:val="24"/>
        </w:rPr>
        <w:t xml:space="preserve">is </w:t>
      </w:r>
      <w:r w:rsidR="00560AED" w:rsidRPr="00F32397">
        <w:rPr>
          <w:rFonts w:ascii="Times New Roman" w:hAnsi="Times New Roman" w:cs="Times New Roman"/>
          <w:sz w:val="24"/>
          <w:szCs w:val="24"/>
        </w:rPr>
        <w:t xml:space="preserve">performed </w:t>
      </w:r>
      <w:r w:rsidR="0003768F" w:rsidRPr="00F32397">
        <w:rPr>
          <w:rFonts w:ascii="Times New Roman" w:hAnsi="Times New Roman" w:cs="Times New Roman"/>
          <w:sz w:val="24"/>
          <w:szCs w:val="24"/>
        </w:rPr>
        <w:t xml:space="preserve">to each personal </w:t>
      </w:r>
      <w:r w:rsidR="00931B6E" w:rsidRPr="00F32397">
        <w:rPr>
          <w:rFonts w:ascii="Times New Roman" w:hAnsi="Times New Roman" w:cs="Times New Roman"/>
          <w:sz w:val="24"/>
          <w:szCs w:val="24"/>
        </w:rPr>
        <w:t xml:space="preserve">genome </w:t>
      </w:r>
      <w:r w:rsidR="0003768F" w:rsidRPr="00F32397">
        <w:rPr>
          <w:rFonts w:ascii="Times New Roman" w:hAnsi="Times New Roman" w:cs="Times New Roman"/>
          <w:sz w:val="24"/>
          <w:szCs w:val="24"/>
        </w:rPr>
        <w:t>twice</w:t>
      </w:r>
      <w:r w:rsidRPr="00F32397">
        <w:rPr>
          <w:rFonts w:ascii="Times New Roman" w:hAnsi="Times New Roman" w:cs="Times New Roman"/>
          <w:sz w:val="24"/>
          <w:szCs w:val="24"/>
        </w:rPr>
        <w:t>.</w:t>
      </w:r>
      <w:r w:rsidR="002F7CED" w:rsidRPr="00F32397">
        <w:rPr>
          <w:rFonts w:ascii="Times New Roman" w:hAnsi="Times New Roman" w:cs="Times New Roman"/>
          <w:sz w:val="24"/>
          <w:szCs w:val="24"/>
        </w:rPr>
        <w:t xml:space="preserve"> </w:t>
      </w:r>
      <w:r w:rsidR="007B1364" w:rsidRPr="00F32397">
        <w:rPr>
          <w:rFonts w:ascii="Times New Roman" w:hAnsi="Times New Roman" w:cs="Times New Roman"/>
          <w:b/>
          <w:sz w:val="24"/>
          <w:szCs w:val="24"/>
        </w:rPr>
        <w:t>(2a)</w:t>
      </w:r>
      <w:r w:rsidRPr="00F32397">
        <w:rPr>
          <w:rFonts w:ascii="Times New Roman" w:hAnsi="Times New Roman" w:cs="Times New Roman"/>
          <w:b/>
          <w:sz w:val="24"/>
          <w:szCs w:val="24"/>
        </w:rPr>
        <w:t xml:space="preserve"> </w:t>
      </w:r>
      <w:proofErr w:type="gramStart"/>
      <w:r w:rsidR="00931B6E" w:rsidRPr="00F32397">
        <w:rPr>
          <w:rFonts w:ascii="Times New Roman" w:hAnsi="Times New Roman" w:cs="Times New Roman"/>
          <w:sz w:val="24"/>
          <w:szCs w:val="24"/>
        </w:rPr>
        <w:t>In</w:t>
      </w:r>
      <w:proofErr w:type="gramEnd"/>
      <w:r w:rsidR="00931B6E" w:rsidRPr="00F32397">
        <w:rPr>
          <w:rFonts w:ascii="Times New Roman" w:hAnsi="Times New Roman" w:cs="Times New Roman"/>
          <w:sz w:val="24"/>
          <w:szCs w:val="24"/>
        </w:rPr>
        <w:t xml:space="preserve"> the f</w:t>
      </w:r>
      <w:r w:rsidRPr="00F32397">
        <w:rPr>
          <w:rFonts w:ascii="Times New Roman" w:hAnsi="Times New Roman" w:cs="Times New Roman"/>
          <w:sz w:val="24"/>
          <w:szCs w:val="24"/>
        </w:rPr>
        <w:t>irst</w:t>
      </w:r>
      <w:r w:rsidR="00931B6E" w:rsidRPr="00F32397">
        <w:rPr>
          <w:rFonts w:ascii="Times New Roman" w:hAnsi="Times New Roman" w:cs="Times New Roman"/>
          <w:sz w:val="24"/>
          <w:szCs w:val="24"/>
        </w:rPr>
        <w:t xml:space="preserve"> round</w:t>
      </w:r>
      <w:r w:rsidRPr="00F32397">
        <w:rPr>
          <w:rFonts w:ascii="Times New Roman" w:hAnsi="Times New Roman" w:cs="Times New Roman"/>
          <w:sz w:val="24"/>
          <w:szCs w:val="24"/>
        </w:rPr>
        <w:t xml:space="preserve">, the alignment is performed for </w:t>
      </w:r>
      <w:r w:rsidR="00560AED" w:rsidRPr="00F32397">
        <w:rPr>
          <w:rFonts w:ascii="Times New Roman" w:hAnsi="Times New Roman" w:cs="Times New Roman"/>
          <w:sz w:val="24"/>
          <w:szCs w:val="24"/>
        </w:rPr>
        <w:t xml:space="preserve">each </w:t>
      </w:r>
      <w:r w:rsidR="00AE7938" w:rsidRPr="00F32397">
        <w:rPr>
          <w:rFonts w:ascii="Times New Roman" w:hAnsi="Times New Roman" w:cs="Times New Roman"/>
          <w:sz w:val="24"/>
          <w:szCs w:val="24"/>
        </w:rPr>
        <w:t xml:space="preserve">of </w:t>
      </w:r>
      <w:r w:rsidR="0094743C" w:rsidRPr="00F32397">
        <w:rPr>
          <w:rFonts w:ascii="Times New Roman" w:hAnsi="Times New Roman" w:cs="Times New Roman"/>
          <w:sz w:val="24"/>
          <w:szCs w:val="24"/>
        </w:rPr>
        <w:t>276</w:t>
      </w:r>
      <w:r w:rsidR="00AE7938" w:rsidRPr="00F32397">
        <w:rPr>
          <w:rFonts w:ascii="Times New Roman" w:hAnsi="Times New Roman" w:cs="Times New Roman"/>
          <w:sz w:val="24"/>
          <w:szCs w:val="24"/>
        </w:rPr>
        <w:t xml:space="preserve"> </w:t>
      </w:r>
      <w:proofErr w:type="spellStart"/>
      <w:r w:rsidR="00AE7938" w:rsidRPr="00F32397">
        <w:rPr>
          <w:rFonts w:ascii="Times New Roman" w:hAnsi="Times New Roman" w:cs="Times New Roman"/>
          <w:sz w:val="24"/>
          <w:szCs w:val="24"/>
        </w:rPr>
        <w:t>ChIP-seq</w:t>
      </w:r>
      <w:proofErr w:type="spellEnd"/>
      <w:r w:rsidR="00AE7938" w:rsidRPr="00F32397">
        <w:rPr>
          <w:rFonts w:ascii="Times New Roman" w:hAnsi="Times New Roman" w:cs="Times New Roman"/>
          <w:sz w:val="24"/>
          <w:szCs w:val="24"/>
        </w:rPr>
        <w:t xml:space="preserve"> and </w:t>
      </w:r>
      <w:r w:rsidR="0094743C" w:rsidRPr="00F32397">
        <w:rPr>
          <w:rFonts w:ascii="Times New Roman" w:hAnsi="Times New Roman" w:cs="Times New Roman"/>
          <w:sz w:val="24"/>
          <w:szCs w:val="24"/>
        </w:rPr>
        <w:t xml:space="preserve">987 </w:t>
      </w:r>
      <w:r w:rsidR="00AE7938" w:rsidRPr="00F32397">
        <w:rPr>
          <w:rFonts w:ascii="Times New Roman" w:hAnsi="Times New Roman" w:cs="Times New Roman"/>
          <w:sz w:val="24"/>
          <w:szCs w:val="24"/>
        </w:rPr>
        <w:t>RNA-</w:t>
      </w:r>
      <w:proofErr w:type="spellStart"/>
      <w:r w:rsidR="00AE7938" w:rsidRPr="00F32397">
        <w:rPr>
          <w:rFonts w:ascii="Times New Roman" w:hAnsi="Times New Roman" w:cs="Times New Roman"/>
          <w:sz w:val="24"/>
          <w:szCs w:val="24"/>
        </w:rPr>
        <w:t>seq</w:t>
      </w:r>
      <w:proofErr w:type="spellEnd"/>
      <w:r w:rsidR="00AE7938" w:rsidRPr="00F32397">
        <w:rPr>
          <w:rFonts w:ascii="Times New Roman" w:hAnsi="Times New Roman" w:cs="Times New Roman"/>
          <w:sz w:val="24"/>
          <w:szCs w:val="24"/>
        </w:rPr>
        <w:t xml:space="preserve"> datasets to calculate a measure</w:t>
      </w:r>
      <w:r w:rsidR="00825561" w:rsidRPr="00F32397">
        <w:rPr>
          <w:rFonts w:ascii="Times New Roman" w:hAnsi="Times New Roman" w:cs="Times New Roman"/>
          <w:sz w:val="24"/>
          <w:szCs w:val="24"/>
        </w:rPr>
        <w:t xml:space="preserve"> of </w:t>
      </w:r>
      <w:proofErr w:type="spellStart"/>
      <w:r w:rsidR="00825561" w:rsidRPr="00F32397">
        <w:rPr>
          <w:rFonts w:ascii="Times New Roman" w:hAnsi="Times New Roman" w:cs="Times New Roman"/>
          <w:sz w:val="24"/>
          <w:szCs w:val="24"/>
        </w:rPr>
        <w:t>over</w:t>
      </w:r>
      <w:r w:rsidR="00AE7938" w:rsidRPr="00F32397">
        <w:rPr>
          <w:rFonts w:ascii="Times New Roman" w:hAnsi="Times New Roman" w:cs="Times New Roman"/>
          <w:sz w:val="24"/>
          <w:szCs w:val="24"/>
        </w:rPr>
        <w:t>dispersion</w:t>
      </w:r>
      <w:proofErr w:type="spellEnd"/>
      <w:r w:rsidR="00825561" w:rsidRPr="00F32397">
        <w:rPr>
          <w:rFonts w:ascii="Times New Roman" w:hAnsi="Times New Roman" w:cs="Times New Roman"/>
          <w:sz w:val="24"/>
          <w:szCs w:val="24"/>
        </w:rPr>
        <w:t xml:space="preserve"> (with respect to an expected binomial distribution)</w:t>
      </w:r>
      <w:r w:rsidR="00AE7938" w:rsidRPr="00F32397">
        <w:rPr>
          <w:rFonts w:ascii="Times New Roman" w:hAnsi="Times New Roman" w:cs="Times New Roman"/>
          <w:sz w:val="24"/>
          <w:szCs w:val="24"/>
        </w:rPr>
        <w:t>, ρ (see</w:t>
      </w:r>
      <w:r w:rsidR="00581E33" w:rsidRPr="00F32397">
        <w:rPr>
          <w:rFonts w:ascii="Times New Roman" w:hAnsi="Times New Roman" w:cs="Times New Roman"/>
          <w:sz w:val="24"/>
          <w:szCs w:val="24"/>
        </w:rPr>
        <w:t xml:space="preserve"> </w:t>
      </w:r>
      <w:r w:rsidR="00893C19">
        <w:rPr>
          <w:rFonts w:ascii="Times New Roman" w:hAnsi="Times New Roman" w:cs="Times New Roman"/>
          <w:sz w:val="24"/>
          <w:szCs w:val="24"/>
        </w:rPr>
        <w:t>‘Methods’</w:t>
      </w:r>
      <w:r w:rsidR="00AE7938" w:rsidRPr="00F32397">
        <w:rPr>
          <w:rFonts w:ascii="Times New Roman" w:hAnsi="Times New Roman" w:cs="Times New Roman"/>
          <w:sz w:val="24"/>
          <w:szCs w:val="24"/>
        </w:rPr>
        <w:t>)</w:t>
      </w:r>
      <w:r w:rsidRPr="00F32397">
        <w:rPr>
          <w:rFonts w:ascii="Times New Roman" w:hAnsi="Times New Roman" w:cs="Times New Roman"/>
          <w:sz w:val="24"/>
          <w:szCs w:val="24"/>
        </w:rPr>
        <w:t xml:space="preserve">. </w:t>
      </w:r>
      <w:r w:rsidR="00AE7938" w:rsidRPr="00F32397">
        <w:rPr>
          <w:rFonts w:ascii="Times New Roman" w:hAnsi="Times New Roman" w:cs="Times New Roman"/>
          <w:sz w:val="24"/>
          <w:szCs w:val="24"/>
        </w:rPr>
        <w:t>We observe</w:t>
      </w:r>
      <w:r w:rsidR="00825561" w:rsidRPr="00F32397">
        <w:rPr>
          <w:rFonts w:ascii="Times New Roman" w:hAnsi="Times New Roman" w:cs="Times New Roman"/>
          <w:sz w:val="24"/>
          <w:szCs w:val="24"/>
        </w:rPr>
        <w:t xml:space="preserve"> that if there is a greater </w:t>
      </w:r>
      <w:proofErr w:type="spellStart"/>
      <w:r w:rsidR="00825561" w:rsidRPr="00F32397">
        <w:rPr>
          <w:rFonts w:ascii="Times New Roman" w:hAnsi="Times New Roman" w:cs="Times New Roman"/>
          <w:sz w:val="24"/>
          <w:szCs w:val="24"/>
        </w:rPr>
        <w:t>over</w:t>
      </w:r>
      <w:r w:rsidR="00AE7938" w:rsidRPr="00F32397">
        <w:rPr>
          <w:rFonts w:ascii="Times New Roman" w:hAnsi="Times New Roman" w:cs="Times New Roman"/>
          <w:sz w:val="24"/>
          <w:szCs w:val="24"/>
        </w:rPr>
        <w:t>dispersion</w:t>
      </w:r>
      <w:proofErr w:type="spellEnd"/>
      <w:r w:rsidR="00AE7938" w:rsidRPr="00F32397">
        <w:rPr>
          <w:rFonts w:ascii="Times New Roman" w:hAnsi="Times New Roman" w:cs="Times New Roman"/>
          <w:sz w:val="24"/>
          <w:szCs w:val="24"/>
        </w:rPr>
        <w:t xml:space="preserve"> in the</w:t>
      </w:r>
      <w:ins w:id="37" w:author="Jieming Chen" w:date="2015-11-15T16:51:00Z">
        <w:r w:rsidR="0085359F">
          <w:rPr>
            <w:rFonts w:ascii="Times New Roman" w:hAnsi="Times New Roman" w:cs="Times New Roman"/>
            <w:sz w:val="24"/>
            <w:szCs w:val="24"/>
          </w:rPr>
          <w:t xml:space="preserve"> empirical</w:t>
        </w:r>
      </w:ins>
      <w:r w:rsidR="00AE7938" w:rsidRPr="00F32397">
        <w:rPr>
          <w:rFonts w:ascii="Times New Roman" w:hAnsi="Times New Roman" w:cs="Times New Roman"/>
          <w:sz w:val="24"/>
          <w:szCs w:val="24"/>
        </w:rPr>
        <w:t xml:space="preserve"> allelic</w:t>
      </w:r>
      <w:r w:rsidR="00825561" w:rsidRPr="00F32397">
        <w:rPr>
          <w:rFonts w:ascii="Times New Roman" w:hAnsi="Times New Roman" w:cs="Times New Roman"/>
          <w:sz w:val="24"/>
          <w:szCs w:val="24"/>
        </w:rPr>
        <w:t xml:space="preserve"> ratio </w:t>
      </w:r>
      <w:r w:rsidR="00251DDF" w:rsidRPr="00F32397">
        <w:rPr>
          <w:rFonts w:ascii="Times New Roman" w:hAnsi="Times New Roman" w:cs="Times New Roman"/>
          <w:sz w:val="24"/>
          <w:szCs w:val="24"/>
        </w:rPr>
        <w:t>(defined as the proportion of reads</w:t>
      </w:r>
      <w:r w:rsidR="00D66D47" w:rsidRPr="00F32397">
        <w:rPr>
          <w:rFonts w:ascii="Times New Roman" w:hAnsi="Times New Roman" w:cs="Times New Roman"/>
          <w:sz w:val="24"/>
          <w:szCs w:val="24"/>
        </w:rPr>
        <w:t xml:space="preserve"> that map to the reference allele</w:t>
      </w:r>
      <w:r w:rsidR="00251DDF" w:rsidRPr="00F32397">
        <w:rPr>
          <w:rFonts w:ascii="Times New Roman" w:hAnsi="Times New Roman" w:cs="Times New Roman"/>
          <w:sz w:val="24"/>
          <w:szCs w:val="24"/>
        </w:rPr>
        <w:t xml:space="preserve">) </w:t>
      </w:r>
      <w:r w:rsidR="00825561" w:rsidRPr="00F32397">
        <w:rPr>
          <w:rFonts w:ascii="Times New Roman" w:hAnsi="Times New Roman" w:cs="Times New Roman"/>
          <w:sz w:val="24"/>
          <w:szCs w:val="24"/>
        </w:rPr>
        <w:t>distribution of a dataset</w:t>
      </w:r>
      <w:r w:rsidR="00AE7938" w:rsidRPr="00F32397">
        <w:rPr>
          <w:rFonts w:ascii="Times New Roman" w:hAnsi="Times New Roman" w:cs="Times New Roman"/>
          <w:sz w:val="24"/>
          <w:szCs w:val="24"/>
        </w:rPr>
        <w:t xml:space="preserve">, </w:t>
      </w:r>
      <w:r w:rsidR="0003768F" w:rsidRPr="00F32397">
        <w:rPr>
          <w:rFonts w:ascii="Times New Roman" w:hAnsi="Times New Roman" w:cs="Times New Roman"/>
          <w:sz w:val="24"/>
          <w:szCs w:val="24"/>
        </w:rPr>
        <w:t>the binomial test tends to overestimate the number of allele-specific events</w:t>
      </w:r>
      <w:r w:rsidR="00AE7938" w:rsidRPr="00F32397">
        <w:rPr>
          <w:rFonts w:ascii="Times New Roman" w:hAnsi="Times New Roman" w:cs="Times New Roman"/>
          <w:sz w:val="24"/>
          <w:szCs w:val="24"/>
        </w:rPr>
        <w:t xml:space="preserve"> (</w:t>
      </w:r>
      <w:r w:rsidR="00AE7938" w:rsidRPr="0085359F">
        <w:rPr>
          <w:rFonts w:ascii="Times New Roman" w:hAnsi="Times New Roman"/>
          <w:color w:val="FF0000"/>
          <w:sz w:val="24"/>
          <w:rPrChange w:id="38" w:author="Jieming Chen" w:date="2015-11-15T16:51:00Z">
            <w:rPr>
              <w:rFonts w:ascii="Times New Roman" w:hAnsi="Times New Roman"/>
              <w:sz w:val="24"/>
            </w:rPr>
          </w:rPrChange>
        </w:rPr>
        <w:t>Figure 2</w:t>
      </w:r>
      <w:r w:rsidR="00AE7938" w:rsidRPr="00F32397">
        <w:rPr>
          <w:rFonts w:ascii="Times New Roman" w:hAnsi="Times New Roman" w:cs="Times New Roman"/>
          <w:sz w:val="24"/>
          <w:szCs w:val="24"/>
        </w:rPr>
        <w:t>).</w:t>
      </w:r>
      <w:r w:rsidR="0003768F" w:rsidRPr="00F32397">
        <w:rPr>
          <w:rFonts w:ascii="Times New Roman" w:hAnsi="Times New Roman" w:cs="Times New Roman"/>
          <w:sz w:val="24"/>
          <w:szCs w:val="24"/>
        </w:rPr>
        <w:t xml:space="preserve"> </w:t>
      </w:r>
      <w:r w:rsidR="00781E31" w:rsidRPr="00F32397">
        <w:rPr>
          <w:rFonts w:ascii="Times New Roman" w:hAnsi="Times New Roman" w:cs="Times New Roman"/>
          <w:sz w:val="24"/>
          <w:szCs w:val="24"/>
        </w:rPr>
        <w:t>There are</w:t>
      </w:r>
      <w:r w:rsidR="00E25CB9" w:rsidRPr="00F32397">
        <w:rPr>
          <w:rFonts w:ascii="Times New Roman" w:hAnsi="Times New Roman" w:cs="Times New Roman"/>
          <w:sz w:val="24"/>
          <w:szCs w:val="24"/>
        </w:rPr>
        <w:t xml:space="preserve"> varying degrees of </w:t>
      </w:r>
      <w:proofErr w:type="spellStart"/>
      <w:r w:rsidR="00E25CB9" w:rsidRPr="00F32397">
        <w:rPr>
          <w:rFonts w:ascii="Times New Roman" w:hAnsi="Times New Roman" w:cs="Times New Roman"/>
          <w:sz w:val="24"/>
          <w:szCs w:val="24"/>
        </w:rPr>
        <w:t>overdispersion</w:t>
      </w:r>
      <w:proofErr w:type="spellEnd"/>
      <w:r w:rsidR="00E25CB9" w:rsidRPr="00F32397">
        <w:rPr>
          <w:rFonts w:ascii="Times New Roman" w:hAnsi="Times New Roman" w:cs="Times New Roman"/>
          <w:sz w:val="24"/>
          <w:szCs w:val="24"/>
        </w:rPr>
        <w:t xml:space="preserve"> </w:t>
      </w:r>
      <w:r w:rsidR="00781E31" w:rsidRPr="00F32397">
        <w:rPr>
          <w:rFonts w:ascii="Times New Roman" w:hAnsi="Times New Roman" w:cs="Times New Roman"/>
          <w:sz w:val="24"/>
          <w:szCs w:val="24"/>
        </w:rPr>
        <w:t>in our</w:t>
      </w:r>
      <w:r w:rsidR="00AE7938" w:rsidRPr="00F32397">
        <w:rPr>
          <w:rFonts w:ascii="Times New Roman" w:hAnsi="Times New Roman" w:cs="Times New Roman"/>
          <w:sz w:val="24"/>
          <w:szCs w:val="24"/>
        </w:rPr>
        <w:t xml:space="preserve"> datasets, </w:t>
      </w:r>
      <w:r w:rsidR="002F7CED" w:rsidRPr="00F32397">
        <w:rPr>
          <w:rFonts w:ascii="Times New Roman" w:hAnsi="Times New Roman" w:cs="Times New Roman"/>
          <w:sz w:val="24"/>
          <w:szCs w:val="24"/>
        </w:rPr>
        <w:t>eve</w:t>
      </w:r>
      <w:r w:rsidR="0085359F">
        <w:rPr>
          <w:rFonts w:ascii="Times New Roman" w:hAnsi="Times New Roman" w:cs="Times New Roman"/>
          <w:sz w:val="24"/>
          <w:szCs w:val="24"/>
        </w:rPr>
        <w:t>n between biological replicates</w:t>
      </w:r>
      <w:del w:id="39" w:author="Jieming Chen" w:date="2015-11-15T16:51:00Z">
        <w:r w:rsidR="002F7CED" w:rsidRPr="00F32397">
          <w:rPr>
            <w:rFonts w:ascii="Times New Roman" w:hAnsi="Times New Roman" w:cs="Times New Roman"/>
            <w:sz w:val="24"/>
            <w:szCs w:val="24"/>
          </w:rPr>
          <w:delText>; in</w:delText>
        </w:r>
      </w:del>
      <w:ins w:id="40" w:author="Jieming Chen" w:date="2015-11-15T16:51:00Z">
        <w:r w:rsidR="0085359F">
          <w:rPr>
            <w:rFonts w:ascii="Times New Roman" w:hAnsi="Times New Roman" w:cs="Times New Roman"/>
            <w:sz w:val="24"/>
            <w:szCs w:val="24"/>
          </w:rPr>
          <w:t>. I</w:t>
        </w:r>
        <w:r w:rsidR="002F7CED" w:rsidRPr="00F32397">
          <w:rPr>
            <w:rFonts w:ascii="Times New Roman" w:hAnsi="Times New Roman" w:cs="Times New Roman"/>
            <w:sz w:val="24"/>
            <w:szCs w:val="24"/>
          </w:rPr>
          <w:t>n</w:t>
        </w:r>
      </w:ins>
      <w:r w:rsidR="002F7CED" w:rsidRPr="00F32397">
        <w:rPr>
          <w:rFonts w:ascii="Times New Roman" w:hAnsi="Times New Roman" w:cs="Times New Roman"/>
          <w:sz w:val="24"/>
          <w:szCs w:val="24"/>
        </w:rPr>
        <w:t xml:space="preserve"> general, </w:t>
      </w:r>
      <w:r w:rsidR="006A438D" w:rsidRPr="00F32397">
        <w:rPr>
          <w:rFonts w:ascii="Times New Roman" w:hAnsi="Times New Roman" w:cs="Times New Roman"/>
          <w:sz w:val="24"/>
          <w:szCs w:val="24"/>
        </w:rPr>
        <w:t>RNA-</w:t>
      </w:r>
      <w:proofErr w:type="spellStart"/>
      <w:r w:rsidR="006A438D" w:rsidRPr="00F32397">
        <w:rPr>
          <w:rFonts w:ascii="Times New Roman" w:hAnsi="Times New Roman" w:cs="Times New Roman"/>
          <w:sz w:val="24"/>
          <w:szCs w:val="24"/>
        </w:rPr>
        <w:t>seq</w:t>
      </w:r>
      <w:proofErr w:type="spellEnd"/>
      <w:r w:rsidR="006A438D" w:rsidRPr="00F32397">
        <w:rPr>
          <w:rFonts w:ascii="Times New Roman" w:hAnsi="Times New Roman" w:cs="Times New Roman"/>
          <w:sz w:val="24"/>
          <w:szCs w:val="24"/>
        </w:rPr>
        <w:t xml:space="preserve"> datasets </w:t>
      </w:r>
      <w:r w:rsidR="002F7CED" w:rsidRPr="00F32397">
        <w:rPr>
          <w:rFonts w:ascii="Times New Roman" w:hAnsi="Times New Roman" w:cs="Times New Roman"/>
          <w:sz w:val="24"/>
          <w:szCs w:val="24"/>
        </w:rPr>
        <w:t xml:space="preserve">are </w:t>
      </w:r>
      <w:r w:rsidR="00AE7938" w:rsidRPr="00F32397">
        <w:rPr>
          <w:rFonts w:ascii="Times New Roman" w:hAnsi="Times New Roman" w:cs="Times New Roman"/>
          <w:sz w:val="24"/>
          <w:szCs w:val="24"/>
        </w:rPr>
        <w:t xml:space="preserve">generally </w:t>
      </w:r>
      <w:r w:rsidR="002F7CED" w:rsidRPr="00F32397">
        <w:rPr>
          <w:rFonts w:ascii="Times New Roman" w:hAnsi="Times New Roman" w:cs="Times New Roman"/>
          <w:sz w:val="24"/>
          <w:szCs w:val="24"/>
        </w:rPr>
        <w:t xml:space="preserve">more consistent in </w:t>
      </w:r>
      <w:proofErr w:type="spellStart"/>
      <w:r w:rsidR="002F7CED" w:rsidRPr="00F32397">
        <w:rPr>
          <w:rFonts w:ascii="Times New Roman" w:hAnsi="Times New Roman" w:cs="Times New Roman"/>
          <w:sz w:val="24"/>
          <w:szCs w:val="24"/>
        </w:rPr>
        <w:t>overdispersion</w:t>
      </w:r>
      <w:proofErr w:type="spellEnd"/>
      <w:r w:rsidR="002F7CED" w:rsidRPr="00F32397">
        <w:rPr>
          <w:rFonts w:ascii="Times New Roman" w:hAnsi="Times New Roman" w:cs="Times New Roman"/>
          <w:sz w:val="24"/>
          <w:szCs w:val="24"/>
        </w:rPr>
        <w:t xml:space="preserve"> </w:t>
      </w:r>
      <w:r w:rsidR="00AE7938" w:rsidRPr="00F32397">
        <w:rPr>
          <w:rFonts w:ascii="Times New Roman" w:hAnsi="Times New Roman" w:cs="Times New Roman"/>
          <w:sz w:val="24"/>
          <w:szCs w:val="24"/>
        </w:rPr>
        <w:t xml:space="preserve">than </w:t>
      </w:r>
      <w:proofErr w:type="spellStart"/>
      <w:r w:rsidR="00AE7938" w:rsidRPr="00F32397">
        <w:rPr>
          <w:rFonts w:ascii="Times New Roman" w:hAnsi="Times New Roman" w:cs="Times New Roman"/>
          <w:sz w:val="24"/>
          <w:szCs w:val="24"/>
        </w:rPr>
        <w:t>ChIP-seq</w:t>
      </w:r>
      <w:proofErr w:type="spellEnd"/>
      <w:r w:rsidR="00AE7938" w:rsidRPr="00F32397">
        <w:rPr>
          <w:rFonts w:ascii="Times New Roman" w:hAnsi="Times New Roman" w:cs="Times New Roman"/>
          <w:sz w:val="24"/>
          <w:szCs w:val="24"/>
        </w:rPr>
        <w:t xml:space="preserve"> datasets.</w:t>
      </w:r>
      <w:r w:rsidR="00D66D47" w:rsidRPr="00F32397">
        <w:rPr>
          <w:rFonts w:ascii="Times New Roman" w:hAnsi="Times New Roman" w:cs="Times New Roman"/>
          <w:sz w:val="24"/>
          <w:szCs w:val="24"/>
        </w:rPr>
        <w:t xml:space="preserve"> Differing</w:t>
      </w:r>
      <w:r w:rsidR="005572C3" w:rsidRPr="00F32397">
        <w:rPr>
          <w:rFonts w:ascii="Times New Roman" w:hAnsi="Times New Roman" w:cs="Times New Roman"/>
          <w:sz w:val="24"/>
          <w:szCs w:val="24"/>
        </w:rPr>
        <w:t xml:space="preserve"> </w:t>
      </w:r>
      <w:proofErr w:type="spellStart"/>
      <w:r w:rsidR="005572C3" w:rsidRPr="00F32397">
        <w:rPr>
          <w:rFonts w:ascii="Times New Roman" w:hAnsi="Times New Roman" w:cs="Times New Roman"/>
          <w:sz w:val="24"/>
          <w:szCs w:val="24"/>
        </w:rPr>
        <w:t>overdispersion</w:t>
      </w:r>
      <w:proofErr w:type="spellEnd"/>
      <w:r w:rsidR="005572C3" w:rsidRPr="00F32397">
        <w:rPr>
          <w:rFonts w:ascii="Times New Roman" w:hAnsi="Times New Roman" w:cs="Times New Roman"/>
          <w:sz w:val="24"/>
          <w:szCs w:val="24"/>
        </w:rPr>
        <w:t xml:space="preserve"> in individual datasets</w:t>
      </w:r>
      <w:r w:rsidR="002F7CED" w:rsidRPr="00F32397">
        <w:rPr>
          <w:rFonts w:ascii="Times New Roman" w:hAnsi="Times New Roman" w:cs="Times New Roman"/>
          <w:sz w:val="24"/>
          <w:szCs w:val="24"/>
        </w:rPr>
        <w:t xml:space="preserve"> poses a challenge </w:t>
      </w:r>
      <w:r w:rsidR="006F53E1" w:rsidRPr="00F32397">
        <w:rPr>
          <w:rFonts w:ascii="Times New Roman" w:hAnsi="Times New Roman" w:cs="Times New Roman"/>
          <w:sz w:val="24"/>
          <w:szCs w:val="24"/>
        </w:rPr>
        <w:t xml:space="preserve">later </w:t>
      </w:r>
      <w:r w:rsidR="0085359F">
        <w:rPr>
          <w:rFonts w:ascii="Times New Roman" w:hAnsi="Times New Roman" w:cs="Times New Roman"/>
          <w:sz w:val="24"/>
          <w:szCs w:val="24"/>
        </w:rPr>
        <w:t xml:space="preserve">in </w:t>
      </w:r>
      <w:del w:id="41" w:author="Jieming Chen" w:date="2015-11-15T16:51:00Z">
        <w:r w:rsidR="002F7CED" w:rsidRPr="00F32397">
          <w:rPr>
            <w:rFonts w:ascii="Times New Roman" w:hAnsi="Times New Roman" w:cs="Times New Roman"/>
            <w:sz w:val="24"/>
            <w:szCs w:val="24"/>
          </w:rPr>
          <w:delText>step</w:delText>
        </w:r>
      </w:del>
      <w:ins w:id="42" w:author="Jieming Chen" w:date="2015-11-15T16:51:00Z">
        <w:r w:rsidR="0085359F">
          <w:rPr>
            <w:rFonts w:ascii="Times New Roman" w:hAnsi="Times New Roman" w:cs="Times New Roman"/>
            <w:sz w:val="24"/>
            <w:szCs w:val="24"/>
          </w:rPr>
          <w:t>S</w:t>
        </w:r>
        <w:r w:rsidR="002F7CED" w:rsidRPr="00F32397">
          <w:rPr>
            <w:rFonts w:ascii="Times New Roman" w:hAnsi="Times New Roman" w:cs="Times New Roman"/>
            <w:sz w:val="24"/>
            <w:szCs w:val="24"/>
          </w:rPr>
          <w:t>tep</w:t>
        </w:r>
      </w:ins>
      <w:r w:rsidR="002F7CED" w:rsidRPr="00F32397">
        <w:rPr>
          <w:rFonts w:ascii="Times New Roman" w:hAnsi="Times New Roman" w:cs="Times New Roman"/>
          <w:sz w:val="24"/>
          <w:szCs w:val="24"/>
        </w:rPr>
        <w:t xml:space="preserve"> 2b when we </w:t>
      </w:r>
      <w:ins w:id="43" w:author="Jieming Chen" w:date="2015-11-15T16:51:00Z">
        <w:r w:rsidR="00D66D47" w:rsidRPr="00F32397">
          <w:rPr>
            <w:rFonts w:ascii="Times New Roman" w:hAnsi="Times New Roman" w:cs="Times New Roman"/>
            <w:sz w:val="24"/>
            <w:szCs w:val="24"/>
          </w:rPr>
          <w:t>pool</w:t>
        </w:r>
        <w:r w:rsidR="00377146">
          <w:rPr>
            <w:rFonts w:ascii="Times New Roman" w:hAnsi="Times New Roman" w:cs="Times New Roman"/>
            <w:sz w:val="24"/>
            <w:szCs w:val="24"/>
          </w:rPr>
          <w:t xml:space="preserve"> and </w:t>
        </w:r>
      </w:ins>
      <w:r w:rsidR="00377146">
        <w:rPr>
          <w:rFonts w:ascii="Times New Roman" w:hAnsi="Times New Roman" w:cs="Times New Roman"/>
          <w:sz w:val="24"/>
          <w:szCs w:val="24"/>
        </w:rPr>
        <w:t>merge</w:t>
      </w:r>
      <w:del w:id="44" w:author="Jieming Chen" w:date="2015-11-15T16:51:00Z">
        <w:r w:rsidR="00D66D47" w:rsidRPr="00F32397">
          <w:rPr>
            <w:rFonts w:ascii="Times New Roman" w:hAnsi="Times New Roman" w:cs="Times New Roman"/>
            <w:sz w:val="24"/>
            <w:szCs w:val="24"/>
          </w:rPr>
          <w:delText>, or pool,</w:delText>
        </w:r>
      </w:del>
      <w:r w:rsidR="00377146">
        <w:rPr>
          <w:rFonts w:ascii="Times New Roman" w:hAnsi="Times New Roman" w:cs="Times New Roman"/>
          <w:sz w:val="24"/>
          <w:szCs w:val="24"/>
        </w:rPr>
        <w:t xml:space="preserve"> </w:t>
      </w:r>
      <w:r w:rsidR="002F7CED" w:rsidRPr="00F32397">
        <w:rPr>
          <w:rFonts w:ascii="Times New Roman" w:hAnsi="Times New Roman" w:cs="Times New Roman"/>
          <w:sz w:val="24"/>
          <w:szCs w:val="24"/>
        </w:rPr>
        <w:t xml:space="preserve">multiple datasets. In order to harmonize the datasets, </w:t>
      </w:r>
      <w:r w:rsidR="00E25CB9" w:rsidRPr="00F32397">
        <w:rPr>
          <w:rFonts w:ascii="Times New Roman" w:hAnsi="Times New Roman" w:cs="Times New Roman"/>
          <w:sz w:val="24"/>
          <w:szCs w:val="24"/>
        </w:rPr>
        <w:t xml:space="preserve">we </w:t>
      </w:r>
      <w:r w:rsidR="002C5D85" w:rsidRPr="00F32397">
        <w:rPr>
          <w:rFonts w:ascii="Times New Roman" w:hAnsi="Times New Roman" w:cs="Times New Roman"/>
          <w:sz w:val="24"/>
          <w:szCs w:val="24"/>
        </w:rPr>
        <w:t>flag</w:t>
      </w:r>
      <w:r w:rsidR="002F7CED" w:rsidRPr="00F32397">
        <w:rPr>
          <w:rFonts w:ascii="Times New Roman" w:hAnsi="Times New Roman" w:cs="Times New Roman"/>
          <w:sz w:val="24"/>
          <w:szCs w:val="24"/>
        </w:rPr>
        <w:t xml:space="preserve"> and </w:t>
      </w:r>
      <w:r w:rsidR="008D6DC1" w:rsidRPr="00F32397">
        <w:rPr>
          <w:rFonts w:ascii="Times New Roman" w:hAnsi="Times New Roman" w:cs="Times New Roman"/>
          <w:sz w:val="24"/>
          <w:szCs w:val="24"/>
        </w:rPr>
        <w:t>filter</w:t>
      </w:r>
      <w:r w:rsidR="00E25CB9" w:rsidRPr="00F32397">
        <w:rPr>
          <w:rFonts w:ascii="Times New Roman" w:hAnsi="Times New Roman" w:cs="Times New Roman"/>
          <w:sz w:val="24"/>
          <w:szCs w:val="24"/>
        </w:rPr>
        <w:t xml:space="preserve"> datasets that are deemed to be </w:t>
      </w:r>
      <w:r w:rsidR="00DE24F9" w:rsidRPr="00F32397">
        <w:rPr>
          <w:rFonts w:ascii="Times New Roman" w:hAnsi="Times New Roman" w:cs="Times New Roman"/>
          <w:sz w:val="24"/>
          <w:szCs w:val="24"/>
        </w:rPr>
        <w:t>more</w:t>
      </w:r>
      <w:r w:rsidR="00E25CB9" w:rsidRPr="00F32397">
        <w:rPr>
          <w:rFonts w:ascii="Times New Roman" w:hAnsi="Times New Roman" w:cs="Times New Roman"/>
          <w:sz w:val="24"/>
          <w:szCs w:val="24"/>
        </w:rPr>
        <w:t xml:space="preserve"> </w:t>
      </w:r>
      <w:proofErr w:type="spellStart"/>
      <w:r w:rsidR="00825561" w:rsidRPr="00F32397">
        <w:rPr>
          <w:rFonts w:ascii="Times New Roman" w:hAnsi="Times New Roman" w:cs="Times New Roman"/>
          <w:sz w:val="24"/>
          <w:szCs w:val="24"/>
        </w:rPr>
        <w:t>over</w:t>
      </w:r>
      <w:r w:rsidR="00E25CB9" w:rsidRPr="00F32397">
        <w:rPr>
          <w:rFonts w:ascii="Times New Roman" w:hAnsi="Times New Roman" w:cs="Times New Roman"/>
          <w:sz w:val="24"/>
          <w:szCs w:val="24"/>
        </w:rPr>
        <w:t>dispersed</w:t>
      </w:r>
      <w:proofErr w:type="spellEnd"/>
      <w:r w:rsidR="00781E31" w:rsidRPr="00F32397">
        <w:rPr>
          <w:rFonts w:ascii="Times New Roman" w:hAnsi="Times New Roman" w:cs="Times New Roman"/>
          <w:sz w:val="24"/>
          <w:szCs w:val="24"/>
        </w:rPr>
        <w:t xml:space="preserve"> in allelic ratio distributions</w:t>
      </w:r>
      <w:r w:rsidR="00E25CB9" w:rsidRPr="00F32397">
        <w:rPr>
          <w:rFonts w:ascii="Times New Roman" w:hAnsi="Times New Roman" w:cs="Times New Roman"/>
          <w:sz w:val="24"/>
          <w:szCs w:val="24"/>
        </w:rPr>
        <w:t xml:space="preserve">, </w:t>
      </w:r>
      <w:r w:rsidR="00AE7938" w:rsidRPr="00F32397">
        <w:rPr>
          <w:rFonts w:ascii="Times New Roman" w:hAnsi="Times New Roman" w:cs="Times New Roman"/>
          <w:sz w:val="24"/>
          <w:szCs w:val="24"/>
        </w:rPr>
        <w:t>leaving</w:t>
      </w:r>
      <w:r w:rsidR="00E25CB9" w:rsidRPr="00F32397">
        <w:rPr>
          <w:rFonts w:ascii="Times New Roman" w:hAnsi="Times New Roman" w:cs="Times New Roman"/>
          <w:sz w:val="24"/>
          <w:szCs w:val="24"/>
        </w:rPr>
        <w:t xml:space="preserve"> </w:t>
      </w:r>
      <w:r w:rsidR="00931B6E" w:rsidRPr="00F32397">
        <w:rPr>
          <w:rFonts w:ascii="Times New Roman" w:hAnsi="Times New Roman" w:cs="Times New Roman"/>
          <w:sz w:val="24"/>
          <w:szCs w:val="24"/>
        </w:rPr>
        <w:t xml:space="preserve">us with </w:t>
      </w:r>
      <w:r w:rsidR="00E25CB9" w:rsidRPr="00F32397">
        <w:rPr>
          <w:rFonts w:ascii="Times New Roman" w:hAnsi="Times New Roman" w:cs="Times New Roman"/>
          <w:sz w:val="24"/>
          <w:szCs w:val="24"/>
        </w:rPr>
        <w:t>18</w:t>
      </w:r>
      <w:r w:rsidR="0094743C" w:rsidRPr="00F32397">
        <w:rPr>
          <w:rFonts w:ascii="Times New Roman" w:hAnsi="Times New Roman" w:cs="Times New Roman"/>
          <w:sz w:val="24"/>
          <w:szCs w:val="24"/>
        </w:rPr>
        <w:t>6</w:t>
      </w:r>
      <w:r w:rsidR="00E25CB9" w:rsidRPr="00F32397">
        <w:rPr>
          <w:rFonts w:ascii="Times New Roman" w:hAnsi="Times New Roman" w:cs="Times New Roman"/>
          <w:sz w:val="24"/>
          <w:szCs w:val="24"/>
        </w:rPr>
        <w:t xml:space="preserve"> </w:t>
      </w:r>
      <w:proofErr w:type="spellStart"/>
      <w:r w:rsidR="00E25CB9" w:rsidRPr="00F32397">
        <w:rPr>
          <w:rFonts w:ascii="Times New Roman" w:hAnsi="Times New Roman" w:cs="Times New Roman"/>
          <w:sz w:val="24"/>
          <w:szCs w:val="24"/>
        </w:rPr>
        <w:t>ChIP-seq</w:t>
      </w:r>
      <w:proofErr w:type="spellEnd"/>
      <w:r w:rsidR="00E25CB9" w:rsidRPr="00F32397">
        <w:rPr>
          <w:rFonts w:ascii="Times New Roman" w:hAnsi="Times New Roman" w:cs="Times New Roman"/>
          <w:sz w:val="24"/>
          <w:szCs w:val="24"/>
        </w:rPr>
        <w:t xml:space="preserve"> and 955 RNA-</w:t>
      </w:r>
      <w:proofErr w:type="spellStart"/>
      <w:r w:rsidR="00E25CB9" w:rsidRPr="00F32397">
        <w:rPr>
          <w:rFonts w:ascii="Times New Roman" w:hAnsi="Times New Roman" w:cs="Times New Roman"/>
          <w:sz w:val="24"/>
          <w:szCs w:val="24"/>
        </w:rPr>
        <w:t>seq</w:t>
      </w:r>
      <w:proofErr w:type="spellEnd"/>
      <w:r w:rsidR="00E25CB9" w:rsidRPr="00F32397">
        <w:rPr>
          <w:rFonts w:ascii="Times New Roman" w:hAnsi="Times New Roman" w:cs="Times New Roman"/>
          <w:sz w:val="24"/>
          <w:szCs w:val="24"/>
        </w:rPr>
        <w:t xml:space="preserve"> datasets for </w:t>
      </w:r>
      <w:r w:rsidR="0067420F" w:rsidRPr="00F32397">
        <w:rPr>
          <w:rFonts w:ascii="Times New Roman" w:hAnsi="Times New Roman" w:cs="Times New Roman"/>
          <w:sz w:val="24"/>
          <w:szCs w:val="24"/>
        </w:rPr>
        <w:t>allele-specific</w:t>
      </w:r>
      <w:r w:rsidR="00AE7938" w:rsidRPr="00F32397">
        <w:rPr>
          <w:rFonts w:ascii="Times New Roman" w:hAnsi="Times New Roman" w:cs="Times New Roman"/>
          <w:sz w:val="24"/>
          <w:szCs w:val="24"/>
        </w:rPr>
        <w:t xml:space="preserve"> detection </w:t>
      </w:r>
      <w:r w:rsidR="00E25CB9" w:rsidRPr="00F32397">
        <w:rPr>
          <w:rFonts w:ascii="Times New Roman" w:hAnsi="Times New Roman" w:cs="Times New Roman"/>
          <w:sz w:val="24"/>
          <w:szCs w:val="24"/>
        </w:rPr>
        <w:t>(</w:t>
      </w:r>
      <w:r w:rsidR="00E25CB9" w:rsidRPr="00377146">
        <w:rPr>
          <w:rFonts w:ascii="Times New Roman" w:hAnsi="Times New Roman"/>
          <w:color w:val="FF0000"/>
          <w:sz w:val="24"/>
          <w:rPrChange w:id="45" w:author="Jieming Chen" w:date="2015-11-15T16:51:00Z">
            <w:rPr>
              <w:rFonts w:ascii="Times New Roman" w:hAnsi="Times New Roman"/>
              <w:sz w:val="24"/>
            </w:rPr>
          </w:rPrChange>
        </w:rPr>
        <w:t>Supp</w:t>
      </w:r>
      <w:r w:rsidR="007F75E3" w:rsidRPr="00377146">
        <w:rPr>
          <w:rFonts w:ascii="Times New Roman" w:hAnsi="Times New Roman"/>
          <w:color w:val="FF0000"/>
          <w:sz w:val="24"/>
          <w:rPrChange w:id="46" w:author="Jieming Chen" w:date="2015-11-15T16:51:00Z">
            <w:rPr>
              <w:rFonts w:ascii="Times New Roman" w:hAnsi="Times New Roman"/>
              <w:sz w:val="24"/>
            </w:rPr>
          </w:rPrChange>
        </w:rPr>
        <w:t>lementary</w:t>
      </w:r>
      <w:r w:rsidR="00E25CB9" w:rsidRPr="00377146">
        <w:rPr>
          <w:rFonts w:ascii="Times New Roman" w:hAnsi="Times New Roman"/>
          <w:color w:val="FF0000"/>
          <w:sz w:val="24"/>
          <w:rPrChange w:id="47" w:author="Jieming Chen" w:date="2015-11-15T16:51:00Z">
            <w:rPr>
              <w:rFonts w:ascii="Times New Roman" w:hAnsi="Times New Roman"/>
              <w:sz w:val="24"/>
            </w:rPr>
          </w:rPrChange>
        </w:rPr>
        <w:t xml:space="preserve"> Table </w:t>
      </w:r>
      <w:r w:rsidR="007129F3" w:rsidRPr="00377146">
        <w:rPr>
          <w:rFonts w:ascii="Times New Roman" w:hAnsi="Times New Roman"/>
          <w:color w:val="FF0000"/>
          <w:sz w:val="24"/>
          <w:rPrChange w:id="48" w:author="Jieming Chen" w:date="2015-11-15T16:51:00Z">
            <w:rPr>
              <w:rFonts w:ascii="Times New Roman" w:hAnsi="Times New Roman"/>
              <w:sz w:val="24"/>
            </w:rPr>
          </w:rPrChange>
        </w:rPr>
        <w:t>2</w:t>
      </w:r>
      <w:r w:rsidR="00E25CB9" w:rsidRPr="00F32397">
        <w:rPr>
          <w:rFonts w:ascii="Times New Roman" w:hAnsi="Times New Roman" w:cs="Times New Roman"/>
          <w:sz w:val="24"/>
          <w:szCs w:val="24"/>
        </w:rPr>
        <w:t xml:space="preserve">). </w:t>
      </w:r>
      <w:r w:rsidR="007B1364" w:rsidRPr="00F32397">
        <w:rPr>
          <w:rFonts w:ascii="Times New Roman" w:hAnsi="Times New Roman" w:cs="Times New Roman"/>
          <w:b/>
          <w:sz w:val="24"/>
          <w:szCs w:val="24"/>
        </w:rPr>
        <w:t>(2b)</w:t>
      </w:r>
      <w:r w:rsidR="00851B4E" w:rsidRPr="00F32397">
        <w:rPr>
          <w:rFonts w:ascii="Times New Roman" w:hAnsi="Times New Roman" w:cs="Times New Roman"/>
          <w:sz w:val="24"/>
          <w:szCs w:val="24"/>
        </w:rPr>
        <w:t xml:space="preserve"> </w:t>
      </w:r>
      <w:proofErr w:type="gramStart"/>
      <w:r w:rsidR="00851B4E" w:rsidRPr="00F32397">
        <w:rPr>
          <w:rFonts w:ascii="Times New Roman" w:hAnsi="Times New Roman" w:cs="Times New Roman"/>
          <w:sz w:val="24"/>
          <w:szCs w:val="24"/>
        </w:rPr>
        <w:t>The</w:t>
      </w:r>
      <w:proofErr w:type="gramEnd"/>
      <w:r w:rsidR="00851B4E" w:rsidRPr="00F32397">
        <w:rPr>
          <w:rFonts w:ascii="Times New Roman" w:hAnsi="Times New Roman" w:cs="Times New Roman"/>
          <w:sz w:val="24"/>
          <w:szCs w:val="24"/>
        </w:rPr>
        <w:t xml:space="preserve"> second alignment is performed by</w:t>
      </w:r>
      <w:r w:rsidR="00560AED" w:rsidRPr="00F32397">
        <w:rPr>
          <w:rFonts w:ascii="Times New Roman" w:hAnsi="Times New Roman" w:cs="Times New Roman"/>
          <w:sz w:val="24"/>
          <w:szCs w:val="24"/>
        </w:rPr>
        <w:t xml:space="preserve"> </w:t>
      </w:r>
      <w:del w:id="49" w:author="Jieming Chen" w:date="2015-11-15T16:51:00Z">
        <w:r w:rsidR="00851B4E" w:rsidRPr="00F32397">
          <w:rPr>
            <w:rFonts w:ascii="Times New Roman" w:hAnsi="Times New Roman" w:cs="Times New Roman"/>
            <w:sz w:val="24"/>
            <w:szCs w:val="24"/>
          </w:rPr>
          <w:delText>pooling</w:delText>
        </w:r>
      </w:del>
      <w:ins w:id="50" w:author="Jieming Chen" w:date="2015-11-15T16:51:00Z">
        <w:r w:rsidR="004D3AC4">
          <w:rPr>
            <w:rFonts w:ascii="Times New Roman" w:hAnsi="Times New Roman" w:cs="Times New Roman"/>
            <w:sz w:val="24"/>
            <w:szCs w:val="24"/>
          </w:rPr>
          <w:t>‘</w:t>
        </w:r>
        <w:r w:rsidR="00851B4E" w:rsidRPr="00F32397">
          <w:rPr>
            <w:rFonts w:ascii="Times New Roman" w:hAnsi="Times New Roman" w:cs="Times New Roman"/>
            <w:sz w:val="24"/>
            <w:szCs w:val="24"/>
          </w:rPr>
          <w:t>pooling</w:t>
        </w:r>
        <w:r w:rsidR="004D3AC4">
          <w:rPr>
            <w:rFonts w:ascii="Times New Roman" w:hAnsi="Times New Roman" w:cs="Times New Roman"/>
            <w:sz w:val="24"/>
            <w:szCs w:val="24"/>
          </w:rPr>
          <w:t>’</w:t>
        </w:r>
      </w:ins>
      <w:r w:rsidR="00851B4E" w:rsidRPr="00F32397">
        <w:rPr>
          <w:rFonts w:ascii="Times New Roman" w:hAnsi="Times New Roman" w:cs="Times New Roman"/>
          <w:sz w:val="24"/>
          <w:szCs w:val="24"/>
        </w:rPr>
        <w:t xml:space="preserve"> </w:t>
      </w:r>
      <w:r w:rsidR="009C7FD5" w:rsidRPr="00F32397">
        <w:rPr>
          <w:rFonts w:ascii="Times New Roman" w:hAnsi="Times New Roman" w:cs="Times New Roman"/>
          <w:sz w:val="24"/>
          <w:szCs w:val="24"/>
        </w:rPr>
        <w:t>the 18</w:t>
      </w:r>
      <w:r w:rsidR="0094743C" w:rsidRPr="00F32397">
        <w:rPr>
          <w:rFonts w:ascii="Times New Roman" w:hAnsi="Times New Roman" w:cs="Times New Roman"/>
          <w:sz w:val="24"/>
          <w:szCs w:val="24"/>
        </w:rPr>
        <w:t xml:space="preserve">6 </w:t>
      </w:r>
      <w:proofErr w:type="spellStart"/>
      <w:r w:rsidR="00851B4E" w:rsidRPr="00F32397">
        <w:rPr>
          <w:rFonts w:ascii="Times New Roman" w:hAnsi="Times New Roman" w:cs="Times New Roman"/>
          <w:sz w:val="24"/>
          <w:szCs w:val="24"/>
        </w:rPr>
        <w:t>ChIP-seq</w:t>
      </w:r>
      <w:proofErr w:type="spellEnd"/>
      <w:r w:rsidR="00851B4E" w:rsidRPr="00F32397">
        <w:rPr>
          <w:rFonts w:ascii="Times New Roman" w:hAnsi="Times New Roman" w:cs="Times New Roman"/>
          <w:sz w:val="24"/>
          <w:szCs w:val="24"/>
        </w:rPr>
        <w:t xml:space="preserve"> and </w:t>
      </w:r>
      <w:r w:rsidR="009C7FD5" w:rsidRPr="00F32397">
        <w:rPr>
          <w:rFonts w:ascii="Times New Roman" w:hAnsi="Times New Roman" w:cs="Times New Roman"/>
          <w:sz w:val="24"/>
          <w:szCs w:val="24"/>
        </w:rPr>
        <w:t xml:space="preserve">955 </w:t>
      </w:r>
      <w:r w:rsidR="00851B4E" w:rsidRPr="00F32397">
        <w:rPr>
          <w:rFonts w:ascii="Times New Roman" w:hAnsi="Times New Roman" w:cs="Times New Roman"/>
          <w:sz w:val="24"/>
          <w:szCs w:val="24"/>
        </w:rPr>
        <w:t>RNA-</w:t>
      </w:r>
      <w:proofErr w:type="spellStart"/>
      <w:r w:rsidR="00851B4E" w:rsidRPr="00F32397">
        <w:rPr>
          <w:rFonts w:ascii="Times New Roman" w:hAnsi="Times New Roman" w:cs="Times New Roman"/>
          <w:sz w:val="24"/>
          <w:szCs w:val="24"/>
        </w:rPr>
        <w:t>seq</w:t>
      </w:r>
      <w:proofErr w:type="spellEnd"/>
      <w:r w:rsidR="00851B4E" w:rsidRPr="00F32397">
        <w:rPr>
          <w:rFonts w:ascii="Times New Roman" w:hAnsi="Times New Roman" w:cs="Times New Roman"/>
          <w:sz w:val="24"/>
          <w:szCs w:val="24"/>
        </w:rPr>
        <w:t xml:space="preserve"> datasets</w:t>
      </w:r>
      <w:r w:rsidR="00560AED" w:rsidRPr="00F32397">
        <w:rPr>
          <w:rFonts w:ascii="Times New Roman" w:hAnsi="Times New Roman" w:cs="Times New Roman"/>
          <w:sz w:val="24"/>
          <w:szCs w:val="24"/>
        </w:rPr>
        <w:t xml:space="preserve"> </w:t>
      </w:r>
      <w:r w:rsidR="00865C09" w:rsidRPr="00F32397">
        <w:rPr>
          <w:rFonts w:ascii="Times New Roman" w:hAnsi="Times New Roman" w:cs="Times New Roman"/>
          <w:sz w:val="24"/>
          <w:szCs w:val="24"/>
        </w:rPr>
        <w:t xml:space="preserve">that </w:t>
      </w:r>
      <w:del w:id="51" w:author="Jieming Chen" w:date="2015-11-15T16:51:00Z">
        <w:r w:rsidR="00865C09" w:rsidRPr="00F32397">
          <w:rPr>
            <w:rFonts w:ascii="Times New Roman" w:hAnsi="Times New Roman" w:cs="Times New Roman"/>
            <w:sz w:val="24"/>
            <w:szCs w:val="24"/>
          </w:rPr>
          <w:delText>has</w:delText>
        </w:r>
      </w:del>
      <w:ins w:id="52" w:author="Jieming Chen" w:date="2015-11-15T16:51:00Z">
        <w:r w:rsidR="00AC7013">
          <w:rPr>
            <w:rFonts w:ascii="Times New Roman" w:hAnsi="Times New Roman" w:cs="Times New Roman"/>
            <w:sz w:val="24"/>
            <w:szCs w:val="24"/>
          </w:rPr>
          <w:t>have</w:t>
        </w:r>
      </w:ins>
      <w:r w:rsidR="00865C09" w:rsidRPr="00F32397">
        <w:rPr>
          <w:rFonts w:ascii="Times New Roman" w:hAnsi="Times New Roman" w:cs="Times New Roman"/>
          <w:sz w:val="24"/>
          <w:szCs w:val="24"/>
        </w:rPr>
        <w:t xml:space="preserve"> no</w:t>
      </w:r>
      <w:r w:rsidR="009C7FD5" w:rsidRPr="00F32397">
        <w:rPr>
          <w:rFonts w:ascii="Times New Roman" w:hAnsi="Times New Roman" w:cs="Times New Roman"/>
          <w:sz w:val="24"/>
          <w:szCs w:val="24"/>
        </w:rPr>
        <w:t>t been filtered in Step 2a. The pooling</w:t>
      </w:r>
      <w:r w:rsidR="00865C09" w:rsidRPr="00F32397">
        <w:rPr>
          <w:rFonts w:ascii="Times New Roman" w:hAnsi="Times New Roman" w:cs="Times New Roman"/>
          <w:sz w:val="24"/>
          <w:szCs w:val="24"/>
        </w:rPr>
        <w:t xml:space="preserve"> is performed </w:t>
      </w:r>
      <w:r w:rsidR="00560AED" w:rsidRPr="00F32397">
        <w:rPr>
          <w:rFonts w:ascii="Times New Roman" w:hAnsi="Times New Roman" w:cs="Times New Roman"/>
          <w:sz w:val="24"/>
          <w:szCs w:val="24"/>
        </w:rPr>
        <w:t xml:space="preserve">for each individual and </w:t>
      </w:r>
      <w:r w:rsidR="009F3022" w:rsidRPr="00F32397">
        <w:rPr>
          <w:rFonts w:ascii="Times New Roman" w:hAnsi="Times New Roman" w:cs="Times New Roman"/>
          <w:sz w:val="24"/>
          <w:szCs w:val="24"/>
        </w:rPr>
        <w:t xml:space="preserve">each </w:t>
      </w:r>
      <w:r w:rsidR="00BE7AA0" w:rsidRPr="00F32397">
        <w:rPr>
          <w:rFonts w:ascii="Times New Roman" w:hAnsi="Times New Roman" w:cs="Times New Roman"/>
          <w:sz w:val="24"/>
          <w:szCs w:val="24"/>
        </w:rPr>
        <w:t xml:space="preserve">transcription factor (for </w:t>
      </w:r>
      <w:proofErr w:type="spellStart"/>
      <w:r w:rsidR="00BE7AA0" w:rsidRPr="00F32397">
        <w:rPr>
          <w:rFonts w:ascii="Times New Roman" w:hAnsi="Times New Roman" w:cs="Times New Roman"/>
          <w:sz w:val="24"/>
          <w:szCs w:val="24"/>
        </w:rPr>
        <w:t>ChIP-seq</w:t>
      </w:r>
      <w:proofErr w:type="spellEnd"/>
      <w:r w:rsidR="00BE7AA0" w:rsidRPr="00F32397">
        <w:rPr>
          <w:rFonts w:ascii="Times New Roman" w:hAnsi="Times New Roman" w:cs="Times New Roman"/>
          <w:sz w:val="24"/>
          <w:szCs w:val="24"/>
        </w:rPr>
        <w:t>)</w:t>
      </w:r>
      <w:r w:rsidR="009C7FD5" w:rsidRPr="00F32397">
        <w:rPr>
          <w:rFonts w:ascii="Times New Roman" w:hAnsi="Times New Roman" w:cs="Times New Roman"/>
          <w:sz w:val="24"/>
          <w:szCs w:val="24"/>
        </w:rPr>
        <w:t xml:space="preserve">; e.g. </w:t>
      </w:r>
      <w:r w:rsidR="00BF7B7A" w:rsidRPr="00F32397">
        <w:rPr>
          <w:rFonts w:ascii="Times New Roman" w:hAnsi="Times New Roman" w:cs="Times New Roman"/>
          <w:sz w:val="24"/>
          <w:szCs w:val="24"/>
        </w:rPr>
        <w:t xml:space="preserve">CTCF </w:t>
      </w:r>
      <w:r w:rsidR="00586CEC">
        <w:rPr>
          <w:rFonts w:ascii="Times New Roman" w:hAnsi="Times New Roman" w:cs="Times New Roman"/>
          <w:sz w:val="24"/>
          <w:szCs w:val="24"/>
        </w:rPr>
        <w:t xml:space="preserve">(CCCTC-binding factor) </w:t>
      </w:r>
      <w:proofErr w:type="spellStart"/>
      <w:r w:rsidR="009C7FD5" w:rsidRPr="00F32397">
        <w:rPr>
          <w:rFonts w:ascii="Times New Roman" w:hAnsi="Times New Roman" w:cs="Times New Roman"/>
          <w:sz w:val="24"/>
          <w:szCs w:val="24"/>
        </w:rPr>
        <w:t>ChIP-seq</w:t>
      </w:r>
      <w:proofErr w:type="spellEnd"/>
      <w:r w:rsidR="009C7FD5" w:rsidRPr="00F32397">
        <w:rPr>
          <w:rFonts w:ascii="Times New Roman" w:hAnsi="Times New Roman" w:cs="Times New Roman"/>
          <w:sz w:val="24"/>
          <w:szCs w:val="24"/>
        </w:rPr>
        <w:t xml:space="preserve"> datasets for NA12878 that </w:t>
      </w:r>
      <w:r w:rsidR="009C7FD5" w:rsidRPr="00F32397">
        <w:rPr>
          <w:rFonts w:ascii="Times New Roman" w:hAnsi="Times New Roman" w:cs="Times New Roman"/>
          <w:sz w:val="24"/>
          <w:szCs w:val="24"/>
        </w:rPr>
        <w:lastRenderedPageBreak/>
        <w:t>were not filtered were pooled together</w:t>
      </w:r>
      <w:r w:rsidR="001A5EB3" w:rsidRPr="00F32397">
        <w:rPr>
          <w:rFonts w:ascii="Times New Roman" w:hAnsi="Times New Roman" w:cs="Times New Roman"/>
          <w:sz w:val="24"/>
          <w:szCs w:val="24"/>
        </w:rPr>
        <w:t xml:space="preserve">. </w:t>
      </w:r>
      <w:r w:rsidR="00AB13FB" w:rsidRPr="00F32397">
        <w:rPr>
          <w:rFonts w:ascii="Times New Roman" w:hAnsi="Times New Roman" w:cs="Times New Roman"/>
          <w:sz w:val="24"/>
          <w:szCs w:val="24"/>
        </w:rPr>
        <w:t>An</w:t>
      </w:r>
      <w:r w:rsidR="00787002" w:rsidRPr="00F32397">
        <w:rPr>
          <w:rFonts w:ascii="Times New Roman" w:hAnsi="Times New Roman" w:cs="Times New Roman"/>
          <w:sz w:val="24"/>
          <w:szCs w:val="24"/>
        </w:rPr>
        <w:t xml:space="preserve"> </w:t>
      </w:r>
      <w:proofErr w:type="spellStart"/>
      <w:r w:rsidR="00787002" w:rsidRPr="00F32397">
        <w:rPr>
          <w:rFonts w:ascii="Times New Roman" w:hAnsi="Times New Roman" w:cs="Times New Roman"/>
          <w:sz w:val="24"/>
          <w:szCs w:val="24"/>
        </w:rPr>
        <w:t>overdispersion</w:t>
      </w:r>
      <w:proofErr w:type="spellEnd"/>
      <w:r w:rsidR="00787002" w:rsidRPr="00F32397">
        <w:rPr>
          <w:rFonts w:ascii="Times New Roman" w:hAnsi="Times New Roman" w:cs="Times New Roman"/>
          <w:sz w:val="24"/>
          <w:szCs w:val="24"/>
        </w:rPr>
        <w:t xml:space="preserve"> parameter is re-calculated for each </w:t>
      </w:r>
      <w:r w:rsidR="00BF7B7A" w:rsidRPr="00F32397">
        <w:rPr>
          <w:rFonts w:ascii="Times New Roman" w:hAnsi="Times New Roman" w:cs="Times New Roman"/>
          <w:sz w:val="24"/>
          <w:szCs w:val="24"/>
        </w:rPr>
        <w:t>pooled set</w:t>
      </w:r>
      <w:r w:rsidR="00787002" w:rsidRPr="00F32397">
        <w:rPr>
          <w:rFonts w:ascii="Times New Roman" w:hAnsi="Times New Roman" w:cs="Times New Roman"/>
          <w:sz w:val="24"/>
          <w:szCs w:val="24"/>
        </w:rPr>
        <w:t xml:space="preserve">. </w:t>
      </w:r>
      <w:del w:id="53" w:author="Jieming Chen" w:date="2015-11-15T16:51:00Z">
        <w:r w:rsidR="00851B4E" w:rsidRPr="00F32397">
          <w:rPr>
            <w:rFonts w:ascii="Times New Roman" w:hAnsi="Times New Roman" w:cs="Times New Roman"/>
            <w:b/>
            <w:sz w:val="24"/>
            <w:szCs w:val="24"/>
          </w:rPr>
          <w:delText>(3)</w:delText>
        </w:r>
        <w:r w:rsidR="00851B4E" w:rsidRPr="00F32397">
          <w:rPr>
            <w:rFonts w:ascii="Times New Roman" w:hAnsi="Times New Roman" w:cs="Times New Roman"/>
            <w:sz w:val="24"/>
            <w:szCs w:val="24"/>
          </w:rPr>
          <w:delText xml:space="preserve"> </w:delText>
        </w:r>
        <w:r w:rsidR="00787002" w:rsidRPr="00F32397">
          <w:rPr>
            <w:rFonts w:ascii="Times New Roman" w:hAnsi="Times New Roman" w:cs="Times New Roman"/>
            <w:sz w:val="24"/>
            <w:szCs w:val="24"/>
          </w:rPr>
          <w:delText>Finally,</w:delText>
        </w:r>
      </w:del>
      <w:ins w:id="54" w:author="Jieming Chen" w:date="2015-11-15T16:51:00Z">
        <w:r w:rsidR="004D3AC4">
          <w:rPr>
            <w:rFonts w:ascii="Times New Roman" w:hAnsi="Times New Roman" w:cs="Times New Roman"/>
            <w:b/>
            <w:sz w:val="24"/>
            <w:szCs w:val="24"/>
          </w:rPr>
          <w:t xml:space="preserve">(3) </w:t>
        </w:r>
        <w:r w:rsidR="004D3AC4">
          <w:rPr>
            <w:rFonts w:ascii="Times New Roman" w:hAnsi="Times New Roman" w:cs="Times New Roman"/>
            <w:sz w:val="24"/>
            <w:szCs w:val="24"/>
          </w:rPr>
          <w:t>The third module filters reads that preferentially map to one allele over the other</w:t>
        </w:r>
        <w:r w:rsidR="00DD0229">
          <w:rPr>
            <w:rFonts w:ascii="Times New Roman" w:hAnsi="Times New Roman" w:cs="Times New Roman"/>
            <w:sz w:val="24"/>
            <w:szCs w:val="24"/>
          </w:rPr>
          <w:t xml:space="preserve"> due to sequence homology (</w:t>
        </w:r>
        <w:r w:rsidR="00DD0229" w:rsidRPr="00DD0229">
          <w:rPr>
            <w:rFonts w:ascii="Times New Roman" w:hAnsi="Times New Roman" w:cs="Times New Roman"/>
            <w:color w:val="FF0000"/>
            <w:sz w:val="24"/>
            <w:szCs w:val="24"/>
          </w:rPr>
          <w:t>Figure 1</w:t>
        </w:r>
        <w:r w:rsidR="00DD0229">
          <w:rPr>
            <w:rFonts w:ascii="Times New Roman" w:hAnsi="Times New Roman" w:cs="Times New Roman"/>
            <w:sz w:val="24"/>
            <w:szCs w:val="24"/>
          </w:rPr>
          <w:t>)</w:t>
        </w:r>
        <w:r w:rsidR="004D3AC4">
          <w:rPr>
            <w:rFonts w:ascii="Times New Roman" w:hAnsi="Times New Roman" w:cs="Times New Roman"/>
            <w:sz w:val="24"/>
            <w:szCs w:val="24"/>
          </w:rPr>
          <w:t>, which we term ‘</w:t>
        </w:r>
        <w:r w:rsidR="004D3AC4" w:rsidRPr="004D3AC4">
          <w:rPr>
            <w:rFonts w:ascii="Times New Roman" w:hAnsi="Times New Roman" w:cs="Times New Roman"/>
            <w:color w:val="FF0000"/>
            <w:sz w:val="24"/>
            <w:szCs w:val="24"/>
          </w:rPr>
          <w:t xml:space="preserve">ambiguous mapping </w:t>
        </w:r>
        <w:proofErr w:type="gramStart"/>
        <w:r w:rsidR="004D3AC4" w:rsidRPr="004D3AC4">
          <w:rPr>
            <w:rFonts w:ascii="Times New Roman" w:hAnsi="Times New Roman" w:cs="Times New Roman"/>
            <w:color w:val="FF0000"/>
            <w:sz w:val="24"/>
            <w:szCs w:val="24"/>
          </w:rPr>
          <w:t>bias</w:t>
        </w:r>
        <w:r w:rsidR="004D3AC4">
          <w:rPr>
            <w:rFonts w:ascii="Times New Roman" w:hAnsi="Times New Roman" w:cs="Times New Roman"/>
            <w:sz w:val="24"/>
            <w:szCs w:val="24"/>
          </w:rPr>
          <w:t>’</w:t>
        </w:r>
        <w:proofErr w:type="gramEnd"/>
        <w:r w:rsidR="004D3AC4">
          <w:rPr>
            <w:rFonts w:ascii="Times New Roman" w:hAnsi="Times New Roman" w:cs="Times New Roman"/>
            <w:sz w:val="24"/>
            <w:szCs w:val="24"/>
          </w:rPr>
          <w:t xml:space="preserve">. </w:t>
        </w:r>
        <w:r w:rsidR="00DD0229">
          <w:rPr>
            <w:rFonts w:ascii="Times New Roman" w:hAnsi="Times New Roman" w:cs="Times New Roman"/>
            <w:sz w:val="24"/>
            <w:szCs w:val="24"/>
          </w:rPr>
          <w:t xml:space="preserve">This bias occur when reads containing one allele maps to multiple locations and are thus removed, not because  of worse alignment, but because of ambiguous alignment. </w:t>
        </w:r>
        <w:r w:rsidR="004D3AC4">
          <w:rPr>
            <w:rFonts w:ascii="Times New Roman" w:hAnsi="Times New Roman" w:cs="Times New Roman"/>
            <w:sz w:val="24"/>
            <w:szCs w:val="24"/>
          </w:rPr>
          <w:t>For a uniquely mapped read that overlap at least one heterozygous SNV</w:t>
        </w:r>
        <w:r w:rsidR="00C70B4F">
          <w:rPr>
            <w:rFonts w:ascii="Times New Roman" w:hAnsi="Times New Roman" w:cs="Times New Roman"/>
            <w:sz w:val="24"/>
            <w:szCs w:val="24"/>
          </w:rPr>
          <w:t xml:space="preserve"> on one parental genome</w:t>
        </w:r>
        <w:r w:rsidR="00BE0B8E">
          <w:rPr>
            <w:rFonts w:ascii="Times New Roman" w:hAnsi="Times New Roman" w:cs="Times New Roman"/>
            <w:sz w:val="24"/>
            <w:szCs w:val="24"/>
          </w:rPr>
          <w:t xml:space="preserve"> (‘original read’)</w:t>
        </w:r>
        <w:r w:rsidR="004D3AC4">
          <w:rPr>
            <w:rFonts w:ascii="Times New Roman" w:hAnsi="Times New Roman" w:cs="Times New Roman"/>
            <w:sz w:val="24"/>
            <w:szCs w:val="24"/>
          </w:rPr>
          <w:t>, we simulate reads that represent all possible haplotypes</w:t>
        </w:r>
        <w:r w:rsidR="00FE1C1F">
          <w:rPr>
            <w:rFonts w:ascii="Times New Roman" w:hAnsi="Times New Roman" w:cs="Times New Roman"/>
            <w:sz w:val="24"/>
            <w:szCs w:val="24"/>
          </w:rPr>
          <w:t xml:space="preserve"> of that read, even though</w:t>
        </w:r>
        <w:r w:rsidR="00C70B4F">
          <w:rPr>
            <w:rFonts w:ascii="Times New Roman" w:hAnsi="Times New Roman" w:cs="Times New Roman"/>
            <w:sz w:val="24"/>
            <w:szCs w:val="24"/>
          </w:rPr>
          <w:t xml:space="preserve"> </w:t>
        </w:r>
        <w:r w:rsidR="00FE1C1F">
          <w:rPr>
            <w:rFonts w:ascii="Times New Roman" w:hAnsi="Times New Roman" w:cs="Times New Roman"/>
            <w:sz w:val="24"/>
            <w:szCs w:val="24"/>
          </w:rPr>
          <w:t>w</w:t>
        </w:r>
        <w:r w:rsidR="00BE0B8E">
          <w:rPr>
            <w:rFonts w:ascii="Times New Roman" w:hAnsi="Times New Roman" w:cs="Times New Roman"/>
            <w:sz w:val="24"/>
            <w:szCs w:val="24"/>
          </w:rPr>
          <w:t>e found that mos</w:t>
        </w:r>
        <w:r w:rsidR="00A226A7">
          <w:rPr>
            <w:rFonts w:ascii="Times New Roman" w:hAnsi="Times New Roman" w:cs="Times New Roman"/>
            <w:sz w:val="24"/>
            <w:szCs w:val="24"/>
          </w:rPr>
          <w:t xml:space="preserve">t </w:t>
        </w:r>
        <w:r w:rsidR="00BE0B8E">
          <w:rPr>
            <w:rFonts w:ascii="Times New Roman" w:hAnsi="Times New Roman" w:cs="Times New Roman"/>
            <w:sz w:val="24"/>
            <w:szCs w:val="24"/>
          </w:rPr>
          <w:t xml:space="preserve">original reads overlap only 1 </w:t>
        </w:r>
        <w:r w:rsidR="00FE1C1F">
          <w:rPr>
            <w:rFonts w:ascii="Times New Roman" w:hAnsi="Times New Roman" w:cs="Times New Roman"/>
            <w:sz w:val="24"/>
            <w:szCs w:val="24"/>
          </w:rPr>
          <w:t xml:space="preserve">heterozygous </w:t>
        </w:r>
        <w:r w:rsidR="00BE0B8E">
          <w:rPr>
            <w:rFonts w:ascii="Times New Roman" w:hAnsi="Times New Roman" w:cs="Times New Roman"/>
            <w:sz w:val="24"/>
            <w:szCs w:val="24"/>
          </w:rPr>
          <w:t xml:space="preserve">SNV </w:t>
        </w:r>
        <w:r w:rsidR="00A226A7">
          <w:rPr>
            <w:rFonts w:ascii="Times New Roman" w:hAnsi="Times New Roman" w:cs="Times New Roman"/>
            <w:sz w:val="24"/>
            <w:szCs w:val="24"/>
          </w:rPr>
          <w:t xml:space="preserve">(typically &gt;90%; </w:t>
        </w:r>
        <w:r w:rsidR="00BE0B8E" w:rsidRPr="00BE0B8E">
          <w:rPr>
            <w:rFonts w:ascii="Times New Roman" w:hAnsi="Times New Roman" w:cs="Times New Roman"/>
            <w:color w:val="FF0000"/>
            <w:sz w:val="24"/>
            <w:szCs w:val="24"/>
          </w:rPr>
          <w:t>Supplementary Table 3</w:t>
        </w:r>
        <w:r w:rsidR="00BE0B8E">
          <w:rPr>
            <w:rFonts w:ascii="Times New Roman" w:hAnsi="Times New Roman" w:cs="Times New Roman"/>
            <w:sz w:val="24"/>
            <w:szCs w:val="24"/>
          </w:rPr>
          <w:t xml:space="preserve">). </w:t>
        </w:r>
        <w:r w:rsidR="00C70B4F">
          <w:rPr>
            <w:rFonts w:ascii="Times New Roman" w:hAnsi="Times New Roman" w:cs="Times New Roman"/>
            <w:sz w:val="24"/>
            <w:szCs w:val="24"/>
          </w:rPr>
          <w:t xml:space="preserve">We then </w:t>
        </w:r>
        <w:r w:rsidR="004D3AC4">
          <w:rPr>
            <w:rFonts w:ascii="Times New Roman" w:hAnsi="Times New Roman" w:cs="Times New Roman"/>
            <w:sz w:val="24"/>
            <w:szCs w:val="24"/>
          </w:rPr>
          <w:t xml:space="preserve">align </w:t>
        </w:r>
        <w:r w:rsidR="00FE1C1F">
          <w:rPr>
            <w:rFonts w:ascii="Times New Roman" w:hAnsi="Times New Roman" w:cs="Times New Roman"/>
            <w:sz w:val="24"/>
            <w:szCs w:val="24"/>
          </w:rPr>
          <w:t>the</w:t>
        </w:r>
        <w:r w:rsidR="004D3AC4">
          <w:rPr>
            <w:rFonts w:ascii="Times New Roman" w:hAnsi="Times New Roman" w:cs="Times New Roman"/>
            <w:sz w:val="24"/>
            <w:szCs w:val="24"/>
          </w:rPr>
          <w:t xml:space="preserve"> simulated reads to the other </w:t>
        </w:r>
        <w:r w:rsidR="002446E9">
          <w:rPr>
            <w:rFonts w:ascii="Times New Roman" w:hAnsi="Times New Roman" w:cs="Times New Roman"/>
            <w:sz w:val="24"/>
            <w:szCs w:val="24"/>
          </w:rPr>
          <w:t>parental genome</w:t>
        </w:r>
        <w:r w:rsidR="004D3AC4">
          <w:rPr>
            <w:rFonts w:ascii="Times New Roman" w:hAnsi="Times New Roman" w:cs="Times New Roman"/>
            <w:sz w:val="24"/>
            <w:szCs w:val="24"/>
          </w:rPr>
          <w:t xml:space="preserve">. </w:t>
        </w:r>
        <w:r w:rsidR="00A226A7">
          <w:rPr>
            <w:rFonts w:ascii="Times New Roman" w:hAnsi="Times New Roman" w:cs="Times New Roman"/>
            <w:sz w:val="24"/>
            <w:szCs w:val="24"/>
          </w:rPr>
          <w:t>Original reads with s</w:t>
        </w:r>
        <w:r w:rsidR="002446E9">
          <w:rPr>
            <w:rFonts w:ascii="Times New Roman" w:hAnsi="Times New Roman" w:cs="Times New Roman"/>
            <w:sz w:val="24"/>
            <w:szCs w:val="24"/>
          </w:rPr>
          <w:t xml:space="preserve">imulated reads </w:t>
        </w:r>
        <w:r w:rsidR="00A226A7">
          <w:rPr>
            <w:rFonts w:ascii="Times New Roman" w:hAnsi="Times New Roman" w:cs="Times New Roman"/>
            <w:sz w:val="24"/>
            <w:szCs w:val="24"/>
          </w:rPr>
          <w:t xml:space="preserve">that </w:t>
        </w:r>
        <w:r w:rsidR="002446E9">
          <w:rPr>
            <w:rFonts w:ascii="Times New Roman" w:hAnsi="Times New Roman" w:cs="Times New Roman"/>
            <w:sz w:val="24"/>
            <w:szCs w:val="24"/>
          </w:rPr>
          <w:t xml:space="preserve">map to multiple locations </w:t>
        </w:r>
        <w:r w:rsidR="00C70B4F">
          <w:rPr>
            <w:rFonts w:ascii="Times New Roman" w:hAnsi="Times New Roman" w:cs="Times New Roman"/>
            <w:sz w:val="24"/>
            <w:szCs w:val="24"/>
          </w:rPr>
          <w:t xml:space="preserve">or do not map back to the same location on the other parental genome </w:t>
        </w:r>
        <w:r w:rsidR="002446E9">
          <w:rPr>
            <w:rFonts w:ascii="Times New Roman" w:hAnsi="Times New Roman" w:cs="Times New Roman"/>
            <w:sz w:val="24"/>
            <w:szCs w:val="24"/>
          </w:rPr>
          <w:t>are</w:t>
        </w:r>
        <w:r w:rsidR="00FE1C1F">
          <w:rPr>
            <w:rFonts w:ascii="Times New Roman" w:hAnsi="Times New Roman" w:cs="Times New Roman"/>
            <w:sz w:val="24"/>
            <w:szCs w:val="24"/>
          </w:rPr>
          <w:t xml:space="preserve"> removed</w:t>
        </w:r>
        <w:r w:rsidR="0061132F">
          <w:rPr>
            <w:rFonts w:ascii="Times New Roman" w:hAnsi="Times New Roman" w:cs="Times New Roman"/>
            <w:sz w:val="24"/>
            <w:szCs w:val="24"/>
          </w:rPr>
          <w:t>.</w:t>
        </w:r>
        <w:r w:rsidR="002446E9">
          <w:rPr>
            <w:rFonts w:ascii="Times New Roman" w:hAnsi="Times New Roman" w:cs="Times New Roman"/>
            <w:sz w:val="24"/>
            <w:szCs w:val="24"/>
          </w:rPr>
          <w:t xml:space="preserve"> </w:t>
        </w:r>
        <w:r w:rsidR="005E096F">
          <w:rPr>
            <w:rFonts w:ascii="Times New Roman" w:hAnsi="Times New Roman" w:cs="Times New Roman"/>
            <w:sz w:val="24"/>
            <w:szCs w:val="24"/>
          </w:rPr>
          <w:t>(</w:t>
        </w:r>
        <w:r w:rsidR="005E096F" w:rsidRPr="005E096F">
          <w:rPr>
            <w:rFonts w:ascii="Times New Roman" w:hAnsi="Times New Roman" w:cs="Times New Roman"/>
            <w:color w:val="FF0000"/>
            <w:sz w:val="24"/>
            <w:szCs w:val="24"/>
          </w:rPr>
          <w:t>Figure 1</w:t>
        </w:r>
        <w:r w:rsidR="005E096F">
          <w:rPr>
            <w:rFonts w:ascii="Times New Roman" w:hAnsi="Times New Roman" w:cs="Times New Roman"/>
            <w:sz w:val="24"/>
            <w:szCs w:val="24"/>
          </w:rPr>
          <w:t>)</w:t>
        </w:r>
        <w:r w:rsidR="002446E9">
          <w:rPr>
            <w:rFonts w:ascii="Times New Roman" w:hAnsi="Times New Roman" w:cs="Times New Roman"/>
            <w:sz w:val="24"/>
            <w:szCs w:val="24"/>
          </w:rPr>
          <w:t>.</w:t>
        </w:r>
        <w:r w:rsidR="002446E9" w:rsidRPr="002446E9">
          <w:rPr>
            <w:rFonts w:ascii="Times New Roman" w:hAnsi="Times New Roman" w:cs="Times New Roman"/>
            <w:sz w:val="24"/>
            <w:szCs w:val="24"/>
          </w:rPr>
          <w:t xml:space="preserve"> </w:t>
        </w:r>
        <w:r w:rsidR="00C70B4F">
          <w:rPr>
            <w:rFonts w:ascii="Times New Roman" w:hAnsi="Times New Roman" w:cs="Times New Roman"/>
            <w:sz w:val="24"/>
            <w:szCs w:val="24"/>
          </w:rPr>
          <w:t xml:space="preserve">We subsequently </w:t>
        </w:r>
        <w:r w:rsidR="00FB41DB">
          <w:rPr>
            <w:rFonts w:ascii="Times New Roman" w:hAnsi="Times New Roman" w:cs="Times New Roman"/>
            <w:sz w:val="24"/>
            <w:szCs w:val="24"/>
          </w:rPr>
          <w:t xml:space="preserve">re-align the filtered read pile </w:t>
        </w:r>
        <w:r w:rsidR="00C70B4F">
          <w:rPr>
            <w:rFonts w:ascii="Times New Roman" w:hAnsi="Times New Roman" w:cs="Times New Roman"/>
            <w:sz w:val="24"/>
            <w:szCs w:val="24"/>
          </w:rPr>
          <w:t>to the diploid personal genome</w:t>
        </w:r>
        <w:r w:rsidR="009709FF">
          <w:rPr>
            <w:rFonts w:ascii="Times New Roman" w:hAnsi="Times New Roman" w:cs="Times New Roman"/>
            <w:sz w:val="24"/>
            <w:szCs w:val="24"/>
          </w:rPr>
          <w:t xml:space="preserve"> (see ‘Methods’)</w:t>
        </w:r>
        <w:r w:rsidR="00C70B4F">
          <w:rPr>
            <w:rFonts w:ascii="Times New Roman" w:hAnsi="Times New Roman" w:cs="Times New Roman"/>
            <w:sz w:val="24"/>
            <w:szCs w:val="24"/>
          </w:rPr>
          <w:t xml:space="preserve">. </w:t>
        </w:r>
        <w:r w:rsidR="004D3AC4">
          <w:rPr>
            <w:rFonts w:ascii="Times New Roman" w:hAnsi="Times New Roman" w:cs="Times New Roman"/>
            <w:b/>
            <w:sz w:val="24"/>
            <w:szCs w:val="24"/>
          </w:rPr>
          <w:t>(4</w:t>
        </w:r>
        <w:r w:rsidR="00851B4E" w:rsidRPr="00F32397">
          <w:rPr>
            <w:rFonts w:ascii="Times New Roman" w:hAnsi="Times New Roman" w:cs="Times New Roman"/>
            <w:b/>
            <w:sz w:val="24"/>
            <w:szCs w:val="24"/>
          </w:rPr>
          <w:t>)</w:t>
        </w:r>
        <w:r w:rsidR="00851B4E" w:rsidRPr="00F32397">
          <w:rPr>
            <w:rFonts w:ascii="Times New Roman" w:hAnsi="Times New Roman" w:cs="Times New Roman"/>
            <w:sz w:val="24"/>
            <w:szCs w:val="24"/>
          </w:rPr>
          <w:t xml:space="preserve"> </w:t>
        </w:r>
        <w:r w:rsidR="00787002" w:rsidRPr="00F32397">
          <w:rPr>
            <w:rFonts w:ascii="Times New Roman" w:hAnsi="Times New Roman" w:cs="Times New Roman"/>
            <w:sz w:val="24"/>
            <w:szCs w:val="24"/>
          </w:rPr>
          <w:t>Finally,</w:t>
        </w:r>
        <w:r w:rsidR="00FB41DB">
          <w:rPr>
            <w:rFonts w:ascii="Times New Roman" w:hAnsi="Times New Roman" w:cs="Times New Roman"/>
            <w:sz w:val="24"/>
            <w:szCs w:val="24"/>
          </w:rPr>
          <w:t xml:space="preserve"> we obtain</w:t>
        </w:r>
        <w:r w:rsidR="00787002" w:rsidRPr="00F32397">
          <w:rPr>
            <w:rFonts w:ascii="Times New Roman" w:hAnsi="Times New Roman" w:cs="Times New Roman"/>
            <w:sz w:val="24"/>
            <w:szCs w:val="24"/>
          </w:rPr>
          <w:t xml:space="preserve"> </w:t>
        </w:r>
        <w:r w:rsidR="00FB41DB">
          <w:rPr>
            <w:rFonts w:ascii="Times New Roman" w:hAnsi="Times New Roman" w:cs="Times New Roman"/>
            <w:sz w:val="24"/>
            <w:szCs w:val="24"/>
          </w:rPr>
          <w:t>allelic counts from the personal genome alignments, and</w:t>
        </w:r>
      </w:ins>
      <w:r w:rsidR="00FB41DB">
        <w:rPr>
          <w:rFonts w:ascii="Times New Roman" w:hAnsi="Times New Roman" w:cs="Times New Roman"/>
          <w:sz w:val="24"/>
          <w:szCs w:val="24"/>
        </w:rPr>
        <w:t xml:space="preserve"> </w:t>
      </w:r>
      <w:r w:rsidR="00787002" w:rsidRPr="00F32397">
        <w:rPr>
          <w:rFonts w:ascii="Times New Roman" w:hAnsi="Times New Roman" w:cs="Times New Roman"/>
          <w:sz w:val="24"/>
          <w:szCs w:val="24"/>
        </w:rPr>
        <w:t xml:space="preserve">a </w:t>
      </w:r>
      <w:r w:rsidR="00DE24F9" w:rsidRPr="00F32397">
        <w:rPr>
          <w:rFonts w:ascii="Times New Roman" w:hAnsi="Times New Roman" w:cs="Times New Roman"/>
          <w:sz w:val="24"/>
          <w:szCs w:val="24"/>
        </w:rPr>
        <w:t>beta-binomial</w:t>
      </w:r>
      <w:r w:rsidR="00787002" w:rsidRPr="00F32397">
        <w:rPr>
          <w:rFonts w:ascii="Times New Roman" w:hAnsi="Times New Roman" w:cs="Times New Roman"/>
          <w:sz w:val="24"/>
          <w:szCs w:val="24"/>
        </w:rPr>
        <w:t xml:space="preserve"> test is performed using th</w:t>
      </w:r>
      <w:r w:rsidR="00AB13FB" w:rsidRPr="00F32397">
        <w:rPr>
          <w:rFonts w:ascii="Times New Roman" w:hAnsi="Times New Roman" w:cs="Times New Roman"/>
          <w:sz w:val="24"/>
          <w:szCs w:val="24"/>
        </w:rPr>
        <w:t>e</w:t>
      </w:r>
      <w:r w:rsidR="00787002" w:rsidRPr="00F32397">
        <w:rPr>
          <w:rFonts w:ascii="Times New Roman" w:hAnsi="Times New Roman" w:cs="Times New Roman"/>
          <w:sz w:val="24"/>
          <w:szCs w:val="24"/>
        </w:rPr>
        <w:t xml:space="preserve"> </w:t>
      </w:r>
      <w:r w:rsidR="00106F7E" w:rsidRPr="00F32397">
        <w:rPr>
          <w:rFonts w:ascii="Times New Roman" w:hAnsi="Times New Roman" w:cs="Times New Roman"/>
          <w:sz w:val="24"/>
          <w:szCs w:val="24"/>
        </w:rPr>
        <w:t xml:space="preserve">‘pooled’ </w:t>
      </w:r>
      <w:proofErr w:type="spellStart"/>
      <w:r w:rsidR="00787002" w:rsidRPr="00F32397">
        <w:rPr>
          <w:rFonts w:ascii="Times New Roman" w:hAnsi="Times New Roman" w:cs="Times New Roman"/>
          <w:sz w:val="24"/>
          <w:szCs w:val="24"/>
        </w:rPr>
        <w:t>overdispersion</w:t>
      </w:r>
      <w:proofErr w:type="spellEnd"/>
      <w:r w:rsidR="00787002" w:rsidRPr="00F32397">
        <w:rPr>
          <w:rFonts w:ascii="Times New Roman" w:hAnsi="Times New Roman" w:cs="Times New Roman"/>
          <w:sz w:val="24"/>
          <w:szCs w:val="24"/>
        </w:rPr>
        <w:t xml:space="preserve"> parameter calculated in Step 2b to detect</w:t>
      </w:r>
      <w:r w:rsidR="00560AED" w:rsidRPr="00F32397">
        <w:rPr>
          <w:rFonts w:ascii="Times New Roman" w:hAnsi="Times New Roman" w:cs="Times New Roman"/>
          <w:sz w:val="24"/>
          <w:szCs w:val="24"/>
        </w:rPr>
        <w:t xml:space="preserve"> </w:t>
      </w:r>
      <w:r w:rsidR="001A5EB3" w:rsidRPr="00F32397">
        <w:rPr>
          <w:rFonts w:ascii="Times New Roman" w:hAnsi="Times New Roman" w:cs="Times New Roman"/>
          <w:sz w:val="24"/>
          <w:szCs w:val="24"/>
        </w:rPr>
        <w:t>allele</w:t>
      </w:r>
      <w:r w:rsidR="001A5EB3">
        <w:rPr>
          <w:rFonts w:ascii="Times New Roman" w:hAnsi="Times New Roman" w:cs="Times New Roman"/>
          <w:sz w:val="24"/>
          <w:szCs w:val="24"/>
        </w:rPr>
        <w:t>-</w:t>
      </w:r>
      <w:r w:rsidR="001A5EB3" w:rsidRPr="00F32397">
        <w:rPr>
          <w:rFonts w:ascii="Times New Roman" w:hAnsi="Times New Roman" w:cs="Times New Roman"/>
          <w:sz w:val="24"/>
          <w:szCs w:val="24"/>
        </w:rPr>
        <w:t>specific SNVs</w:t>
      </w:r>
      <w:r w:rsidR="00FB19FC" w:rsidRPr="00F32397">
        <w:rPr>
          <w:rFonts w:ascii="Times New Roman" w:hAnsi="Times New Roman" w:cs="Times New Roman"/>
          <w:sz w:val="24"/>
          <w:szCs w:val="24"/>
        </w:rPr>
        <w:t>.</w:t>
      </w:r>
      <w:r w:rsidR="004542EC"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 xml:space="preserve">For </w:t>
      </w:r>
      <w:proofErr w:type="spellStart"/>
      <w:r w:rsidR="00672EBC" w:rsidRPr="00F32397">
        <w:rPr>
          <w:rFonts w:ascii="Times New Roman" w:hAnsi="Times New Roman" w:cs="Times New Roman"/>
          <w:sz w:val="24"/>
          <w:szCs w:val="24"/>
        </w:rPr>
        <w:t>ChIP-seq</w:t>
      </w:r>
      <w:proofErr w:type="spellEnd"/>
      <w:r w:rsidR="00672EBC" w:rsidRPr="00F32397">
        <w:rPr>
          <w:rFonts w:ascii="Times New Roman" w:hAnsi="Times New Roman" w:cs="Times New Roman"/>
          <w:sz w:val="24"/>
          <w:szCs w:val="24"/>
        </w:rPr>
        <w:t xml:space="preserve"> data, the SNVs are further pared down to those within peak regions. We also remove SNVs if they lie in regions predicted to be copy number variants</w:t>
      </w:r>
      <w:del w:id="55" w:author="Jieming Chen" w:date="2015-11-15T16:51:00Z">
        <w:r w:rsidR="00672EBC" w:rsidRPr="00F32397">
          <w:rPr>
            <w:rFonts w:ascii="Times New Roman" w:hAnsi="Times New Roman" w:cs="Times New Roman"/>
            <w:sz w:val="24"/>
            <w:szCs w:val="24"/>
          </w:rPr>
          <w:delText xml:space="preserve"> (see</w:delText>
        </w:r>
      </w:del>
      <w:ins w:id="56" w:author="Jieming Chen" w:date="2015-11-15T16:51:00Z">
        <w:r w:rsidR="00672EBC" w:rsidRPr="00F32397">
          <w:rPr>
            <w:rFonts w:ascii="Times New Roman" w:hAnsi="Times New Roman" w:cs="Times New Roman"/>
            <w:sz w:val="24"/>
            <w:szCs w:val="24"/>
          </w:rPr>
          <w:t>.</w:t>
        </w:r>
        <w:r w:rsidR="00641EA5">
          <w:rPr>
            <w:rFonts w:ascii="Times New Roman" w:hAnsi="Times New Roman" w:cs="Times New Roman"/>
            <w:sz w:val="24"/>
            <w:szCs w:val="24"/>
          </w:rPr>
          <w:t xml:space="preserve"> Please refer to the</w:t>
        </w:r>
      </w:ins>
      <w:r w:rsidR="00641EA5">
        <w:rPr>
          <w:rFonts w:ascii="Times New Roman" w:hAnsi="Times New Roman" w:cs="Times New Roman"/>
          <w:sz w:val="24"/>
          <w:szCs w:val="24"/>
        </w:rPr>
        <w:t xml:space="preserve"> ‘Methods’</w:t>
      </w:r>
      <w:del w:id="57" w:author="Jieming Chen" w:date="2015-11-15T16:51:00Z">
        <w:r w:rsidR="00672EBC" w:rsidRPr="00F32397">
          <w:rPr>
            <w:rFonts w:ascii="Times New Roman" w:hAnsi="Times New Roman" w:cs="Times New Roman"/>
            <w:sz w:val="24"/>
            <w:szCs w:val="24"/>
          </w:rPr>
          <w:delText>).</w:delText>
        </w:r>
      </w:del>
      <w:ins w:id="58" w:author="Jieming Chen" w:date="2015-11-15T16:51:00Z">
        <w:r w:rsidR="00641EA5">
          <w:rPr>
            <w:rFonts w:ascii="Times New Roman" w:hAnsi="Times New Roman" w:cs="Times New Roman"/>
            <w:sz w:val="24"/>
            <w:szCs w:val="24"/>
          </w:rPr>
          <w:t xml:space="preserve"> section for more detailed description.</w:t>
        </w:r>
      </w:ins>
    </w:p>
    <w:p w14:paraId="1E98C364" w14:textId="77777777" w:rsidR="00982ED2" w:rsidRPr="00E562C5" w:rsidRDefault="00982ED2" w:rsidP="00674E09">
      <w:pPr>
        <w:spacing w:after="0" w:line="240" w:lineRule="auto"/>
        <w:rPr>
          <w:rFonts w:ascii="Times New Roman" w:hAnsi="Times New Roman" w:cs="Times New Roman"/>
          <w:sz w:val="24"/>
          <w:szCs w:val="24"/>
        </w:rPr>
      </w:pPr>
    </w:p>
    <w:p w14:paraId="658C9902" w14:textId="77777777" w:rsidR="0013626F" w:rsidRPr="00F32397"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We build a database, </w:t>
      </w:r>
      <w:proofErr w:type="spellStart"/>
      <w:r w:rsidRPr="00635F82">
        <w:rPr>
          <w:rFonts w:ascii="Times New Roman" w:hAnsi="Times New Roman" w:cs="Times New Roman"/>
          <w:sz w:val="24"/>
          <w:szCs w:val="24"/>
        </w:rPr>
        <w:t>AlleleDB</w:t>
      </w:r>
      <w:proofErr w:type="spellEnd"/>
      <w:r w:rsidRPr="00635F82">
        <w:rPr>
          <w:rFonts w:ascii="Times New Roman" w:hAnsi="Times New Roman" w:cs="Times New Roman"/>
          <w:sz w:val="24"/>
          <w:szCs w:val="24"/>
        </w:rPr>
        <w:t xml:space="preserve"> (</w:t>
      </w:r>
      <w:hyperlink r:id="rId11" w:history="1">
        <w:r w:rsidRPr="00635F82">
          <w:rPr>
            <w:rStyle w:val="Hyperlink"/>
            <w:rFonts w:ascii="Times New Roman" w:hAnsi="Times New Roman" w:cs="Times New Roman"/>
            <w:color w:val="1155CC"/>
            <w:sz w:val="24"/>
            <w:szCs w:val="24"/>
          </w:rPr>
          <w:t>http://alleledb.gersteinlab.org/</w:t>
        </w:r>
      </w:hyperlink>
      <w:r w:rsidRPr="00635F82">
        <w:rPr>
          <w:rFonts w:ascii="Times New Roman" w:hAnsi="Times New Roman" w:cs="Times New Roman"/>
          <w:sz w:val="24"/>
          <w:szCs w:val="24"/>
        </w:rPr>
        <w:t xml:space="preserve">), to house the annotations, the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and accessible SNVs. </w:t>
      </w:r>
      <w:proofErr w:type="spellStart"/>
      <w:r w:rsidRPr="00635F82">
        <w:rPr>
          <w:rFonts w:ascii="Times New Roman" w:hAnsi="Times New Roman" w:cs="Times New Roman"/>
          <w:sz w:val="24"/>
          <w:szCs w:val="24"/>
        </w:rPr>
        <w:t>AlleleDB</w:t>
      </w:r>
      <w:proofErr w:type="spellEnd"/>
      <w:r w:rsidRPr="00635F82">
        <w:rPr>
          <w:rFonts w:ascii="Times New Roman" w:hAnsi="Times New Roman" w:cs="Times New Roman"/>
          <w:sz w:val="24"/>
          <w:szCs w:val="24"/>
        </w:rPr>
        <w:t xml:space="preserve"> can be downloaded as flat files or queried and visualized directly as a UCSC track in the UCSC Genome browser</w:t>
      </w:r>
      <w:r w:rsidRPr="00635F82">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"&lt;sup&gt;20&lt;/sup&gt;", "plainTextFormattedCitation" : "20", "previouslyFormattedCitation" : "&lt;sup&gt;20&lt;/sup&gt;"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20</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as specific genes or </w:t>
      </w:r>
      <w:r w:rsidRPr="00F32397">
        <w:rPr>
          <w:rFonts w:ascii="Times New Roman" w:hAnsi="Times New Roman" w:cs="Times New Roman"/>
          <w:sz w:val="24"/>
          <w:szCs w:val="24"/>
        </w:rPr>
        <w:t xml:space="preserve">genomic locations. This enables cross-referencing of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variants with other track-based datasets and analyses, and makes it amenable to all functionalities of the UCSC Genome browser. Heterozygous SNVs found in the stipulated query genomic region are color-coded in the displayed track</w:t>
      </w:r>
      <w:r w:rsidR="00E414D1" w:rsidRPr="00F32397">
        <w:rPr>
          <w:rFonts w:ascii="Times New Roman" w:hAnsi="Times New Roman" w:cs="Times New Roman"/>
          <w:sz w:val="24"/>
          <w:szCs w:val="24"/>
        </w:rPr>
        <w:t xml:space="preserve">; </w:t>
      </w:r>
      <w:r w:rsidR="00E414D1" w:rsidRPr="00982ED2">
        <w:rPr>
          <w:rFonts w:ascii="Times New Roman" w:hAnsi="Times New Roman"/>
          <w:color w:val="FF0000"/>
          <w:sz w:val="24"/>
          <w:rPrChange w:id="59" w:author="Jieming Chen" w:date="2015-11-15T16:51:00Z">
            <w:rPr>
              <w:rFonts w:ascii="Times New Roman" w:hAnsi="Times New Roman"/>
              <w:sz w:val="24"/>
            </w:rPr>
          </w:rPrChange>
        </w:rPr>
        <w:t xml:space="preserve">Figure 4a </w:t>
      </w:r>
      <w:r w:rsidR="00E414D1" w:rsidRPr="00F32397">
        <w:rPr>
          <w:rFonts w:ascii="Times New Roman" w:hAnsi="Times New Roman" w:cs="Times New Roman"/>
          <w:sz w:val="24"/>
          <w:szCs w:val="24"/>
        </w:rPr>
        <w:t xml:space="preserve">shows a schematic that illustrates </w:t>
      </w:r>
      <w:r w:rsidR="00E21F5E" w:rsidRPr="00F32397">
        <w:rPr>
          <w:rFonts w:ascii="Times New Roman" w:hAnsi="Times New Roman" w:cs="Times New Roman"/>
          <w:sz w:val="24"/>
          <w:szCs w:val="24"/>
        </w:rPr>
        <w:t>an example of a visualization</w:t>
      </w:r>
      <w:r w:rsidRPr="00F32397">
        <w:rPr>
          <w:rFonts w:ascii="Times New Roman" w:hAnsi="Times New Roman" w:cs="Times New Roman"/>
          <w:sz w:val="24"/>
          <w:szCs w:val="24"/>
        </w:rPr>
        <w:t xml:space="preserve">. </w:t>
      </w:r>
    </w:p>
    <w:p w14:paraId="5DD6DF15" w14:textId="77777777" w:rsidR="00E108E0" w:rsidRPr="00F32397" w:rsidRDefault="00E108E0" w:rsidP="00674E09">
      <w:pPr>
        <w:spacing w:after="0" w:line="240" w:lineRule="auto"/>
        <w:rPr>
          <w:rFonts w:ascii="Times New Roman" w:hAnsi="Times New Roman" w:cs="Times New Roman"/>
          <w:sz w:val="24"/>
          <w:szCs w:val="24"/>
        </w:rPr>
      </w:pPr>
    </w:p>
    <w:p w14:paraId="1738FE0D" w14:textId="77777777" w:rsidR="0013626F" w:rsidRPr="00F32397" w:rsidRDefault="0013626F"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ASB</w:t>
      </w:r>
      <w:r w:rsidR="00C05FC5" w:rsidRPr="00F32397">
        <w:rPr>
          <w:rFonts w:ascii="Times New Roman" w:hAnsi="Times New Roman" w:cs="Times New Roman"/>
          <w:b/>
          <w:sz w:val="24"/>
          <w:szCs w:val="24"/>
        </w:rPr>
        <w:t xml:space="preserve"> and ASE</w:t>
      </w:r>
      <w:r w:rsidRPr="00F32397">
        <w:rPr>
          <w:rFonts w:ascii="Times New Roman" w:hAnsi="Times New Roman" w:cs="Times New Roman"/>
          <w:b/>
          <w:sz w:val="24"/>
          <w:szCs w:val="24"/>
        </w:rPr>
        <w:t xml:space="preserve"> Inheritance analyses using CEU trio</w:t>
      </w:r>
    </w:p>
    <w:p w14:paraId="0076EEE6" w14:textId="1EA9D4DC" w:rsidR="0013626F"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 CEU trio is a well-studied family and </w:t>
      </w:r>
      <w:r w:rsidR="00C05FC5" w:rsidRPr="00F32397">
        <w:rPr>
          <w:rFonts w:ascii="Times New Roman" w:hAnsi="Times New Roman" w:cs="Times New Roman"/>
          <w:sz w:val="24"/>
          <w:szCs w:val="24"/>
        </w:rPr>
        <w:t>with multiple</w:t>
      </w:r>
      <w:r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studies performed on different TFs. Previous studies have </w:t>
      </w:r>
      <w:r w:rsidR="00C05FC5" w:rsidRPr="00F32397">
        <w:rPr>
          <w:rFonts w:ascii="Times New Roman" w:hAnsi="Times New Roman" w:cs="Times New Roman"/>
          <w:sz w:val="24"/>
          <w:szCs w:val="24"/>
        </w:rPr>
        <w:t xml:space="preserve">also </w:t>
      </w:r>
      <w:r w:rsidRPr="00F32397">
        <w:rPr>
          <w:rFonts w:ascii="Times New Roman" w:hAnsi="Times New Roman" w:cs="Times New Roman"/>
          <w:sz w:val="24"/>
          <w:szCs w:val="24"/>
        </w:rPr>
        <w:t xml:space="preserve">presented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inheritance.</w:t>
      </w:r>
      <w:r w:rsidR="006D0F60">
        <w:rPr>
          <w:rFonts w:ascii="Times New Roman" w:hAnsi="Times New Roman" w:cs="Times New Roman"/>
          <w:sz w:val="24"/>
          <w:szCs w:val="24"/>
        </w:rPr>
        <w:fldChar w:fldCharType="begin" w:fldLock="1"/>
      </w:r>
      <w:r w:rsidR="00B4222D">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"id" : "ITEM-2",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"11", "8" ] ] }, "page" : "744-7", "title" : "Coordinated effects of sequence variation on DNA binding, chromatin structure, and transcription.", "type" : "article-journal", "volume" : "342" }, "uris" : [ "http://www.mendeley.com/documents/?uuid=aa091f26-82aa-4351-beaa-6a3aaad2a1dd" ] }, { "id" : "ITEM-3", "itemData" : { "DOI" : "10.1016/j.ajhg.2014.08.004", "ISSN" : "1537-6605", "PMID" : "25192044", "abstract" : "Recent and rapid human population growth has led to an excess of rare genetic variants that are expected to contribute to an individual's genetic burden of disease risk. To date, much of the focus has been on rare protein-coding variants, for which potential impact can be estimated from the genetic code, but determining the impact of rare noncoding variants has been more challenging. To improve our understanding of such variants, we combined high-quality genome sequencing and RNA sequencing data from a 17-individual, three-generation family to contrast expression quantitative trait loci (eQTLs) and splicing quantitative trait loci (sQTLs) within this family to eQTLs and sQTLs within a population sample. Using this design, we found that eQTLs and sQTLs with large effects in the family were enriched with rare regulatory and splicing variants (minor allele frequency &lt; 0.01). They were also more likely to influence essential genes and genes involved in complex disease. In addition, we tested the capacity of diverse noncoding annotation to predict the impact of rare noncoding variants. We found that distance to the transcription start site, evolutionary constraint, and epigenetic annotation were considerably more informative for predicting the impact of rare variants than for predicting the impact of common variants. These results highlight that rare noncoding variants are important contributors to individual gene-expression profiles and further demonstrate a significant capability for genomic annotation to predict the impact of rare noncoding variants.", "author" : [ { "dropping-particle" : "", "family" : "Li", "given" : "Xin", "non-dropping-particle" : "", "parse-names" : false, "suffix" : "" }, { "dropping-particle" : "", "family" : "Battle", "given" : "Alexis", "non-dropping-particle" : "", "parse-names" : false, "suffix" : "" }, { "dropping-particle" : "", "family" : "Karczewski", "given" : "Konrad J", "non-dropping-particle" : "", "parse-names" : false, "suffix" : "" }, { "dropping-particle" : "", "family" : "Zappala", "given" : "Zach", "non-dropping-particle" : "", "parse-names" : false, "suffix" : "" }, { "dropping-particle" : "", "family" : "Knowles", "given" : "David A", "non-dropping-particle" : "", "parse-names" : false, "suffix" : "" }, { "dropping-particle" : "", "family" : "Smith", "given" : "Kevin S", "non-dropping-particle" : "", "parse-names" : false, "suffix" : "" }, { "dropping-particle" : "", "family" : "Kukurba", "given" : "Kim R", "non-dropping-particle" : "", "parse-names" : false, "suffix" : "" }, { "dropping-particle" : "", "family" : "Wu", "given" : "Eric", "non-dropping-particle" : "", "parse-names" : false, "suffix" : "" }, { "dropping-particle" : "", "family" : "Simon", "given" : "Noah", "non-dropping-particle" : "", "parse-names" : false, "suffix" : "" }, { "dropping-particle" : "", "family" : "Montgomery", "given" : "Stephen B", "non-dropping-particle" : "", "parse-names" : false, "suffix" : "" } ], "container-title" : "American journal of human genetics", "id" : "ITEM-3", "issue" : "3", "issued" : { "date-parts" : [ [ "2014" ] ] }, "page" : "245-56", "title" : "Transcriptome sequencing of a large human family identifies the impact of rare noncoding variants.", "type" : "article-journal", "volume" : "95" }, "uris" : [ "http://www.mendeley.com/documents/?uuid=6d9359b4-f263-4bdf-97f8-eae5b8977db3" ] } ], "mendeley" : { "formattedCitation" : "&lt;sup&gt;10,15,21&lt;/sup&gt;", "plainTextFormattedCitation" : "10,15,21", "previouslyFormattedCitation" : "&lt;sup&gt;10,15,21&lt;/sup&gt;" }, "properties" : { "noteIndex" : 0 }, "schema" : "https://github.com/citation-style-language/schema/raw/master/csl-citation.json" }</w:instrText>
      </w:r>
      <w:r w:rsidR="006D0F60">
        <w:rPr>
          <w:rFonts w:ascii="Times New Roman" w:hAnsi="Times New Roman" w:cs="Times New Roman"/>
          <w:sz w:val="24"/>
          <w:szCs w:val="24"/>
        </w:rPr>
        <w:fldChar w:fldCharType="separate"/>
      </w:r>
      <w:r w:rsidR="006D0F60" w:rsidRPr="006D0F60">
        <w:rPr>
          <w:rFonts w:ascii="Times New Roman" w:hAnsi="Times New Roman" w:cs="Times New Roman"/>
          <w:noProof/>
          <w:sz w:val="24"/>
          <w:szCs w:val="24"/>
          <w:vertAlign w:val="superscript"/>
        </w:rPr>
        <w:t>10,15,21</w:t>
      </w:r>
      <w:r w:rsidR="006D0F60">
        <w:rPr>
          <w:rFonts w:ascii="Times New Roman" w:hAnsi="Times New Roman" w:cs="Times New Roman"/>
          <w:sz w:val="24"/>
          <w:szCs w:val="24"/>
        </w:rPr>
        <w:fldChar w:fldCharType="end"/>
      </w:r>
      <w:r w:rsidRPr="00F32397">
        <w:rPr>
          <w:rFonts w:ascii="Times New Roman" w:hAnsi="Times New Roman" w:cs="Times New Roman"/>
          <w:sz w:val="24"/>
          <w:szCs w:val="24"/>
        </w:rPr>
        <w:t xml:space="preserve"> Here, after uniformly processing datasets from multiple studies, we are able to analyze and compare the heritability of </w:t>
      </w:r>
      <w:r w:rsidR="00C05FC5" w:rsidRPr="00F32397">
        <w:rPr>
          <w:rFonts w:ascii="Times New Roman" w:hAnsi="Times New Roman" w:cs="Times New Roman"/>
          <w:sz w:val="24"/>
          <w:szCs w:val="24"/>
        </w:rPr>
        <w:t xml:space="preserve">ASE and </w:t>
      </w:r>
      <w:r w:rsidRPr="00F32397">
        <w:rPr>
          <w:rFonts w:ascii="Times New Roman" w:hAnsi="Times New Roman" w:cs="Times New Roman"/>
          <w:sz w:val="24"/>
          <w:szCs w:val="24"/>
        </w:rPr>
        <w:t xml:space="preserve">ASB across </w:t>
      </w:r>
      <w:r w:rsidR="00C05FC5" w:rsidRPr="00F32397">
        <w:rPr>
          <w:rFonts w:ascii="Times New Roman" w:hAnsi="Times New Roman" w:cs="Times New Roman"/>
          <w:sz w:val="24"/>
          <w:szCs w:val="24"/>
        </w:rPr>
        <w:t>two</w:t>
      </w:r>
      <w:r w:rsidRPr="00F32397">
        <w:rPr>
          <w:rFonts w:ascii="Times New Roman" w:hAnsi="Times New Roman" w:cs="Times New Roman"/>
          <w:sz w:val="24"/>
          <w:szCs w:val="24"/>
        </w:rPr>
        <w:t xml:space="preserve"> DNA-binding proteins</w:t>
      </w:r>
      <w:r w:rsidR="00C05FC5" w:rsidRPr="00F32397">
        <w:rPr>
          <w:rFonts w:ascii="Times New Roman" w:hAnsi="Times New Roman" w:cs="Times New Roman"/>
          <w:sz w:val="24"/>
          <w:szCs w:val="24"/>
        </w:rPr>
        <w:t xml:space="preserve"> </w:t>
      </w:r>
      <w:r w:rsidRPr="00F32397">
        <w:rPr>
          <w:rFonts w:ascii="Times New Roman" w:hAnsi="Times New Roman" w:cs="Times New Roman"/>
          <w:sz w:val="24"/>
          <w:szCs w:val="24"/>
        </w:rPr>
        <w:t>in a consistent manner (</w:t>
      </w:r>
      <w:r w:rsidRPr="00982ED2">
        <w:rPr>
          <w:rFonts w:ascii="Times New Roman" w:hAnsi="Times New Roman" w:cs="Times New Roman"/>
          <w:color w:val="FF0000"/>
          <w:sz w:val="24"/>
          <w:szCs w:val="24"/>
        </w:rPr>
        <w:t xml:space="preserve">Figure </w:t>
      </w:r>
      <w:r w:rsidR="00C12B83" w:rsidRPr="00982ED2">
        <w:rPr>
          <w:rFonts w:ascii="Times New Roman" w:hAnsi="Times New Roman" w:cs="Times New Roman"/>
          <w:color w:val="FF0000"/>
          <w:sz w:val="24"/>
          <w:szCs w:val="24"/>
        </w:rPr>
        <w:t>3</w:t>
      </w:r>
      <w:r w:rsidRPr="00F32397">
        <w:rPr>
          <w:rFonts w:ascii="Times New Roman" w:hAnsi="Times New Roman" w:cs="Times New Roman"/>
          <w:sz w:val="24"/>
          <w:szCs w:val="24"/>
        </w:rPr>
        <w:t xml:space="preserve">; see </w:t>
      </w:r>
      <w:r w:rsidR="00893C19">
        <w:rPr>
          <w:rFonts w:ascii="Times New Roman" w:hAnsi="Times New Roman" w:cs="Times New Roman"/>
          <w:sz w:val="24"/>
          <w:szCs w:val="24"/>
        </w:rPr>
        <w:t>‘Methods’</w:t>
      </w:r>
      <w:r w:rsidRPr="00F32397">
        <w:rPr>
          <w:rFonts w:ascii="Times New Roman" w:hAnsi="Times New Roman" w:cs="Times New Roman"/>
          <w:sz w:val="24"/>
          <w:szCs w:val="24"/>
        </w:rPr>
        <w:t>). For the DNA-binding protein CTCF</w:t>
      </w:r>
      <w:r w:rsidR="003236E7" w:rsidRPr="00F32397">
        <w:rPr>
          <w:rFonts w:ascii="Times New Roman" w:hAnsi="Times New Roman" w:cs="Times New Roman"/>
          <w:sz w:val="24"/>
          <w:szCs w:val="24"/>
        </w:rPr>
        <w:t xml:space="preserve"> and PU.1</w:t>
      </w:r>
      <w:r w:rsidR="00422AB6">
        <w:rPr>
          <w:rFonts w:ascii="Times New Roman" w:hAnsi="Times New Roman" w:cs="Times New Roman"/>
          <w:sz w:val="24"/>
          <w:szCs w:val="24"/>
        </w:rPr>
        <w:t xml:space="preserve"> (also SPI1</w:t>
      </w:r>
      <w:r w:rsidR="00FB3DC8">
        <w:rPr>
          <w:rFonts w:ascii="Times New Roman" w:hAnsi="Times New Roman" w:cs="Times New Roman"/>
          <w:sz w:val="24"/>
          <w:szCs w:val="24"/>
        </w:rPr>
        <w:t>,</w:t>
      </w:r>
      <w:r w:rsidR="00422AB6">
        <w:rPr>
          <w:rFonts w:ascii="Times New Roman" w:hAnsi="Times New Roman" w:cs="Times New Roman"/>
          <w:sz w:val="24"/>
          <w:szCs w:val="24"/>
        </w:rPr>
        <w:t xml:space="preserve"> or spleen focus forming virus </w:t>
      </w:r>
      <w:proofErr w:type="spellStart"/>
      <w:r w:rsidR="00422AB6">
        <w:rPr>
          <w:rFonts w:ascii="Times New Roman" w:hAnsi="Times New Roman" w:cs="Times New Roman"/>
          <w:sz w:val="24"/>
          <w:szCs w:val="24"/>
        </w:rPr>
        <w:t>proviral</w:t>
      </w:r>
      <w:proofErr w:type="spellEnd"/>
      <w:r w:rsidR="00422AB6">
        <w:rPr>
          <w:rFonts w:ascii="Times New Roman" w:hAnsi="Times New Roman" w:cs="Times New Roman"/>
          <w:sz w:val="24"/>
          <w:szCs w:val="24"/>
        </w:rPr>
        <w:t xml:space="preserve"> integration proto-oncogene)</w:t>
      </w:r>
      <w:r w:rsidRPr="00F32397">
        <w:rPr>
          <w:rFonts w:ascii="Times New Roman" w:hAnsi="Times New Roman" w:cs="Times New Roman"/>
          <w:sz w:val="24"/>
          <w:szCs w:val="24"/>
        </w:rPr>
        <w:t>, we observe a high parent-child correlation (</w:t>
      </w:r>
      <w:r w:rsidRPr="00982ED2">
        <w:rPr>
          <w:rFonts w:ascii="Times New Roman" w:hAnsi="Times New Roman" w:cs="Times New Roman"/>
          <w:color w:val="FF0000"/>
          <w:sz w:val="24"/>
          <w:szCs w:val="24"/>
        </w:rPr>
        <w:t xml:space="preserve">Figure </w:t>
      </w:r>
      <w:r w:rsidR="006D0FC0" w:rsidRPr="00982ED2">
        <w:rPr>
          <w:rFonts w:ascii="Times New Roman" w:hAnsi="Times New Roman" w:cs="Times New Roman"/>
          <w:color w:val="FF0000"/>
          <w:sz w:val="24"/>
          <w:szCs w:val="24"/>
        </w:rPr>
        <w:t xml:space="preserve">3, </w:t>
      </w:r>
      <w:r w:rsidR="007F75E3" w:rsidRPr="00982ED2">
        <w:rPr>
          <w:rFonts w:ascii="Times New Roman" w:hAnsi="Times New Roman" w:cs="Times New Roman"/>
          <w:color w:val="FF0000"/>
          <w:sz w:val="24"/>
          <w:szCs w:val="24"/>
        </w:rPr>
        <w:t xml:space="preserve">Supplementary </w:t>
      </w:r>
      <w:r w:rsidR="006D0FC0" w:rsidRPr="00982ED2">
        <w:rPr>
          <w:rFonts w:ascii="Times New Roman" w:hAnsi="Times New Roman" w:cs="Times New Roman"/>
          <w:color w:val="FF0000"/>
          <w:sz w:val="24"/>
          <w:szCs w:val="24"/>
        </w:rPr>
        <w:t xml:space="preserve">Table </w:t>
      </w:r>
      <w:r w:rsidR="00890407">
        <w:rPr>
          <w:rFonts w:ascii="Times New Roman" w:hAnsi="Times New Roman" w:cs="Times New Roman"/>
          <w:color w:val="FF0000"/>
          <w:sz w:val="24"/>
          <w:szCs w:val="24"/>
        </w:rPr>
        <w:t>4</w:t>
      </w:r>
      <w:r w:rsidRPr="00F32397">
        <w:rPr>
          <w:rFonts w:ascii="Times New Roman" w:hAnsi="Times New Roman" w:cs="Times New Roman"/>
          <w:sz w:val="24"/>
          <w:szCs w:val="24"/>
        </w:rPr>
        <w:t>), denoting great similarity in allelic directionality</w:t>
      </w:r>
      <w:r w:rsidR="006D0FC0" w:rsidRPr="00F32397">
        <w:rPr>
          <w:rFonts w:ascii="Times New Roman" w:hAnsi="Times New Roman" w:cs="Times New Roman"/>
          <w:sz w:val="24"/>
          <w:szCs w:val="24"/>
        </w:rPr>
        <w:t xml:space="preserve"> (Pearson’s correlation, r ≥ </w:t>
      </w:r>
      <w:r w:rsidR="006D0FC0" w:rsidRPr="00903742">
        <w:rPr>
          <w:rFonts w:ascii="Times New Roman" w:hAnsi="Times New Roman" w:cs="Times New Roman"/>
          <w:color w:val="FF0000"/>
          <w:sz w:val="24"/>
          <w:szCs w:val="24"/>
        </w:rPr>
        <w:t>0.7</w:t>
      </w:r>
      <w:r w:rsidR="00AD150C" w:rsidRPr="00903742">
        <w:rPr>
          <w:rFonts w:ascii="Times New Roman" w:hAnsi="Times New Roman" w:cs="Times New Roman"/>
          <w:color w:val="FF0000"/>
          <w:sz w:val="24"/>
          <w:szCs w:val="24"/>
        </w:rPr>
        <w:t>7</w:t>
      </w:r>
      <w:r w:rsidRPr="00F32397">
        <w:rPr>
          <w:rFonts w:ascii="Times New Roman" w:hAnsi="Times New Roman" w:cs="Times New Roman"/>
          <w:sz w:val="24"/>
          <w:szCs w:val="24"/>
        </w:rPr>
        <w:t xml:space="preserve"> in both parent-child plots). </w:t>
      </w:r>
      <w:r w:rsidR="00C05FC5" w:rsidRPr="00F32397">
        <w:rPr>
          <w:rFonts w:ascii="Times New Roman" w:hAnsi="Times New Roman" w:cs="Times New Roman"/>
          <w:sz w:val="24"/>
          <w:szCs w:val="24"/>
        </w:rPr>
        <w:t xml:space="preserve">We also observe considerable heritability in ASE, but to a lesser degree. </w:t>
      </w:r>
      <w:r w:rsidR="000A28DB" w:rsidRPr="00F32397">
        <w:rPr>
          <w:rFonts w:ascii="Times New Roman" w:hAnsi="Times New Roman" w:cs="Times New Roman"/>
          <w:sz w:val="24"/>
          <w:szCs w:val="24"/>
        </w:rPr>
        <w:t>In general, the h</w:t>
      </w:r>
      <w:r w:rsidRPr="00F32397">
        <w:rPr>
          <w:rFonts w:ascii="Times New Roman" w:hAnsi="Times New Roman" w:cs="Times New Roman"/>
          <w:sz w:val="24"/>
          <w:szCs w:val="24"/>
        </w:rPr>
        <w:t xml:space="preserve">igh inheritance of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t>
      </w:r>
      <w:r w:rsidR="000A28DB" w:rsidRPr="00F32397">
        <w:rPr>
          <w:rFonts w:ascii="Times New Roman" w:hAnsi="Times New Roman" w:cs="Times New Roman"/>
          <w:sz w:val="24"/>
          <w:szCs w:val="24"/>
        </w:rPr>
        <w:t xml:space="preserve">observed </w:t>
      </w:r>
      <w:r w:rsidRPr="00F32397">
        <w:rPr>
          <w:rFonts w:ascii="Times New Roman" w:hAnsi="Times New Roman" w:cs="Times New Roman"/>
          <w:sz w:val="24"/>
          <w:szCs w:val="24"/>
        </w:rPr>
        <w:t>in the same allelic direction from parent to child also implies a sequence depende</w:t>
      </w:r>
      <w:r w:rsidR="003236E7" w:rsidRPr="00F32397">
        <w:rPr>
          <w:rFonts w:ascii="Times New Roman" w:hAnsi="Times New Roman" w:cs="Times New Roman"/>
          <w:sz w:val="24"/>
          <w:szCs w:val="24"/>
        </w:rPr>
        <w:t>ncy in allele-specific behavior</w:t>
      </w:r>
      <w:r w:rsidRPr="00F32397">
        <w:rPr>
          <w:rFonts w:ascii="Times New Roman" w:hAnsi="Times New Roman" w:cs="Times New Roman"/>
          <w:sz w:val="24"/>
          <w:szCs w:val="24"/>
        </w:rPr>
        <w:t>.</w:t>
      </w:r>
      <w:r w:rsidR="006D0F60" w:rsidRPr="00F32397">
        <w:rPr>
          <w:rFonts w:ascii="Times New Roman" w:hAnsi="Times New Roman" w:cs="Times New Roman"/>
          <w:sz w:val="24"/>
          <w:szCs w:val="24"/>
        </w:rPr>
        <w:t xml:space="preserve"> </w:t>
      </w:r>
    </w:p>
    <w:p w14:paraId="6DB7AD8A" w14:textId="77777777" w:rsidR="0013626F" w:rsidRPr="00F32397" w:rsidRDefault="0013626F" w:rsidP="00674E09">
      <w:pPr>
        <w:spacing w:after="0" w:line="240" w:lineRule="auto"/>
        <w:rPr>
          <w:rFonts w:ascii="Times New Roman" w:hAnsi="Times New Roman" w:cs="Times New Roman"/>
          <w:sz w:val="24"/>
          <w:szCs w:val="24"/>
        </w:rPr>
      </w:pPr>
    </w:p>
    <w:p w14:paraId="3A898BFC" w14:textId="77777777" w:rsidR="00BA40D7" w:rsidRPr="00F32397" w:rsidRDefault="0096661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AS</w:t>
      </w:r>
      <w:r w:rsidR="0013626F" w:rsidRPr="00F32397">
        <w:rPr>
          <w:rFonts w:ascii="Times New Roman" w:hAnsi="Times New Roman" w:cs="Times New Roman"/>
          <w:b/>
          <w:sz w:val="24"/>
          <w:szCs w:val="24"/>
        </w:rPr>
        <w:t xml:space="preserve"> variants and enrichment analyses</w:t>
      </w:r>
    </w:p>
    <w:p w14:paraId="49CC0382" w14:textId="77777777" w:rsidR="00C353A9"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Using the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xml:space="preserve"> variants found in the personal genomes of the 2 parents of the trio and 3</w:t>
      </w:r>
      <w:r w:rsidR="00926AE1" w:rsidRPr="00F32397">
        <w:rPr>
          <w:rFonts w:ascii="Times New Roman" w:hAnsi="Times New Roman" w:cs="Times New Roman"/>
          <w:sz w:val="24"/>
          <w:szCs w:val="24"/>
        </w:rPr>
        <w:t>79</w:t>
      </w:r>
      <w:r w:rsidRPr="00F32397">
        <w:rPr>
          <w:rFonts w:ascii="Times New Roman" w:hAnsi="Times New Roman" w:cs="Times New Roman"/>
          <w:sz w:val="24"/>
          <w:szCs w:val="24"/>
        </w:rPr>
        <w:t xml:space="preserve"> unrelated individuals from Phase 1 of the 1000 Genomes Project, we focus on autosomal SNVs and detected </w:t>
      </w:r>
      <w:r w:rsidR="00923985" w:rsidRPr="00903742">
        <w:rPr>
          <w:rFonts w:ascii="Times New Roman" w:hAnsi="Times New Roman"/>
          <w:color w:val="FF0000"/>
          <w:sz w:val="24"/>
          <w:rPrChange w:id="60" w:author="Jieming Chen" w:date="2015-11-15T16:51:00Z">
            <w:rPr>
              <w:rFonts w:ascii="Times New Roman" w:hAnsi="Times New Roman"/>
              <w:sz w:val="24"/>
            </w:rPr>
          </w:rPrChange>
        </w:rPr>
        <w:t>85,742</w:t>
      </w:r>
      <w:r w:rsidRPr="00903742">
        <w:rPr>
          <w:rFonts w:ascii="Times New Roman" w:hAnsi="Times New Roman"/>
          <w:color w:val="FF0000"/>
          <w:sz w:val="24"/>
          <w:rPrChange w:id="61" w:author="Jieming Chen" w:date="2015-11-15T16:51:00Z">
            <w:rPr>
              <w:rFonts w:ascii="Times New Roman" w:hAnsi="Times New Roman"/>
              <w:sz w:val="24"/>
            </w:rPr>
          </w:rPrChange>
        </w:rPr>
        <w:t xml:space="preserve"> </w:t>
      </w:r>
      <w:r w:rsidR="001646BD" w:rsidRPr="00F32397">
        <w:rPr>
          <w:rFonts w:ascii="Times New Roman" w:hAnsi="Times New Roman" w:cs="Times New Roman"/>
          <w:sz w:val="24"/>
          <w:szCs w:val="24"/>
        </w:rPr>
        <w:t xml:space="preserve">unique </w:t>
      </w:r>
      <w:r w:rsidRPr="00F32397">
        <w:rPr>
          <w:rFonts w:ascii="Times New Roman" w:hAnsi="Times New Roman" w:cs="Times New Roman"/>
          <w:sz w:val="24"/>
          <w:szCs w:val="24"/>
        </w:rPr>
        <w:t>ASE and</w:t>
      </w:r>
      <w:r w:rsidR="00923985" w:rsidRPr="00F32397">
        <w:rPr>
          <w:rFonts w:ascii="Times New Roman" w:hAnsi="Times New Roman" w:cs="Times New Roman"/>
          <w:sz w:val="24"/>
          <w:szCs w:val="24"/>
        </w:rPr>
        <w:t xml:space="preserve"> </w:t>
      </w:r>
      <w:r w:rsidR="00923985" w:rsidRPr="00903742">
        <w:rPr>
          <w:rFonts w:ascii="Times New Roman" w:hAnsi="Times New Roman"/>
          <w:color w:val="FF0000"/>
          <w:sz w:val="24"/>
          <w:rPrChange w:id="62" w:author="Jieming Chen" w:date="2015-11-15T16:51:00Z">
            <w:rPr>
              <w:rFonts w:ascii="Times New Roman" w:hAnsi="Times New Roman"/>
              <w:sz w:val="24"/>
            </w:rPr>
          </w:rPrChange>
        </w:rPr>
        <w:t>7,462</w:t>
      </w:r>
      <w:r w:rsidR="00923985" w:rsidRPr="00F32397">
        <w:rPr>
          <w:rFonts w:ascii="Times New Roman" w:hAnsi="Times New Roman" w:cs="Times New Roman"/>
          <w:sz w:val="24"/>
          <w:szCs w:val="24"/>
        </w:rPr>
        <w:t xml:space="preserve"> ASB SNVs, representing </w:t>
      </w:r>
      <w:r w:rsidR="00923985" w:rsidRPr="00903742">
        <w:rPr>
          <w:rFonts w:ascii="Times New Roman" w:hAnsi="Times New Roman"/>
          <w:color w:val="FF0000"/>
          <w:sz w:val="24"/>
          <w:rPrChange w:id="63" w:author="Jieming Chen" w:date="2015-11-15T16:51:00Z">
            <w:rPr>
              <w:rFonts w:ascii="Times New Roman" w:hAnsi="Times New Roman"/>
              <w:sz w:val="24"/>
            </w:rPr>
          </w:rPrChange>
        </w:rPr>
        <w:t>16</w:t>
      </w:r>
      <w:r w:rsidR="00923985" w:rsidRPr="00F32397">
        <w:rPr>
          <w:rFonts w:ascii="Times New Roman" w:hAnsi="Times New Roman" w:cs="Times New Roman"/>
          <w:sz w:val="24"/>
          <w:szCs w:val="24"/>
        </w:rPr>
        <w:t xml:space="preserve">% and </w:t>
      </w:r>
      <w:r w:rsidR="00923985" w:rsidRPr="00903742">
        <w:rPr>
          <w:rFonts w:ascii="Times New Roman" w:hAnsi="Times New Roman"/>
          <w:color w:val="FF0000"/>
          <w:sz w:val="24"/>
          <w:rPrChange w:id="64" w:author="Jieming Chen" w:date="2015-11-15T16:51:00Z">
            <w:rPr>
              <w:rFonts w:ascii="Times New Roman" w:hAnsi="Times New Roman"/>
              <w:sz w:val="24"/>
            </w:rPr>
          </w:rPrChange>
        </w:rPr>
        <w:t>6</w:t>
      </w:r>
      <w:r w:rsidRPr="00F32397">
        <w:rPr>
          <w:rFonts w:ascii="Times New Roman" w:hAnsi="Times New Roman" w:cs="Times New Roman"/>
          <w:sz w:val="24"/>
          <w:szCs w:val="24"/>
        </w:rPr>
        <w:t>% of the accessible SNVs respectively (</w:t>
      </w:r>
      <w:r w:rsidRPr="00903742">
        <w:rPr>
          <w:rFonts w:ascii="Times New Roman" w:hAnsi="Times New Roman"/>
          <w:color w:val="FF0000"/>
          <w:sz w:val="24"/>
          <w:rPrChange w:id="65" w:author="Jieming Chen" w:date="2015-11-15T16:51:00Z">
            <w:rPr>
              <w:rFonts w:ascii="Times New Roman" w:hAnsi="Times New Roman"/>
              <w:sz w:val="24"/>
            </w:rPr>
          </w:rPrChange>
        </w:rPr>
        <w:t>Table 1</w:t>
      </w:r>
      <w:r w:rsidRPr="00F32397">
        <w:rPr>
          <w:rFonts w:ascii="Times New Roman" w:hAnsi="Times New Roman" w:cs="Times New Roman"/>
          <w:sz w:val="24"/>
          <w:szCs w:val="24"/>
        </w:rPr>
        <w:t xml:space="preserve">). </w:t>
      </w:r>
      <w:r w:rsidR="00D45948" w:rsidRPr="00903742">
        <w:rPr>
          <w:rFonts w:ascii="Times New Roman" w:hAnsi="Times New Roman"/>
          <w:color w:val="FF0000"/>
          <w:sz w:val="24"/>
          <w:rPrChange w:id="66" w:author="Jieming Chen" w:date="2015-11-15T16:51:00Z">
            <w:rPr>
              <w:rFonts w:ascii="Times New Roman" w:hAnsi="Times New Roman"/>
              <w:sz w:val="24"/>
            </w:rPr>
          </w:rPrChange>
        </w:rPr>
        <w:t>15</w:t>
      </w:r>
      <w:r w:rsidR="00D45948" w:rsidRPr="00F32397">
        <w:rPr>
          <w:rFonts w:ascii="Times New Roman" w:hAnsi="Times New Roman" w:cs="Times New Roman"/>
          <w:sz w:val="24"/>
          <w:szCs w:val="24"/>
        </w:rPr>
        <w:t xml:space="preserve">% of our candidate ASE SNVs and </w:t>
      </w:r>
      <w:r w:rsidR="00D45948" w:rsidRPr="00903742">
        <w:rPr>
          <w:rFonts w:ascii="Times New Roman" w:hAnsi="Times New Roman"/>
          <w:color w:val="FF0000"/>
          <w:sz w:val="24"/>
          <w:rPrChange w:id="67" w:author="Jieming Chen" w:date="2015-11-15T16:51:00Z">
            <w:rPr>
              <w:rFonts w:ascii="Times New Roman" w:hAnsi="Times New Roman"/>
              <w:sz w:val="24"/>
            </w:rPr>
          </w:rPrChange>
        </w:rPr>
        <w:t>3</w:t>
      </w:r>
      <w:r w:rsidR="00D45948" w:rsidRPr="00F32397">
        <w:rPr>
          <w:rFonts w:ascii="Times New Roman" w:hAnsi="Times New Roman" w:cs="Times New Roman"/>
          <w:sz w:val="24"/>
          <w:szCs w:val="24"/>
        </w:rPr>
        <w:t>% of ASB SNVs are in the coding DNA sequences (CDS</w:t>
      </w:r>
      <w:r w:rsidR="00D063E1" w:rsidRPr="00F32397">
        <w:rPr>
          <w:rFonts w:ascii="Times New Roman" w:hAnsi="Times New Roman" w:cs="Times New Roman"/>
          <w:sz w:val="24"/>
          <w:szCs w:val="24"/>
        </w:rPr>
        <w:t xml:space="preserve">); these </w:t>
      </w:r>
      <w:r w:rsidR="00D82EE9" w:rsidRPr="00F32397">
        <w:rPr>
          <w:rFonts w:ascii="Times New Roman" w:hAnsi="Times New Roman" w:cs="Times New Roman"/>
          <w:sz w:val="24"/>
          <w:szCs w:val="24"/>
        </w:rPr>
        <w:t>correspond to</w:t>
      </w:r>
      <w:r w:rsidR="00D063E1" w:rsidRPr="00F32397">
        <w:rPr>
          <w:rFonts w:ascii="Times New Roman" w:hAnsi="Times New Roman" w:cs="Times New Roman"/>
          <w:sz w:val="24"/>
          <w:szCs w:val="24"/>
        </w:rPr>
        <w:t xml:space="preserve"> log odds ratio</w:t>
      </w:r>
      <w:r w:rsidR="00D82EE9" w:rsidRPr="00F32397">
        <w:rPr>
          <w:rFonts w:ascii="Times New Roman" w:hAnsi="Times New Roman" w:cs="Times New Roman"/>
          <w:sz w:val="24"/>
          <w:szCs w:val="24"/>
        </w:rPr>
        <w:t>s</w:t>
      </w:r>
      <w:r w:rsidR="00D063E1" w:rsidRPr="00F32397">
        <w:rPr>
          <w:rFonts w:ascii="Times New Roman" w:hAnsi="Times New Roman" w:cs="Times New Roman"/>
          <w:sz w:val="24"/>
          <w:szCs w:val="24"/>
        </w:rPr>
        <w:t xml:space="preserve"> of </w:t>
      </w:r>
      <w:r w:rsidR="00D063E1" w:rsidRPr="00903742">
        <w:rPr>
          <w:rFonts w:ascii="Times New Roman" w:hAnsi="Times New Roman"/>
          <w:color w:val="FF0000"/>
          <w:sz w:val="24"/>
          <w:rPrChange w:id="68" w:author="Jieming Chen" w:date="2015-11-15T16:51:00Z">
            <w:rPr>
              <w:rFonts w:ascii="Times New Roman" w:hAnsi="Times New Roman"/>
              <w:sz w:val="24"/>
            </w:rPr>
          </w:rPrChange>
        </w:rPr>
        <w:t>0.3</w:t>
      </w:r>
      <w:r w:rsidR="00D063E1" w:rsidRPr="00F32397">
        <w:rPr>
          <w:rFonts w:ascii="Times New Roman" w:hAnsi="Times New Roman" w:cs="Times New Roman"/>
          <w:sz w:val="24"/>
          <w:szCs w:val="24"/>
        </w:rPr>
        <w:t xml:space="preserve"> (enrichment) and </w:t>
      </w:r>
      <w:r w:rsidR="00D063E1" w:rsidRPr="00903742">
        <w:rPr>
          <w:rFonts w:ascii="Times New Roman" w:hAnsi="Times New Roman"/>
          <w:color w:val="FF0000"/>
          <w:sz w:val="24"/>
          <w:rPrChange w:id="69" w:author="Jieming Chen" w:date="2015-11-15T16:51:00Z">
            <w:rPr>
              <w:rFonts w:ascii="Times New Roman" w:hAnsi="Times New Roman"/>
              <w:sz w:val="24"/>
            </w:rPr>
          </w:rPrChange>
        </w:rPr>
        <w:t xml:space="preserve">-0.2 </w:t>
      </w:r>
      <w:r w:rsidR="00D063E1" w:rsidRPr="00F32397">
        <w:rPr>
          <w:rFonts w:ascii="Times New Roman" w:hAnsi="Times New Roman" w:cs="Times New Roman"/>
          <w:sz w:val="24"/>
          <w:szCs w:val="24"/>
        </w:rPr>
        <w:t xml:space="preserve">(depletion) </w:t>
      </w:r>
      <w:r w:rsidR="00D82EE9" w:rsidRPr="00F32397">
        <w:rPr>
          <w:rFonts w:ascii="Times New Roman" w:hAnsi="Times New Roman" w:cs="Times New Roman"/>
          <w:sz w:val="24"/>
          <w:szCs w:val="24"/>
        </w:rPr>
        <w:t xml:space="preserve">respectively, when </w:t>
      </w:r>
      <w:r w:rsidR="00D063E1" w:rsidRPr="00F32397">
        <w:rPr>
          <w:rFonts w:ascii="Times New Roman" w:hAnsi="Times New Roman" w:cs="Times New Roman"/>
          <w:sz w:val="24"/>
          <w:szCs w:val="24"/>
        </w:rPr>
        <w:t>compared to the non-coding regions</w:t>
      </w:r>
      <w:r w:rsidR="00D82EE9" w:rsidRPr="00F32397">
        <w:rPr>
          <w:rFonts w:ascii="Times New Roman" w:hAnsi="Times New Roman" w:cs="Times New Roman"/>
          <w:sz w:val="24"/>
          <w:szCs w:val="24"/>
        </w:rPr>
        <w:t xml:space="preserve"> (</w:t>
      </w:r>
      <w:r w:rsidR="007F75E3" w:rsidRPr="00903742">
        <w:rPr>
          <w:rFonts w:ascii="Times New Roman" w:hAnsi="Times New Roman"/>
          <w:color w:val="FF0000"/>
          <w:sz w:val="24"/>
          <w:rPrChange w:id="70" w:author="Jieming Chen" w:date="2015-11-15T16:51:00Z">
            <w:rPr>
              <w:rFonts w:ascii="Times New Roman" w:hAnsi="Times New Roman"/>
              <w:sz w:val="24"/>
            </w:rPr>
          </w:rPrChange>
        </w:rPr>
        <w:t xml:space="preserve">Supplementary </w:t>
      </w:r>
      <w:r w:rsidR="00D82EE9" w:rsidRPr="00903742">
        <w:rPr>
          <w:rFonts w:ascii="Times New Roman" w:hAnsi="Times New Roman"/>
          <w:color w:val="FF0000"/>
          <w:sz w:val="24"/>
          <w:rPrChange w:id="71" w:author="Jieming Chen" w:date="2015-11-15T16:51:00Z">
            <w:rPr>
              <w:rFonts w:ascii="Times New Roman" w:hAnsi="Times New Roman"/>
              <w:sz w:val="24"/>
            </w:rPr>
          </w:rPrChange>
        </w:rPr>
        <w:t>Fig</w:t>
      </w:r>
      <w:r w:rsidR="002F0C93" w:rsidRPr="00903742">
        <w:rPr>
          <w:rFonts w:ascii="Times New Roman" w:hAnsi="Times New Roman"/>
          <w:color w:val="FF0000"/>
          <w:sz w:val="24"/>
          <w:rPrChange w:id="72" w:author="Jieming Chen" w:date="2015-11-15T16:51:00Z">
            <w:rPr>
              <w:rFonts w:ascii="Times New Roman" w:hAnsi="Times New Roman"/>
              <w:sz w:val="24"/>
            </w:rPr>
          </w:rPrChange>
        </w:rPr>
        <w:t>ure</w:t>
      </w:r>
      <w:r w:rsidR="00D82EE9" w:rsidRPr="00903742">
        <w:rPr>
          <w:rFonts w:ascii="Times New Roman" w:hAnsi="Times New Roman"/>
          <w:color w:val="FF0000"/>
          <w:sz w:val="24"/>
          <w:rPrChange w:id="73" w:author="Jieming Chen" w:date="2015-11-15T16:51:00Z">
            <w:rPr>
              <w:rFonts w:ascii="Times New Roman" w:hAnsi="Times New Roman"/>
              <w:sz w:val="24"/>
            </w:rPr>
          </w:rPrChange>
        </w:rPr>
        <w:t xml:space="preserve"> 1</w:t>
      </w:r>
      <w:r w:rsidR="00D82EE9" w:rsidRPr="00F32397">
        <w:rPr>
          <w:rFonts w:ascii="Times New Roman" w:hAnsi="Times New Roman" w:cs="Times New Roman"/>
          <w:sz w:val="24"/>
          <w:szCs w:val="24"/>
        </w:rPr>
        <w:t>)</w:t>
      </w:r>
      <w:r w:rsidR="00D45948" w:rsidRPr="00F32397">
        <w:rPr>
          <w:rFonts w:ascii="Times New Roman" w:hAnsi="Times New Roman" w:cs="Times New Roman"/>
          <w:sz w:val="24"/>
          <w:szCs w:val="24"/>
        </w:rPr>
        <w:t>.</w:t>
      </w:r>
    </w:p>
    <w:p w14:paraId="32AF7E93" w14:textId="77777777" w:rsidR="00C353A9" w:rsidRPr="00F32397" w:rsidRDefault="00C353A9" w:rsidP="00674E09">
      <w:pPr>
        <w:spacing w:after="0" w:line="240" w:lineRule="auto"/>
        <w:rPr>
          <w:rFonts w:ascii="Times New Roman" w:hAnsi="Times New Roman" w:cs="Times New Roman"/>
          <w:sz w:val="24"/>
          <w:szCs w:val="24"/>
        </w:rPr>
      </w:pPr>
    </w:p>
    <w:p w14:paraId="119799E8" w14:textId="77777777" w:rsidR="00597694"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Of great interest, is the annotation of these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with respect to known genomic elements, both coding and non-coding. </w:t>
      </w:r>
      <w:r w:rsidR="00C353A9" w:rsidRPr="00F32397">
        <w:rPr>
          <w:rFonts w:ascii="Times New Roman" w:hAnsi="Times New Roman" w:cs="Times New Roman"/>
          <w:sz w:val="24"/>
          <w:szCs w:val="24"/>
        </w:rPr>
        <w:t xml:space="preserve">We calculate the enrichment of ASB and ASE SNVs in various genomic categories. To do so, </w:t>
      </w:r>
      <w:r w:rsidR="00597694">
        <w:rPr>
          <w:rFonts w:ascii="Times New Roman" w:hAnsi="Times New Roman" w:cs="Times New Roman"/>
          <w:sz w:val="24"/>
          <w:szCs w:val="24"/>
        </w:rPr>
        <w:t xml:space="preserve">we have to define ‘accessible’ and ‘control’ SNVs. ‘Accessible’ SNVs </w:t>
      </w:r>
      <w:r w:rsidR="00597694" w:rsidRPr="00F32397">
        <w:rPr>
          <w:rFonts w:ascii="Times New Roman" w:hAnsi="Times New Roman" w:cs="Times New Roman"/>
          <w:sz w:val="24"/>
          <w:szCs w:val="24"/>
        </w:rPr>
        <w:t xml:space="preserve">are heterozygous SNVs </w:t>
      </w:r>
      <w:r w:rsidR="00597694">
        <w:rPr>
          <w:rFonts w:ascii="Times New Roman" w:hAnsi="Times New Roman" w:cs="Times New Roman"/>
          <w:sz w:val="24"/>
          <w:szCs w:val="24"/>
        </w:rPr>
        <w:t xml:space="preserve">that </w:t>
      </w:r>
      <w:r w:rsidR="002C3BC9">
        <w:rPr>
          <w:rFonts w:ascii="Times New Roman" w:hAnsi="Times New Roman" w:cs="Times New Roman"/>
          <w:sz w:val="24"/>
          <w:szCs w:val="24"/>
        </w:rPr>
        <w:t xml:space="preserve">have </w:t>
      </w:r>
      <w:r w:rsidR="00597694" w:rsidRPr="00F32397">
        <w:rPr>
          <w:rFonts w:ascii="Times New Roman" w:hAnsi="Times New Roman" w:cs="Times New Roman"/>
          <w:sz w:val="24"/>
          <w:szCs w:val="24"/>
        </w:rPr>
        <w:t>at least the minimum number of reads needed to be statistically detectab</w:t>
      </w:r>
      <w:r w:rsidR="00597694">
        <w:rPr>
          <w:rFonts w:ascii="Times New Roman" w:hAnsi="Times New Roman" w:cs="Times New Roman"/>
          <w:sz w:val="24"/>
          <w:szCs w:val="24"/>
        </w:rPr>
        <w:t>le for allelic imbalance</w:t>
      </w:r>
      <w:r w:rsidR="002C3BC9">
        <w:rPr>
          <w:rFonts w:ascii="Times New Roman" w:hAnsi="Times New Roman" w:cs="Times New Roman"/>
          <w:sz w:val="24"/>
          <w:szCs w:val="24"/>
        </w:rPr>
        <w:t>, which is calculated independently for each dataset</w:t>
      </w:r>
      <w:r w:rsidR="00597694">
        <w:rPr>
          <w:rFonts w:ascii="Times New Roman" w:hAnsi="Times New Roman" w:cs="Times New Roman"/>
          <w:sz w:val="24"/>
          <w:szCs w:val="24"/>
        </w:rPr>
        <w:t xml:space="preserve"> </w:t>
      </w:r>
      <w:r w:rsidR="00597694" w:rsidRPr="00F32397">
        <w:rPr>
          <w:rFonts w:ascii="Times New Roman" w:hAnsi="Times New Roman" w:cs="Times New Roman"/>
          <w:sz w:val="24"/>
          <w:szCs w:val="24"/>
        </w:rPr>
        <w:t xml:space="preserve">(see </w:t>
      </w:r>
      <w:r w:rsidR="00893C19">
        <w:rPr>
          <w:rFonts w:ascii="Times New Roman" w:hAnsi="Times New Roman" w:cs="Times New Roman"/>
          <w:sz w:val="24"/>
          <w:szCs w:val="24"/>
        </w:rPr>
        <w:t>‘Methods’</w:t>
      </w:r>
      <w:r w:rsidR="00597694" w:rsidRPr="00F32397">
        <w:rPr>
          <w:rFonts w:ascii="Times New Roman" w:hAnsi="Times New Roman" w:cs="Times New Roman"/>
          <w:sz w:val="24"/>
          <w:szCs w:val="24"/>
        </w:rPr>
        <w:t>)</w:t>
      </w:r>
      <w:r w:rsidR="00597694">
        <w:rPr>
          <w:rFonts w:ascii="Times New Roman" w:hAnsi="Times New Roman" w:cs="Times New Roman"/>
          <w:sz w:val="24"/>
          <w:szCs w:val="24"/>
        </w:rPr>
        <w:t xml:space="preserve">. </w:t>
      </w:r>
    </w:p>
    <w:p w14:paraId="7FF81E36" w14:textId="77777777" w:rsidR="00597694" w:rsidRDefault="00597694" w:rsidP="00674E09">
      <w:pPr>
        <w:spacing w:after="0" w:line="240" w:lineRule="auto"/>
        <w:rPr>
          <w:rFonts w:ascii="Times New Roman" w:hAnsi="Times New Roman" w:cs="Times New Roman"/>
          <w:sz w:val="24"/>
          <w:szCs w:val="24"/>
        </w:rPr>
      </w:pPr>
    </w:p>
    <w:p w14:paraId="6CAC0203" w14:textId="77777777" w:rsidR="00597694" w:rsidRDefault="0059769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C353A9" w:rsidRPr="00F32397">
        <w:rPr>
          <w:rFonts w:ascii="Times New Roman" w:hAnsi="Times New Roman" w:cs="Times New Roman"/>
          <w:sz w:val="24"/>
          <w:szCs w:val="24"/>
        </w:rPr>
        <w:t xml:space="preserve">e further define </w:t>
      </w:r>
      <w:r>
        <w:rPr>
          <w:rFonts w:ascii="Times New Roman" w:hAnsi="Times New Roman" w:cs="Times New Roman"/>
          <w:sz w:val="24"/>
          <w:szCs w:val="24"/>
        </w:rPr>
        <w:t xml:space="preserve">the ‘control’ SNVs as </w:t>
      </w:r>
      <w:r w:rsidR="002C3BC9">
        <w:rPr>
          <w:rFonts w:ascii="Times New Roman" w:hAnsi="Times New Roman" w:cs="Times New Roman"/>
          <w:sz w:val="24"/>
          <w:szCs w:val="24"/>
        </w:rPr>
        <w:t>the</w:t>
      </w:r>
      <w:r>
        <w:rPr>
          <w:rFonts w:ascii="Times New Roman" w:hAnsi="Times New Roman" w:cs="Times New Roman"/>
          <w:sz w:val="24"/>
          <w:szCs w:val="24"/>
        </w:rPr>
        <w:t xml:space="preserve"> non-allele-specific </w:t>
      </w:r>
      <w:r w:rsidR="002C3BC9">
        <w:rPr>
          <w:rFonts w:ascii="Times New Roman" w:hAnsi="Times New Roman" w:cs="Times New Roman"/>
          <w:sz w:val="24"/>
          <w:szCs w:val="24"/>
        </w:rPr>
        <w:t xml:space="preserve">subset of </w:t>
      </w:r>
      <w:r>
        <w:rPr>
          <w:rFonts w:ascii="Times New Roman" w:hAnsi="Times New Roman" w:cs="Times New Roman"/>
          <w:sz w:val="24"/>
          <w:szCs w:val="24"/>
        </w:rPr>
        <w:t xml:space="preserve">accessible </w:t>
      </w:r>
      <w:r w:rsidR="00C353A9" w:rsidRPr="00F32397">
        <w:rPr>
          <w:rFonts w:ascii="Times New Roman" w:hAnsi="Times New Roman" w:cs="Times New Roman"/>
          <w:sz w:val="24"/>
          <w:szCs w:val="24"/>
        </w:rPr>
        <w:t>SNVs</w:t>
      </w:r>
      <w:r>
        <w:rPr>
          <w:rFonts w:ascii="Times New Roman" w:hAnsi="Times New Roman" w:cs="Times New Roman"/>
          <w:sz w:val="24"/>
          <w:szCs w:val="24"/>
        </w:rPr>
        <w:t xml:space="preserve">, by excluding ASB or ASE SNVs from each set of accessible SNVs. Thus, </w:t>
      </w:r>
      <w:r w:rsidRPr="00F32397">
        <w:rPr>
          <w:rFonts w:ascii="Times New Roman" w:hAnsi="Times New Roman" w:cs="Times New Roman"/>
          <w:sz w:val="24"/>
          <w:szCs w:val="24"/>
        </w:rPr>
        <w:t xml:space="preserve">the control SNVs are </w:t>
      </w:r>
      <w:r>
        <w:rPr>
          <w:rFonts w:ascii="Times New Roman" w:hAnsi="Times New Roman" w:cs="Times New Roman"/>
          <w:sz w:val="24"/>
          <w:szCs w:val="24"/>
        </w:rPr>
        <w:t xml:space="preserve">non-allele-specific but are </w:t>
      </w:r>
      <w:r w:rsidRPr="00F32397">
        <w:rPr>
          <w:rFonts w:ascii="Times New Roman" w:hAnsi="Times New Roman" w:cs="Times New Roman"/>
          <w:sz w:val="24"/>
          <w:szCs w:val="24"/>
        </w:rPr>
        <w:t xml:space="preserve">matched in </w:t>
      </w:r>
      <w:r w:rsidR="00A1110B">
        <w:rPr>
          <w:rFonts w:ascii="Times New Roman" w:hAnsi="Times New Roman" w:cs="Times New Roman"/>
          <w:sz w:val="24"/>
          <w:szCs w:val="24"/>
        </w:rPr>
        <w:t xml:space="preserve">terms of the minimum number of reads to the </w:t>
      </w:r>
      <w:r w:rsidRPr="00F32397">
        <w:rPr>
          <w:rFonts w:ascii="Times New Roman" w:hAnsi="Times New Roman" w:cs="Times New Roman"/>
          <w:sz w:val="24"/>
          <w:szCs w:val="24"/>
        </w:rPr>
        <w:t xml:space="preserve">detected allele-specific SNVs (see </w:t>
      </w:r>
      <w:r w:rsidR="00893C19">
        <w:rPr>
          <w:rFonts w:ascii="Times New Roman" w:hAnsi="Times New Roman" w:cs="Times New Roman"/>
          <w:sz w:val="24"/>
          <w:szCs w:val="24"/>
        </w:rPr>
        <w:t>‘Methods’</w:t>
      </w:r>
      <w:r w:rsidRPr="00F32397">
        <w:rPr>
          <w:rFonts w:ascii="Times New Roman" w:hAnsi="Times New Roman" w:cs="Times New Roman"/>
          <w:sz w:val="24"/>
          <w:szCs w:val="24"/>
        </w:rPr>
        <w:t>).</w:t>
      </w:r>
      <w:r>
        <w:rPr>
          <w:rFonts w:ascii="Times New Roman" w:hAnsi="Times New Roman" w:cs="Times New Roman"/>
          <w:sz w:val="24"/>
          <w:szCs w:val="24"/>
        </w:rPr>
        <w:t xml:space="preserve"> </w:t>
      </w:r>
      <w:r w:rsidR="00C353A9" w:rsidRPr="00F32397">
        <w:rPr>
          <w:rFonts w:ascii="Times New Roman" w:hAnsi="Times New Roman" w:cs="Times New Roman"/>
          <w:sz w:val="24"/>
          <w:szCs w:val="24"/>
        </w:rPr>
        <w:t xml:space="preserve">This </w:t>
      </w:r>
      <w:r>
        <w:rPr>
          <w:rFonts w:ascii="Times New Roman" w:hAnsi="Times New Roman" w:cs="Times New Roman"/>
          <w:sz w:val="24"/>
          <w:szCs w:val="24"/>
        </w:rPr>
        <w:t>matching is</w:t>
      </w:r>
      <w:r w:rsidR="00C353A9" w:rsidRPr="00F32397">
        <w:rPr>
          <w:rFonts w:ascii="Times New Roman" w:hAnsi="Times New Roman" w:cs="Times New Roman"/>
          <w:sz w:val="24"/>
          <w:szCs w:val="24"/>
        </w:rPr>
        <w:t xml:space="preserve"> especially pertinent to our enrichment analyses, since the Fisher’s exact test is dependent on the choice of the nu</w:t>
      </w:r>
      <w:r>
        <w:rPr>
          <w:rFonts w:ascii="Times New Roman" w:hAnsi="Times New Roman" w:cs="Times New Roman"/>
          <w:sz w:val="24"/>
          <w:szCs w:val="24"/>
        </w:rPr>
        <w:t>ll expectation (</w:t>
      </w:r>
      <w:r w:rsidR="001308D5">
        <w:rPr>
          <w:rFonts w:ascii="Times New Roman" w:hAnsi="Times New Roman" w:cs="Times New Roman"/>
          <w:sz w:val="24"/>
          <w:szCs w:val="24"/>
        </w:rPr>
        <w:t xml:space="preserve">i.e. </w:t>
      </w:r>
      <w:r>
        <w:rPr>
          <w:rFonts w:ascii="Times New Roman" w:hAnsi="Times New Roman" w:cs="Times New Roman"/>
          <w:sz w:val="24"/>
          <w:szCs w:val="24"/>
        </w:rPr>
        <w:t>controls).</w:t>
      </w:r>
    </w:p>
    <w:p w14:paraId="1DD62BCC" w14:textId="77777777" w:rsidR="00597694" w:rsidRDefault="00597694" w:rsidP="00674E09">
      <w:pPr>
        <w:spacing w:after="0" w:line="240" w:lineRule="auto"/>
        <w:rPr>
          <w:rFonts w:ascii="Times New Roman" w:hAnsi="Times New Roman" w:cs="Times New Roman"/>
          <w:sz w:val="24"/>
          <w:szCs w:val="24"/>
        </w:rPr>
      </w:pPr>
    </w:p>
    <w:p w14:paraId="3C5AEA94" w14:textId="196EE68C" w:rsidR="00360FE5" w:rsidRPr="00F32397" w:rsidRDefault="00E45C71"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To</w:t>
      </w:r>
      <w:r w:rsidR="002A6AA9" w:rsidRPr="00F32397">
        <w:rPr>
          <w:rFonts w:ascii="Times New Roman" w:hAnsi="Times New Roman" w:cs="Times New Roman"/>
          <w:sz w:val="24"/>
          <w:szCs w:val="24"/>
        </w:rPr>
        <w:t xml:space="preserve"> estimate the degree of allele-specificity in </w:t>
      </w:r>
      <w:r w:rsidRPr="00F32397">
        <w:rPr>
          <w:rFonts w:ascii="Times New Roman" w:hAnsi="Times New Roman" w:cs="Times New Roman"/>
          <w:sz w:val="24"/>
          <w:szCs w:val="24"/>
        </w:rPr>
        <w:t xml:space="preserve">both coding and non-coding genomic elements, </w:t>
      </w:r>
      <w:r w:rsidR="002A6AA9" w:rsidRPr="00F32397">
        <w:rPr>
          <w:rFonts w:ascii="Times New Roman" w:hAnsi="Times New Roman" w:cs="Times New Roman"/>
          <w:sz w:val="24"/>
          <w:szCs w:val="24"/>
        </w:rPr>
        <w:t xml:space="preserve">we calculate the enrichment of allele-specific SNVs by comparing </w:t>
      </w:r>
      <w:r w:rsidRPr="00F32397">
        <w:rPr>
          <w:rFonts w:ascii="Times New Roman" w:hAnsi="Times New Roman" w:cs="Times New Roman"/>
          <w:sz w:val="24"/>
          <w:szCs w:val="24"/>
        </w:rPr>
        <w:t>allele-specific SNVs relative to the control SNVs</w:t>
      </w:r>
      <w:r w:rsidR="00B76A9E" w:rsidRPr="00F32397">
        <w:rPr>
          <w:rFonts w:ascii="Times New Roman" w:hAnsi="Times New Roman" w:cs="Times New Roman"/>
          <w:sz w:val="24"/>
          <w:szCs w:val="24"/>
        </w:rPr>
        <w:t xml:space="preserve"> using Fisher’s exact tests</w:t>
      </w:r>
      <w:r w:rsidR="002A6AA9" w:rsidRPr="00F32397">
        <w:rPr>
          <w:rFonts w:ascii="Times New Roman" w:hAnsi="Times New Roman" w:cs="Times New Roman"/>
          <w:sz w:val="24"/>
          <w:szCs w:val="24"/>
        </w:rPr>
        <w:t xml:space="preserve">. </w:t>
      </w:r>
      <w:r w:rsidR="00BD34B7" w:rsidRPr="00F32397">
        <w:rPr>
          <w:rFonts w:ascii="Times New Roman" w:hAnsi="Times New Roman" w:cs="Times New Roman"/>
          <w:sz w:val="24"/>
          <w:szCs w:val="24"/>
        </w:rPr>
        <w:t>The enrichment analyses are performed in two ways: ‘expanded’ and ‘collapsed’</w:t>
      </w:r>
      <w:r w:rsidR="00B20AE2" w:rsidRPr="00F32397">
        <w:rPr>
          <w:rFonts w:ascii="Times New Roman" w:hAnsi="Times New Roman" w:cs="Times New Roman"/>
          <w:sz w:val="24"/>
          <w:szCs w:val="24"/>
        </w:rPr>
        <w:t>. T</w:t>
      </w:r>
      <w:r w:rsidR="00BD34B7" w:rsidRPr="00F32397">
        <w:rPr>
          <w:rFonts w:ascii="Times New Roman" w:hAnsi="Times New Roman" w:cs="Times New Roman"/>
          <w:sz w:val="24"/>
          <w:szCs w:val="24"/>
        </w:rPr>
        <w:t xml:space="preserve">he former counts each occurrence of </w:t>
      </w:r>
      <w:r w:rsidR="00B20AE2" w:rsidRPr="00F32397">
        <w:rPr>
          <w:rFonts w:ascii="Times New Roman" w:hAnsi="Times New Roman" w:cs="Times New Roman"/>
          <w:sz w:val="24"/>
          <w:szCs w:val="24"/>
        </w:rPr>
        <w:t>SNV</w:t>
      </w:r>
      <w:r w:rsidR="00702854" w:rsidRPr="00F32397">
        <w:rPr>
          <w:rFonts w:ascii="Times New Roman" w:hAnsi="Times New Roman" w:cs="Times New Roman"/>
          <w:sz w:val="24"/>
          <w:szCs w:val="24"/>
        </w:rPr>
        <w:t xml:space="preserve"> in a population-aware manner</w:t>
      </w:r>
      <w:r w:rsidR="00B20AE2" w:rsidRPr="00F32397">
        <w:rPr>
          <w:rFonts w:ascii="Times New Roman" w:hAnsi="Times New Roman" w:cs="Times New Roman"/>
          <w:sz w:val="24"/>
          <w:szCs w:val="24"/>
        </w:rPr>
        <w:t xml:space="preserve">, </w:t>
      </w:r>
      <w:r w:rsidR="00702854" w:rsidRPr="00F32397">
        <w:rPr>
          <w:rFonts w:ascii="Times New Roman" w:hAnsi="Times New Roman" w:cs="Times New Roman"/>
          <w:sz w:val="24"/>
          <w:szCs w:val="24"/>
        </w:rPr>
        <w:t xml:space="preserve">where each </w:t>
      </w:r>
      <w:r w:rsidR="00E21792">
        <w:rPr>
          <w:rFonts w:ascii="Times New Roman" w:hAnsi="Times New Roman" w:cs="Times New Roman"/>
          <w:sz w:val="24"/>
          <w:szCs w:val="24"/>
        </w:rPr>
        <w:t>control</w:t>
      </w:r>
      <w:r w:rsidR="00B20AE2" w:rsidRPr="00F32397">
        <w:rPr>
          <w:rFonts w:ascii="Times New Roman" w:hAnsi="Times New Roman" w:cs="Times New Roman"/>
          <w:sz w:val="24"/>
          <w:szCs w:val="24"/>
        </w:rPr>
        <w:t xml:space="preserve"> or allele-specific</w:t>
      </w:r>
      <w:r w:rsidR="00702854" w:rsidRPr="00F32397">
        <w:rPr>
          <w:rFonts w:ascii="Times New Roman" w:hAnsi="Times New Roman" w:cs="Times New Roman"/>
          <w:sz w:val="24"/>
          <w:szCs w:val="24"/>
        </w:rPr>
        <w:t xml:space="preserve"> SNV is counted for</w:t>
      </w:r>
      <w:r w:rsidR="00BD34B7" w:rsidRPr="00F32397">
        <w:rPr>
          <w:rFonts w:ascii="Times New Roman" w:hAnsi="Times New Roman" w:cs="Times New Roman"/>
          <w:sz w:val="24"/>
          <w:szCs w:val="24"/>
        </w:rPr>
        <w:t xml:space="preserve"> each individual </w:t>
      </w:r>
      <w:r w:rsidR="00702854" w:rsidRPr="00F32397">
        <w:rPr>
          <w:rFonts w:ascii="Times New Roman" w:hAnsi="Times New Roman" w:cs="Times New Roman"/>
          <w:sz w:val="24"/>
          <w:szCs w:val="24"/>
        </w:rPr>
        <w:t>at each locus. T</w:t>
      </w:r>
      <w:r w:rsidR="00BD34B7" w:rsidRPr="00F32397">
        <w:rPr>
          <w:rFonts w:ascii="Times New Roman" w:hAnsi="Times New Roman" w:cs="Times New Roman"/>
          <w:sz w:val="24"/>
          <w:szCs w:val="24"/>
        </w:rPr>
        <w:t xml:space="preserve">he latter </w:t>
      </w:r>
      <w:r w:rsidR="00B20AE2" w:rsidRPr="00F32397">
        <w:rPr>
          <w:rFonts w:ascii="Times New Roman" w:hAnsi="Times New Roman" w:cs="Times New Roman"/>
          <w:sz w:val="24"/>
          <w:szCs w:val="24"/>
        </w:rPr>
        <w:t xml:space="preserve">collapses and counts a </w:t>
      </w:r>
      <w:r w:rsidR="00E21792">
        <w:rPr>
          <w:rFonts w:ascii="Times New Roman" w:hAnsi="Times New Roman" w:cs="Times New Roman"/>
          <w:sz w:val="24"/>
          <w:szCs w:val="24"/>
        </w:rPr>
        <w:t>control</w:t>
      </w:r>
      <w:r w:rsidR="00E21792" w:rsidRPr="00F32397">
        <w:rPr>
          <w:rFonts w:ascii="Times New Roman" w:hAnsi="Times New Roman" w:cs="Times New Roman"/>
          <w:sz w:val="24"/>
          <w:szCs w:val="24"/>
        </w:rPr>
        <w:t xml:space="preserve"> </w:t>
      </w:r>
      <w:r w:rsidR="00B20AE2" w:rsidRPr="00F32397">
        <w:rPr>
          <w:rFonts w:ascii="Times New Roman" w:hAnsi="Times New Roman" w:cs="Times New Roman"/>
          <w:sz w:val="24"/>
          <w:szCs w:val="24"/>
        </w:rPr>
        <w:t>or allele-specific SNV</w:t>
      </w:r>
      <w:r w:rsidR="00BD34B7" w:rsidRPr="00F32397">
        <w:rPr>
          <w:rFonts w:ascii="Times New Roman" w:hAnsi="Times New Roman" w:cs="Times New Roman"/>
          <w:sz w:val="24"/>
          <w:szCs w:val="24"/>
        </w:rPr>
        <w:t xml:space="preserve"> </w:t>
      </w:r>
      <w:r w:rsidR="00B20AE2" w:rsidRPr="00F32397">
        <w:rPr>
          <w:rFonts w:ascii="Times New Roman" w:hAnsi="Times New Roman" w:cs="Times New Roman"/>
          <w:sz w:val="24"/>
          <w:szCs w:val="24"/>
        </w:rPr>
        <w:t xml:space="preserve">location as a unique SNV as long as it occurs in at least one </w:t>
      </w:r>
      <w:r w:rsidR="00BD34B7" w:rsidRPr="00F32397">
        <w:rPr>
          <w:rFonts w:ascii="Times New Roman" w:hAnsi="Times New Roman" w:cs="Times New Roman"/>
          <w:sz w:val="24"/>
          <w:szCs w:val="24"/>
        </w:rPr>
        <w:t>individual</w:t>
      </w:r>
      <w:r w:rsidR="00702854" w:rsidRPr="00F32397">
        <w:rPr>
          <w:rFonts w:ascii="Times New Roman" w:hAnsi="Times New Roman" w:cs="Times New Roman"/>
          <w:sz w:val="24"/>
          <w:szCs w:val="24"/>
        </w:rPr>
        <w:t xml:space="preserve"> (</w:t>
      </w:r>
      <w:r w:rsidR="00702854" w:rsidRPr="00A4072D">
        <w:rPr>
          <w:rFonts w:ascii="Times New Roman" w:hAnsi="Times New Roman"/>
          <w:color w:val="FF0000"/>
          <w:sz w:val="24"/>
          <w:rPrChange w:id="74" w:author="Jieming Chen" w:date="2015-11-15T16:51:00Z">
            <w:rPr>
              <w:rFonts w:ascii="Times New Roman" w:hAnsi="Times New Roman"/>
              <w:sz w:val="24"/>
            </w:rPr>
          </w:rPrChange>
        </w:rPr>
        <w:t>Figure 4b</w:t>
      </w:r>
      <w:r w:rsidR="00702854" w:rsidRPr="00F32397">
        <w:rPr>
          <w:rFonts w:ascii="Times New Roman" w:hAnsi="Times New Roman" w:cs="Times New Roman"/>
          <w:sz w:val="24"/>
          <w:szCs w:val="24"/>
        </w:rPr>
        <w:t>)</w:t>
      </w:r>
      <w:r w:rsidR="00BD34B7" w:rsidRPr="00F32397">
        <w:rPr>
          <w:rFonts w:ascii="Times New Roman" w:hAnsi="Times New Roman" w:cs="Times New Roman"/>
          <w:sz w:val="24"/>
          <w:szCs w:val="24"/>
        </w:rPr>
        <w:t xml:space="preserve">. </w:t>
      </w:r>
      <w:r w:rsidR="00467593" w:rsidRPr="00F32397">
        <w:rPr>
          <w:rFonts w:ascii="Times New Roman" w:hAnsi="Times New Roman" w:cs="Times New Roman"/>
          <w:sz w:val="24"/>
          <w:szCs w:val="24"/>
        </w:rPr>
        <w:t>Both e</w:t>
      </w:r>
      <w:r w:rsidR="00CE32A3" w:rsidRPr="00F32397">
        <w:rPr>
          <w:rFonts w:ascii="Times New Roman" w:hAnsi="Times New Roman" w:cs="Times New Roman"/>
          <w:sz w:val="24"/>
          <w:szCs w:val="24"/>
        </w:rPr>
        <w:t xml:space="preserve">nrichment analyses are performed in genomic annotations (or categories) with differing granularities, from broad genomic categories to individual </w:t>
      </w:r>
      <w:r w:rsidR="0037408D" w:rsidRPr="00F32397">
        <w:rPr>
          <w:rFonts w:ascii="Times New Roman" w:hAnsi="Times New Roman" w:cs="Times New Roman"/>
          <w:sz w:val="24"/>
          <w:szCs w:val="24"/>
        </w:rPr>
        <w:t>binding motifs and genes</w:t>
      </w:r>
      <w:r w:rsidR="00CE32A3" w:rsidRPr="00F32397">
        <w:rPr>
          <w:rFonts w:ascii="Times New Roman" w:hAnsi="Times New Roman" w:cs="Times New Roman"/>
          <w:sz w:val="24"/>
          <w:szCs w:val="24"/>
        </w:rPr>
        <w:t>.</w:t>
      </w:r>
      <w:r w:rsidR="004E03DA" w:rsidRPr="00F32397">
        <w:rPr>
          <w:rFonts w:ascii="Times New Roman" w:hAnsi="Times New Roman" w:cs="Times New Roman"/>
          <w:sz w:val="24"/>
          <w:szCs w:val="24"/>
        </w:rPr>
        <w:t xml:space="preserve"> </w:t>
      </w:r>
      <w:r w:rsidR="005572C3" w:rsidRPr="00F32397">
        <w:rPr>
          <w:rFonts w:ascii="Times New Roman" w:hAnsi="Times New Roman" w:cs="Times New Roman"/>
          <w:sz w:val="24"/>
          <w:szCs w:val="24"/>
        </w:rPr>
        <w:t xml:space="preserve">Broad </w:t>
      </w:r>
      <w:r w:rsidR="00FE6817" w:rsidRPr="00F32397">
        <w:rPr>
          <w:rFonts w:ascii="Times New Roman" w:hAnsi="Times New Roman" w:cs="Times New Roman"/>
          <w:sz w:val="24"/>
          <w:szCs w:val="24"/>
        </w:rPr>
        <w:t xml:space="preserve">genomic </w:t>
      </w:r>
      <w:r w:rsidR="0027182C" w:rsidRPr="00F32397">
        <w:rPr>
          <w:rFonts w:ascii="Times New Roman" w:hAnsi="Times New Roman" w:cs="Times New Roman"/>
          <w:sz w:val="24"/>
          <w:szCs w:val="24"/>
        </w:rPr>
        <w:t xml:space="preserve">categories </w:t>
      </w:r>
      <w:r w:rsidR="0073700A" w:rsidRPr="00F32397">
        <w:rPr>
          <w:rFonts w:ascii="Times New Roman" w:hAnsi="Times New Roman" w:cs="Times New Roman"/>
          <w:sz w:val="24"/>
          <w:szCs w:val="24"/>
        </w:rPr>
        <w:t xml:space="preserve">are </w:t>
      </w:r>
      <w:r w:rsidR="0027182C" w:rsidRPr="00F32397">
        <w:rPr>
          <w:rFonts w:ascii="Times New Roman" w:hAnsi="Times New Roman" w:cs="Times New Roman"/>
          <w:sz w:val="24"/>
          <w:szCs w:val="24"/>
        </w:rPr>
        <w:t xml:space="preserve">grouped </w:t>
      </w:r>
      <w:r w:rsidR="0073700A" w:rsidRPr="00F32397">
        <w:rPr>
          <w:rFonts w:ascii="Times New Roman" w:hAnsi="Times New Roman" w:cs="Times New Roman"/>
          <w:sz w:val="24"/>
          <w:szCs w:val="24"/>
        </w:rPr>
        <w:t xml:space="preserve">based on similar </w:t>
      </w:r>
      <w:r w:rsidR="00FE6817" w:rsidRPr="00F32397">
        <w:rPr>
          <w:rFonts w:ascii="Times New Roman" w:hAnsi="Times New Roman" w:cs="Times New Roman"/>
          <w:sz w:val="24"/>
          <w:szCs w:val="24"/>
        </w:rPr>
        <w:t>functional context</w:t>
      </w:r>
      <w:r w:rsidR="0027182C" w:rsidRPr="00F32397">
        <w:rPr>
          <w:rFonts w:ascii="Times New Roman" w:hAnsi="Times New Roman" w:cs="Times New Roman"/>
          <w:sz w:val="24"/>
          <w:szCs w:val="24"/>
        </w:rPr>
        <w:t>. These</w:t>
      </w:r>
      <w:r w:rsidR="00FE6817" w:rsidRPr="00F32397">
        <w:rPr>
          <w:rFonts w:ascii="Times New Roman" w:hAnsi="Times New Roman" w:cs="Times New Roman"/>
          <w:sz w:val="24"/>
          <w:szCs w:val="24"/>
        </w:rPr>
        <w:t xml:space="preserve"> </w:t>
      </w:r>
      <w:r w:rsidR="0027182C" w:rsidRPr="00F32397">
        <w:rPr>
          <w:rFonts w:ascii="Times New Roman" w:hAnsi="Times New Roman" w:cs="Times New Roman"/>
          <w:sz w:val="24"/>
          <w:szCs w:val="24"/>
        </w:rPr>
        <w:t>include</w:t>
      </w:r>
      <w:r w:rsidR="00B76A9E" w:rsidRPr="00F32397">
        <w:rPr>
          <w:rFonts w:ascii="Times New Roman" w:hAnsi="Times New Roman" w:cs="Times New Roman"/>
          <w:sz w:val="24"/>
          <w:szCs w:val="24"/>
        </w:rPr>
        <w:t xml:space="preserve"> </w:t>
      </w:r>
      <w:r w:rsidR="00360FE5" w:rsidRPr="00F32397">
        <w:rPr>
          <w:rFonts w:ascii="Times New Roman" w:hAnsi="Times New Roman" w:cs="Times New Roman"/>
          <w:sz w:val="24"/>
          <w:szCs w:val="24"/>
        </w:rPr>
        <w:t>708 non-coding genomic categories from the ENCODE project</w:t>
      </w:r>
      <w:del w:id="75" w:author="Jieming Chen" w:date="2015-11-15T16:51:00Z">
        <w:r w:rsidR="00360FE5"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del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"&lt;sup&gt;21&lt;/sup&gt;", "plainTextFormattedCitation" : "21", "previouslyFormattedCitation" : "&lt;sup&gt;21&lt;/sup&gt;" }, "properties" : { "noteIndex" : 0 }, "schema" : "https://github.com/citation-style-language/schema/raw/master/csl-citation.json" }</w:delInstrText>
        </w:r>
        <w:r w:rsidR="00360FE5"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delText>21</w:delText>
        </w:r>
        <w:r w:rsidR="00360FE5" w:rsidRPr="00F32397">
          <w:rPr>
            <w:rFonts w:ascii="Times New Roman" w:hAnsi="Times New Roman" w:cs="Times New Roman"/>
            <w:sz w:val="24"/>
            <w:szCs w:val="24"/>
          </w:rPr>
          <w:fldChar w:fldCharType="end"/>
        </w:r>
        <w:r w:rsidR="00360FE5" w:rsidRPr="00F32397">
          <w:rPr>
            <w:rFonts w:ascii="Times New Roman" w:hAnsi="Times New Roman" w:cs="Times New Roman"/>
            <w:sz w:val="24"/>
            <w:szCs w:val="24"/>
          </w:rPr>
          <w:delText xml:space="preserve"> (e.g.</w:delText>
        </w:r>
      </w:del>
      <w:ins w:id="76" w:author="Jieming Chen" w:date="2015-11-15T16:51:00Z">
        <w:r w:rsidR="00360FE5"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"&lt;sup&gt;22&lt;/sup&gt;", "plainTextFormattedCitation" : "22", "previouslyFormattedCitation" : "&lt;sup&gt;22&lt;/sup&gt;" }, "properties" : { "noteIndex" : 0 }, "schema" : "https://github.com/citation-style-language/schema/raw/master/csl-citation.json" }</w:instrText>
        </w:r>
        <w:r w:rsidR="00360FE5"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22</w:t>
        </w:r>
        <w:r w:rsidR="00360FE5" w:rsidRPr="00F32397">
          <w:rPr>
            <w:rFonts w:ascii="Times New Roman" w:hAnsi="Times New Roman" w:cs="Times New Roman"/>
            <w:sz w:val="24"/>
            <w:szCs w:val="24"/>
          </w:rPr>
          <w:fldChar w:fldCharType="end"/>
        </w:r>
        <w:r w:rsidR="00360FE5" w:rsidRPr="00F32397">
          <w:rPr>
            <w:rFonts w:ascii="Times New Roman" w:hAnsi="Times New Roman" w:cs="Times New Roman"/>
            <w:sz w:val="24"/>
            <w:szCs w:val="24"/>
          </w:rPr>
          <w:t xml:space="preserve"> (e.g.</w:t>
        </w:r>
      </w:ins>
      <w:r w:rsidR="00360FE5" w:rsidRPr="00F32397">
        <w:rPr>
          <w:rFonts w:ascii="Times New Roman" w:hAnsi="Times New Roman" w:cs="Times New Roman"/>
          <w:sz w:val="24"/>
          <w:szCs w:val="24"/>
        </w:rPr>
        <w:t xml:space="preserve"> </w:t>
      </w:r>
      <w:proofErr w:type="spellStart"/>
      <w:r w:rsidR="00360FE5" w:rsidRPr="00F32397">
        <w:rPr>
          <w:rFonts w:ascii="Times New Roman" w:hAnsi="Times New Roman" w:cs="Times New Roman"/>
          <w:sz w:val="24"/>
          <w:szCs w:val="24"/>
        </w:rPr>
        <w:t>DNaseI</w:t>
      </w:r>
      <w:proofErr w:type="spellEnd"/>
      <w:r w:rsidR="00360FE5" w:rsidRPr="00F32397">
        <w:rPr>
          <w:rFonts w:ascii="Times New Roman" w:hAnsi="Times New Roman" w:cs="Times New Roman"/>
          <w:sz w:val="24"/>
          <w:szCs w:val="24"/>
        </w:rPr>
        <w:t xml:space="preserve"> hypersensitivity sites and transcription factor binding motifs) and </w:t>
      </w:r>
      <w:r w:rsidR="0073700A" w:rsidRPr="00F32397">
        <w:rPr>
          <w:rFonts w:ascii="Times New Roman" w:hAnsi="Times New Roman" w:cs="Times New Roman"/>
          <w:sz w:val="24"/>
          <w:szCs w:val="24"/>
        </w:rPr>
        <w:t xml:space="preserve">six </w:t>
      </w:r>
      <w:r w:rsidR="00B76A9E" w:rsidRPr="00F32397">
        <w:rPr>
          <w:rFonts w:ascii="Times New Roman" w:hAnsi="Times New Roman" w:cs="Times New Roman"/>
          <w:sz w:val="24"/>
          <w:szCs w:val="24"/>
        </w:rPr>
        <w:t xml:space="preserve">gene </w:t>
      </w:r>
      <w:r w:rsidR="005572C3" w:rsidRPr="00F32397">
        <w:rPr>
          <w:rFonts w:ascii="Times New Roman" w:hAnsi="Times New Roman" w:cs="Times New Roman"/>
          <w:sz w:val="24"/>
          <w:szCs w:val="24"/>
        </w:rPr>
        <w:t>sets</w:t>
      </w:r>
      <w:r w:rsidR="00B76A9E" w:rsidRPr="00F32397">
        <w:rPr>
          <w:rFonts w:ascii="Times New Roman" w:hAnsi="Times New Roman" w:cs="Times New Roman"/>
          <w:sz w:val="24"/>
          <w:szCs w:val="24"/>
        </w:rPr>
        <w:t xml:space="preserve"> known to be involved in </w:t>
      </w:r>
      <w:proofErr w:type="spellStart"/>
      <w:r w:rsidR="00B76A9E" w:rsidRPr="00F32397">
        <w:rPr>
          <w:rFonts w:ascii="Times New Roman" w:hAnsi="Times New Roman" w:cs="Times New Roman"/>
          <w:sz w:val="24"/>
          <w:szCs w:val="24"/>
        </w:rPr>
        <w:t>monoallelic</w:t>
      </w:r>
      <w:proofErr w:type="spellEnd"/>
      <w:r w:rsidR="00B76A9E" w:rsidRPr="00F32397">
        <w:rPr>
          <w:rFonts w:ascii="Times New Roman" w:hAnsi="Times New Roman" w:cs="Times New Roman"/>
          <w:sz w:val="24"/>
          <w:szCs w:val="24"/>
        </w:rPr>
        <w:t xml:space="preserve"> expression (MAE)</w:t>
      </w:r>
      <w:del w:id="77" w:author="Jieming Chen" w:date="2015-11-15T16:51:00Z">
        <w:r w:rsidR="00B76A9E"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delInstrText>ADDIN CSL_CITATION { "citationItems" : [ { "id" : "ITEM-1", "itemData" : { "DOI" : "10.1111/j.0105-2896.2004.00158.x", "ISSN" : "0105-2896", "PMID" : "15242406", "abstract" : "The development of mature B and T cells in the lymphoid system involves a series of molecular decisions that culminate in the expression of a single antigen receptor on the cell surface, a phenomenon termed allelic exclusion. While feedback inhibition of the recombinase-activation gene proteins evidently plays an important role in the maintenance of allelic exclusion, the initial restriction of rearrangement to only one allele in each cell seems to be achieved through monoallelic epigenetic changes. Epigenetic mechanisms involved in the establishment of allelic exclusion also play a central role in other types of monoallelic expression, including X-chromosome inactivation in female cells, and parental imprinting. In all three systems, the inequality of the two alleles seems to be achieved mainly by differential DNA methylation, asynchronous DNA replication, differential chromatin modifications, unequal nuclear localization, and non-coding RNA. In this review, we discuss the unifying features among these monoallelically expressed systems and the unique characteristics displayed by each of them.", "author" : [ { "dropping-particle" : "", "family" : "Goldmit", "given" : "Maya", "non-dropping-particle" : "", "parse-names" : false, "suffix" : "" }, { "dropping-particle" : "", "family" : "Bergman", "given" : "Yehudit", "non-dropping-particle" : "", "parse-names" : false, "suffix" : "" } ], "container-title" : "Immunological reviews", "id" : "ITEM-1", "issued" : { "date-parts" : [ [ "2004", "8" ] ] }, "page" : "197-214", "title" : "Monoallelic gene expression: a repertoire of recurrent themes.", "type" : "article-journal", "volume" : "200" }, "uris" : [ "http://www.mendeley.com/documents/?uuid=99e02468-048d-4a7c-97fa-cd0426e3a0d2" ] } ], "mendeley" : { "formattedCitation" : "&lt;sup&gt;22&lt;/sup&gt;", "plainTextFormattedCitation" : "22", "previouslyFormattedCitation" : "&lt;sup&gt;22&lt;/sup&gt;" }, "properties" : { "noteIndex" : 0 }, "schema" : "https://github.com/citation-style-language/schema/raw/master/csl-citation.json" }</w:delInstrText>
        </w:r>
        <w:r w:rsidR="00B76A9E"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delText>22</w:delText>
        </w:r>
        <w:r w:rsidR="00B76A9E" w:rsidRPr="00F32397">
          <w:rPr>
            <w:rFonts w:ascii="Times New Roman" w:hAnsi="Times New Roman" w:cs="Times New Roman"/>
            <w:sz w:val="24"/>
            <w:szCs w:val="24"/>
          </w:rPr>
          <w:fldChar w:fldCharType="end"/>
        </w:r>
      </w:del>
      <w:ins w:id="78" w:author="Jieming Chen" w:date="2015-11-15T16:51:00Z">
        <w:r w:rsidR="00B76A9E"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"10.1111/j.0105-2896.2004.00158.x", "ISSN" : "0105-2896", "PMID" : "15242406", "abstract" : "The development of mature B and T cells in the lymphoid system involves a series of molecular decisions that culminate in the expression of a single antigen receptor on the cell surface, a phenomenon termed allelic exclusion. While feedback inhibition of the recombinase-activation gene proteins evidently plays an important role in the maintenance of allelic exclusion, the initial restriction of rearrangement to only one allele in each cell seems to be achieved through monoallelic epigenetic changes. Epigenetic mechanisms involved in the establishment of allelic exclusion also play a central role in other types of monoallelic expression, including X-chromosome inactivation in female cells, and parental imprinting. In all three systems, the inequality of the two alleles seems to be achieved mainly by differential DNA methylation, asynchronous DNA replication, differential chromatin modifications, unequal nuclear localization, and non-coding RNA. In this review, we discuss the unifying features among these monoallelically expressed systems and the unique characteristics displayed by each of them.", "author" : [ { "dropping-particle" : "", "family" : "Goldmit", "given" : "Maya", "non-dropping-particle" : "", "parse-names" : false, "suffix" : "" }, { "dropping-particle" : "", "family" : "Bergman", "given" : "Yehudit", "non-dropping-particle" : "", "parse-names" : false, "suffix" : "" } ], "container-title" : "Immunological reviews", "id" : "ITEM-1", "issued" : { "date-parts" : [ [ "2004", "8" ] ] }, "page" : "197-214", "title" : "Monoallelic gene expression: a repertoire of recurrent themes.", "type" : "article-journal", "volume" : "200" }, "uris" : [ "http://www.mendeley.com/documents/?uuid=99e02468-048d-4a7c-97fa-cd0426e3a0d2" ] } ], "mendeley" : { "formattedCitation" : "&lt;sup&gt;23&lt;/sup&gt;", "plainTextFormattedCitation" : "23", "previouslyFormattedCitation" : "&lt;sup&gt;23&lt;/sup&gt;" }, "properties" : { "noteIndex" : 0 }, "schema" : "https://github.com/citation-style-language/schema/raw/master/csl-citation.json" }</w:instrText>
        </w:r>
        <w:r w:rsidR="00B76A9E"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23</w:t>
        </w:r>
        <w:r w:rsidR="00B76A9E" w:rsidRPr="00F32397">
          <w:rPr>
            <w:rFonts w:ascii="Times New Roman" w:hAnsi="Times New Roman" w:cs="Times New Roman"/>
            <w:sz w:val="24"/>
            <w:szCs w:val="24"/>
          </w:rPr>
          <w:fldChar w:fldCharType="end"/>
        </w:r>
      </w:ins>
      <w:r w:rsidR="00B76A9E" w:rsidRPr="00F32397">
        <w:rPr>
          <w:rFonts w:ascii="Times New Roman" w:hAnsi="Times New Roman" w:cs="Times New Roman"/>
          <w:sz w:val="24"/>
          <w:szCs w:val="24"/>
          <w:vertAlign w:val="superscript"/>
        </w:rPr>
        <w:t>,</w:t>
      </w:r>
      <w:del w:id="79" w:author="Jieming Chen" w:date="2015-11-15T16:51:00Z">
        <w:r w:rsidR="00B76A9E"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delInstrText>ADDIN CSL_CITATION { "citationItems" : [ { "id" : "ITEM-1", "itemData" : { "DOI" : "10.1007/s00412-009-0206-8", "ISSN" : "1432-0886", "PMID" : "19242715", "abstract" : "Three systems of monoallelic gene expression in mammals are known, namely, X-chromosome inactivation, imprinting, and allelic exclusion. In all three systems, monoallelic expression is regulated epigenetically and is frequently directed by long non-coding RNAs (ncRNAs). This review briefs all three systems of monoallelic gene expression in mammals focusing on chromatin modifications, spatial chromosome organization in the nucleus, and the functioning of ncRNAs.", "author" : [ { "dropping-particle" : "", "family" : "Zakharova", "given" : "Irina S", "non-dropping-particle" : "", "parse-names" : false, "suffix" : "" }, { "dropping-particle" : "", "family" : "Shevchenko", "given" : "Alexander I", "non-dropping-particle" : "", "parse-names" : false, "suffix" : "" }, { "dropping-particle" : "", "family" : "Zakian", "given" : "Suren M", "non-dropping-particle" : "", "parse-names" : false, "suffix" : "" } ], "container-title" : "Chromosoma", "id" : "ITEM-1", "issue" : "3", "issued" : { "date-parts" : [ [ "2009", "6" ] ] }, "page" : "279-90", "title" : "Monoallelic gene expression in mammals.", "type" : "article-journal", "volume" : "118" }, "uris" : [ "http://www.mendeley.com/documents/?uuid=39e9f411-5640-43ce-b497-2d0ac1e97de9" ] } ], "mendeley" : { "formattedCitation" : "&lt;sup&gt;23&lt;/sup&gt;", "plainTextFormattedCitation" : "23", "previouslyFormattedCitation" : "&lt;sup&gt;23&lt;/sup&gt;" }, "properties" : { "noteIndex" : 0 }, "schema" : "https://github.com/citation-style-language/schema/raw/master/csl-citation.json" }</w:delInstrText>
        </w:r>
        <w:r w:rsidR="00B76A9E"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delText>23</w:delText>
        </w:r>
        <w:r w:rsidR="00B76A9E" w:rsidRPr="00F32397">
          <w:rPr>
            <w:rFonts w:ascii="Times New Roman" w:hAnsi="Times New Roman" w:cs="Times New Roman"/>
            <w:sz w:val="24"/>
            <w:szCs w:val="24"/>
          </w:rPr>
          <w:fldChar w:fldCharType="end"/>
        </w:r>
      </w:del>
      <w:ins w:id="80" w:author="Jieming Chen" w:date="2015-11-15T16:51:00Z">
        <w:r w:rsidR="00B76A9E"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"10.1007/s00412-009-0206-8", "ISSN" : "1432-0886", "PMID" : "19242715", "abstract" : "Three systems of monoallelic gene expression in mammals are known, namely, X-chromosome inactivation, imprinting, and allelic exclusion. In all three systems, monoallelic expression is regulated epigenetically and is frequently directed by long non-coding RNAs (ncRNAs). This review briefs all three systems of monoallelic gene expression in mammals focusing on chromatin modifications, spatial chromosome organization in the nucleus, and the functioning of ncRNAs.", "author" : [ { "dropping-particle" : "", "family" : "Zakharova", "given" : "Irina S", "non-dropping-particle" : "", "parse-names" : false, "suffix" : "" }, { "dropping-particle" : "", "family" : "Shevchenko", "given" : "Alexander I", "non-dropping-particle" : "", "parse-names" : false, "suffix" : "" }, { "dropping-particle" : "", "family" : "Zakian", "given" : "Suren M", "non-dropping-particle" : "", "parse-names" : false, "suffix" : "" } ], "container-title" : "Chromosoma", "id" : "ITEM-1", "issue" : "3", "issued" : { "date-parts" : [ [ "2009", "6" ] ] }, "page" : "279-90", "title" : "Monoallelic gene expression in mammals.", "type" : "article-journal", "volume" : "118" }, "uris" : [ "http://www.mendeley.com/documents/?uuid=39e9f411-5640-43ce-b497-2d0ac1e97de9" ] } ], "mendeley" : { "formattedCitation" : "&lt;sup&gt;24&lt;/sup&gt;", "plainTextFormattedCitation" : "24", "previouslyFormattedCitation" : "&lt;sup&gt;24&lt;/sup&gt;" }, "properties" : { "noteIndex" : 0 }, "schema" : "https://github.com/citation-style-language/schema/raw/master/csl-citation.json" }</w:instrText>
        </w:r>
        <w:r w:rsidR="00B76A9E"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24</w:t>
        </w:r>
        <w:r w:rsidR="00B76A9E" w:rsidRPr="00F32397">
          <w:rPr>
            <w:rFonts w:ascii="Times New Roman" w:hAnsi="Times New Roman" w:cs="Times New Roman"/>
            <w:sz w:val="24"/>
            <w:szCs w:val="24"/>
          </w:rPr>
          <w:fldChar w:fldCharType="end"/>
        </w:r>
      </w:ins>
      <w:r w:rsidR="00B76A9E" w:rsidRPr="00F32397">
        <w:rPr>
          <w:rFonts w:ascii="Times New Roman" w:hAnsi="Times New Roman" w:cs="Times New Roman"/>
          <w:sz w:val="24"/>
          <w:szCs w:val="24"/>
        </w:rPr>
        <w:t xml:space="preserve"> (e.g. imprinted genes,</w:t>
      </w:r>
      <w:del w:id="81" w:author="Jieming Chen" w:date="2015-11-15T16:51:00Z">
        <w:r w:rsidR="00D31C2A"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delInstrText>ADDIN CSL_CITATION { "citationItems" : [ { "id" : "ITEM-1", "itemData" : { "ISSN" : "1362-4962", "PMID" : "11125110", "abstract" : "The database of imprinted genes and parent-of-origin effects in animals (http://www.otago.ac.nz/IGC ) is a collation of genes and phenotypes for which parent-of-origin effects have been reported. The database currently includes over 220 entries, which describe over 40 imprinted genes in human, mouse and other animals. In addition a wide variety of other parent-of-origin effects, such as transmission of human disease phenotypes, transmission of QTLs, uniparental disomies and interspecies crosses are recorded. Data are accessed through a search engine and references are hyperlinked to PubMed.", "author" : [ { "dropping-particle" : "", "family" : "Morison", "given" : "I M", "non-dropping-particle" : "", "parse-names" : false, "suffix" : "" }, { "dropping-particle" : "", "family" : "Paton", "given" : "C J", "non-dropping-particle" : "", "parse-names" : false, "suffix" : "" }, { "dropping-particle" : "", "family" : "Cleverley", "given" : "S D", "non-dropping-particle" : "", "parse-names" : false, "suffix" : "" } ], "container-title" : "Nucleic acids research", "id" : "ITEM-1", "issue" : "1", "issued" : { "date-parts" : [ [ "2001", "1", "1" ] ] }, "page" : "275-6", "title" : "The imprinted gene and parent-of-origin effect database.", "type" : "article-journal", "volume" : "29" }, "uris" : [ "http://www.mendeley.com/documents/?uuid=69aa30c8-c786-4fec-84c5-c9f9b9db88f2" ] } ], "mendeley" : { "formattedCitation" : "&lt;sup&gt;24&lt;/sup&gt;", "plainTextFormattedCitation" : "24", "previouslyFormattedCitation" : "&lt;sup&gt;24&lt;/sup&gt;" }, "properties" : { "noteIndex" : 0 }, "schema" : "https://github.com/citation-style-language/schema/raw/master/csl-citation.json" }</w:delInstrText>
        </w:r>
        <w:r w:rsidR="00D31C2A"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delText>24</w:delText>
        </w:r>
        <w:r w:rsidR="00D31C2A" w:rsidRPr="00F32397">
          <w:rPr>
            <w:rFonts w:ascii="Times New Roman" w:hAnsi="Times New Roman" w:cs="Times New Roman"/>
            <w:sz w:val="24"/>
            <w:szCs w:val="24"/>
          </w:rPr>
          <w:fldChar w:fldCharType="end"/>
        </w:r>
      </w:del>
      <w:ins w:id="82" w:author="Jieming Chen" w:date="2015-11-15T16:51:00Z">
        <w:r w:rsidR="00D31C2A"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"ISSN" : "1362-4962", "PMID" : "11125110", "abstract" : "The database of imprinted genes and parent-of-origin effects in animals (http://www.otago.ac.nz/IGC ) is a collation of genes and phenotypes for which parent-of-origin effects have been reported. The database currently includes over 220 entries, which describe over 40 imprinted genes in human, mouse and other animals. In addition a wide variety of other parent-of-origin effects, such as transmission of human disease phenotypes, transmission of QTLs, uniparental disomies and interspecies crosses are recorded. Data are accessed through a search engine and references are hyperlinked to PubMed.", "author" : [ { "dropping-particle" : "", "family" : "Morison", "given" : "I M", "non-dropping-particle" : "", "parse-names" : false, "suffix" : "" }, { "dropping-particle" : "", "family" : "Paton", "given" : "C J", "non-dropping-particle" : "", "parse-names" : false, "suffix" : "" }, { "dropping-particle" : "", "family" : "Cleverley", "given" : "S D", "non-dropping-particle" : "", "parse-names" : false, "suffix" : "" } ], "container-title" : "Nucleic acids research", "id" : "ITEM-1", "issue" : "1", "issued" : { "date-parts" : [ [ "2001", "1", "1" ] ] }, "page" : "275-6", "title" : "The imprinted gene and parent-of-origin effect database.", "type" : "article-journal", "volume" : "29" }, "uris" : [ "http://www.mendeley.com/documents/?uuid=69aa30c8-c786-4fec-84c5-c9f9b9db88f2" ] } ], "mendeley" : { "formattedCitation" : "&lt;sup&gt;25&lt;/sup&gt;", "plainTextFormattedCitation" : "25", "previouslyFormattedCitation" : "&lt;sup&gt;25&lt;/sup&gt;" }, "properties" : { "noteIndex" : 0 }, "schema" : "https://github.com/citation-style-language/schema/raw/master/csl-citation.json" }</w:instrText>
        </w:r>
        <w:r w:rsidR="00D31C2A"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25</w:t>
        </w:r>
        <w:r w:rsidR="00D31C2A" w:rsidRPr="00F32397">
          <w:rPr>
            <w:rFonts w:ascii="Times New Roman" w:hAnsi="Times New Roman" w:cs="Times New Roman"/>
            <w:sz w:val="24"/>
            <w:szCs w:val="24"/>
          </w:rPr>
          <w:fldChar w:fldCharType="end"/>
        </w:r>
      </w:ins>
      <w:r w:rsidR="00B76A9E" w:rsidRPr="00F32397">
        <w:rPr>
          <w:rFonts w:ascii="Times New Roman" w:hAnsi="Times New Roman" w:cs="Times New Roman"/>
          <w:sz w:val="24"/>
          <w:szCs w:val="24"/>
        </w:rPr>
        <w:t xml:space="preserve"> olfactory receptor genes</w:t>
      </w:r>
      <w:r w:rsidR="00B76A9E"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w:instrText>
      </w:r>
      <w:del w:id="83" w:author="Jieming Chen" w:date="2015-11-15T16:51:00Z">
        <w:r w:rsidR="00425E5B">
          <w:rPr>
            <w:rFonts w:ascii="Times New Roman" w:hAnsi="Times New Roman" w:cs="Times New Roman"/>
            <w:sz w:val="24"/>
            <w:szCs w:val="24"/>
          </w:rPr>
          <w:delInstrText>25</w:delInstrText>
        </w:r>
      </w:del>
      <w:ins w:id="84" w:author="Jieming Chen" w:date="2015-11-15T16:51:00Z">
        <w:r w:rsidR="006D0F60">
          <w:rPr>
            <w:rFonts w:ascii="Times New Roman" w:hAnsi="Times New Roman" w:cs="Times New Roman"/>
            <w:sz w:val="24"/>
            <w:szCs w:val="24"/>
          </w:rPr>
          <w:instrText>26</w:instrText>
        </w:r>
      </w:ins>
      <w:r w:rsidR="006D0F60">
        <w:rPr>
          <w:rFonts w:ascii="Times New Roman" w:hAnsi="Times New Roman" w:cs="Times New Roman"/>
          <w:sz w:val="24"/>
          <w:szCs w:val="24"/>
        </w:rPr>
        <w:instrText>&lt;/sup&gt;", "plainTextFormattedCitation" : "</w:instrText>
      </w:r>
      <w:del w:id="85" w:author="Jieming Chen" w:date="2015-11-15T16:51:00Z">
        <w:r w:rsidR="00425E5B">
          <w:rPr>
            <w:rFonts w:ascii="Times New Roman" w:hAnsi="Times New Roman" w:cs="Times New Roman"/>
            <w:sz w:val="24"/>
            <w:szCs w:val="24"/>
          </w:rPr>
          <w:delInstrText>25</w:delInstrText>
        </w:r>
      </w:del>
      <w:ins w:id="86" w:author="Jieming Chen" w:date="2015-11-15T16:51:00Z">
        <w:r w:rsidR="006D0F60">
          <w:rPr>
            <w:rFonts w:ascii="Times New Roman" w:hAnsi="Times New Roman" w:cs="Times New Roman"/>
            <w:sz w:val="24"/>
            <w:szCs w:val="24"/>
          </w:rPr>
          <w:instrText>26</w:instrText>
        </w:r>
      </w:ins>
      <w:r w:rsidR="006D0F60">
        <w:rPr>
          <w:rFonts w:ascii="Times New Roman" w:hAnsi="Times New Roman" w:cs="Times New Roman"/>
          <w:sz w:val="24"/>
          <w:szCs w:val="24"/>
        </w:rPr>
        <w:instrText>", "previouslyFormattedCitation" : "&lt;sup&gt;</w:instrText>
      </w:r>
      <w:del w:id="87" w:author="Jieming Chen" w:date="2015-11-15T16:51:00Z">
        <w:r w:rsidR="00425E5B">
          <w:rPr>
            <w:rFonts w:ascii="Times New Roman" w:hAnsi="Times New Roman" w:cs="Times New Roman"/>
            <w:sz w:val="24"/>
            <w:szCs w:val="24"/>
          </w:rPr>
          <w:delInstrText>25</w:delInstrText>
        </w:r>
      </w:del>
      <w:ins w:id="88" w:author="Jieming Chen" w:date="2015-11-15T16:51:00Z">
        <w:r w:rsidR="006D0F60">
          <w:rPr>
            <w:rFonts w:ascii="Times New Roman" w:hAnsi="Times New Roman" w:cs="Times New Roman"/>
            <w:sz w:val="24"/>
            <w:szCs w:val="24"/>
          </w:rPr>
          <w:instrText>26</w:instrText>
        </w:r>
      </w:ins>
      <w:r w:rsidR="006D0F60">
        <w:rPr>
          <w:rFonts w:ascii="Times New Roman" w:hAnsi="Times New Roman" w:cs="Times New Roman"/>
          <w:sz w:val="24"/>
          <w:szCs w:val="24"/>
        </w:rPr>
        <w:instrText>&lt;/sup&gt;" }, "properties" : { "noteIndex" : 0 }, "schema" : "https://github.com/citation-style-language/schema/raw/master/csl-citation.json" }</w:instrText>
      </w:r>
      <w:r w:rsidR="00B76A9E"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w:t>
      </w:r>
      <w:del w:id="89" w:author="Jieming Chen" w:date="2015-11-15T16:51:00Z">
        <w:r w:rsidR="00425E5B" w:rsidRPr="00425E5B">
          <w:rPr>
            <w:rFonts w:ascii="Times New Roman" w:hAnsi="Times New Roman" w:cs="Times New Roman"/>
            <w:noProof/>
            <w:sz w:val="24"/>
            <w:szCs w:val="24"/>
            <w:vertAlign w:val="superscript"/>
          </w:rPr>
          <w:delText>5</w:delText>
        </w:r>
      </w:del>
      <w:ins w:id="90" w:author="Jieming Chen" w:date="2015-11-15T16:51:00Z">
        <w:r w:rsidR="00B64CE2" w:rsidRPr="00B64CE2">
          <w:rPr>
            <w:rFonts w:ascii="Times New Roman" w:hAnsi="Times New Roman" w:cs="Times New Roman"/>
            <w:noProof/>
            <w:sz w:val="24"/>
            <w:szCs w:val="24"/>
            <w:vertAlign w:val="superscript"/>
          </w:rPr>
          <w:t>6</w:t>
        </w:r>
      </w:ins>
      <w:r w:rsidR="00B76A9E"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rPr>
        <w:t xml:space="preserve">). </w:t>
      </w:r>
    </w:p>
    <w:p w14:paraId="4E8F586F" w14:textId="77777777" w:rsidR="00360FE5" w:rsidRPr="00F32397" w:rsidRDefault="00360FE5" w:rsidP="00674E09">
      <w:pPr>
        <w:spacing w:after="0" w:line="240" w:lineRule="auto"/>
        <w:rPr>
          <w:del w:id="91" w:author="Jieming Chen" w:date="2015-11-15T16:51:00Z"/>
          <w:rFonts w:ascii="Times New Roman" w:hAnsi="Times New Roman" w:cs="Times New Roman"/>
          <w:sz w:val="24"/>
          <w:szCs w:val="24"/>
        </w:rPr>
      </w:pPr>
    </w:p>
    <w:p w14:paraId="6C40706A" w14:textId="77777777" w:rsidR="00360FE5" w:rsidRPr="00F32397" w:rsidRDefault="00360FE5" w:rsidP="00674E09">
      <w:pPr>
        <w:spacing w:after="0" w:line="240" w:lineRule="auto"/>
        <w:rPr>
          <w:del w:id="92" w:author="Jieming Chen" w:date="2015-11-15T16:51:00Z"/>
          <w:rFonts w:ascii="Times New Roman" w:hAnsi="Times New Roman" w:cs="Times New Roman"/>
          <w:sz w:val="24"/>
          <w:szCs w:val="24"/>
        </w:rPr>
      </w:pPr>
      <w:del w:id="93" w:author="Jieming Chen" w:date="2015-11-15T16:51:00Z">
        <w:r w:rsidRPr="00F32397">
          <w:rPr>
            <w:rFonts w:ascii="Times New Roman" w:hAnsi="Times New Roman" w:cs="Times New Roman"/>
            <w:sz w:val="24"/>
            <w:szCs w:val="24"/>
          </w:rPr>
          <w:delText xml:space="preserve">We further calculate the enrichment of </w:delText>
        </w:r>
        <w:r w:rsidR="00415CE5" w:rsidRPr="00F32397">
          <w:rPr>
            <w:rFonts w:ascii="Times New Roman" w:hAnsi="Times New Roman" w:cs="Times New Roman"/>
            <w:sz w:val="24"/>
            <w:szCs w:val="24"/>
          </w:rPr>
          <w:delText xml:space="preserve">allele-specific SNVs in </w:delText>
        </w:r>
        <w:r w:rsidR="00C353A9" w:rsidRPr="00F32397">
          <w:rPr>
            <w:rFonts w:ascii="Times New Roman" w:hAnsi="Times New Roman" w:cs="Times New Roman"/>
            <w:sz w:val="24"/>
            <w:szCs w:val="24"/>
          </w:rPr>
          <w:delText>19,257 autosomal protein-coding genes from GENCODE</w:delText>
        </w:r>
        <w:r w:rsidR="00C353A9"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del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"&lt;sup&gt;26&lt;/sup&gt;", "plainTextFormattedCitation" : "26", "previouslyFormattedCitation" : "&lt;sup&gt;26&lt;/sup&gt;" }, "properties" : { "noteIndex" : 0 }, "schema" : "https://github.com/citation-style-language/schema/raw/master/csl-citation.json" }</w:delInstrText>
        </w:r>
        <w:r w:rsidR="00C353A9"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delText>26</w:delText>
        </w:r>
        <w:r w:rsidR="00C353A9" w:rsidRPr="00F32397">
          <w:rPr>
            <w:rFonts w:ascii="Times New Roman" w:hAnsi="Times New Roman" w:cs="Times New Roman"/>
            <w:sz w:val="24"/>
            <w:szCs w:val="24"/>
          </w:rPr>
          <w:fldChar w:fldCharType="end"/>
        </w:r>
        <w:r w:rsidR="00C83337" w:rsidRPr="00F32397">
          <w:rPr>
            <w:rFonts w:ascii="Times New Roman" w:hAnsi="Times New Roman" w:cs="Times New Roman"/>
            <w:sz w:val="24"/>
            <w:szCs w:val="24"/>
          </w:rPr>
          <w:delText xml:space="preserve"> in both collapsed and population-aware expanded fashion</w:delText>
        </w:r>
        <w:r w:rsidR="00C353A9" w:rsidRPr="00F32397">
          <w:rPr>
            <w:rFonts w:ascii="Times New Roman" w:hAnsi="Times New Roman" w:cs="Times New Roman"/>
            <w:sz w:val="24"/>
            <w:szCs w:val="24"/>
          </w:rPr>
          <w:delText xml:space="preserve">. </w:delText>
        </w:r>
        <w:r w:rsidR="00467593" w:rsidRPr="00F32397">
          <w:rPr>
            <w:rFonts w:ascii="Times New Roman" w:hAnsi="Times New Roman" w:cs="Times New Roman"/>
            <w:sz w:val="24"/>
            <w:szCs w:val="24"/>
          </w:rPr>
          <w:delText>T</w:delText>
        </w:r>
        <w:r w:rsidR="00AD1C5B" w:rsidRPr="00F32397">
          <w:rPr>
            <w:rFonts w:ascii="Times New Roman" w:hAnsi="Times New Roman" w:cs="Times New Roman"/>
            <w:sz w:val="24"/>
            <w:szCs w:val="24"/>
          </w:rPr>
          <w:delText xml:space="preserve">he database allows us to visualize allele-specific SNVs across the gene region and over multiple individuals. </w:delText>
        </w:r>
        <w:r w:rsidRPr="00F32397">
          <w:rPr>
            <w:rFonts w:ascii="Times New Roman" w:hAnsi="Times New Roman" w:cs="Times New Roman"/>
            <w:sz w:val="24"/>
            <w:szCs w:val="24"/>
          </w:rPr>
          <w:delText>For example,</w:delText>
        </w:r>
        <w:r w:rsidR="00DE2596" w:rsidRPr="00F32397">
          <w:rPr>
            <w:rFonts w:ascii="Times New Roman" w:hAnsi="Times New Roman" w:cs="Times New Roman"/>
            <w:sz w:val="24"/>
            <w:szCs w:val="24"/>
          </w:rPr>
          <w:delText xml:space="preserve"> </w:delText>
        </w:r>
        <w:r w:rsidR="00DD4D13" w:rsidRPr="00D11343">
          <w:rPr>
            <w:rFonts w:ascii="Times New Roman" w:hAnsi="Times New Roman" w:cs="Times New Roman"/>
            <w:i/>
            <w:sz w:val="24"/>
            <w:szCs w:val="24"/>
          </w:rPr>
          <w:delText>SNRPN</w:delText>
        </w:r>
        <w:r w:rsidR="00DD4D13" w:rsidRPr="00F32397">
          <w:rPr>
            <w:rFonts w:ascii="Times New Roman" w:hAnsi="Times New Roman" w:cs="Times New Roman"/>
            <w:sz w:val="24"/>
            <w:szCs w:val="24"/>
          </w:rPr>
          <w:delText xml:space="preserve"> and </w:delText>
        </w:r>
        <w:r w:rsidRPr="00D11343">
          <w:rPr>
            <w:rFonts w:ascii="Times New Roman" w:hAnsi="Times New Roman" w:cs="Times New Roman"/>
            <w:i/>
            <w:sz w:val="24"/>
            <w:szCs w:val="24"/>
          </w:rPr>
          <w:delText>SNURF</w:delText>
        </w:r>
        <w:r w:rsidR="004A1A16" w:rsidRPr="00F32397">
          <w:rPr>
            <w:rFonts w:ascii="Times New Roman" w:hAnsi="Times New Roman" w:cs="Times New Roman"/>
            <w:sz w:val="24"/>
            <w:szCs w:val="24"/>
          </w:rPr>
          <w:delText xml:space="preserve"> </w:delText>
        </w:r>
        <w:r w:rsidR="00DD4D13" w:rsidRPr="00F32397">
          <w:rPr>
            <w:rFonts w:ascii="Times New Roman" w:hAnsi="Times New Roman" w:cs="Times New Roman"/>
            <w:sz w:val="24"/>
            <w:szCs w:val="24"/>
          </w:rPr>
          <w:delText>are</w:delText>
        </w:r>
        <w:r w:rsidRPr="00F32397">
          <w:rPr>
            <w:rFonts w:ascii="Times New Roman" w:hAnsi="Times New Roman" w:cs="Times New Roman"/>
            <w:sz w:val="24"/>
            <w:szCs w:val="24"/>
          </w:rPr>
          <w:delText xml:space="preserve"> maternally-imprinted gene</w:delText>
        </w:r>
        <w:r w:rsidR="00DD4D13" w:rsidRPr="00F32397">
          <w:rPr>
            <w:rFonts w:ascii="Times New Roman" w:hAnsi="Times New Roman" w:cs="Times New Roman"/>
            <w:sz w:val="24"/>
            <w:szCs w:val="24"/>
          </w:rPr>
          <w:delText>s</w:delText>
        </w:r>
        <w:r w:rsidRPr="00F32397">
          <w:rPr>
            <w:rFonts w:ascii="Times New Roman" w:hAnsi="Times New Roman" w:cs="Times New Roman"/>
            <w:sz w:val="24"/>
            <w:szCs w:val="24"/>
          </w:rPr>
          <w:delText>, shown to be highly implicated in the Prader-Willi Syndrome, an imprinting disorder.</w:delText>
        </w:r>
        <w:r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delInstrText>ADDIN CSL_CITATION { "citationItems" : [ { "id" : "ITEM-1", "itemData" : { "DOI" : "10.1159/000090844", "ISSN" : "1424-859X", "PMID" : "16575192", "abstract" : "The Prader-Willi syndrome (PWS) and Angelman syndrome (AS) are two distinct neurogenetic diseases that are caused by the loss of function of imprinted genes on the proximal long arm of human chromosome 15. In a few percent of patients with PWS and AS, the disease is due to aberrant imprinting and gene silencing. In patients with PWS and an imprinting defect, the paternal chromosome carries a maternal imprint. In patients with AS and an imprinting defect, the maternal chromosome carries a paternal imprint. Imprinting defects offer a unique opportunity to identify some of the factors and mechanisms involved in imprint erasure, resetting and maintenance. In approximately 10% of cases the imprinting defects are caused by a microdeletion affecting the 5' end of the SNURF-SNRPN locus. These deletions define the 15q imprinting center (IC), which regulates imprinting in the whole domain. These findings have been confirmed and extended in knock-out and transgenic mice. In the majority of patients with an imprinting defect, the incorrect imprint has arisen without a DNA sequence change, possibly as the result of stochastic errors of the imprinting process or the effect of exogenous factors.", "author" : [ { "dropping-particle" : "", "family" : "Horsthemke", "given" : "B", "non-dropping-particle" : "", "parse-names" : false, "suffix" : "" }, { "dropping-particle" : "", "family" : "Buiting", "given" : "K", "non-dropping-particle" : "", "parse-names" : false, "suffix" : "" } ], "container-title" : "Cytogenetic and genome research", "id" : "ITEM-1", "issue" : "1-4", "issued" : { "date-parts" : [ [ "2006", "1" ] ] }, "page" : "292-9", "title" : "Imprinting defects on human chromosome 15.", "type" : "article-journal", "volume" : "113" }, "uris" : [ "http://www.mendeley.com/documents/?uuid=df557440-622c-43ee-b99f-1690b8d569a5" ] } ], "mendeley" : { "formattedCitation" : "&lt;sup&gt;27&lt;/sup&gt;", "plainTextFormattedCitation" : "27", "previouslyFormattedCitation" : "&lt;sup&gt;27&lt;/sup&gt;"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delText>27</w:delTex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delText xml:space="preserve"> </w:delText>
        </w:r>
        <w:r w:rsidR="00DE2596" w:rsidRPr="00F32397">
          <w:rPr>
            <w:rFonts w:ascii="Times New Roman" w:hAnsi="Times New Roman" w:cs="Times New Roman"/>
            <w:sz w:val="24"/>
            <w:szCs w:val="24"/>
          </w:rPr>
          <w:delText>Indeed</w:delText>
        </w:r>
        <w:r w:rsidRPr="00F32397">
          <w:rPr>
            <w:rFonts w:ascii="Times New Roman" w:hAnsi="Times New Roman" w:cs="Times New Roman"/>
            <w:sz w:val="24"/>
            <w:szCs w:val="24"/>
          </w:rPr>
          <w:delText xml:space="preserve">, </w:delText>
        </w:r>
        <w:r w:rsidR="00DD4D13" w:rsidRPr="00F32397">
          <w:rPr>
            <w:rFonts w:ascii="Times New Roman" w:hAnsi="Times New Roman" w:cs="Times New Roman"/>
            <w:sz w:val="24"/>
            <w:szCs w:val="24"/>
          </w:rPr>
          <w:delText>they are two</w:delText>
        </w:r>
        <w:r w:rsidR="00FB54C1" w:rsidRPr="00F32397">
          <w:rPr>
            <w:rFonts w:ascii="Times New Roman" w:hAnsi="Times New Roman" w:cs="Times New Roman"/>
            <w:sz w:val="24"/>
            <w:szCs w:val="24"/>
          </w:rPr>
          <w:delText xml:space="preserve"> of </w:delText>
        </w:r>
        <w:r w:rsidR="00DE2596" w:rsidRPr="00F32397">
          <w:rPr>
            <w:rFonts w:ascii="Times New Roman" w:hAnsi="Times New Roman" w:cs="Times New Roman"/>
            <w:sz w:val="24"/>
            <w:szCs w:val="24"/>
          </w:rPr>
          <w:delText>our most highly-ranked allele-specific genes</w:delText>
        </w:r>
        <w:r w:rsidR="00FB54C1" w:rsidRPr="00F32397">
          <w:rPr>
            <w:rFonts w:ascii="Times New Roman" w:hAnsi="Times New Roman" w:cs="Times New Roman"/>
            <w:sz w:val="24"/>
            <w:szCs w:val="24"/>
          </w:rPr>
          <w:delText xml:space="preserve"> </w:delText>
        </w:r>
        <w:r w:rsidR="00AD1C5B" w:rsidRPr="00F32397">
          <w:rPr>
            <w:rFonts w:ascii="Times New Roman" w:hAnsi="Times New Roman" w:cs="Times New Roman"/>
            <w:sz w:val="24"/>
            <w:szCs w:val="24"/>
          </w:rPr>
          <w:delText xml:space="preserve">by overall odds ratio </w:delText>
        </w:r>
        <w:r w:rsidR="00FB54C1" w:rsidRPr="00F32397">
          <w:rPr>
            <w:rFonts w:ascii="Times New Roman" w:hAnsi="Times New Roman" w:cs="Times New Roman"/>
            <w:sz w:val="24"/>
            <w:szCs w:val="24"/>
          </w:rPr>
          <w:delText>(</w:delText>
        </w:r>
        <w:r w:rsidR="00AD1C5B" w:rsidRPr="00F32397">
          <w:rPr>
            <w:rFonts w:ascii="Times New Roman" w:hAnsi="Times New Roman" w:cs="Times New Roman"/>
            <w:sz w:val="24"/>
            <w:szCs w:val="24"/>
          </w:rPr>
          <w:delText xml:space="preserve">column ‘AS.OR’ in </w:delText>
        </w:r>
        <w:r w:rsidR="007F75E3" w:rsidRPr="00F32397">
          <w:rPr>
            <w:rFonts w:ascii="Times New Roman" w:hAnsi="Times New Roman" w:cs="Times New Roman"/>
            <w:sz w:val="24"/>
            <w:szCs w:val="24"/>
          </w:rPr>
          <w:delText>Supp</w:delText>
        </w:r>
        <w:r w:rsidR="007F75E3">
          <w:rPr>
            <w:rFonts w:ascii="Times New Roman" w:hAnsi="Times New Roman" w:cs="Times New Roman"/>
            <w:sz w:val="24"/>
            <w:szCs w:val="24"/>
          </w:rPr>
          <w:delText>lementary</w:delText>
        </w:r>
        <w:r w:rsidR="007F75E3" w:rsidRPr="00F32397">
          <w:rPr>
            <w:rFonts w:ascii="Times New Roman" w:hAnsi="Times New Roman" w:cs="Times New Roman"/>
            <w:sz w:val="24"/>
            <w:szCs w:val="24"/>
          </w:rPr>
          <w:delText xml:space="preserve"> </w:delText>
        </w:r>
        <w:r w:rsidR="007F75E3">
          <w:rPr>
            <w:rFonts w:ascii="Times New Roman" w:hAnsi="Times New Roman" w:cs="Times New Roman"/>
            <w:sz w:val="24"/>
            <w:szCs w:val="24"/>
          </w:rPr>
          <w:delText>File</w:delText>
        </w:r>
        <w:r w:rsidR="00FB54C1" w:rsidRPr="00F32397">
          <w:rPr>
            <w:rFonts w:ascii="Times New Roman" w:hAnsi="Times New Roman" w:cs="Times New Roman"/>
            <w:sz w:val="24"/>
            <w:szCs w:val="24"/>
          </w:rPr>
          <w:delText xml:space="preserve"> </w:delText>
        </w:r>
        <w:r w:rsidR="00111736" w:rsidRPr="00F32397">
          <w:rPr>
            <w:rFonts w:ascii="Times New Roman" w:hAnsi="Times New Roman" w:cs="Times New Roman"/>
            <w:sz w:val="24"/>
            <w:szCs w:val="24"/>
          </w:rPr>
          <w:delText>2</w:delText>
        </w:r>
        <w:r w:rsidR="00FB54C1" w:rsidRPr="00F32397">
          <w:rPr>
            <w:rFonts w:ascii="Times New Roman" w:hAnsi="Times New Roman" w:cs="Times New Roman"/>
            <w:sz w:val="24"/>
            <w:szCs w:val="24"/>
          </w:rPr>
          <w:delText>)</w:delText>
        </w:r>
        <w:r w:rsidR="00DE2596" w:rsidRPr="00F32397">
          <w:rPr>
            <w:rFonts w:ascii="Times New Roman" w:hAnsi="Times New Roman" w:cs="Times New Roman"/>
            <w:sz w:val="24"/>
            <w:szCs w:val="24"/>
          </w:rPr>
          <w:delText>.</w:delText>
        </w:r>
        <w:r w:rsidR="00FB54C1" w:rsidRPr="00F32397">
          <w:rPr>
            <w:rFonts w:ascii="Times New Roman" w:hAnsi="Times New Roman" w:cs="Times New Roman"/>
            <w:sz w:val="24"/>
            <w:szCs w:val="24"/>
          </w:rPr>
          <w:delText xml:space="preserve"> When </w:delText>
        </w:r>
        <w:r w:rsidR="00DD4D13" w:rsidRPr="00D11343">
          <w:rPr>
            <w:rFonts w:ascii="Times New Roman" w:hAnsi="Times New Roman" w:cs="Times New Roman"/>
            <w:i/>
            <w:sz w:val="24"/>
            <w:szCs w:val="24"/>
          </w:rPr>
          <w:delText>SNURF</w:delText>
        </w:r>
        <w:r w:rsidR="00FB54C1" w:rsidRPr="00F32397">
          <w:rPr>
            <w:rFonts w:ascii="Times New Roman" w:hAnsi="Times New Roman" w:cs="Times New Roman"/>
            <w:sz w:val="24"/>
            <w:szCs w:val="24"/>
          </w:rPr>
          <w:delText xml:space="preserve"> is queried in our database, we can see clearly that the allele-specificity is supported </w:delText>
        </w:r>
        <w:r w:rsidR="00CD5021" w:rsidRPr="00F32397">
          <w:rPr>
            <w:rFonts w:ascii="Times New Roman" w:hAnsi="Times New Roman" w:cs="Times New Roman"/>
            <w:sz w:val="24"/>
            <w:szCs w:val="24"/>
          </w:rPr>
          <w:delText xml:space="preserve">not only </w:delText>
        </w:r>
        <w:r w:rsidR="00FB54C1" w:rsidRPr="00F32397">
          <w:rPr>
            <w:rFonts w:ascii="Times New Roman" w:hAnsi="Times New Roman" w:cs="Times New Roman"/>
            <w:sz w:val="24"/>
            <w:szCs w:val="24"/>
          </w:rPr>
          <w:delText xml:space="preserve">by evidence </w:delText>
        </w:r>
        <w:r w:rsidR="007D4ABA" w:rsidRPr="00F32397">
          <w:rPr>
            <w:rFonts w:ascii="Times New Roman" w:hAnsi="Times New Roman" w:cs="Times New Roman"/>
            <w:sz w:val="24"/>
            <w:szCs w:val="24"/>
          </w:rPr>
          <w:delText>from</w:delText>
        </w:r>
        <w:r w:rsidR="00A93BB0" w:rsidRPr="00F32397">
          <w:rPr>
            <w:rFonts w:ascii="Times New Roman" w:hAnsi="Times New Roman" w:cs="Times New Roman"/>
            <w:sz w:val="24"/>
            <w:szCs w:val="24"/>
          </w:rPr>
          <w:delText xml:space="preserve"> 61 ASE loci </w:delText>
        </w:r>
        <w:r w:rsidR="00FB54C1" w:rsidRPr="00F32397">
          <w:rPr>
            <w:rFonts w:ascii="Times New Roman" w:hAnsi="Times New Roman" w:cs="Times New Roman"/>
            <w:sz w:val="24"/>
            <w:szCs w:val="24"/>
          </w:rPr>
          <w:delText xml:space="preserve">across </w:delText>
        </w:r>
        <w:r w:rsidR="00D80779" w:rsidRPr="00F32397">
          <w:rPr>
            <w:rFonts w:ascii="Times New Roman" w:hAnsi="Times New Roman" w:cs="Times New Roman"/>
            <w:sz w:val="24"/>
            <w:szCs w:val="24"/>
          </w:rPr>
          <w:delText xml:space="preserve">the gene </w:delText>
        </w:r>
        <w:r w:rsidR="00CD5021" w:rsidRPr="00F32397">
          <w:rPr>
            <w:rFonts w:ascii="Times New Roman" w:hAnsi="Times New Roman" w:cs="Times New Roman"/>
            <w:sz w:val="24"/>
            <w:szCs w:val="24"/>
          </w:rPr>
          <w:delText xml:space="preserve">but </w:delText>
        </w:r>
        <w:r w:rsidR="00A93BB0" w:rsidRPr="00F32397">
          <w:rPr>
            <w:rFonts w:ascii="Times New Roman" w:hAnsi="Times New Roman" w:cs="Times New Roman"/>
            <w:sz w:val="24"/>
            <w:szCs w:val="24"/>
          </w:rPr>
          <w:delText xml:space="preserve">a number of </w:delText>
        </w:r>
        <w:r w:rsidR="007D4ABA" w:rsidRPr="00F32397">
          <w:rPr>
            <w:rFonts w:ascii="Times New Roman" w:hAnsi="Times New Roman" w:cs="Times New Roman"/>
            <w:sz w:val="24"/>
            <w:szCs w:val="24"/>
          </w:rPr>
          <w:delText xml:space="preserve">variants </w:delText>
        </w:r>
        <w:r w:rsidR="00A93BB0" w:rsidRPr="00F32397">
          <w:rPr>
            <w:rFonts w:ascii="Times New Roman" w:hAnsi="Times New Roman" w:cs="Times New Roman"/>
            <w:sz w:val="24"/>
            <w:szCs w:val="24"/>
          </w:rPr>
          <w:delText xml:space="preserve">are </w:delText>
        </w:r>
        <w:r w:rsidR="00CD5021" w:rsidRPr="00F32397">
          <w:rPr>
            <w:rFonts w:ascii="Times New Roman" w:hAnsi="Times New Roman" w:cs="Times New Roman"/>
            <w:sz w:val="24"/>
            <w:szCs w:val="24"/>
          </w:rPr>
          <w:delText xml:space="preserve">shown to be also allele-specific </w:delText>
        </w:r>
        <w:r w:rsidR="00D6478E" w:rsidRPr="00F32397">
          <w:rPr>
            <w:rFonts w:ascii="Times New Roman" w:hAnsi="Times New Roman" w:cs="Times New Roman"/>
            <w:sz w:val="24"/>
            <w:szCs w:val="24"/>
          </w:rPr>
          <w:delText>over multiple individuals</w:delText>
        </w:r>
        <w:r w:rsidR="000F158C" w:rsidRPr="00F32397">
          <w:rPr>
            <w:rFonts w:ascii="Times New Roman" w:hAnsi="Times New Roman" w:cs="Times New Roman"/>
            <w:sz w:val="24"/>
            <w:szCs w:val="24"/>
          </w:rPr>
          <w:delText>, one variant even up to 169 individuals</w:delText>
        </w:r>
        <w:r w:rsidR="00D6478E" w:rsidRPr="00F32397">
          <w:rPr>
            <w:rFonts w:ascii="Times New Roman" w:hAnsi="Times New Roman" w:cs="Times New Roman"/>
            <w:sz w:val="24"/>
            <w:szCs w:val="24"/>
          </w:rPr>
          <w:delText>.</w:delText>
        </w:r>
        <w:r w:rsidR="00AD1C5B" w:rsidRPr="00F32397">
          <w:rPr>
            <w:rFonts w:ascii="Times New Roman" w:hAnsi="Times New Roman" w:cs="Times New Roman"/>
            <w:sz w:val="24"/>
            <w:szCs w:val="24"/>
          </w:rPr>
          <w:delText xml:space="preserve"> </w:delText>
        </w:r>
        <w:r w:rsidR="00CD5021" w:rsidRPr="00F32397">
          <w:rPr>
            <w:rFonts w:ascii="Times New Roman" w:hAnsi="Times New Roman" w:cs="Times New Roman"/>
            <w:sz w:val="24"/>
            <w:szCs w:val="24"/>
          </w:rPr>
          <w:delText>T</w:delText>
        </w:r>
        <w:r w:rsidR="00AD1C5B" w:rsidRPr="00F32397">
          <w:rPr>
            <w:rFonts w:ascii="Times New Roman" w:hAnsi="Times New Roman" w:cs="Times New Roman"/>
            <w:sz w:val="24"/>
            <w:szCs w:val="24"/>
          </w:rPr>
          <w:delText xml:space="preserve">he </w:delText>
        </w:r>
        <w:r w:rsidR="00CD5021" w:rsidRPr="00F32397">
          <w:rPr>
            <w:rFonts w:ascii="Times New Roman" w:hAnsi="Times New Roman" w:cs="Times New Roman"/>
            <w:sz w:val="24"/>
            <w:szCs w:val="24"/>
          </w:rPr>
          <w:delText xml:space="preserve">concurrent </w:delText>
        </w:r>
        <w:r w:rsidR="00AD1C5B" w:rsidRPr="00F32397">
          <w:rPr>
            <w:rFonts w:ascii="Times New Roman" w:hAnsi="Times New Roman" w:cs="Times New Roman"/>
            <w:sz w:val="24"/>
            <w:szCs w:val="24"/>
          </w:rPr>
          <w:delText xml:space="preserve">visualization of ASB and ASE SNVs with </w:delText>
        </w:r>
        <w:r w:rsidR="00DB18DE" w:rsidRPr="00F32397">
          <w:rPr>
            <w:rFonts w:ascii="Times New Roman" w:hAnsi="Times New Roman" w:cs="Times New Roman"/>
            <w:sz w:val="24"/>
            <w:szCs w:val="24"/>
          </w:rPr>
          <w:delText xml:space="preserve">respect to genomic </w:delText>
        </w:r>
        <w:r w:rsidR="00CD5021" w:rsidRPr="00F32397">
          <w:rPr>
            <w:rFonts w:ascii="Times New Roman" w:hAnsi="Times New Roman" w:cs="Times New Roman"/>
            <w:sz w:val="24"/>
            <w:szCs w:val="24"/>
          </w:rPr>
          <w:delText xml:space="preserve">elements </w:delText>
        </w:r>
        <w:r w:rsidR="00FC2911" w:rsidRPr="00F32397">
          <w:rPr>
            <w:rFonts w:ascii="Times New Roman" w:hAnsi="Times New Roman" w:cs="Times New Roman"/>
            <w:sz w:val="24"/>
            <w:szCs w:val="24"/>
          </w:rPr>
          <w:delText>using the UCSC genome browser</w:delText>
        </w:r>
        <w:r w:rsidR="00CD5021" w:rsidRPr="00F32397">
          <w:rPr>
            <w:rFonts w:ascii="Times New Roman" w:hAnsi="Times New Roman" w:cs="Times New Roman"/>
            <w:sz w:val="24"/>
            <w:szCs w:val="24"/>
          </w:rPr>
          <w:delText xml:space="preserve"> is also another advantage of AlleleDB</w:delText>
        </w:r>
        <w:r w:rsidR="00DB18DE" w:rsidRPr="00F32397">
          <w:rPr>
            <w:rFonts w:ascii="Times New Roman" w:hAnsi="Times New Roman" w:cs="Times New Roman"/>
            <w:sz w:val="24"/>
            <w:szCs w:val="24"/>
          </w:rPr>
          <w:delText xml:space="preserve">. </w:delText>
        </w:r>
        <w:r w:rsidR="00A93BB0" w:rsidRPr="00F32397">
          <w:rPr>
            <w:rFonts w:ascii="Times New Roman" w:hAnsi="Times New Roman" w:cs="Times New Roman"/>
            <w:sz w:val="24"/>
            <w:szCs w:val="24"/>
          </w:rPr>
          <w:delText xml:space="preserve">For example, </w:delText>
        </w:r>
        <w:r w:rsidR="00A93BB0" w:rsidRPr="00D11343">
          <w:rPr>
            <w:rFonts w:ascii="Times New Roman" w:hAnsi="Times New Roman" w:cs="Times New Roman"/>
            <w:i/>
            <w:sz w:val="24"/>
            <w:szCs w:val="24"/>
          </w:rPr>
          <w:delText>ZNF331</w:delText>
        </w:r>
        <w:r w:rsidR="00A93BB0" w:rsidRPr="00F32397">
          <w:rPr>
            <w:rFonts w:ascii="Times New Roman" w:hAnsi="Times New Roman" w:cs="Times New Roman"/>
            <w:sz w:val="24"/>
            <w:szCs w:val="24"/>
          </w:rPr>
          <w:delText xml:space="preserve"> </w:delText>
        </w:r>
        <w:r w:rsidR="00422AB6">
          <w:rPr>
            <w:rFonts w:ascii="Times New Roman" w:hAnsi="Times New Roman" w:cs="Times New Roman"/>
            <w:sz w:val="24"/>
            <w:szCs w:val="24"/>
          </w:rPr>
          <w:delText xml:space="preserve">(zinc finger protein 331) </w:delText>
        </w:r>
        <w:r w:rsidR="00A10F37" w:rsidRPr="00F32397">
          <w:rPr>
            <w:rFonts w:ascii="Times New Roman" w:hAnsi="Times New Roman" w:cs="Times New Roman"/>
            <w:sz w:val="24"/>
            <w:szCs w:val="24"/>
          </w:rPr>
          <w:delText xml:space="preserve">gene </w:delText>
        </w:r>
        <w:r w:rsidR="00FC2911" w:rsidRPr="00F32397">
          <w:rPr>
            <w:rFonts w:ascii="Times New Roman" w:hAnsi="Times New Roman" w:cs="Times New Roman"/>
            <w:sz w:val="24"/>
            <w:szCs w:val="24"/>
          </w:rPr>
          <w:delText>contains a good number of both ASE and ASB loci. It has previously been shown experimentally to be consistently expressed from the paternal allele.</w:delText>
        </w:r>
        <w:r w:rsidR="00FC2911"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delInstrText>ADDIN CSL_CITATION { "citationItems" : [ { "id" : "ITEM-1", "itemData" : { "DOI" : "10.1007/s00439-007-0440-1", "ISBN" : "0043900704401", "ISSN" : "03406717", "PMID" : "17955261", "abstract" : "Genomic imprinting is an epigenetic process in which the copy of a gene inherited from one parent (maternal or paternal) is consistently silenced or expressed at a significantly lower level than the copy from the other parent. In an effort to begin a systematic genome-wide screen for imprinted genes, we assayed differential allelic expression (DAE) at 3,877 bi-allelic protein-coding sites located in 2,625 human genes in 67 unrelated individuals using genotyping microarrays. We used the presence of both over- and under-expression of the reference allele compared to the alternate allele to identify candidate-imprinted genes. We found 61 genes with at least twofold DAE plus \"flipping\" of the more highly expressed allele between reference and alternate across heterozygous samples. Sixteen flipping genes were genotyped and assayed for DAE in an independent data set of lymphoblastoid cell lines from two CEPH pedigrees. We confirmed that PEG10 is paternally expressed, identified one gene (ZNF331) with multiple lines of data indicating it is imprinted, and predicted several additional imprinting candidate genes. Our findings suggest that there are at most several hundred genes in the human genome that are universally imprinted. With samples of mRNA from appropriate tissues and a collection of informative cSNPs, a genome-wide search using this methodology could expand the list of genes that undergo genomic imprinting in a tissue- or temporal-specific manner.", "author" : [ { "dropping-particle" : "", "family" : "Pollard", "given" : "Katherine S.", "non-dropping-particle" : "", "parse-names" : false, "suffix" : "" }, { "dropping-particle" : "", "family" : "Serre", "given" : "David", "non-dropping-particle" : "", "parse-names" : false, "suffix" : "" }, { "dropping-particle" : "", "family" : "Wang", "given" : "Xu", "non-dropping-particle" : "", "parse-names" : false, "suffix" : "" }, { "dropping-particle" : "", "family" : "Tao", "given" : "Heng", "non-dropping-particle" : "", "parse-names" : false, "suffix" : "" }, { "dropping-particle" : "", "family" : "Grundberg", "given" : "Elin", "non-dropping-particle" : "", "parse-names" : false, "suffix" : "" }, { "dropping-particle" : "", "family" : "Hudson", "given" : "Thomas J.", "non-dropping-particle" : "", "parse-names" : false, "suffix" : "" }, { "dropping-particle" : "", "family" : "Clark", "given" : "Andrew G.", "non-dropping-particle" : "", "parse-names" : false, "suffix" : "" }, { "dropping-particle" : "", "family" : "Frazer", "given" : "Kelly", "non-dropping-particle" : "", "parse-names" : false, "suffix" : "" } ], "container-title" : "Human Genetics", "id" : "ITEM-1", "issue" : "6", "issued" : { "date-parts" : [ [ "2008" ] ] }, "page" : "625-634", "title" : "A genome-wide approach to identifying novel-imprinted genes", "type" : "article-journal", "volume" : "122" }, "uris" : [ "http://www.mendeley.com/documents/?uuid=66de3d54-601a-4867-a629-4b40153a1f75" ] } ], "mendeley" : { "formattedCitation" : "&lt;sup&gt;28&lt;/sup&gt;", "plainTextFormattedCitation" : "28", "previouslyFormattedCitation" : "&lt;sup&gt;28&lt;/sup&gt;" }, "properties" : { "noteIndex" : 0 }, "schema" : "https://github.com/citation-style-language/schema/raw/master/csl-citation.json" }</w:delInstrText>
        </w:r>
        <w:r w:rsidR="00FC2911"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delText>28</w:delText>
        </w:r>
        <w:r w:rsidR="00FC2911" w:rsidRPr="00F32397">
          <w:rPr>
            <w:rFonts w:ascii="Times New Roman" w:hAnsi="Times New Roman" w:cs="Times New Roman"/>
            <w:sz w:val="24"/>
            <w:szCs w:val="24"/>
          </w:rPr>
          <w:fldChar w:fldCharType="end"/>
        </w:r>
        <w:r w:rsidR="00FC2911" w:rsidRPr="00F32397">
          <w:rPr>
            <w:rFonts w:ascii="Times New Roman" w:hAnsi="Times New Roman" w:cs="Times New Roman"/>
            <w:sz w:val="24"/>
            <w:szCs w:val="24"/>
          </w:rPr>
          <w:delText xml:space="preserve"> </w:delText>
        </w:r>
        <w:r w:rsidR="000718B9" w:rsidRPr="00F32397">
          <w:rPr>
            <w:rFonts w:ascii="Times New Roman" w:hAnsi="Times New Roman" w:cs="Times New Roman"/>
            <w:sz w:val="24"/>
            <w:szCs w:val="24"/>
          </w:rPr>
          <w:delText xml:space="preserve">Our </w:delText>
        </w:r>
        <w:r w:rsidR="00FC2911" w:rsidRPr="00F32397">
          <w:rPr>
            <w:rFonts w:ascii="Times New Roman" w:hAnsi="Times New Roman" w:cs="Times New Roman"/>
            <w:sz w:val="24"/>
            <w:szCs w:val="24"/>
          </w:rPr>
          <w:delText xml:space="preserve">visualization </w:delText>
        </w:r>
        <w:r w:rsidR="00A93BB0" w:rsidRPr="00F32397">
          <w:rPr>
            <w:rFonts w:ascii="Times New Roman" w:hAnsi="Times New Roman" w:cs="Times New Roman"/>
            <w:sz w:val="24"/>
            <w:szCs w:val="24"/>
          </w:rPr>
          <w:delText xml:space="preserve">shows </w:delText>
        </w:r>
        <w:r w:rsidR="006D6A68" w:rsidRPr="00F32397">
          <w:rPr>
            <w:rFonts w:ascii="Times New Roman" w:hAnsi="Times New Roman" w:cs="Times New Roman"/>
            <w:sz w:val="24"/>
            <w:szCs w:val="24"/>
          </w:rPr>
          <w:delText xml:space="preserve">ASB loci from </w:delText>
        </w:r>
        <w:r w:rsidR="00A10F37" w:rsidRPr="00F32397">
          <w:rPr>
            <w:rFonts w:ascii="Times New Roman" w:hAnsi="Times New Roman" w:cs="Times New Roman"/>
            <w:sz w:val="24"/>
            <w:szCs w:val="24"/>
          </w:rPr>
          <w:delText>POL2</w:delText>
        </w:r>
        <w:r w:rsidR="00422AB6">
          <w:rPr>
            <w:rFonts w:ascii="Times New Roman" w:hAnsi="Times New Roman" w:cs="Times New Roman"/>
            <w:sz w:val="24"/>
            <w:szCs w:val="24"/>
          </w:rPr>
          <w:delText xml:space="preserve"> (RNA polymerase II </w:delText>
        </w:r>
        <w:r w:rsidR="00C41E93">
          <w:rPr>
            <w:rFonts w:ascii="Times New Roman" w:hAnsi="Times New Roman" w:cs="Times New Roman"/>
            <w:sz w:val="24"/>
            <w:szCs w:val="24"/>
          </w:rPr>
          <w:delText>largest subunit</w:delText>
        </w:r>
        <w:r w:rsidR="00422AB6">
          <w:rPr>
            <w:rFonts w:ascii="Times New Roman" w:hAnsi="Times New Roman" w:cs="Times New Roman"/>
            <w:sz w:val="24"/>
            <w:szCs w:val="24"/>
          </w:rPr>
          <w:delText>)</w:delText>
        </w:r>
        <w:r w:rsidR="00A10F37" w:rsidRPr="00F32397">
          <w:rPr>
            <w:rFonts w:ascii="Times New Roman" w:hAnsi="Times New Roman" w:cs="Times New Roman"/>
            <w:sz w:val="24"/>
            <w:szCs w:val="24"/>
          </w:rPr>
          <w:delText xml:space="preserve">, RPB2 </w:delText>
        </w:r>
        <w:r w:rsidR="00422AB6">
          <w:rPr>
            <w:rFonts w:ascii="Times New Roman" w:hAnsi="Times New Roman" w:cs="Times New Roman"/>
            <w:sz w:val="24"/>
            <w:szCs w:val="24"/>
          </w:rPr>
          <w:delText xml:space="preserve">(RNA polymerase II </w:delText>
        </w:r>
        <w:r w:rsidR="00C41E93">
          <w:rPr>
            <w:rFonts w:ascii="Times New Roman" w:hAnsi="Times New Roman" w:cs="Times New Roman"/>
            <w:sz w:val="24"/>
            <w:szCs w:val="24"/>
          </w:rPr>
          <w:delText xml:space="preserve">second largest </w:delText>
        </w:r>
        <w:r w:rsidR="00422AB6">
          <w:rPr>
            <w:rFonts w:ascii="Times New Roman" w:hAnsi="Times New Roman" w:cs="Times New Roman"/>
            <w:sz w:val="24"/>
            <w:szCs w:val="24"/>
          </w:rPr>
          <w:delText xml:space="preserve">subunit) </w:delText>
        </w:r>
        <w:r w:rsidR="00A10F37" w:rsidRPr="00F32397">
          <w:rPr>
            <w:rFonts w:ascii="Times New Roman" w:hAnsi="Times New Roman" w:cs="Times New Roman"/>
            <w:sz w:val="24"/>
            <w:szCs w:val="24"/>
          </w:rPr>
          <w:delText xml:space="preserve">and MYC </w:delText>
        </w:r>
        <w:r w:rsidR="00C41E93">
          <w:rPr>
            <w:rFonts w:ascii="Times New Roman" w:hAnsi="Times New Roman" w:cs="Times New Roman"/>
            <w:sz w:val="24"/>
            <w:szCs w:val="24"/>
          </w:rPr>
          <w:delText xml:space="preserve">(also c-Myc, or </w:delText>
        </w:r>
        <w:r w:rsidR="00C41E93" w:rsidRPr="00C41E93">
          <w:rPr>
            <w:rFonts w:ascii="Times New Roman" w:hAnsi="Times New Roman" w:cs="Times New Roman"/>
            <w:sz w:val="24"/>
            <w:szCs w:val="24"/>
          </w:rPr>
          <w:delText>v-myc avian myelocytomatosis viral oncogene homolog</w:delText>
        </w:r>
        <w:r w:rsidR="00C41E93">
          <w:rPr>
            <w:rFonts w:ascii="Times New Roman" w:hAnsi="Times New Roman" w:cs="Times New Roman"/>
            <w:sz w:val="24"/>
            <w:szCs w:val="24"/>
          </w:rPr>
          <w:delText xml:space="preserve">) </w:delText>
        </w:r>
        <w:r w:rsidR="00A10F37" w:rsidRPr="00F32397">
          <w:rPr>
            <w:rFonts w:ascii="Times New Roman" w:hAnsi="Times New Roman" w:cs="Times New Roman"/>
            <w:sz w:val="24"/>
            <w:szCs w:val="24"/>
          </w:rPr>
          <w:delText>of several individuals</w:delText>
        </w:r>
        <w:r w:rsidR="00FC2911" w:rsidRPr="00F32397">
          <w:rPr>
            <w:rFonts w:ascii="Times New Roman" w:hAnsi="Times New Roman" w:cs="Times New Roman"/>
            <w:sz w:val="24"/>
            <w:szCs w:val="24"/>
          </w:rPr>
          <w:delText xml:space="preserve"> coinciding </w:delText>
        </w:r>
        <w:r w:rsidR="00D17915" w:rsidRPr="00F32397">
          <w:rPr>
            <w:rFonts w:ascii="Times New Roman" w:hAnsi="Times New Roman" w:cs="Times New Roman"/>
            <w:sz w:val="24"/>
            <w:szCs w:val="24"/>
          </w:rPr>
          <w:delText>near</w:delText>
        </w:r>
        <w:r w:rsidR="00FC2911" w:rsidRPr="00F32397">
          <w:rPr>
            <w:rFonts w:ascii="Times New Roman" w:hAnsi="Times New Roman" w:cs="Times New Roman"/>
            <w:sz w:val="24"/>
            <w:szCs w:val="24"/>
          </w:rPr>
          <w:delText xml:space="preserve"> </w:delText>
        </w:r>
        <w:r w:rsidR="00FC2911" w:rsidRPr="00D11343">
          <w:rPr>
            <w:rFonts w:ascii="Times New Roman" w:hAnsi="Times New Roman" w:cs="Times New Roman"/>
            <w:i/>
            <w:sz w:val="24"/>
            <w:szCs w:val="24"/>
          </w:rPr>
          <w:delText>ZNF331</w:delText>
        </w:r>
        <w:r w:rsidR="00FC2911" w:rsidRPr="00F32397">
          <w:rPr>
            <w:rFonts w:ascii="Times New Roman" w:hAnsi="Times New Roman" w:cs="Times New Roman"/>
            <w:sz w:val="24"/>
            <w:szCs w:val="24"/>
          </w:rPr>
          <w:delText xml:space="preserve"> exons</w:delText>
        </w:r>
        <w:r w:rsidR="00A10F37" w:rsidRPr="00F32397">
          <w:rPr>
            <w:rFonts w:ascii="Times New Roman" w:hAnsi="Times New Roman" w:cs="Times New Roman"/>
            <w:sz w:val="24"/>
            <w:szCs w:val="24"/>
          </w:rPr>
          <w:delText>; the former two DNA-binding proteins are components of RNA polymerase II</w:delText>
        </w:r>
        <w:r w:rsidR="00FC2911" w:rsidRPr="00F32397">
          <w:rPr>
            <w:rFonts w:ascii="Times New Roman" w:hAnsi="Times New Roman" w:cs="Times New Roman"/>
            <w:sz w:val="24"/>
            <w:szCs w:val="24"/>
          </w:rPr>
          <w:delText xml:space="preserve"> (Figure </w:delText>
        </w:r>
        <w:r w:rsidR="0049159A" w:rsidRPr="00F32397">
          <w:rPr>
            <w:rFonts w:ascii="Times New Roman" w:hAnsi="Times New Roman" w:cs="Times New Roman"/>
            <w:sz w:val="24"/>
            <w:szCs w:val="24"/>
          </w:rPr>
          <w:delText>4a</w:delText>
        </w:r>
        <w:r w:rsidR="00FC2911" w:rsidRPr="00F32397">
          <w:rPr>
            <w:rFonts w:ascii="Times New Roman" w:hAnsi="Times New Roman" w:cs="Times New Roman"/>
            <w:sz w:val="24"/>
            <w:szCs w:val="24"/>
          </w:rPr>
          <w:delText>)</w:delText>
        </w:r>
        <w:r w:rsidR="00A10F37" w:rsidRPr="00F32397">
          <w:rPr>
            <w:rFonts w:ascii="Times New Roman" w:hAnsi="Times New Roman" w:cs="Times New Roman"/>
            <w:sz w:val="24"/>
            <w:szCs w:val="24"/>
          </w:rPr>
          <w:delText>.</w:delText>
        </w:r>
      </w:del>
    </w:p>
    <w:p w14:paraId="06E615D2" w14:textId="77777777" w:rsidR="00360FE5" w:rsidRPr="00F32397" w:rsidRDefault="00360FE5" w:rsidP="00674E09">
      <w:pPr>
        <w:spacing w:after="0" w:line="240" w:lineRule="auto"/>
        <w:rPr>
          <w:ins w:id="94" w:author="Jieming Chen" w:date="2015-11-15T16:51:00Z"/>
          <w:rFonts w:ascii="Times New Roman" w:hAnsi="Times New Roman" w:cs="Times New Roman"/>
          <w:sz w:val="24"/>
          <w:szCs w:val="24"/>
        </w:rPr>
      </w:pPr>
    </w:p>
    <w:p w14:paraId="43DFDBE7" w14:textId="77777777" w:rsidR="00360FE5" w:rsidRPr="00F32397" w:rsidRDefault="00360FE5"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We further calculate the enrichment of </w:t>
      </w:r>
      <w:r w:rsidR="00415CE5" w:rsidRPr="00F32397">
        <w:rPr>
          <w:rFonts w:ascii="Times New Roman" w:hAnsi="Times New Roman" w:cs="Times New Roman"/>
          <w:sz w:val="24"/>
          <w:szCs w:val="24"/>
        </w:rPr>
        <w:t xml:space="preserve">allele-specific SNVs in </w:t>
      </w:r>
      <w:r w:rsidR="00C353A9" w:rsidRPr="00F32397">
        <w:rPr>
          <w:rFonts w:ascii="Times New Roman" w:hAnsi="Times New Roman" w:cs="Times New Roman"/>
          <w:sz w:val="24"/>
          <w:szCs w:val="24"/>
        </w:rPr>
        <w:t>19,257 autosomal protein-coding genes from GENCODE</w:t>
      </w:r>
      <w:r w:rsidR="00C353A9"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"&lt;sup&gt;27&lt;/sup&gt;", "plainTextFormattedCitation" : "27", "previouslyFormattedCitation" : "&lt;sup&gt;27&lt;/sup&gt;" }, "properties" : { "noteIndex" : 0 }, "schema" : "https://github.com/citation-style-language/schema/raw/master/csl-citation.json" }</w:instrText>
      </w:r>
      <w:r w:rsidR="00C353A9"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27</w:t>
      </w:r>
      <w:r w:rsidR="00C353A9" w:rsidRPr="00F32397">
        <w:rPr>
          <w:rFonts w:ascii="Times New Roman" w:hAnsi="Times New Roman" w:cs="Times New Roman"/>
          <w:sz w:val="24"/>
          <w:szCs w:val="24"/>
        </w:rPr>
        <w:fldChar w:fldCharType="end"/>
      </w:r>
      <w:r w:rsidR="00C83337" w:rsidRPr="00F32397">
        <w:rPr>
          <w:rFonts w:ascii="Times New Roman" w:hAnsi="Times New Roman" w:cs="Times New Roman"/>
          <w:sz w:val="24"/>
          <w:szCs w:val="24"/>
        </w:rPr>
        <w:t xml:space="preserve"> in both collapsed and population-aware expanded fashion</w:t>
      </w:r>
      <w:r w:rsidR="00C353A9" w:rsidRPr="00F32397">
        <w:rPr>
          <w:rFonts w:ascii="Times New Roman" w:hAnsi="Times New Roman" w:cs="Times New Roman"/>
          <w:sz w:val="24"/>
          <w:szCs w:val="24"/>
        </w:rPr>
        <w:t xml:space="preserve">. </w:t>
      </w:r>
      <w:r w:rsidR="00467593" w:rsidRPr="00F32397">
        <w:rPr>
          <w:rFonts w:ascii="Times New Roman" w:hAnsi="Times New Roman" w:cs="Times New Roman"/>
          <w:sz w:val="24"/>
          <w:szCs w:val="24"/>
        </w:rPr>
        <w:t>T</w:t>
      </w:r>
      <w:r w:rsidR="00AD1C5B" w:rsidRPr="00F32397">
        <w:rPr>
          <w:rFonts w:ascii="Times New Roman" w:hAnsi="Times New Roman" w:cs="Times New Roman"/>
          <w:sz w:val="24"/>
          <w:szCs w:val="24"/>
        </w:rPr>
        <w:t xml:space="preserve">he database allows us to visualize allele-specific SNVs across the gene region and over multiple individuals. </w:t>
      </w:r>
      <w:r w:rsidRPr="00F32397">
        <w:rPr>
          <w:rFonts w:ascii="Times New Roman" w:hAnsi="Times New Roman" w:cs="Times New Roman"/>
          <w:sz w:val="24"/>
          <w:szCs w:val="24"/>
        </w:rPr>
        <w:t>For example,</w:t>
      </w:r>
      <w:r w:rsidR="00DE2596" w:rsidRPr="00E242AF">
        <w:rPr>
          <w:rFonts w:ascii="Times New Roman" w:hAnsi="Times New Roman" w:cs="Times New Roman"/>
          <w:color w:val="FF0000"/>
          <w:sz w:val="24"/>
          <w:szCs w:val="24"/>
        </w:rPr>
        <w:t xml:space="preserve"> </w:t>
      </w:r>
      <w:r w:rsidR="00DD4D13" w:rsidRPr="00E242AF">
        <w:rPr>
          <w:rFonts w:ascii="Times New Roman" w:hAnsi="Times New Roman" w:cs="Times New Roman"/>
          <w:i/>
          <w:color w:val="FF0000"/>
          <w:sz w:val="24"/>
          <w:szCs w:val="24"/>
        </w:rPr>
        <w:t>SNRPN</w:t>
      </w:r>
      <w:r w:rsidR="00DD4D13" w:rsidRPr="00E242AF">
        <w:rPr>
          <w:rFonts w:ascii="Times New Roman" w:hAnsi="Times New Roman" w:cs="Times New Roman"/>
          <w:color w:val="FF0000"/>
          <w:sz w:val="24"/>
          <w:szCs w:val="24"/>
        </w:rPr>
        <w:t xml:space="preserve"> </w:t>
      </w:r>
      <w:r w:rsidR="00DD4D13" w:rsidRPr="00E242AF">
        <w:rPr>
          <w:rFonts w:ascii="Times New Roman" w:hAnsi="Times New Roman" w:cs="Times New Roman"/>
          <w:sz w:val="24"/>
          <w:szCs w:val="24"/>
        </w:rPr>
        <w:t xml:space="preserve">and </w:t>
      </w:r>
      <w:r w:rsidRPr="00E242AF">
        <w:rPr>
          <w:rFonts w:ascii="Times New Roman" w:hAnsi="Times New Roman" w:cs="Times New Roman"/>
          <w:i/>
          <w:color w:val="FF0000"/>
          <w:sz w:val="24"/>
          <w:szCs w:val="24"/>
        </w:rPr>
        <w:t>SNURF</w:t>
      </w:r>
      <w:r w:rsidR="004A1A16" w:rsidRPr="00F32397">
        <w:rPr>
          <w:rFonts w:ascii="Times New Roman" w:hAnsi="Times New Roman" w:cs="Times New Roman"/>
          <w:sz w:val="24"/>
          <w:szCs w:val="24"/>
        </w:rPr>
        <w:t xml:space="preserve"> </w:t>
      </w:r>
      <w:r w:rsidR="00DD4D13" w:rsidRPr="00F32397">
        <w:rPr>
          <w:rFonts w:ascii="Times New Roman" w:hAnsi="Times New Roman" w:cs="Times New Roman"/>
          <w:sz w:val="24"/>
          <w:szCs w:val="24"/>
        </w:rPr>
        <w:t>are</w:t>
      </w:r>
      <w:r w:rsidRPr="00F32397">
        <w:rPr>
          <w:rFonts w:ascii="Times New Roman" w:hAnsi="Times New Roman" w:cs="Times New Roman"/>
          <w:sz w:val="24"/>
          <w:szCs w:val="24"/>
        </w:rPr>
        <w:t xml:space="preserve"> maternally-imprinted gene</w:t>
      </w:r>
      <w:r w:rsidR="00DD4D13" w:rsidRPr="00F32397">
        <w:rPr>
          <w:rFonts w:ascii="Times New Roman" w:hAnsi="Times New Roman" w:cs="Times New Roman"/>
          <w:sz w:val="24"/>
          <w:szCs w:val="24"/>
        </w:rPr>
        <w:t>s</w:t>
      </w:r>
      <w:r w:rsidRPr="00F32397">
        <w:rPr>
          <w:rFonts w:ascii="Times New Roman" w:hAnsi="Times New Roman" w:cs="Times New Roman"/>
          <w:sz w:val="24"/>
          <w:szCs w:val="24"/>
        </w:rPr>
        <w:t xml:space="preserve">, shown to be highly implicated in the </w:t>
      </w:r>
      <w:proofErr w:type="spellStart"/>
      <w:r w:rsidRPr="00F32397">
        <w:rPr>
          <w:rFonts w:ascii="Times New Roman" w:hAnsi="Times New Roman" w:cs="Times New Roman"/>
          <w:sz w:val="24"/>
          <w:szCs w:val="24"/>
        </w:rPr>
        <w:t>Prader</w:t>
      </w:r>
      <w:proofErr w:type="spellEnd"/>
      <w:r w:rsidRPr="00F32397">
        <w:rPr>
          <w:rFonts w:ascii="Times New Roman" w:hAnsi="Times New Roman" w:cs="Times New Roman"/>
          <w:sz w:val="24"/>
          <w:szCs w:val="24"/>
        </w:rPr>
        <w:t>-Willi Syndrome, an imprinting disorder.</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"10.1159/000090844", "ISSN" : "1424-859X", "PMID" : "16575192", "abstract" : "The Prader-Willi syndrome (PWS) and Angelman syndrome (AS) are two distinct neurogenetic diseases that are caused by the loss of function of imprinted genes on the proximal long arm of human chromosome 15. In a few percent of patients with PWS and AS, the disease is due to aberrant imprinting and gene silencing. In patients with PWS and an imprinting defect, the paternal chromosome carries a maternal imprint. In patients with AS and an imprinting defect, the maternal chromosome carries a paternal imprint. Imprinting defects offer a unique opportunity to identify some of the factors and mechanisms involved in imprint erasure, resetting and maintenance. In approximately 10% of cases the imprinting defects are caused by a microdeletion affecting the 5' end of the SNURF-SNRPN locus. These deletions define the 15q imprinting center (IC), which regulates imprinting in the whole domain. These findings have been confirmed and extended in knock-out and transgenic mice. In the majority of patients with an imprinting defect, the incorrect imprint has arisen without a DNA sequence change, possibly as the result of stochastic errors of the imprinting process or the effect of exogenous factors.", "author" : [ { "dropping-particle" : "", "family" : "Horsthemke", "given" : "B", "non-dropping-particle" : "", "parse-names" : false, "suffix" : "" }, { "dropping-particle" : "", "family" : "Buiting", "given" : "K", "non-dropping-particle" : "", "parse-names" : false, "suffix" : "" } ], "container-title" : "Cytogenetic and genome research", "id" : "ITEM-1", "issue" : "1-4", "issued" : { "date-parts" : [ [ "2006", "1" ] ] }, "page" : "292-9", "title" : "Imprinting defects on human chromosome 15.", "type" : "article-journal", "volume" : "113" }, "uris" : [ "http://www.mendeley.com/documents/?uuid=df557440-622c-43ee-b99f-1690b8d569a5" ] } ], "mendeley" : { "formattedCitation" : "&lt;sup&gt;28&lt;/sup&gt;", "plainTextFormattedCitation" : "28", "previouslyFormattedCitation" : "&lt;sup&gt;28&lt;/sup&gt;"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28</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DE2596" w:rsidRPr="00F32397">
        <w:rPr>
          <w:rFonts w:ascii="Times New Roman" w:hAnsi="Times New Roman" w:cs="Times New Roman"/>
          <w:sz w:val="24"/>
          <w:szCs w:val="24"/>
        </w:rPr>
        <w:t>Indeed</w:t>
      </w:r>
      <w:r w:rsidRPr="00F32397">
        <w:rPr>
          <w:rFonts w:ascii="Times New Roman" w:hAnsi="Times New Roman" w:cs="Times New Roman"/>
          <w:sz w:val="24"/>
          <w:szCs w:val="24"/>
        </w:rPr>
        <w:t xml:space="preserve">, </w:t>
      </w:r>
      <w:r w:rsidR="00DD4D13" w:rsidRPr="00F32397">
        <w:rPr>
          <w:rFonts w:ascii="Times New Roman" w:hAnsi="Times New Roman" w:cs="Times New Roman"/>
          <w:sz w:val="24"/>
          <w:szCs w:val="24"/>
        </w:rPr>
        <w:t>they are two</w:t>
      </w:r>
      <w:r w:rsidR="00FB54C1" w:rsidRPr="00F32397">
        <w:rPr>
          <w:rFonts w:ascii="Times New Roman" w:hAnsi="Times New Roman" w:cs="Times New Roman"/>
          <w:sz w:val="24"/>
          <w:szCs w:val="24"/>
        </w:rPr>
        <w:t xml:space="preserve"> of </w:t>
      </w:r>
      <w:r w:rsidR="00DE2596" w:rsidRPr="00F32397">
        <w:rPr>
          <w:rFonts w:ascii="Times New Roman" w:hAnsi="Times New Roman" w:cs="Times New Roman"/>
          <w:sz w:val="24"/>
          <w:szCs w:val="24"/>
        </w:rPr>
        <w:t>our most highly-ranked allele-specific genes</w:t>
      </w:r>
      <w:r w:rsidR="00FB54C1" w:rsidRPr="00F32397">
        <w:rPr>
          <w:rFonts w:ascii="Times New Roman" w:hAnsi="Times New Roman" w:cs="Times New Roman"/>
          <w:sz w:val="24"/>
          <w:szCs w:val="24"/>
        </w:rPr>
        <w:t xml:space="preserve"> </w:t>
      </w:r>
      <w:r w:rsidR="00AD1C5B" w:rsidRPr="00F32397">
        <w:rPr>
          <w:rFonts w:ascii="Times New Roman" w:hAnsi="Times New Roman" w:cs="Times New Roman"/>
          <w:sz w:val="24"/>
          <w:szCs w:val="24"/>
        </w:rPr>
        <w:t xml:space="preserve">by overall odds ratio </w:t>
      </w:r>
      <w:r w:rsidR="00FB54C1" w:rsidRPr="00F32397">
        <w:rPr>
          <w:rFonts w:ascii="Times New Roman" w:hAnsi="Times New Roman" w:cs="Times New Roman"/>
          <w:sz w:val="24"/>
          <w:szCs w:val="24"/>
        </w:rPr>
        <w:t>(</w:t>
      </w:r>
      <w:r w:rsidR="00AD1C5B" w:rsidRPr="00F32397">
        <w:rPr>
          <w:rFonts w:ascii="Times New Roman" w:hAnsi="Times New Roman" w:cs="Times New Roman"/>
          <w:sz w:val="24"/>
          <w:szCs w:val="24"/>
        </w:rPr>
        <w:t xml:space="preserve">column ‘AS.OR’ in </w:t>
      </w:r>
      <w:r w:rsidR="007F75E3"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7F75E3" w:rsidRPr="00F32397">
        <w:rPr>
          <w:rFonts w:ascii="Times New Roman" w:hAnsi="Times New Roman" w:cs="Times New Roman"/>
          <w:sz w:val="24"/>
          <w:szCs w:val="24"/>
        </w:rPr>
        <w:t xml:space="preserve"> </w:t>
      </w:r>
      <w:r w:rsidR="007F75E3">
        <w:rPr>
          <w:rFonts w:ascii="Times New Roman" w:hAnsi="Times New Roman" w:cs="Times New Roman"/>
          <w:sz w:val="24"/>
          <w:szCs w:val="24"/>
        </w:rPr>
        <w:t>File</w:t>
      </w:r>
      <w:r w:rsidR="00FB54C1" w:rsidRPr="00F32397">
        <w:rPr>
          <w:rFonts w:ascii="Times New Roman" w:hAnsi="Times New Roman" w:cs="Times New Roman"/>
          <w:sz w:val="24"/>
          <w:szCs w:val="24"/>
        </w:rPr>
        <w:t xml:space="preserve"> </w:t>
      </w:r>
      <w:r w:rsidR="00111736" w:rsidRPr="00F32397">
        <w:rPr>
          <w:rFonts w:ascii="Times New Roman" w:hAnsi="Times New Roman" w:cs="Times New Roman"/>
          <w:sz w:val="24"/>
          <w:szCs w:val="24"/>
        </w:rPr>
        <w:t>2</w:t>
      </w:r>
      <w:r w:rsidR="00FB54C1" w:rsidRPr="00F32397">
        <w:rPr>
          <w:rFonts w:ascii="Times New Roman" w:hAnsi="Times New Roman" w:cs="Times New Roman"/>
          <w:sz w:val="24"/>
          <w:szCs w:val="24"/>
        </w:rPr>
        <w:t>)</w:t>
      </w:r>
      <w:r w:rsidR="00DE2596" w:rsidRPr="00F32397">
        <w:rPr>
          <w:rFonts w:ascii="Times New Roman" w:hAnsi="Times New Roman" w:cs="Times New Roman"/>
          <w:sz w:val="24"/>
          <w:szCs w:val="24"/>
        </w:rPr>
        <w:t>.</w:t>
      </w:r>
      <w:r w:rsidR="00FB54C1" w:rsidRPr="00F32397">
        <w:rPr>
          <w:rFonts w:ascii="Times New Roman" w:hAnsi="Times New Roman" w:cs="Times New Roman"/>
          <w:sz w:val="24"/>
          <w:szCs w:val="24"/>
        </w:rPr>
        <w:t xml:space="preserve"> When </w:t>
      </w:r>
      <w:r w:rsidR="00DD4D13" w:rsidRPr="00DC558F">
        <w:rPr>
          <w:rFonts w:ascii="Times New Roman" w:hAnsi="Times New Roman" w:cs="Times New Roman"/>
          <w:i/>
          <w:color w:val="FF0000"/>
          <w:sz w:val="24"/>
          <w:szCs w:val="24"/>
        </w:rPr>
        <w:t>SNURF</w:t>
      </w:r>
      <w:r w:rsidR="00FB54C1" w:rsidRPr="00DC558F">
        <w:rPr>
          <w:rFonts w:ascii="Times New Roman" w:hAnsi="Times New Roman" w:cs="Times New Roman"/>
          <w:color w:val="FF0000"/>
          <w:sz w:val="24"/>
          <w:szCs w:val="24"/>
        </w:rPr>
        <w:t xml:space="preserve"> </w:t>
      </w:r>
      <w:r w:rsidR="00FB54C1" w:rsidRPr="00F32397">
        <w:rPr>
          <w:rFonts w:ascii="Times New Roman" w:hAnsi="Times New Roman" w:cs="Times New Roman"/>
          <w:sz w:val="24"/>
          <w:szCs w:val="24"/>
        </w:rPr>
        <w:t xml:space="preserve">is queried in our database, we can see clearly that the allele-specificity is supported </w:t>
      </w:r>
      <w:r w:rsidR="00CD5021" w:rsidRPr="00F32397">
        <w:rPr>
          <w:rFonts w:ascii="Times New Roman" w:hAnsi="Times New Roman" w:cs="Times New Roman"/>
          <w:sz w:val="24"/>
          <w:szCs w:val="24"/>
        </w:rPr>
        <w:t xml:space="preserve">not only </w:t>
      </w:r>
      <w:r w:rsidR="00FB54C1" w:rsidRPr="00F32397">
        <w:rPr>
          <w:rFonts w:ascii="Times New Roman" w:hAnsi="Times New Roman" w:cs="Times New Roman"/>
          <w:sz w:val="24"/>
          <w:szCs w:val="24"/>
        </w:rPr>
        <w:t xml:space="preserve">by evidence </w:t>
      </w:r>
      <w:r w:rsidR="007D4ABA" w:rsidRPr="00F32397">
        <w:rPr>
          <w:rFonts w:ascii="Times New Roman" w:hAnsi="Times New Roman" w:cs="Times New Roman"/>
          <w:sz w:val="24"/>
          <w:szCs w:val="24"/>
        </w:rPr>
        <w:t>from</w:t>
      </w:r>
      <w:r w:rsidR="00A93BB0" w:rsidRPr="00F32397">
        <w:rPr>
          <w:rFonts w:ascii="Times New Roman" w:hAnsi="Times New Roman" w:cs="Times New Roman"/>
          <w:sz w:val="24"/>
          <w:szCs w:val="24"/>
        </w:rPr>
        <w:t xml:space="preserve"> 61 ASE loci </w:t>
      </w:r>
      <w:r w:rsidR="00FB54C1" w:rsidRPr="00F32397">
        <w:rPr>
          <w:rFonts w:ascii="Times New Roman" w:hAnsi="Times New Roman" w:cs="Times New Roman"/>
          <w:sz w:val="24"/>
          <w:szCs w:val="24"/>
        </w:rPr>
        <w:t xml:space="preserve">across </w:t>
      </w:r>
      <w:r w:rsidR="00D80779" w:rsidRPr="00F32397">
        <w:rPr>
          <w:rFonts w:ascii="Times New Roman" w:hAnsi="Times New Roman" w:cs="Times New Roman"/>
          <w:sz w:val="24"/>
          <w:szCs w:val="24"/>
        </w:rPr>
        <w:t xml:space="preserve">the gene </w:t>
      </w:r>
      <w:r w:rsidR="00CD5021" w:rsidRPr="00F32397">
        <w:rPr>
          <w:rFonts w:ascii="Times New Roman" w:hAnsi="Times New Roman" w:cs="Times New Roman"/>
          <w:sz w:val="24"/>
          <w:szCs w:val="24"/>
        </w:rPr>
        <w:t xml:space="preserve">but </w:t>
      </w:r>
      <w:r w:rsidR="00A93BB0" w:rsidRPr="00F32397">
        <w:rPr>
          <w:rFonts w:ascii="Times New Roman" w:hAnsi="Times New Roman" w:cs="Times New Roman"/>
          <w:sz w:val="24"/>
          <w:szCs w:val="24"/>
        </w:rPr>
        <w:t xml:space="preserve">a number of </w:t>
      </w:r>
      <w:r w:rsidR="007D4ABA" w:rsidRPr="00F32397">
        <w:rPr>
          <w:rFonts w:ascii="Times New Roman" w:hAnsi="Times New Roman" w:cs="Times New Roman"/>
          <w:sz w:val="24"/>
          <w:szCs w:val="24"/>
        </w:rPr>
        <w:t xml:space="preserve">variants </w:t>
      </w:r>
      <w:r w:rsidR="00A93BB0" w:rsidRPr="00F32397">
        <w:rPr>
          <w:rFonts w:ascii="Times New Roman" w:hAnsi="Times New Roman" w:cs="Times New Roman"/>
          <w:sz w:val="24"/>
          <w:szCs w:val="24"/>
        </w:rPr>
        <w:t xml:space="preserve">are </w:t>
      </w:r>
      <w:r w:rsidR="00CD5021" w:rsidRPr="00F32397">
        <w:rPr>
          <w:rFonts w:ascii="Times New Roman" w:hAnsi="Times New Roman" w:cs="Times New Roman"/>
          <w:sz w:val="24"/>
          <w:szCs w:val="24"/>
        </w:rPr>
        <w:t xml:space="preserve">shown to be also allele-specific </w:t>
      </w:r>
      <w:r w:rsidR="00D6478E" w:rsidRPr="00F32397">
        <w:rPr>
          <w:rFonts w:ascii="Times New Roman" w:hAnsi="Times New Roman" w:cs="Times New Roman"/>
          <w:sz w:val="24"/>
          <w:szCs w:val="24"/>
        </w:rPr>
        <w:t>over multiple individuals</w:t>
      </w:r>
      <w:r w:rsidR="000F158C" w:rsidRPr="00F32397">
        <w:rPr>
          <w:rFonts w:ascii="Times New Roman" w:hAnsi="Times New Roman" w:cs="Times New Roman"/>
          <w:sz w:val="24"/>
          <w:szCs w:val="24"/>
        </w:rPr>
        <w:t>, one variant even up to 169 individuals</w:t>
      </w:r>
      <w:r w:rsidR="00D6478E" w:rsidRPr="00F32397">
        <w:rPr>
          <w:rFonts w:ascii="Times New Roman" w:hAnsi="Times New Roman" w:cs="Times New Roman"/>
          <w:sz w:val="24"/>
          <w:szCs w:val="24"/>
        </w:rPr>
        <w:t>.</w:t>
      </w:r>
      <w:r w:rsidR="00AD1C5B" w:rsidRPr="00F32397">
        <w:rPr>
          <w:rFonts w:ascii="Times New Roman" w:hAnsi="Times New Roman" w:cs="Times New Roman"/>
          <w:sz w:val="24"/>
          <w:szCs w:val="24"/>
        </w:rPr>
        <w:t xml:space="preserve"> </w:t>
      </w:r>
      <w:r w:rsidR="00CD5021" w:rsidRPr="00F32397">
        <w:rPr>
          <w:rFonts w:ascii="Times New Roman" w:hAnsi="Times New Roman" w:cs="Times New Roman"/>
          <w:sz w:val="24"/>
          <w:szCs w:val="24"/>
        </w:rPr>
        <w:t>T</w:t>
      </w:r>
      <w:r w:rsidR="00AD1C5B" w:rsidRPr="00F32397">
        <w:rPr>
          <w:rFonts w:ascii="Times New Roman" w:hAnsi="Times New Roman" w:cs="Times New Roman"/>
          <w:sz w:val="24"/>
          <w:szCs w:val="24"/>
        </w:rPr>
        <w:t xml:space="preserve">he </w:t>
      </w:r>
      <w:r w:rsidR="00CD5021" w:rsidRPr="00F32397">
        <w:rPr>
          <w:rFonts w:ascii="Times New Roman" w:hAnsi="Times New Roman" w:cs="Times New Roman"/>
          <w:sz w:val="24"/>
          <w:szCs w:val="24"/>
        </w:rPr>
        <w:t xml:space="preserve">concurrent </w:t>
      </w:r>
      <w:r w:rsidR="00AD1C5B" w:rsidRPr="00F32397">
        <w:rPr>
          <w:rFonts w:ascii="Times New Roman" w:hAnsi="Times New Roman" w:cs="Times New Roman"/>
          <w:sz w:val="24"/>
          <w:szCs w:val="24"/>
        </w:rPr>
        <w:t xml:space="preserve">visualization of ASB and ASE SNVs with </w:t>
      </w:r>
      <w:r w:rsidR="00DB18DE" w:rsidRPr="00F32397">
        <w:rPr>
          <w:rFonts w:ascii="Times New Roman" w:hAnsi="Times New Roman" w:cs="Times New Roman"/>
          <w:sz w:val="24"/>
          <w:szCs w:val="24"/>
        </w:rPr>
        <w:t xml:space="preserve">respect to genomic </w:t>
      </w:r>
      <w:r w:rsidR="00CD5021" w:rsidRPr="00F32397">
        <w:rPr>
          <w:rFonts w:ascii="Times New Roman" w:hAnsi="Times New Roman" w:cs="Times New Roman"/>
          <w:sz w:val="24"/>
          <w:szCs w:val="24"/>
        </w:rPr>
        <w:t xml:space="preserve">elements </w:t>
      </w:r>
      <w:r w:rsidR="00FC2911" w:rsidRPr="00F32397">
        <w:rPr>
          <w:rFonts w:ascii="Times New Roman" w:hAnsi="Times New Roman" w:cs="Times New Roman"/>
          <w:sz w:val="24"/>
          <w:szCs w:val="24"/>
        </w:rPr>
        <w:t>using the UCSC genome browser</w:t>
      </w:r>
      <w:r w:rsidR="00CD5021" w:rsidRPr="00F32397">
        <w:rPr>
          <w:rFonts w:ascii="Times New Roman" w:hAnsi="Times New Roman" w:cs="Times New Roman"/>
          <w:sz w:val="24"/>
          <w:szCs w:val="24"/>
        </w:rPr>
        <w:t xml:space="preserve"> is also another advantage of </w:t>
      </w:r>
      <w:proofErr w:type="spellStart"/>
      <w:r w:rsidR="00CD5021" w:rsidRPr="00F32397">
        <w:rPr>
          <w:rFonts w:ascii="Times New Roman" w:hAnsi="Times New Roman" w:cs="Times New Roman"/>
          <w:sz w:val="24"/>
          <w:szCs w:val="24"/>
        </w:rPr>
        <w:t>AlleleDB</w:t>
      </w:r>
      <w:proofErr w:type="spellEnd"/>
      <w:r w:rsidR="00DB18DE" w:rsidRPr="00F32397">
        <w:rPr>
          <w:rFonts w:ascii="Times New Roman" w:hAnsi="Times New Roman" w:cs="Times New Roman"/>
          <w:sz w:val="24"/>
          <w:szCs w:val="24"/>
        </w:rPr>
        <w:t xml:space="preserve">. </w:t>
      </w:r>
      <w:r w:rsidR="00A93BB0" w:rsidRPr="00F32397">
        <w:rPr>
          <w:rFonts w:ascii="Times New Roman" w:hAnsi="Times New Roman" w:cs="Times New Roman"/>
          <w:sz w:val="24"/>
          <w:szCs w:val="24"/>
        </w:rPr>
        <w:t xml:space="preserve">For example, </w:t>
      </w:r>
      <w:r w:rsidR="00A93BB0" w:rsidRPr="00DC558F">
        <w:rPr>
          <w:rFonts w:ascii="Times New Roman" w:hAnsi="Times New Roman" w:cs="Times New Roman"/>
          <w:i/>
          <w:color w:val="FF0000"/>
          <w:sz w:val="24"/>
          <w:szCs w:val="24"/>
        </w:rPr>
        <w:t>ZNF331</w:t>
      </w:r>
      <w:r w:rsidR="00A93BB0" w:rsidRPr="00DC558F">
        <w:rPr>
          <w:rFonts w:ascii="Times New Roman" w:hAnsi="Times New Roman" w:cs="Times New Roman"/>
          <w:color w:val="FF0000"/>
          <w:sz w:val="24"/>
          <w:szCs w:val="24"/>
        </w:rPr>
        <w:t xml:space="preserve"> </w:t>
      </w:r>
      <w:r w:rsidR="00422AB6">
        <w:rPr>
          <w:rFonts w:ascii="Times New Roman" w:hAnsi="Times New Roman" w:cs="Times New Roman"/>
          <w:sz w:val="24"/>
          <w:szCs w:val="24"/>
        </w:rPr>
        <w:t xml:space="preserve">(zinc finger protein 331) </w:t>
      </w:r>
      <w:r w:rsidR="00A10F37" w:rsidRPr="00F32397">
        <w:rPr>
          <w:rFonts w:ascii="Times New Roman" w:hAnsi="Times New Roman" w:cs="Times New Roman"/>
          <w:sz w:val="24"/>
          <w:szCs w:val="24"/>
        </w:rPr>
        <w:t xml:space="preserve">gene </w:t>
      </w:r>
      <w:r w:rsidR="00FC2911" w:rsidRPr="00F32397">
        <w:rPr>
          <w:rFonts w:ascii="Times New Roman" w:hAnsi="Times New Roman" w:cs="Times New Roman"/>
          <w:sz w:val="24"/>
          <w:szCs w:val="24"/>
        </w:rPr>
        <w:t>contains a good number of both ASE and ASB loci. It has previously been shown experimentally to be consistently expressed from the paternal allele.</w:t>
      </w:r>
      <w:r w:rsidR="00FC2911"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"10.1007/s00439-007-0440-1", "ISBN" : "0043900704401", "ISSN" : "03406717", "PMID" : "17955261", "abstract" : "Genomic imprinting is an epigenetic process in which the copy of a gene inherited from one parent (maternal or paternal) is consistently silenced or expressed at a significantly lower level than the copy from the other parent. In an effort to begin a systematic genome-wide screen for imprinted genes, we assayed differential allelic expression (DAE) at 3,877 bi-allelic protein-coding sites located in 2,625 human genes in 67 unrelated individuals using genotyping microarrays. We used the presence of both over- and under-expression of the reference allele compared to the alternate allele to identify candidate-imprinted genes. We found 61 genes with at least twofold DAE plus \"flipping\" of the more highly expressed allele between reference and alternate across heterozygous samples. Sixteen flipping genes were genotyped and assayed for DAE in an independent data set of lymphoblastoid cell lines from two CEPH pedigrees. We confirmed that PEG10 is paternally expressed, identified one gene (ZNF331) with multiple lines of data indicating it is imprinted, and predicted several additional imprinting candidate genes. Our findings suggest that there are at most several hundred genes in the human genome that are universally imprinted. With samples of mRNA from appropriate tissues and a collection of informative cSNPs, a genome-wide search using this methodology could expand the list of genes that undergo genomic imprinting in a tissue- or temporal-specific manner.", "author" : [ { "dropping-particle" : "", "family" : "Pollard", "given" : "Katherine S.", "non-dropping-particle" : "", "parse-names" : false, "suffix" : "" }, { "dropping-particle" : "", "family" : "Serre", "given" : "David", "non-dropping-particle" : "", "parse-names" : false, "suffix" : "" }, { "dropping-particle" : "", "family" : "Wang", "given" : "Xu", "non-dropping-particle" : "", "parse-names" : false, "suffix" : "" }, { "dropping-particle" : "", "family" : "Tao", "given" : "Heng", "non-dropping-particle" : "", "parse-names" : false, "suffix" : "" }, { "dropping-particle" : "", "family" : "Grundberg", "given" : "Elin", "non-dropping-particle" : "", "parse-names" : false, "suffix" : "" }, { "dropping-particle" : "", "family" : "Hudson", "given" : "Thomas J.", "non-dropping-particle" : "", "parse-names" : false, "suffix" : "" }, { "dropping-particle" : "", "family" : "Clark", "given" : "Andrew G.", "non-dropping-particle" : "", "parse-names" : false, "suffix" : "" }, { "dropping-particle" : "", "family" : "Frazer", "given" : "Kelly", "non-dropping-particle" : "", "parse-names" : false, "suffix" : "" } ], "container-title" : "Human Genetics", "id" : "ITEM-1", "issue" : "6", "issued" : { "date-parts" : [ [ "2008" ] ] }, "page" : "625-634", "title" : "A genome-wide approach to identifying novel-imprinted genes", "type" : "article-journal", "volume" : "122" }, "uris" : [ "http://www.mendeley.com/documents/?uuid=66de3d54-601a-4867-a629-4b40153a1f75" ] } ], "mendeley" : { "formattedCitation" : "&lt;sup&gt;29&lt;/sup&gt;", "plainTextFormattedCitation" : "29", "previouslyFormattedCitation" : "&lt;sup&gt;29&lt;/sup&gt;" }, "properties" : { "noteIndex" : 0 }, "schema" : "https://github.com/citation-style-language/schema/raw/master/csl-citation.json" }</w:instrText>
      </w:r>
      <w:r w:rsidR="00FC2911"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29</w:t>
      </w:r>
      <w:r w:rsidR="00FC2911" w:rsidRPr="00F32397">
        <w:rPr>
          <w:rFonts w:ascii="Times New Roman" w:hAnsi="Times New Roman" w:cs="Times New Roman"/>
          <w:sz w:val="24"/>
          <w:szCs w:val="24"/>
        </w:rPr>
        <w:fldChar w:fldCharType="end"/>
      </w:r>
      <w:r w:rsidR="00FC2911" w:rsidRPr="00F32397">
        <w:rPr>
          <w:rFonts w:ascii="Times New Roman" w:hAnsi="Times New Roman" w:cs="Times New Roman"/>
          <w:sz w:val="24"/>
          <w:szCs w:val="24"/>
        </w:rPr>
        <w:t xml:space="preserve"> </w:t>
      </w:r>
      <w:r w:rsidR="000718B9" w:rsidRPr="00F32397">
        <w:rPr>
          <w:rFonts w:ascii="Times New Roman" w:hAnsi="Times New Roman" w:cs="Times New Roman"/>
          <w:sz w:val="24"/>
          <w:szCs w:val="24"/>
        </w:rPr>
        <w:t xml:space="preserve">Our </w:t>
      </w:r>
      <w:r w:rsidR="00FC2911" w:rsidRPr="00F32397">
        <w:rPr>
          <w:rFonts w:ascii="Times New Roman" w:hAnsi="Times New Roman" w:cs="Times New Roman"/>
          <w:sz w:val="24"/>
          <w:szCs w:val="24"/>
        </w:rPr>
        <w:t xml:space="preserve">visualization </w:t>
      </w:r>
      <w:r w:rsidR="00A93BB0" w:rsidRPr="00F32397">
        <w:rPr>
          <w:rFonts w:ascii="Times New Roman" w:hAnsi="Times New Roman" w:cs="Times New Roman"/>
          <w:sz w:val="24"/>
          <w:szCs w:val="24"/>
        </w:rPr>
        <w:t xml:space="preserve">shows </w:t>
      </w:r>
      <w:r w:rsidR="006D6A68" w:rsidRPr="00F32397">
        <w:rPr>
          <w:rFonts w:ascii="Times New Roman" w:hAnsi="Times New Roman" w:cs="Times New Roman"/>
          <w:sz w:val="24"/>
          <w:szCs w:val="24"/>
        </w:rPr>
        <w:t xml:space="preserve">ASB loci from </w:t>
      </w:r>
      <w:r w:rsidR="00A10F37" w:rsidRPr="00DC558F">
        <w:rPr>
          <w:rFonts w:ascii="Times New Roman" w:hAnsi="Times New Roman" w:cs="Times New Roman"/>
          <w:sz w:val="24"/>
          <w:szCs w:val="24"/>
        </w:rPr>
        <w:t>POL2</w:t>
      </w:r>
      <w:r w:rsidR="00422AB6" w:rsidRPr="00DC558F">
        <w:rPr>
          <w:rFonts w:ascii="Times New Roman" w:hAnsi="Times New Roman" w:cs="Times New Roman"/>
          <w:sz w:val="24"/>
          <w:szCs w:val="24"/>
        </w:rPr>
        <w:t xml:space="preserve"> </w:t>
      </w:r>
      <w:r w:rsidR="00422AB6">
        <w:rPr>
          <w:rFonts w:ascii="Times New Roman" w:hAnsi="Times New Roman" w:cs="Times New Roman"/>
          <w:sz w:val="24"/>
          <w:szCs w:val="24"/>
        </w:rPr>
        <w:t xml:space="preserve">(RNA polymerase II </w:t>
      </w:r>
      <w:r w:rsidR="00C41E93">
        <w:rPr>
          <w:rFonts w:ascii="Times New Roman" w:hAnsi="Times New Roman" w:cs="Times New Roman"/>
          <w:sz w:val="24"/>
          <w:szCs w:val="24"/>
        </w:rPr>
        <w:t>largest subunit</w:t>
      </w:r>
      <w:r w:rsidR="00422AB6">
        <w:rPr>
          <w:rFonts w:ascii="Times New Roman" w:hAnsi="Times New Roman" w:cs="Times New Roman"/>
          <w:sz w:val="24"/>
          <w:szCs w:val="24"/>
        </w:rPr>
        <w:t>)</w:t>
      </w:r>
      <w:r w:rsidR="00A10F37" w:rsidRPr="00F32397">
        <w:rPr>
          <w:rFonts w:ascii="Times New Roman" w:hAnsi="Times New Roman" w:cs="Times New Roman"/>
          <w:sz w:val="24"/>
          <w:szCs w:val="24"/>
        </w:rPr>
        <w:t xml:space="preserve">, RPB2 </w:t>
      </w:r>
      <w:r w:rsidR="00422AB6">
        <w:rPr>
          <w:rFonts w:ascii="Times New Roman" w:hAnsi="Times New Roman" w:cs="Times New Roman"/>
          <w:sz w:val="24"/>
          <w:szCs w:val="24"/>
        </w:rPr>
        <w:t xml:space="preserve">(RNA polymerase II </w:t>
      </w:r>
      <w:r w:rsidR="00C41E93">
        <w:rPr>
          <w:rFonts w:ascii="Times New Roman" w:hAnsi="Times New Roman" w:cs="Times New Roman"/>
          <w:sz w:val="24"/>
          <w:szCs w:val="24"/>
        </w:rPr>
        <w:t xml:space="preserve">second largest </w:t>
      </w:r>
      <w:r w:rsidR="00422AB6">
        <w:rPr>
          <w:rFonts w:ascii="Times New Roman" w:hAnsi="Times New Roman" w:cs="Times New Roman"/>
          <w:sz w:val="24"/>
          <w:szCs w:val="24"/>
        </w:rPr>
        <w:t xml:space="preserve">subunit) </w:t>
      </w:r>
      <w:r w:rsidR="00A10F37" w:rsidRPr="00F32397">
        <w:rPr>
          <w:rFonts w:ascii="Times New Roman" w:hAnsi="Times New Roman" w:cs="Times New Roman"/>
          <w:sz w:val="24"/>
          <w:szCs w:val="24"/>
        </w:rPr>
        <w:t xml:space="preserve">and MYC </w:t>
      </w:r>
      <w:r w:rsidR="00C41E93">
        <w:rPr>
          <w:rFonts w:ascii="Times New Roman" w:hAnsi="Times New Roman" w:cs="Times New Roman"/>
          <w:sz w:val="24"/>
          <w:szCs w:val="24"/>
        </w:rPr>
        <w:t>(also c-</w:t>
      </w:r>
      <w:proofErr w:type="spellStart"/>
      <w:r w:rsidR="00C41E93">
        <w:rPr>
          <w:rFonts w:ascii="Times New Roman" w:hAnsi="Times New Roman" w:cs="Times New Roman"/>
          <w:sz w:val="24"/>
          <w:szCs w:val="24"/>
        </w:rPr>
        <w:t>Myc</w:t>
      </w:r>
      <w:proofErr w:type="spellEnd"/>
      <w:r w:rsidR="00C41E93">
        <w:rPr>
          <w:rFonts w:ascii="Times New Roman" w:hAnsi="Times New Roman" w:cs="Times New Roman"/>
          <w:sz w:val="24"/>
          <w:szCs w:val="24"/>
        </w:rPr>
        <w:t xml:space="preserve">, or </w:t>
      </w:r>
      <w:r w:rsidR="00C41E93" w:rsidRPr="00C41E93">
        <w:rPr>
          <w:rFonts w:ascii="Times New Roman" w:hAnsi="Times New Roman" w:cs="Times New Roman"/>
          <w:sz w:val="24"/>
          <w:szCs w:val="24"/>
        </w:rPr>
        <w:t>v-</w:t>
      </w:r>
      <w:proofErr w:type="spellStart"/>
      <w:r w:rsidR="00C41E93" w:rsidRPr="00C41E93">
        <w:rPr>
          <w:rFonts w:ascii="Times New Roman" w:hAnsi="Times New Roman" w:cs="Times New Roman"/>
          <w:sz w:val="24"/>
          <w:szCs w:val="24"/>
        </w:rPr>
        <w:t>myc</w:t>
      </w:r>
      <w:proofErr w:type="spellEnd"/>
      <w:r w:rsidR="00C41E93" w:rsidRPr="00C41E93">
        <w:rPr>
          <w:rFonts w:ascii="Times New Roman" w:hAnsi="Times New Roman" w:cs="Times New Roman"/>
          <w:sz w:val="24"/>
          <w:szCs w:val="24"/>
        </w:rPr>
        <w:t xml:space="preserve"> avian </w:t>
      </w:r>
      <w:proofErr w:type="spellStart"/>
      <w:r w:rsidR="00C41E93" w:rsidRPr="00C41E93">
        <w:rPr>
          <w:rFonts w:ascii="Times New Roman" w:hAnsi="Times New Roman" w:cs="Times New Roman"/>
          <w:sz w:val="24"/>
          <w:szCs w:val="24"/>
        </w:rPr>
        <w:t>myelocytomatosis</w:t>
      </w:r>
      <w:proofErr w:type="spellEnd"/>
      <w:r w:rsidR="00C41E93" w:rsidRPr="00C41E93">
        <w:rPr>
          <w:rFonts w:ascii="Times New Roman" w:hAnsi="Times New Roman" w:cs="Times New Roman"/>
          <w:sz w:val="24"/>
          <w:szCs w:val="24"/>
        </w:rPr>
        <w:t xml:space="preserve"> viral oncogene homolog</w:t>
      </w:r>
      <w:r w:rsidR="00C41E93">
        <w:rPr>
          <w:rFonts w:ascii="Times New Roman" w:hAnsi="Times New Roman" w:cs="Times New Roman"/>
          <w:sz w:val="24"/>
          <w:szCs w:val="24"/>
        </w:rPr>
        <w:t xml:space="preserve">) </w:t>
      </w:r>
      <w:r w:rsidR="00A10F37" w:rsidRPr="00F32397">
        <w:rPr>
          <w:rFonts w:ascii="Times New Roman" w:hAnsi="Times New Roman" w:cs="Times New Roman"/>
          <w:sz w:val="24"/>
          <w:szCs w:val="24"/>
        </w:rPr>
        <w:t>of several individuals</w:t>
      </w:r>
      <w:r w:rsidR="00FC2911" w:rsidRPr="00F32397">
        <w:rPr>
          <w:rFonts w:ascii="Times New Roman" w:hAnsi="Times New Roman" w:cs="Times New Roman"/>
          <w:sz w:val="24"/>
          <w:szCs w:val="24"/>
        </w:rPr>
        <w:t xml:space="preserve"> coinciding </w:t>
      </w:r>
      <w:r w:rsidR="00D17915" w:rsidRPr="00F32397">
        <w:rPr>
          <w:rFonts w:ascii="Times New Roman" w:hAnsi="Times New Roman" w:cs="Times New Roman"/>
          <w:sz w:val="24"/>
          <w:szCs w:val="24"/>
        </w:rPr>
        <w:t>near</w:t>
      </w:r>
      <w:r w:rsidR="00FC2911" w:rsidRPr="00F32397">
        <w:rPr>
          <w:rFonts w:ascii="Times New Roman" w:hAnsi="Times New Roman" w:cs="Times New Roman"/>
          <w:sz w:val="24"/>
          <w:szCs w:val="24"/>
        </w:rPr>
        <w:t xml:space="preserve"> </w:t>
      </w:r>
      <w:r w:rsidR="00FC2911" w:rsidRPr="00D11343">
        <w:rPr>
          <w:rFonts w:ascii="Times New Roman" w:hAnsi="Times New Roman" w:cs="Times New Roman"/>
          <w:i/>
          <w:sz w:val="24"/>
          <w:szCs w:val="24"/>
        </w:rPr>
        <w:t>ZNF331</w:t>
      </w:r>
      <w:r w:rsidR="00FC2911" w:rsidRPr="00F32397">
        <w:rPr>
          <w:rFonts w:ascii="Times New Roman" w:hAnsi="Times New Roman" w:cs="Times New Roman"/>
          <w:sz w:val="24"/>
          <w:szCs w:val="24"/>
        </w:rPr>
        <w:t xml:space="preserve"> exons</w:t>
      </w:r>
      <w:r w:rsidR="00A10F37" w:rsidRPr="00F32397">
        <w:rPr>
          <w:rFonts w:ascii="Times New Roman" w:hAnsi="Times New Roman" w:cs="Times New Roman"/>
          <w:sz w:val="24"/>
          <w:szCs w:val="24"/>
        </w:rPr>
        <w:t>; the former two DNA-binding proteins are components of RNA polymerase II</w:t>
      </w:r>
      <w:r w:rsidR="00FC2911" w:rsidRPr="00F32397">
        <w:rPr>
          <w:rFonts w:ascii="Times New Roman" w:hAnsi="Times New Roman" w:cs="Times New Roman"/>
          <w:sz w:val="24"/>
          <w:szCs w:val="24"/>
        </w:rPr>
        <w:t xml:space="preserve"> (</w:t>
      </w:r>
      <w:r w:rsidR="00FC2911" w:rsidRPr="00576581">
        <w:rPr>
          <w:rFonts w:ascii="Times New Roman" w:hAnsi="Times New Roman" w:cs="Times New Roman"/>
          <w:color w:val="FF0000"/>
          <w:sz w:val="24"/>
          <w:szCs w:val="24"/>
        </w:rPr>
        <w:t xml:space="preserve">Figure </w:t>
      </w:r>
      <w:r w:rsidR="0049159A" w:rsidRPr="00576581">
        <w:rPr>
          <w:rFonts w:ascii="Times New Roman" w:hAnsi="Times New Roman" w:cs="Times New Roman"/>
          <w:color w:val="FF0000"/>
          <w:sz w:val="24"/>
          <w:szCs w:val="24"/>
        </w:rPr>
        <w:t>4a</w:t>
      </w:r>
      <w:r w:rsidR="00FC2911" w:rsidRPr="00F32397">
        <w:rPr>
          <w:rFonts w:ascii="Times New Roman" w:hAnsi="Times New Roman" w:cs="Times New Roman"/>
          <w:sz w:val="24"/>
          <w:szCs w:val="24"/>
        </w:rPr>
        <w:t>)</w:t>
      </w:r>
      <w:r w:rsidR="00A10F37" w:rsidRPr="00F32397">
        <w:rPr>
          <w:rFonts w:ascii="Times New Roman" w:hAnsi="Times New Roman" w:cs="Times New Roman"/>
          <w:sz w:val="24"/>
          <w:szCs w:val="24"/>
        </w:rPr>
        <w:t>.</w:t>
      </w:r>
    </w:p>
    <w:p w14:paraId="7E03F2BF" w14:textId="77777777" w:rsidR="000827C3" w:rsidRPr="00F32397" w:rsidRDefault="000827C3" w:rsidP="00674E09">
      <w:pPr>
        <w:spacing w:after="0" w:line="240" w:lineRule="auto"/>
        <w:rPr>
          <w:rFonts w:ascii="Times New Roman" w:hAnsi="Times New Roman" w:cs="Times New Roman"/>
          <w:sz w:val="24"/>
          <w:szCs w:val="24"/>
        </w:rPr>
      </w:pPr>
    </w:p>
    <w:p w14:paraId="788494AD" w14:textId="77777777" w:rsidR="001D273D" w:rsidRPr="00F32397" w:rsidRDefault="00300C73"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Additionally, w</w:t>
      </w:r>
      <w:r w:rsidR="00C353A9" w:rsidRPr="00F32397">
        <w:rPr>
          <w:rFonts w:ascii="Times New Roman" w:hAnsi="Times New Roman" w:cs="Times New Roman"/>
          <w:sz w:val="24"/>
          <w:szCs w:val="24"/>
        </w:rPr>
        <w:t xml:space="preserve">e extend </w:t>
      </w:r>
      <w:r w:rsidR="00C3446A" w:rsidRPr="00F32397">
        <w:rPr>
          <w:rFonts w:ascii="Times New Roman" w:hAnsi="Times New Roman" w:cs="Times New Roman"/>
          <w:sz w:val="24"/>
          <w:szCs w:val="24"/>
        </w:rPr>
        <w:t>the enrichment</w:t>
      </w:r>
      <w:r w:rsidR="00C83337" w:rsidRPr="00F32397">
        <w:rPr>
          <w:rFonts w:ascii="Times New Roman" w:hAnsi="Times New Roman" w:cs="Times New Roman"/>
          <w:sz w:val="24"/>
          <w:szCs w:val="24"/>
        </w:rPr>
        <w:t xml:space="preserve"> analyse</w:t>
      </w:r>
      <w:r w:rsidR="00C353A9" w:rsidRPr="00F32397">
        <w:rPr>
          <w:rFonts w:ascii="Times New Roman" w:hAnsi="Times New Roman" w:cs="Times New Roman"/>
          <w:sz w:val="24"/>
          <w:szCs w:val="24"/>
        </w:rPr>
        <w:t xml:space="preserve">s to gene elements, such as introns and promoter regions. </w:t>
      </w:r>
      <w:r w:rsidR="00BD34B7" w:rsidRPr="0095407A">
        <w:rPr>
          <w:rFonts w:ascii="Times New Roman" w:hAnsi="Times New Roman"/>
          <w:color w:val="FF0000"/>
          <w:sz w:val="24"/>
          <w:rPrChange w:id="95" w:author="Jieming Chen" w:date="2015-11-15T16:51:00Z">
            <w:rPr>
              <w:rFonts w:ascii="Times New Roman" w:hAnsi="Times New Roman"/>
              <w:sz w:val="24"/>
            </w:rPr>
          </w:rPrChange>
        </w:rPr>
        <w:t xml:space="preserve">Figure </w:t>
      </w:r>
      <w:r w:rsidR="00CD5021" w:rsidRPr="0095407A">
        <w:rPr>
          <w:rFonts w:ascii="Times New Roman" w:hAnsi="Times New Roman"/>
          <w:color w:val="FF0000"/>
          <w:sz w:val="24"/>
          <w:rPrChange w:id="96" w:author="Jieming Chen" w:date="2015-11-15T16:51:00Z">
            <w:rPr>
              <w:rFonts w:ascii="Times New Roman" w:hAnsi="Times New Roman"/>
              <w:sz w:val="24"/>
            </w:rPr>
          </w:rPrChange>
        </w:rPr>
        <w:t>5</w:t>
      </w:r>
      <w:r w:rsidR="00CD5021" w:rsidRPr="00F32397">
        <w:rPr>
          <w:rFonts w:ascii="Times New Roman" w:hAnsi="Times New Roman" w:cs="Times New Roman"/>
          <w:sz w:val="24"/>
          <w:szCs w:val="24"/>
        </w:rPr>
        <w:t xml:space="preserve"> </w:t>
      </w:r>
      <w:r w:rsidR="00C83337" w:rsidRPr="00F32397">
        <w:rPr>
          <w:rFonts w:ascii="Times New Roman" w:hAnsi="Times New Roman" w:cs="Times New Roman"/>
          <w:sz w:val="24"/>
          <w:szCs w:val="24"/>
        </w:rPr>
        <w:t xml:space="preserve">(and </w:t>
      </w:r>
      <w:r w:rsidR="007F75E3" w:rsidRPr="0095407A">
        <w:rPr>
          <w:rFonts w:ascii="Times New Roman" w:hAnsi="Times New Roman"/>
          <w:color w:val="FF0000"/>
          <w:sz w:val="24"/>
          <w:rPrChange w:id="97" w:author="Jieming Chen" w:date="2015-11-15T16:51:00Z">
            <w:rPr>
              <w:rFonts w:ascii="Times New Roman" w:hAnsi="Times New Roman"/>
              <w:sz w:val="24"/>
            </w:rPr>
          </w:rPrChange>
        </w:rPr>
        <w:t xml:space="preserve">Supplementary </w:t>
      </w:r>
      <w:r w:rsidR="00C83337" w:rsidRPr="0095407A">
        <w:rPr>
          <w:rFonts w:ascii="Times New Roman" w:hAnsi="Times New Roman"/>
          <w:color w:val="FF0000"/>
          <w:sz w:val="24"/>
          <w:rPrChange w:id="98" w:author="Jieming Chen" w:date="2015-11-15T16:51:00Z">
            <w:rPr>
              <w:rFonts w:ascii="Times New Roman" w:hAnsi="Times New Roman"/>
              <w:sz w:val="24"/>
            </w:rPr>
          </w:rPrChange>
        </w:rPr>
        <w:t>Fig 1</w:t>
      </w:r>
      <w:r w:rsidR="00C83337" w:rsidRPr="00F32397">
        <w:rPr>
          <w:rFonts w:ascii="Times New Roman" w:hAnsi="Times New Roman" w:cs="Times New Roman"/>
          <w:sz w:val="24"/>
          <w:szCs w:val="24"/>
        </w:rPr>
        <w:t xml:space="preserve">) </w:t>
      </w:r>
      <w:r w:rsidR="0013626F" w:rsidRPr="00F32397">
        <w:rPr>
          <w:rFonts w:ascii="Times New Roman" w:hAnsi="Times New Roman" w:cs="Times New Roman"/>
          <w:sz w:val="24"/>
          <w:szCs w:val="24"/>
        </w:rPr>
        <w:t xml:space="preserve">shows the enrichment of </w:t>
      </w:r>
      <w:r w:rsidR="0067420F" w:rsidRPr="00F32397">
        <w:rPr>
          <w:rFonts w:ascii="Times New Roman" w:hAnsi="Times New Roman" w:cs="Times New Roman"/>
          <w:sz w:val="24"/>
          <w:szCs w:val="24"/>
        </w:rPr>
        <w:t>allele-specific</w:t>
      </w:r>
      <w:r w:rsidR="0013626F" w:rsidRPr="00F32397">
        <w:rPr>
          <w:rFonts w:ascii="Times New Roman" w:hAnsi="Times New Roman" w:cs="Times New Roman"/>
          <w:sz w:val="24"/>
          <w:szCs w:val="24"/>
        </w:rPr>
        <w:t xml:space="preserve"> SNVs </w:t>
      </w:r>
      <w:r w:rsidR="005A41DB" w:rsidRPr="00F32397">
        <w:rPr>
          <w:rFonts w:ascii="Times New Roman" w:hAnsi="Times New Roman" w:cs="Times New Roman"/>
          <w:sz w:val="24"/>
          <w:szCs w:val="24"/>
        </w:rPr>
        <w:t xml:space="preserve">in elements closely related to a gene model, namely enhancers, promoters, CDS, introns and untranslated regions (UTR). </w:t>
      </w:r>
      <w:r w:rsidR="0013626F" w:rsidRPr="00F32397">
        <w:rPr>
          <w:rFonts w:ascii="Times New Roman" w:hAnsi="Times New Roman" w:cs="Times New Roman"/>
          <w:sz w:val="24"/>
          <w:szCs w:val="24"/>
        </w:rPr>
        <w:t>For SNVs associated with allele-specific binding (ASB), w</w:t>
      </w:r>
      <w:r w:rsidR="00EB67E9" w:rsidRPr="00F32397">
        <w:rPr>
          <w:rFonts w:ascii="Times New Roman" w:hAnsi="Times New Roman" w:cs="Times New Roman"/>
          <w:sz w:val="24"/>
          <w:szCs w:val="24"/>
        </w:rPr>
        <w:t>e observe an enrichment in the 5’ UTRs. This is in line with an enri</w:t>
      </w:r>
      <w:r w:rsidR="00CD5021" w:rsidRPr="00F32397">
        <w:rPr>
          <w:rFonts w:ascii="Times New Roman" w:hAnsi="Times New Roman" w:cs="Times New Roman"/>
          <w:sz w:val="24"/>
          <w:szCs w:val="24"/>
        </w:rPr>
        <w:t>chment of ASB SNVs in promoters. Though not significant, this</w:t>
      </w:r>
      <w:r w:rsidR="00EB67E9" w:rsidRPr="00F32397">
        <w:rPr>
          <w:rFonts w:ascii="Times New Roman" w:hAnsi="Times New Roman" w:cs="Times New Roman"/>
          <w:sz w:val="24"/>
          <w:szCs w:val="24"/>
        </w:rPr>
        <w:t xml:space="preserve"> </w:t>
      </w:r>
      <w:r w:rsidR="00CD5021" w:rsidRPr="00F32397">
        <w:rPr>
          <w:rFonts w:ascii="Times New Roman" w:hAnsi="Times New Roman" w:cs="Times New Roman"/>
          <w:sz w:val="24"/>
          <w:szCs w:val="24"/>
        </w:rPr>
        <w:t>suggests</w:t>
      </w:r>
      <w:r w:rsidR="0013626F" w:rsidRPr="00F32397">
        <w:rPr>
          <w:rFonts w:ascii="Times New Roman" w:hAnsi="Times New Roman" w:cs="Times New Roman"/>
          <w:sz w:val="24"/>
          <w:szCs w:val="24"/>
        </w:rPr>
        <w:t xml:space="preserve"> functional roles for these variants found in TF binding motifs or peaks found near transcription start sites to regulate gene expression. </w:t>
      </w:r>
      <w:r w:rsidR="00CD5021" w:rsidRPr="00F32397">
        <w:rPr>
          <w:rFonts w:ascii="Times New Roman" w:hAnsi="Times New Roman" w:cs="Times New Roman"/>
          <w:sz w:val="24"/>
          <w:szCs w:val="24"/>
        </w:rPr>
        <w:t>W</w:t>
      </w:r>
      <w:r w:rsidR="0013626F" w:rsidRPr="00F32397">
        <w:rPr>
          <w:rFonts w:ascii="Times New Roman" w:hAnsi="Times New Roman" w:cs="Times New Roman"/>
          <w:sz w:val="24"/>
          <w:szCs w:val="24"/>
        </w:rPr>
        <w:t xml:space="preserve">e see variable enrichments of ASB SNVs </w:t>
      </w:r>
      <w:r w:rsidR="00EB67E9" w:rsidRPr="00F32397">
        <w:rPr>
          <w:rFonts w:ascii="Times New Roman" w:hAnsi="Times New Roman" w:cs="Times New Roman"/>
          <w:sz w:val="24"/>
          <w:szCs w:val="24"/>
        </w:rPr>
        <w:t xml:space="preserve">in the peaks of </w:t>
      </w:r>
      <w:r w:rsidR="0013626F" w:rsidRPr="00F32397">
        <w:rPr>
          <w:rFonts w:ascii="Times New Roman" w:hAnsi="Times New Roman" w:cs="Times New Roman"/>
          <w:sz w:val="24"/>
          <w:szCs w:val="24"/>
        </w:rPr>
        <w:t xml:space="preserve">particular TFs such as </w:t>
      </w:r>
      <w:r w:rsidR="00EB67E9" w:rsidRPr="00F32397">
        <w:rPr>
          <w:rFonts w:ascii="Times New Roman" w:hAnsi="Times New Roman" w:cs="Times New Roman"/>
          <w:sz w:val="24"/>
          <w:szCs w:val="24"/>
        </w:rPr>
        <w:t>POL2</w:t>
      </w:r>
      <w:r w:rsidR="00E32779" w:rsidRPr="00F32397">
        <w:rPr>
          <w:rFonts w:ascii="Times New Roman" w:hAnsi="Times New Roman" w:cs="Times New Roman"/>
          <w:sz w:val="24"/>
          <w:szCs w:val="24"/>
        </w:rPr>
        <w:t>,</w:t>
      </w:r>
      <w:r w:rsidR="00DC38AF" w:rsidRPr="00F32397">
        <w:rPr>
          <w:rFonts w:ascii="Times New Roman" w:hAnsi="Times New Roman" w:cs="Times New Roman"/>
          <w:sz w:val="24"/>
          <w:szCs w:val="24"/>
        </w:rPr>
        <w:t xml:space="preserve"> </w:t>
      </w:r>
      <w:r w:rsidR="00E32779" w:rsidRPr="00F32397">
        <w:rPr>
          <w:rFonts w:ascii="Times New Roman" w:hAnsi="Times New Roman" w:cs="Times New Roman"/>
          <w:sz w:val="24"/>
          <w:szCs w:val="24"/>
        </w:rPr>
        <w:t xml:space="preserve">SA1 </w:t>
      </w:r>
      <w:r w:rsidR="00C41E93">
        <w:rPr>
          <w:rFonts w:ascii="Times New Roman" w:hAnsi="Times New Roman" w:cs="Times New Roman"/>
          <w:sz w:val="24"/>
          <w:szCs w:val="24"/>
        </w:rPr>
        <w:t>(</w:t>
      </w:r>
      <w:proofErr w:type="spellStart"/>
      <w:r w:rsidR="00C41E93">
        <w:rPr>
          <w:rFonts w:ascii="Times New Roman" w:hAnsi="Times New Roman" w:cs="Times New Roman"/>
          <w:sz w:val="24"/>
          <w:szCs w:val="24"/>
        </w:rPr>
        <w:t>cohesin</w:t>
      </w:r>
      <w:proofErr w:type="spellEnd"/>
      <w:r w:rsidR="00C41E93">
        <w:rPr>
          <w:rFonts w:ascii="Times New Roman" w:hAnsi="Times New Roman" w:cs="Times New Roman"/>
          <w:sz w:val="24"/>
          <w:szCs w:val="24"/>
        </w:rPr>
        <w:t xml:space="preserve"> subunit) </w:t>
      </w:r>
      <w:r w:rsidR="00E32779" w:rsidRPr="00F32397">
        <w:rPr>
          <w:rFonts w:ascii="Times New Roman" w:hAnsi="Times New Roman" w:cs="Times New Roman"/>
          <w:sz w:val="24"/>
          <w:szCs w:val="24"/>
        </w:rPr>
        <w:t>and CTCF</w:t>
      </w:r>
      <w:r w:rsidR="00EB67E9" w:rsidRPr="00F32397">
        <w:rPr>
          <w:rFonts w:ascii="Times New Roman" w:hAnsi="Times New Roman" w:cs="Times New Roman"/>
          <w:sz w:val="24"/>
          <w:szCs w:val="24"/>
        </w:rPr>
        <w:t xml:space="preserve"> in promoter regions</w:t>
      </w:r>
      <w:r w:rsidR="0013626F" w:rsidRPr="00F32397">
        <w:rPr>
          <w:rFonts w:ascii="Times New Roman" w:hAnsi="Times New Roman" w:cs="Times New Roman"/>
          <w:sz w:val="24"/>
          <w:szCs w:val="24"/>
        </w:rPr>
        <w:t>, while depletion in others, such as PU.1 (</w:t>
      </w:r>
      <w:r w:rsidR="00BD34B7" w:rsidRPr="0095407A">
        <w:rPr>
          <w:rFonts w:ascii="Times New Roman" w:hAnsi="Times New Roman"/>
          <w:color w:val="FF0000"/>
          <w:sz w:val="24"/>
          <w:rPrChange w:id="99" w:author="Jieming Chen" w:date="2015-11-15T16:51:00Z">
            <w:rPr>
              <w:rFonts w:ascii="Times New Roman" w:hAnsi="Times New Roman"/>
              <w:sz w:val="24"/>
            </w:rPr>
          </w:rPrChange>
        </w:rPr>
        <w:t xml:space="preserve">Figure </w:t>
      </w:r>
      <w:r w:rsidR="00CD5021" w:rsidRPr="0095407A">
        <w:rPr>
          <w:rFonts w:ascii="Times New Roman" w:hAnsi="Times New Roman"/>
          <w:color w:val="FF0000"/>
          <w:sz w:val="24"/>
          <w:rPrChange w:id="100" w:author="Jieming Chen" w:date="2015-11-15T16:51:00Z">
            <w:rPr>
              <w:rFonts w:ascii="Times New Roman" w:hAnsi="Times New Roman"/>
              <w:sz w:val="24"/>
            </w:rPr>
          </w:rPrChange>
        </w:rPr>
        <w:t>5</w:t>
      </w:r>
      <w:r w:rsidR="00E32779" w:rsidRPr="0095407A">
        <w:rPr>
          <w:rFonts w:ascii="Times New Roman" w:hAnsi="Times New Roman"/>
          <w:color w:val="FF0000"/>
          <w:sz w:val="24"/>
          <w:rPrChange w:id="101" w:author="Jieming Chen" w:date="2015-11-15T16:51:00Z">
            <w:rPr>
              <w:rFonts w:ascii="Times New Roman" w:hAnsi="Times New Roman"/>
              <w:sz w:val="24"/>
            </w:rPr>
          </w:rPrChange>
        </w:rPr>
        <w:t xml:space="preserve">, </w:t>
      </w:r>
      <w:r w:rsidR="007F75E3" w:rsidRPr="0095407A">
        <w:rPr>
          <w:rFonts w:ascii="Times New Roman" w:hAnsi="Times New Roman"/>
          <w:color w:val="FF0000"/>
          <w:sz w:val="24"/>
          <w:rPrChange w:id="102" w:author="Jieming Chen" w:date="2015-11-15T16:51:00Z">
            <w:rPr>
              <w:rFonts w:ascii="Times New Roman" w:hAnsi="Times New Roman"/>
              <w:sz w:val="24"/>
            </w:rPr>
          </w:rPrChange>
        </w:rPr>
        <w:t>Supplementary File</w:t>
      </w:r>
      <w:r w:rsidR="0013626F" w:rsidRPr="0095407A">
        <w:rPr>
          <w:rFonts w:ascii="Times New Roman" w:hAnsi="Times New Roman"/>
          <w:color w:val="FF0000"/>
          <w:sz w:val="24"/>
          <w:rPrChange w:id="103" w:author="Jieming Chen" w:date="2015-11-15T16:51:00Z">
            <w:rPr>
              <w:rFonts w:ascii="Times New Roman" w:hAnsi="Times New Roman"/>
              <w:sz w:val="24"/>
            </w:rPr>
          </w:rPrChange>
        </w:rPr>
        <w:t xml:space="preserve"> </w:t>
      </w:r>
      <w:r w:rsidR="00BF77E2" w:rsidRPr="0095407A">
        <w:rPr>
          <w:rFonts w:ascii="Times New Roman" w:hAnsi="Times New Roman"/>
          <w:color w:val="FF0000"/>
          <w:sz w:val="24"/>
          <w:rPrChange w:id="104" w:author="Jieming Chen" w:date="2015-11-15T16:51:00Z">
            <w:rPr>
              <w:rFonts w:ascii="Times New Roman" w:hAnsi="Times New Roman"/>
              <w:sz w:val="24"/>
            </w:rPr>
          </w:rPrChange>
        </w:rPr>
        <w:t>3</w:t>
      </w:r>
      <w:r w:rsidR="0013626F" w:rsidRPr="00F32397">
        <w:rPr>
          <w:rFonts w:ascii="Times New Roman" w:hAnsi="Times New Roman" w:cs="Times New Roman"/>
          <w:sz w:val="24"/>
          <w:szCs w:val="24"/>
        </w:rPr>
        <w:t xml:space="preserve">). These differences </w:t>
      </w:r>
      <w:r w:rsidR="00E32779" w:rsidRPr="00F32397">
        <w:rPr>
          <w:rFonts w:ascii="Times New Roman" w:hAnsi="Times New Roman" w:cs="Times New Roman"/>
          <w:sz w:val="24"/>
          <w:szCs w:val="24"/>
        </w:rPr>
        <w:t xml:space="preserve">might </w:t>
      </w:r>
      <w:r w:rsidR="0013626F" w:rsidRPr="00F32397">
        <w:rPr>
          <w:rFonts w:ascii="Times New Roman" w:hAnsi="Times New Roman" w:cs="Times New Roman"/>
          <w:sz w:val="24"/>
          <w:szCs w:val="24"/>
        </w:rPr>
        <w:t>imply that some TFs are more likely to participate in allele-specific regulation than others.</w:t>
      </w:r>
      <w:r w:rsidR="00CD5021" w:rsidRPr="00F32397">
        <w:rPr>
          <w:rFonts w:ascii="Times New Roman" w:hAnsi="Times New Roman" w:cs="Times New Roman"/>
          <w:sz w:val="24"/>
          <w:szCs w:val="24"/>
        </w:rPr>
        <w:t xml:space="preserve"> </w:t>
      </w:r>
      <w:r w:rsidR="00C83337" w:rsidRPr="00F32397">
        <w:rPr>
          <w:rFonts w:ascii="Times New Roman" w:hAnsi="Times New Roman" w:cs="Times New Roman"/>
          <w:sz w:val="24"/>
          <w:szCs w:val="24"/>
        </w:rPr>
        <w:t>Between the two enrichment analyses, we observe more consistent trends in the odds ratios of ASB SNVs than ASE SNVs. The differences are most likely contributed by the presence of common SNVs that are also behaving consistently (either being allele-specific or non-allele-specific) over multiple individuals.</w:t>
      </w:r>
    </w:p>
    <w:p w14:paraId="1148A477" w14:textId="77777777" w:rsidR="00CD5021" w:rsidRPr="00F32397" w:rsidRDefault="00CD5021" w:rsidP="00674E09">
      <w:pPr>
        <w:spacing w:after="0" w:line="240" w:lineRule="auto"/>
        <w:rPr>
          <w:rFonts w:ascii="Times New Roman" w:hAnsi="Times New Roman" w:cs="Times New Roman"/>
          <w:sz w:val="24"/>
          <w:szCs w:val="24"/>
        </w:rPr>
      </w:pPr>
    </w:p>
    <w:p w14:paraId="2ADA2733" w14:textId="77777777" w:rsidR="00CD5021" w:rsidRDefault="00C83337"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 population-aware analysis </w:t>
      </w:r>
      <w:r w:rsidR="00054AA4" w:rsidRPr="00F32397">
        <w:rPr>
          <w:rFonts w:ascii="Times New Roman" w:hAnsi="Times New Roman" w:cs="Times New Roman"/>
          <w:sz w:val="24"/>
          <w:szCs w:val="24"/>
        </w:rPr>
        <w:t>gives</w:t>
      </w:r>
      <w:r w:rsidRPr="00F32397">
        <w:rPr>
          <w:rFonts w:ascii="Times New Roman" w:hAnsi="Times New Roman" w:cs="Times New Roman"/>
          <w:sz w:val="24"/>
          <w:szCs w:val="24"/>
        </w:rPr>
        <w:t xml:space="preserve"> additional power to calculate enrichment f</w:t>
      </w:r>
      <w:r w:rsidR="00CD5021" w:rsidRPr="00F32397">
        <w:rPr>
          <w:rFonts w:ascii="Times New Roman" w:hAnsi="Times New Roman" w:cs="Times New Roman"/>
          <w:sz w:val="24"/>
          <w:szCs w:val="24"/>
        </w:rPr>
        <w:t xml:space="preserve">or </w:t>
      </w:r>
      <w:r w:rsidRPr="00F32397">
        <w:rPr>
          <w:rFonts w:ascii="Times New Roman" w:hAnsi="Times New Roman" w:cs="Times New Roman"/>
          <w:sz w:val="24"/>
          <w:szCs w:val="24"/>
        </w:rPr>
        <w:t xml:space="preserve">very specific genomic annotations, namely </w:t>
      </w:r>
      <w:r w:rsidR="00054AA4" w:rsidRPr="00F32397">
        <w:rPr>
          <w:rFonts w:ascii="Times New Roman" w:hAnsi="Times New Roman" w:cs="Times New Roman"/>
          <w:sz w:val="24"/>
          <w:szCs w:val="24"/>
        </w:rPr>
        <w:t xml:space="preserve">specific </w:t>
      </w:r>
      <w:r w:rsidR="00CD5021" w:rsidRPr="00F32397">
        <w:rPr>
          <w:rFonts w:ascii="Times New Roman" w:hAnsi="Times New Roman" w:cs="Times New Roman"/>
          <w:sz w:val="24"/>
          <w:szCs w:val="24"/>
        </w:rPr>
        <w:t xml:space="preserve">protein-coding </w:t>
      </w:r>
      <w:r w:rsidRPr="00F32397">
        <w:rPr>
          <w:rFonts w:ascii="Times New Roman" w:hAnsi="Times New Roman" w:cs="Times New Roman"/>
          <w:sz w:val="24"/>
          <w:szCs w:val="24"/>
        </w:rPr>
        <w:t xml:space="preserve">genes, enhancers and transcription factor binding motifs; this is unlike broad genomic categories that span over multiple regions in broad genomic categories. </w:t>
      </w:r>
      <w:r w:rsidR="00DE0E63" w:rsidRPr="00F32397">
        <w:rPr>
          <w:rFonts w:ascii="Times New Roman" w:hAnsi="Times New Roman" w:cs="Times New Roman"/>
          <w:sz w:val="24"/>
          <w:szCs w:val="24"/>
          <w:lang w:eastAsia="zh-TW"/>
        </w:rPr>
        <w:t xml:space="preserve">By computing the enrichment analysis in a population-aware fashion, we can also define elements based on evidence supported over multiple individuals. This allows us to quantify allele-specific consistency and enrichment even within smaller and specific </w:t>
      </w:r>
      <w:r w:rsidR="00DE0E63" w:rsidRPr="00F32397">
        <w:rPr>
          <w:rFonts w:ascii="Times New Roman" w:hAnsi="Times New Roman" w:cs="Times New Roman"/>
          <w:sz w:val="24"/>
          <w:szCs w:val="24"/>
        </w:rPr>
        <w:t>protein-coding genes (</w:t>
      </w:r>
      <w:r w:rsidR="007F75E3" w:rsidRPr="0095407A">
        <w:rPr>
          <w:rFonts w:ascii="Times New Roman" w:hAnsi="Times New Roman"/>
          <w:color w:val="FF0000"/>
          <w:sz w:val="24"/>
          <w:rPrChange w:id="105" w:author="Jieming Chen" w:date="2015-11-15T16:51:00Z">
            <w:rPr>
              <w:rFonts w:ascii="Times New Roman" w:hAnsi="Times New Roman"/>
              <w:sz w:val="24"/>
            </w:rPr>
          </w:rPrChange>
        </w:rPr>
        <w:t>Supplementary File</w:t>
      </w:r>
      <w:r w:rsidR="00DE0E63" w:rsidRPr="0095407A">
        <w:rPr>
          <w:rFonts w:ascii="Times New Roman" w:hAnsi="Times New Roman"/>
          <w:color w:val="FF0000"/>
          <w:sz w:val="24"/>
          <w:rPrChange w:id="106" w:author="Jieming Chen" w:date="2015-11-15T16:51:00Z">
            <w:rPr>
              <w:rFonts w:ascii="Times New Roman" w:hAnsi="Times New Roman"/>
              <w:sz w:val="24"/>
            </w:rPr>
          </w:rPrChange>
        </w:rPr>
        <w:t xml:space="preserve"> 2</w:t>
      </w:r>
      <w:r w:rsidR="00DE0E63" w:rsidRPr="00F32397">
        <w:rPr>
          <w:rFonts w:ascii="Times New Roman" w:hAnsi="Times New Roman" w:cs="Times New Roman"/>
          <w:sz w:val="24"/>
          <w:szCs w:val="24"/>
        </w:rPr>
        <w:t>), and enhancers</w:t>
      </w:r>
      <w:r w:rsidR="001D6208" w:rsidRPr="00F32397">
        <w:rPr>
          <w:rFonts w:ascii="Times New Roman" w:hAnsi="Times New Roman" w:cs="Times New Roman"/>
          <w:sz w:val="24"/>
          <w:szCs w:val="24"/>
        </w:rPr>
        <w:t xml:space="preserve"> (</w:t>
      </w:r>
      <w:r w:rsidR="007F75E3" w:rsidRPr="0095407A">
        <w:rPr>
          <w:rFonts w:ascii="Times New Roman" w:hAnsi="Times New Roman"/>
          <w:color w:val="FF0000"/>
          <w:sz w:val="24"/>
          <w:rPrChange w:id="107" w:author="Jieming Chen" w:date="2015-11-15T16:51:00Z">
            <w:rPr>
              <w:rFonts w:ascii="Times New Roman" w:hAnsi="Times New Roman"/>
              <w:sz w:val="24"/>
            </w:rPr>
          </w:rPrChange>
        </w:rPr>
        <w:t>Supplementary File</w:t>
      </w:r>
      <w:r w:rsidR="001D6208" w:rsidRPr="0095407A">
        <w:rPr>
          <w:rFonts w:ascii="Times New Roman" w:hAnsi="Times New Roman"/>
          <w:color w:val="FF0000"/>
          <w:sz w:val="24"/>
          <w:rPrChange w:id="108" w:author="Jieming Chen" w:date="2015-11-15T16:51:00Z">
            <w:rPr>
              <w:rFonts w:ascii="Times New Roman" w:hAnsi="Times New Roman"/>
              <w:sz w:val="24"/>
            </w:rPr>
          </w:rPrChange>
        </w:rPr>
        <w:t xml:space="preserve"> 7</w:t>
      </w:r>
      <w:r w:rsidR="001D6208" w:rsidRPr="00F32397">
        <w:rPr>
          <w:rFonts w:ascii="Times New Roman" w:hAnsi="Times New Roman" w:cs="Times New Roman"/>
          <w:sz w:val="24"/>
          <w:szCs w:val="24"/>
        </w:rPr>
        <w:t>)</w:t>
      </w:r>
      <w:r w:rsidR="00DE0E63" w:rsidRPr="00F32397">
        <w:rPr>
          <w:rFonts w:ascii="Times New Roman" w:hAnsi="Times New Roman" w:cs="Times New Roman"/>
          <w:sz w:val="24"/>
          <w:szCs w:val="24"/>
          <w:lang w:eastAsia="zh-TW"/>
        </w:rPr>
        <w:t xml:space="preserve">, and differentiate those annotations that are significantly and more consistently enriched to be ‘allele-specific’, depleted </w:t>
      </w:r>
      <w:r w:rsidR="00DE0E63">
        <w:rPr>
          <w:rFonts w:ascii="Times New Roman" w:hAnsi="Times New Roman" w:cs="Times New Roman"/>
          <w:sz w:val="24"/>
          <w:szCs w:val="24"/>
          <w:lang w:eastAsia="zh-TW"/>
        </w:rPr>
        <w:t xml:space="preserve">to be ‘balanced’, or otherwise ‘indeterminate’. </w:t>
      </w:r>
      <w:r w:rsidR="00DE0E63">
        <w:rPr>
          <w:rFonts w:ascii="Times New Roman" w:hAnsi="Times New Roman" w:cs="Times New Roman"/>
          <w:sz w:val="24"/>
          <w:szCs w:val="24"/>
        </w:rPr>
        <w:t xml:space="preserve">We provide these lists on the </w:t>
      </w:r>
      <w:proofErr w:type="spellStart"/>
      <w:r w:rsidR="00DE0E63">
        <w:rPr>
          <w:rFonts w:ascii="Times New Roman" w:hAnsi="Times New Roman" w:cs="Times New Roman"/>
          <w:sz w:val="24"/>
          <w:szCs w:val="24"/>
        </w:rPr>
        <w:t>AlleleDB</w:t>
      </w:r>
      <w:proofErr w:type="spellEnd"/>
      <w:r w:rsidR="00DE0E63">
        <w:rPr>
          <w:rFonts w:ascii="Times New Roman" w:hAnsi="Times New Roman" w:cs="Times New Roman"/>
          <w:sz w:val="24"/>
          <w:szCs w:val="24"/>
        </w:rPr>
        <w:t xml:space="preserve"> resource (</w:t>
      </w:r>
      <w:hyperlink r:id="rId12" w:history="1">
        <w:r w:rsidR="00DE0E63" w:rsidRPr="006B53D0">
          <w:rPr>
            <w:rStyle w:val="Hyperlink"/>
            <w:rFonts w:ascii="Times New Roman" w:hAnsi="Times New Roman" w:cs="Times New Roman"/>
            <w:sz w:val="24"/>
            <w:szCs w:val="24"/>
          </w:rPr>
          <w:t>http://alleledb.gersteinlab.org/download/</w:t>
        </w:r>
      </w:hyperlink>
      <w:r w:rsidR="00DE0E63">
        <w:rPr>
          <w:rFonts w:ascii="Times New Roman" w:hAnsi="Times New Roman" w:cs="Times New Roman"/>
          <w:sz w:val="24"/>
          <w:szCs w:val="24"/>
        </w:rPr>
        <w:t xml:space="preserve">). </w:t>
      </w:r>
    </w:p>
    <w:p w14:paraId="0E1E8B53" w14:textId="77777777" w:rsidR="001D273D" w:rsidRDefault="001D273D" w:rsidP="00674E09">
      <w:pPr>
        <w:spacing w:after="0" w:line="240" w:lineRule="auto"/>
        <w:rPr>
          <w:rFonts w:ascii="Times New Roman" w:hAnsi="Times New Roman" w:cs="Times New Roman"/>
          <w:sz w:val="24"/>
          <w:szCs w:val="24"/>
        </w:rPr>
      </w:pPr>
    </w:p>
    <w:p w14:paraId="44D3A0AE" w14:textId="77777777"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Rare variants and purifying selection in </w:t>
      </w:r>
      <w:r w:rsidR="0096661C">
        <w:rPr>
          <w:rFonts w:ascii="Times New Roman" w:hAnsi="Times New Roman" w:cs="Times New Roman"/>
          <w:b/>
          <w:sz w:val="24"/>
          <w:szCs w:val="24"/>
        </w:rPr>
        <w:t>AS</w:t>
      </w:r>
      <w:r w:rsidRPr="00635F82">
        <w:rPr>
          <w:rFonts w:ascii="Times New Roman" w:hAnsi="Times New Roman" w:cs="Times New Roman"/>
          <w:b/>
          <w:sz w:val="24"/>
          <w:szCs w:val="24"/>
        </w:rPr>
        <w:t xml:space="preserve"> SNVs</w:t>
      </w:r>
    </w:p>
    <w:p w14:paraId="05C80F87" w14:textId="77777777" w:rsidR="0013626F" w:rsidRPr="00F32397"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To </w:t>
      </w:r>
      <w:r w:rsidRPr="00F32397">
        <w:rPr>
          <w:rFonts w:ascii="Times New Roman" w:hAnsi="Times New Roman" w:cs="Times New Roman"/>
          <w:sz w:val="24"/>
          <w:szCs w:val="24"/>
        </w:rPr>
        <w:t xml:space="preserve">assess the occurrence of ASB and ASB SNVs in the human population, we consider the population minor allele frequencies (MAF). </w:t>
      </w:r>
      <w:r w:rsidRPr="00936092">
        <w:rPr>
          <w:rFonts w:ascii="Times New Roman" w:hAnsi="Times New Roman"/>
          <w:color w:val="FF0000"/>
          <w:sz w:val="24"/>
          <w:rPrChange w:id="109" w:author="Jieming Chen" w:date="2015-11-15T16:51:00Z">
            <w:rPr>
              <w:rFonts w:ascii="Times New Roman" w:hAnsi="Times New Roman"/>
              <w:sz w:val="24"/>
            </w:rPr>
          </w:rPrChange>
        </w:rPr>
        <w:t>Table 1</w:t>
      </w:r>
      <w:r w:rsidRPr="00F32397">
        <w:rPr>
          <w:rFonts w:ascii="Times New Roman" w:hAnsi="Times New Roman" w:cs="Times New Roman"/>
          <w:sz w:val="24"/>
          <w:szCs w:val="24"/>
        </w:rPr>
        <w:t xml:space="preserve"> shows the breakdown of the accessible and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in </w:t>
      </w:r>
      <w:r w:rsidR="00A100B5" w:rsidRPr="00F32397">
        <w:rPr>
          <w:rFonts w:ascii="Times New Roman" w:hAnsi="Times New Roman" w:cs="Times New Roman"/>
          <w:sz w:val="24"/>
          <w:szCs w:val="24"/>
        </w:rPr>
        <w:t>six</w:t>
      </w:r>
      <w:r w:rsidRPr="00F32397">
        <w:rPr>
          <w:rFonts w:ascii="Times New Roman" w:hAnsi="Times New Roman" w:cs="Times New Roman"/>
          <w:sz w:val="24"/>
          <w:szCs w:val="24"/>
        </w:rPr>
        <w:t xml:space="preserve"> ethnic populations </w:t>
      </w:r>
      <w:r w:rsidR="00A100B5" w:rsidRPr="00F32397">
        <w:rPr>
          <w:rFonts w:ascii="Times New Roman" w:hAnsi="Times New Roman" w:cs="Times New Roman"/>
          <w:sz w:val="24"/>
          <w:szCs w:val="24"/>
        </w:rPr>
        <w:t xml:space="preserve">(we combined the results for CHB and JPT) </w:t>
      </w:r>
      <w:r w:rsidRPr="00F32397">
        <w:rPr>
          <w:rFonts w:ascii="Times New Roman" w:hAnsi="Times New Roman" w:cs="Times New Roman"/>
          <w:sz w:val="24"/>
          <w:szCs w:val="24"/>
        </w:rPr>
        <w:t xml:space="preserve">and allele frequencies. Yoruba from Ibadan, Nigeria (YRI) contribute the most to both ASE and ASB variants at each allele frequency category. The number of rare </w:t>
      </w:r>
      <w:r w:rsidR="0067420F" w:rsidRPr="00F32397">
        <w:rPr>
          <w:rFonts w:ascii="Times New Roman" w:hAnsi="Times New Roman" w:cs="Times New Roman"/>
          <w:sz w:val="24"/>
          <w:szCs w:val="24"/>
        </w:rPr>
        <w:t>allele-specific</w:t>
      </w:r>
      <w:r w:rsidR="00E90702" w:rsidRPr="00F32397">
        <w:rPr>
          <w:rFonts w:ascii="Times New Roman" w:hAnsi="Times New Roman" w:cs="Times New Roman"/>
          <w:sz w:val="24"/>
          <w:szCs w:val="24"/>
        </w:rPr>
        <w:t xml:space="preserve"> SNVs (MAF ≤ </w:t>
      </w:r>
      <w:r w:rsidRPr="00F32397">
        <w:rPr>
          <w:rFonts w:ascii="Times New Roman" w:hAnsi="Times New Roman" w:cs="Times New Roman"/>
          <w:sz w:val="24"/>
          <w:szCs w:val="24"/>
        </w:rPr>
        <w:t>5%) is about</w:t>
      </w:r>
      <w:r w:rsidR="000E675D" w:rsidRPr="00F32397">
        <w:rPr>
          <w:rFonts w:ascii="Times New Roman" w:hAnsi="Times New Roman" w:cs="Times New Roman"/>
          <w:sz w:val="24"/>
          <w:szCs w:val="24"/>
        </w:rPr>
        <w:t xml:space="preserve"> two folds higher in the YRI </w:t>
      </w:r>
      <w:r w:rsidRPr="00F32397">
        <w:rPr>
          <w:rFonts w:ascii="Times New Roman" w:hAnsi="Times New Roman" w:cs="Times New Roman"/>
          <w:sz w:val="24"/>
          <w:szCs w:val="24"/>
        </w:rPr>
        <w:t xml:space="preserve">than the other European sub-populations of comparable (CEU, FIN) or larger (TSI) population sizes (see </w:t>
      </w:r>
      <w:r w:rsidR="00893C19">
        <w:rPr>
          <w:rFonts w:ascii="Times New Roman" w:hAnsi="Times New Roman" w:cs="Times New Roman"/>
          <w:sz w:val="24"/>
          <w:szCs w:val="24"/>
        </w:rPr>
        <w:t>‘Methods’</w:t>
      </w:r>
      <w:r w:rsidR="00BE4415"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for full explanation of population abbreviations). </w:t>
      </w:r>
      <w:r w:rsidR="000E675D" w:rsidRPr="00F32397">
        <w:rPr>
          <w:rFonts w:ascii="Times New Roman" w:hAnsi="Times New Roman" w:cs="Times New Roman"/>
          <w:sz w:val="24"/>
          <w:szCs w:val="24"/>
        </w:rPr>
        <w:t xml:space="preserve">However, the percentage of </w:t>
      </w:r>
      <w:r w:rsidR="0067420F" w:rsidRPr="00F32397">
        <w:rPr>
          <w:rFonts w:ascii="Times New Roman" w:hAnsi="Times New Roman" w:cs="Times New Roman"/>
          <w:sz w:val="24"/>
          <w:szCs w:val="24"/>
        </w:rPr>
        <w:t>allele-specific</w:t>
      </w:r>
      <w:r w:rsidR="000E675D" w:rsidRPr="00F32397">
        <w:rPr>
          <w:rFonts w:ascii="Times New Roman" w:hAnsi="Times New Roman" w:cs="Times New Roman"/>
          <w:sz w:val="24"/>
          <w:szCs w:val="24"/>
        </w:rPr>
        <w:t xml:space="preserve"> SNVs (in accessible SNVs) remain fairly consistent. </w:t>
      </w:r>
      <w:r w:rsidRPr="00F32397">
        <w:rPr>
          <w:rFonts w:ascii="Times New Roman" w:hAnsi="Times New Roman" w:cs="Times New Roman"/>
          <w:sz w:val="24"/>
          <w:szCs w:val="24"/>
        </w:rPr>
        <w:t xml:space="preserve">In general, rare variants do not form the majority of all the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variants. </w:t>
      </w:r>
      <w:r w:rsidR="00EF0848" w:rsidRPr="00F32397">
        <w:rPr>
          <w:rFonts w:ascii="Times New Roman" w:hAnsi="Times New Roman" w:cs="Times New Roman"/>
          <w:sz w:val="24"/>
          <w:szCs w:val="24"/>
        </w:rPr>
        <w:t>For each category of allele frequency, the proportion of allele-specific SNVs detected (with respect to accessible SNVs) is fairly</w:t>
      </w:r>
      <w:r w:rsidR="00AF63E8" w:rsidRPr="00F32397">
        <w:rPr>
          <w:rFonts w:ascii="Times New Roman" w:hAnsi="Times New Roman" w:cs="Times New Roman"/>
          <w:sz w:val="24"/>
          <w:szCs w:val="24"/>
        </w:rPr>
        <w:t xml:space="preserve"> comparable</w:t>
      </w:r>
      <w:r w:rsidR="00EF0848" w:rsidRPr="00F32397">
        <w:rPr>
          <w:rFonts w:ascii="Times New Roman" w:hAnsi="Times New Roman" w:cs="Times New Roman"/>
          <w:sz w:val="24"/>
          <w:szCs w:val="24"/>
        </w:rPr>
        <w:t xml:space="preserve"> across populations (CEU, FIN, GBR, TSI and YRI), with a slight enrichment of ASB SNVs and slight depletion of ASE SNVs as we go towards </w:t>
      </w:r>
      <w:r w:rsidR="00A21246" w:rsidRPr="00F32397">
        <w:rPr>
          <w:rFonts w:ascii="Times New Roman" w:hAnsi="Times New Roman" w:cs="Times New Roman"/>
          <w:sz w:val="24"/>
          <w:szCs w:val="24"/>
        </w:rPr>
        <w:t xml:space="preserve">lower </w:t>
      </w:r>
      <w:r w:rsidR="00EF0848" w:rsidRPr="00F32397">
        <w:rPr>
          <w:rFonts w:ascii="Times New Roman" w:hAnsi="Times New Roman" w:cs="Times New Roman"/>
          <w:sz w:val="24"/>
          <w:szCs w:val="24"/>
        </w:rPr>
        <w:t>frequencies.</w:t>
      </w:r>
    </w:p>
    <w:p w14:paraId="67085920" w14:textId="77777777" w:rsidR="0013626F" w:rsidRPr="00F32397" w:rsidRDefault="0013626F" w:rsidP="00674E09">
      <w:pPr>
        <w:spacing w:after="0" w:line="240" w:lineRule="auto"/>
        <w:rPr>
          <w:rFonts w:ascii="Times New Roman" w:hAnsi="Times New Roman" w:cs="Times New Roman"/>
          <w:sz w:val="24"/>
          <w:szCs w:val="24"/>
        </w:rPr>
      </w:pPr>
    </w:p>
    <w:p w14:paraId="46500B79" w14:textId="4E3E5D7F" w:rsidR="0013626F"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To examine selective constraints in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we </w:t>
      </w:r>
      <w:r w:rsidR="00237FC0" w:rsidRPr="00F32397">
        <w:rPr>
          <w:rFonts w:ascii="Times New Roman" w:hAnsi="Times New Roman" w:cs="Times New Roman"/>
          <w:sz w:val="24"/>
          <w:szCs w:val="24"/>
        </w:rPr>
        <w:t xml:space="preserve">then </w:t>
      </w:r>
      <w:r w:rsidRPr="00F32397">
        <w:rPr>
          <w:rFonts w:ascii="Times New Roman" w:hAnsi="Times New Roman" w:cs="Times New Roman"/>
          <w:sz w:val="24"/>
          <w:szCs w:val="24"/>
        </w:rPr>
        <w:t>consider the enrichment of rare variants with MAF ≤ 0.5%.</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"http://www.mendeley.com/documents/?uuid=5d9860ec-2209-4f4e-b71e-2b30ce1615e3" ] }, { "id" : "ITEM-2",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"ITEM-2", "issue" : "7422", "issued" : { "date-parts" : [ [ "2012", "11", "1" ] ] }, "page" : "56-65", "title" : "An integrated map of genetic variation from 1,092 human genomes.", "type" : "article-journal", "volume" : "491" }, "uris" : [ "http://www.mendeley.com/documents/?uuid=d8df690b-0fb3-494d-9492-24f28513bffb" ] } ], "mendeley" : { "formattedCitation" : "&lt;sup&gt;3,30&lt;/sup&gt;", "plainTextFormattedCitation" : "3,30", "previouslyFormattedCitation" : "&lt;sup&gt;3,30&lt;/sup&gt;"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3,30</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237FC0" w:rsidRPr="00936092">
        <w:rPr>
          <w:rFonts w:ascii="Times New Roman" w:hAnsi="Times New Roman" w:cs="Times New Roman"/>
          <w:color w:val="FF0000"/>
          <w:sz w:val="24"/>
          <w:szCs w:val="24"/>
        </w:rPr>
        <w:t xml:space="preserve">Figure 6 </w:t>
      </w:r>
      <w:r w:rsidR="00237FC0" w:rsidRPr="00F32397">
        <w:rPr>
          <w:rFonts w:ascii="Times New Roman" w:hAnsi="Times New Roman" w:cs="Times New Roman"/>
          <w:sz w:val="24"/>
          <w:szCs w:val="24"/>
        </w:rPr>
        <w:t>shows a shift of the allele frequency spectrum towards very low allele frequencies in all allele-specific and non-allele-specif</w:t>
      </w:r>
      <w:r w:rsidR="00936092">
        <w:rPr>
          <w:rFonts w:ascii="Times New Roman" w:hAnsi="Times New Roman" w:cs="Times New Roman"/>
          <w:sz w:val="24"/>
          <w:szCs w:val="24"/>
        </w:rPr>
        <w:t>ic SNVs, peaking at MAF ≤ 0.5%</w:t>
      </w:r>
      <w:r w:rsidR="00237FC0" w:rsidRPr="00F32397">
        <w:rPr>
          <w:rFonts w:ascii="Times New Roman" w:hAnsi="Times New Roman" w:cs="Times New Roman"/>
          <w:sz w:val="24"/>
          <w:szCs w:val="24"/>
        </w:rPr>
        <w:t xml:space="preserve">. </w:t>
      </w:r>
      <w:r w:rsidR="004E7A6B" w:rsidRPr="00F32397">
        <w:rPr>
          <w:rFonts w:ascii="Times New Roman" w:hAnsi="Times New Roman" w:cs="Times New Roman"/>
          <w:sz w:val="24"/>
          <w:szCs w:val="24"/>
        </w:rPr>
        <w:t xml:space="preserve">We </w:t>
      </w:r>
      <w:r w:rsidR="00037A16" w:rsidRPr="00F32397">
        <w:rPr>
          <w:rFonts w:ascii="Times New Roman" w:hAnsi="Times New Roman" w:cs="Times New Roman"/>
          <w:sz w:val="24"/>
          <w:szCs w:val="24"/>
        </w:rPr>
        <w:t>limit</w:t>
      </w:r>
      <w:r w:rsidR="004E7A6B" w:rsidRPr="00F32397">
        <w:rPr>
          <w:rFonts w:ascii="Times New Roman" w:hAnsi="Times New Roman" w:cs="Times New Roman"/>
          <w:sz w:val="24"/>
          <w:szCs w:val="24"/>
        </w:rPr>
        <w:t xml:space="preserve"> our analyse</w:t>
      </w:r>
      <w:r w:rsidR="009C24F7" w:rsidRPr="00F32397">
        <w:rPr>
          <w:rFonts w:ascii="Times New Roman" w:hAnsi="Times New Roman" w:cs="Times New Roman"/>
          <w:sz w:val="24"/>
          <w:szCs w:val="24"/>
        </w:rPr>
        <w:t xml:space="preserve">s for ASE SNVs to only </w:t>
      </w:r>
      <w:r w:rsidR="00037A16" w:rsidRPr="00F32397">
        <w:rPr>
          <w:rFonts w:ascii="Times New Roman" w:hAnsi="Times New Roman" w:cs="Times New Roman"/>
          <w:sz w:val="24"/>
          <w:szCs w:val="24"/>
        </w:rPr>
        <w:t xml:space="preserve">those found in </w:t>
      </w:r>
      <w:r w:rsidR="009C24F7" w:rsidRPr="00F32397">
        <w:rPr>
          <w:rFonts w:ascii="Times New Roman" w:hAnsi="Times New Roman" w:cs="Times New Roman"/>
          <w:sz w:val="24"/>
          <w:szCs w:val="24"/>
        </w:rPr>
        <w:t xml:space="preserve">CDS regions and ASB SNVs </w:t>
      </w:r>
      <w:r w:rsidR="009C24F7" w:rsidRPr="00F32397">
        <w:rPr>
          <w:rFonts w:ascii="Times New Roman" w:hAnsi="Times New Roman" w:cs="Times New Roman"/>
          <w:sz w:val="24"/>
          <w:szCs w:val="24"/>
        </w:rPr>
        <w:lastRenderedPageBreak/>
        <w:t xml:space="preserve">to only </w:t>
      </w:r>
      <w:r w:rsidR="00037A16" w:rsidRPr="00F32397">
        <w:rPr>
          <w:rFonts w:ascii="Times New Roman" w:hAnsi="Times New Roman" w:cs="Times New Roman"/>
          <w:sz w:val="24"/>
          <w:szCs w:val="24"/>
        </w:rPr>
        <w:t xml:space="preserve">those found within </w:t>
      </w:r>
      <w:r w:rsidR="009C24F7" w:rsidRPr="00F32397">
        <w:rPr>
          <w:rFonts w:ascii="Times New Roman" w:hAnsi="Times New Roman" w:cs="Times New Roman"/>
          <w:sz w:val="24"/>
          <w:szCs w:val="24"/>
        </w:rPr>
        <w:t xml:space="preserve">known </w:t>
      </w:r>
      <w:r w:rsidR="00037A16" w:rsidRPr="00F32397">
        <w:rPr>
          <w:rFonts w:ascii="Times New Roman" w:hAnsi="Times New Roman" w:cs="Times New Roman"/>
          <w:sz w:val="24"/>
          <w:szCs w:val="24"/>
        </w:rPr>
        <w:t xml:space="preserve">TF motifs (among the </w:t>
      </w:r>
      <w:r w:rsidR="00557BD4" w:rsidRPr="00F32397">
        <w:rPr>
          <w:rFonts w:ascii="Times New Roman" w:hAnsi="Times New Roman" w:cs="Times New Roman"/>
          <w:sz w:val="24"/>
          <w:szCs w:val="24"/>
        </w:rPr>
        <w:t>708</w:t>
      </w:r>
      <w:r w:rsidR="00037A16" w:rsidRPr="00F32397">
        <w:rPr>
          <w:rFonts w:ascii="Times New Roman" w:hAnsi="Times New Roman" w:cs="Times New Roman"/>
          <w:sz w:val="24"/>
          <w:szCs w:val="24"/>
        </w:rPr>
        <w:t xml:space="preserve"> </w:t>
      </w:r>
      <w:r w:rsidR="00307D80" w:rsidRPr="00F32397">
        <w:rPr>
          <w:rFonts w:ascii="Times New Roman" w:hAnsi="Times New Roman" w:cs="Times New Roman"/>
          <w:sz w:val="24"/>
          <w:szCs w:val="24"/>
        </w:rPr>
        <w:t xml:space="preserve">non-coding </w:t>
      </w:r>
      <w:r w:rsidR="00037A16" w:rsidRPr="00F32397">
        <w:rPr>
          <w:rFonts w:ascii="Times New Roman" w:hAnsi="Times New Roman" w:cs="Times New Roman"/>
          <w:sz w:val="24"/>
          <w:szCs w:val="24"/>
        </w:rPr>
        <w:t>categories</w:t>
      </w:r>
      <w:r w:rsidR="00307D80" w:rsidRPr="00F32397">
        <w:rPr>
          <w:rFonts w:ascii="Times New Roman" w:hAnsi="Times New Roman" w:cs="Times New Roman"/>
          <w:sz w:val="24"/>
          <w:szCs w:val="24"/>
        </w:rPr>
        <w:t xml:space="preserve"> in </w:t>
      </w:r>
      <w:r w:rsidR="007F75E3" w:rsidRPr="00936092">
        <w:rPr>
          <w:rFonts w:ascii="Times New Roman" w:hAnsi="Times New Roman"/>
          <w:color w:val="FF0000"/>
          <w:sz w:val="24"/>
          <w:rPrChange w:id="110" w:author="Jieming Chen" w:date="2015-11-15T16:51:00Z">
            <w:rPr>
              <w:rFonts w:ascii="Times New Roman" w:hAnsi="Times New Roman"/>
              <w:sz w:val="24"/>
            </w:rPr>
          </w:rPrChange>
        </w:rPr>
        <w:t xml:space="preserve">Supplementary </w:t>
      </w:r>
      <w:r w:rsidR="00307D80" w:rsidRPr="00936092">
        <w:rPr>
          <w:rFonts w:ascii="Times New Roman" w:hAnsi="Times New Roman"/>
          <w:color w:val="FF0000"/>
          <w:sz w:val="24"/>
          <w:rPrChange w:id="111" w:author="Jieming Chen" w:date="2015-11-15T16:51:00Z">
            <w:rPr>
              <w:rFonts w:ascii="Times New Roman" w:hAnsi="Times New Roman"/>
              <w:sz w:val="24"/>
            </w:rPr>
          </w:rPrChange>
        </w:rPr>
        <w:t>File 1</w:t>
      </w:r>
      <w:r w:rsidR="00037A16" w:rsidRPr="00F32397">
        <w:rPr>
          <w:rFonts w:ascii="Times New Roman" w:hAnsi="Times New Roman" w:cs="Times New Roman"/>
          <w:sz w:val="24"/>
          <w:szCs w:val="24"/>
        </w:rPr>
        <w:t>)</w:t>
      </w:r>
      <w:r w:rsidR="009C24F7" w:rsidRPr="00F32397">
        <w:rPr>
          <w:rFonts w:ascii="Times New Roman" w:hAnsi="Times New Roman" w:cs="Times New Roman"/>
          <w:sz w:val="24"/>
          <w:szCs w:val="24"/>
        </w:rPr>
        <w:t xml:space="preserve">. </w:t>
      </w:r>
      <w:r w:rsidR="00F3203D">
        <w:rPr>
          <w:rFonts w:ascii="Times New Roman" w:hAnsi="Times New Roman" w:cs="Times New Roman"/>
          <w:sz w:val="24"/>
          <w:szCs w:val="24"/>
        </w:rPr>
        <w:t xml:space="preserve">In general, ASE SNVs are shown to have a </w:t>
      </w:r>
      <w:r w:rsidR="00884CC9">
        <w:rPr>
          <w:rFonts w:ascii="Times New Roman" w:hAnsi="Times New Roman" w:cs="Times New Roman"/>
          <w:sz w:val="24"/>
          <w:szCs w:val="24"/>
        </w:rPr>
        <w:t xml:space="preserve">greater </w:t>
      </w:r>
      <w:r w:rsidR="00F3203D">
        <w:rPr>
          <w:rFonts w:ascii="Times New Roman" w:hAnsi="Times New Roman" w:cs="Times New Roman"/>
          <w:sz w:val="24"/>
          <w:szCs w:val="24"/>
        </w:rPr>
        <w:t xml:space="preserve">enrichment of rare variants </w:t>
      </w:r>
      <w:r w:rsidR="00504183">
        <w:rPr>
          <w:rFonts w:ascii="Times New Roman" w:hAnsi="Times New Roman" w:cs="Times New Roman"/>
          <w:sz w:val="24"/>
          <w:szCs w:val="24"/>
        </w:rPr>
        <w:t xml:space="preserve">than </w:t>
      </w:r>
      <w:r w:rsidR="00F3203D">
        <w:rPr>
          <w:rFonts w:ascii="Times New Roman" w:hAnsi="Times New Roman" w:cs="Times New Roman"/>
          <w:sz w:val="24"/>
          <w:szCs w:val="24"/>
        </w:rPr>
        <w:t xml:space="preserve">ASB SNVs. This is probably due to the background of ASE SNVs being in genes versus ASB SNVs mostly in non-coding regions of the genome. </w:t>
      </w:r>
      <w:r w:rsidRPr="00F32397">
        <w:rPr>
          <w:rFonts w:ascii="Times New Roman" w:hAnsi="Times New Roman" w:cs="Times New Roman"/>
          <w:sz w:val="24"/>
          <w:szCs w:val="24"/>
        </w:rPr>
        <w:t xml:space="preserve">Our results </w:t>
      </w:r>
      <w:r w:rsidR="0075470D" w:rsidRPr="00F32397">
        <w:rPr>
          <w:rFonts w:ascii="Times New Roman" w:hAnsi="Times New Roman" w:cs="Times New Roman"/>
          <w:sz w:val="24"/>
          <w:szCs w:val="24"/>
        </w:rPr>
        <w:t xml:space="preserve">in </w:t>
      </w:r>
      <w:r w:rsidR="0075470D" w:rsidRPr="00936092">
        <w:rPr>
          <w:rFonts w:ascii="Times New Roman" w:hAnsi="Times New Roman"/>
          <w:color w:val="FF0000"/>
          <w:sz w:val="24"/>
          <w:rPrChange w:id="112" w:author="Jieming Chen" w:date="2015-11-15T16:51:00Z">
            <w:rPr>
              <w:rFonts w:ascii="Times New Roman" w:hAnsi="Times New Roman"/>
              <w:sz w:val="24"/>
            </w:rPr>
          </w:rPrChange>
        </w:rPr>
        <w:t xml:space="preserve">Figure </w:t>
      </w:r>
      <w:r w:rsidR="00C3446A" w:rsidRPr="00936092">
        <w:rPr>
          <w:rFonts w:ascii="Times New Roman" w:hAnsi="Times New Roman"/>
          <w:color w:val="FF0000"/>
          <w:sz w:val="24"/>
          <w:rPrChange w:id="113" w:author="Jieming Chen" w:date="2015-11-15T16:51:00Z">
            <w:rPr>
              <w:rFonts w:ascii="Times New Roman" w:hAnsi="Times New Roman"/>
              <w:sz w:val="24"/>
            </w:rPr>
          </w:rPrChange>
        </w:rPr>
        <w:t>6</w:t>
      </w:r>
      <w:r w:rsidR="0075470D" w:rsidRPr="00936092">
        <w:rPr>
          <w:rFonts w:ascii="Times New Roman" w:hAnsi="Times New Roman"/>
          <w:color w:val="FF0000"/>
          <w:sz w:val="24"/>
          <w:rPrChange w:id="114" w:author="Jieming Chen" w:date="2015-11-15T16:51:00Z">
            <w:rPr>
              <w:rFonts w:ascii="Times New Roman" w:hAnsi="Times New Roman"/>
              <w:sz w:val="24"/>
            </w:rPr>
          </w:rPrChange>
        </w:rPr>
        <w:t xml:space="preserve"> </w:t>
      </w:r>
      <w:r w:rsidRPr="00F32397">
        <w:rPr>
          <w:rFonts w:ascii="Times New Roman" w:hAnsi="Times New Roman" w:cs="Times New Roman"/>
          <w:sz w:val="24"/>
          <w:szCs w:val="24"/>
        </w:rPr>
        <w:t xml:space="preserve">show </w:t>
      </w:r>
      <w:r w:rsidR="00BB43B1" w:rsidRPr="00F32397">
        <w:rPr>
          <w:rFonts w:ascii="Times New Roman" w:hAnsi="Times New Roman" w:cs="Times New Roman"/>
          <w:sz w:val="24"/>
          <w:szCs w:val="24"/>
        </w:rPr>
        <w:t xml:space="preserve">a statistically significant </w:t>
      </w:r>
      <w:r w:rsidRPr="00F32397">
        <w:rPr>
          <w:rFonts w:ascii="Times New Roman" w:hAnsi="Times New Roman" w:cs="Times New Roman"/>
          <w:sz w:val="24"/>
          <w:szCs w:val="24"/>
        </w:rPr>
        <w:t>lower enrichment of rare variants in AS</w:t>
      </w:r>
      <w:r w:rsidR="0075470D" w:rsidRPr="00F32397">
        <w:rPr>
          <w:rFonts w:ascii="Times New Roman" w:hAnsi="Times New Roman" w:cs="Times New Roman"/>
          <w:sz w:val="24"/>
          <w:szCs w:val="24"/>
        </w:rPr>
        <w:t>E</w:t>
      </w:r>
      <w:r w:rsidRPr="00F32397">
        <w:rPr>
          <w:rFonts w:ascii="Times New Roman" w:hAnsi="Times New Roman" w:cs="Times New Roman"/>
          <w:sz w:val="24"/>
          <w:szCs w:val="24"/>
        </w:rPr>
        <w:t xml:space="preserve"> SNVs as compared to non-AS</w:t>
      </w:r>
      <w:r w:rsidR="0075470D" w:rsidRPr="00F32397">
        <w:rPr>
          <w:rFonts w:ascii="Times New Roman" w:hAnsi="Times New Roman" w:cs="Times New Roman"/>
          <w:sz w:val="24"/>
          <w:szCs w:val="24"/>
        </w:rPr>
        <w:t>E</w:t>
      </w:r>
      <w:r w:rsidRPr="00F32397">
        <w:rPr>
          <w:rFonts w:ascii="Times New Roman" w:hAnsi="Times New Roman" w:cs="Times New Roman"/>
          <w:sz w:val="24"/>
          <w:szCs w:val="24"/>
        </w:rPr>
        <w:t xml:space="preserve"> SNVs</w:t>
      </w:r>
      <w:r w:rsidR="0075470D" w:rsidRPr="00F32397">
        <w:rPr>
          <w:rFonts w:ascii="Times New Roman" w:hAnsi="Times New Roman" w:cs="Times New Roman"/>
          <w:sz w:val="24"/>
          <w:szCs w:val="24"/>
        </w:rPr>
        <w:t xml:space="preserve"> </w:t>
      </w:r>
      <w:r w:rsidR="004E7A6B" w:rsidRPr="00F32397">
        <w:rPr>
          <w:rFonts w:ascii="Times New Roman" w:hAnsi="Times New Roman" w:cs="Times New Roman"/>
          <w:sz w:val="24"/>
          <w:szCs w:val="24"/>
        </w:rPr>
        <w:t>(</w:t>
      </w:r>
      <w:r w:rsidR="00BB43B1" w:rsidRPr="00F32397">
        <w:rPr>
          <w:rFonts w:ascii="Times New Roman" w:hAnsi="Times New Roman" w:cs="Times New Roman"/>
          <w:sz w:val="24"/>
          <w:szCs w:val="24"/>
        </w:rPr>
        <w:t xml:space="preserve">Fisher’s exact test </w:t>
      </w:r>
      <w:r w:rsidR="0066615F" w:rsidRPr="00F32397">
        <w:rPr>
          <w:rFonts w:ascii="Times New Roman" w:hAnsi="Times New Roman" w:cs="Times New Roman"/>
          <w:sz w:val="24"/>
          <w:szCs w:val="24"/>
        </w:rPr>
        <w:t>odds ratio=</w:t>
      </w:r>
      <w:r w:rsidR="0066615F" w:rsidRPr="00936092">
        <w:rPr>
          <w:rFonts w:ascii="Times New Roman" w:hAnsi="Times New Roman"/>
          <w:color w:val="FF0000"/>
          <w:sz w:val="24"/>
          <w:rPrChange w:id="115" w:author="Jieming Chen" w:date="2015-11-15T16:51:00Z">
            <w:rPr>
              <w:rFonts w:ascii="Times New Roman" w:hAnsi="Times New Roman"/>
              <w:sz w:val="24"/>
            </w:rPr>
          </w:rPrChange>
        </w:rPr>
        <w:t>0.2</w:t>
      </w:r>
      <w:r w:rsidR="0066615F" w:rsidRPr="00F32397">
        <w:rPr>
          <w:rFonts w:ascii="Times New Roman" w:hAnsi="Times New Roman" w:cs="Times New Roman"/>
          <w:sz w:val="24"/>
          <w:szCs w:val="24"/>
        </w:rPr>
        <w:t xml:space="preserve">, </w:t>
      </w:r>
      <w:r w:rsidR="00BB43B1" w:rsidRPr="00936092">
        <w:rPr>
          <w:rFonts w:ascii="Times New Roman" w:hAnsi="Times New Roman"/>
          <w:color w:val="FF0000"/>
          <w:sz w:val="24"/>
          <w:rPrChange w:id="116" w:author="Jieming Chen" w:date="2015-11-15T16:51:00Z">
            <w:rPr>
              <w:rFonts w:ascii="Times New Roman" w:hAnsi="Times New Roman"/>
              <w:sz w:val="24"/>
            </w:rPr>
          </w:rPrChange>
        </w:rPr>
        <w:t>p&lt;2.2e-16</w:t>
      </w:r>
      <w:r w:rsidR="004E7A6B" w:rsidRPr="00F32397">
        <w:rPr>
          <w:rFonts w:ascii="Times New Roman" w:hAnsi="Times New Roman" w:cs="Times New Roman"/>
          <w:sz w:val="24"/>
          <w:szCs w:val="24"/>
        </w:rPr>
        <w:t xml:space="preserve">) </w:t>
      </w:r>
      <w:r w:rsidR="0075470D" w:rsidRPr="00F32397">
        <w:rPr>
          <w:rFonts w:ascii="Times New Roman" w:hAnsi="Times New Roman" w:cs="Times New Roman"/>
          <w:sz w:val="24"/>
          <w:szCs w:val="24"/>
        </w:rPr>
        <w:t xml:space="preserve">but </w:t>
      </w:r>
      <w:r w:rsidR="00BB43B1" w:rsidRPr="00F32397">
        <w:rPr>
          <w:rFonts w:ascii="Times New Roman" w:hAnsi="Times New Roman" w:cs="Times New Roman"/>
          <w:sz w:val="24"/>
          <w:szCs w:val="24"/>
        </w:rPr>
        <w:t xml:space="preserve">statistically insignificant </w:t>
      </w:r>
      <w:r w:rsidR="009166C9" w:rsidRPr="00F32397">
        <w:rPr>
          <w:rFonts w:ascii="Times New Roman" w:hAnsi="Times New Roman" w:cs="Times New Roman"/>
          <w:sz w:val="24"/>
          <w:szCs w:val="24"/>
        </w:rPr>
        <w:t xml:space="preserve">higher enrichment </w:t>
      </w:r>
      <w:r w:rsidR="0075470D" w:rsidRPr="00F32397">
        <w:rPr>
          <w:rFonts w:ascii="Times New Roman" w:hAnsi="Times New Roman" w:cs="Times New Roman"/>
          <w:sz w:val="24"/>
          <w:szCs w:val="24"/>
        </w:rPr>
        <w:t>of rare variants in non-ASB SNVs than ASB SNVs (</w:t>
      </w:r>
      <w:r w:rsidR="00BB43B1" w:rsidRPr="00F32397">
        <w:rPr>
          <w:rFonts w:ascii="Times New Roman" w:hAnsi="Times New Roman" w:cs="Times New Roman"/>
          <w:sz w:val="24"/>
          <w:szCs w:val="24"/>
        </w:rPr>
        <w:t xml:space="preserve">Fisher’s exact test </w:t>
      </w:r>
      <w:r w:rsidR="0066615F" w:rsidRPr="00F32397">
        <w:rPr>
          <w:rFonts w:ascii="Times New Roman" w:hAnsi="Times New Roman" w:cs="Times New Roman"/>
          <w:sz w:val="24"/>
          <w:szCs w:val="24"/>
        </w:rPr>
        <w:t>odds ratio=</w:t>
      </w:r>
      <w:r w:rsidR="0066615F" w:rsidRPr="00936092">
        <w:rPr>
          <w:rFonts w:ascii="Times New Roman" w:hAnsi="Times New Roman"/>
          <w:color w:val="FF0000"/>
          <w:sz w:val="24"/>
          <w:rPrChange w:id="117" w:author="Jieming Chen" w:date="2015-11-15T16:51:00Z">
            <w:rPr>
              <w:rFonts w:ascii="Times New Roman" w:hAnsi="Times New Roman"/>
              <w:sz w:val="24"/>
            </w:rPr>
          </w:rPrChange>
        </w:rPr>
        <w:t>1.4</w:t>
      </w:r>
      <w:r w:rsidR="0066615F" w:rsidRPr="00F32397">
        <w:rPr>
          <w:rFonts w:ascii="Times New Roman" w:hAnsi="Times New Roman" w:cs="Times New Roman"/>
          <w:sz w:val="24"/>
          <w:szCs w:val="24"/>
        </w:rPr>
        <w:t xml:space="preserve">, </w:t>
      </w:r>
      <w:r w:rsidR="00BD55E1" w:rsidRPr="00F32397">
        <w:rPr>
          <w:rFonts w:ascii="Times New Roman" w:hAnsi="Times New Roman" w:cs="Times New Roman"/>
          <w:sz w:val="24"/>
          <w:szCs w:val="24"/>
        </w:rPr>
        <w:t>p=</w:t>
      </w:r>
      <w:r w:rsidR="00BD55E1" w:rsidRPr="00936092">
        <w:rPr>
          <w:rFonts w:ascii="Times New Roman" w:hAnsi="Times New Roman"/>
          <w:color w:val="FF0000"/>
          <w:sz w:val="24"/>
          <w:rPrChange w:id="118" w:author="Jieming Chen" w:date="2015-11-15T16:51:00Z">
            <w:rPr>
              <w:rFonts w:ascii="Times New Roman" w:hAnsi="Times New Roman"/>
              <w:sz w:val="24"/>
            </w:rPr>
          </w:rPrChange>
        </w:rPr>
        <w:t>0.08</w:t>
      </w:r>
      <w:r w:rsidR="0075470D" w:rsidRPr="00F32397">
        <w:rPr>
          <w:rFonts w:ascii="Times New Roman" w:hAnsi="Times New Roman" w:cs="Times New Roman"/>
          <w:sz w:val="24"/>
          <w:szCs w:val="24"/>
        </w:rPr>
        <w:t>)</w:t>
      </w:r>
      <w:r w:rsidR="0022179E" w:rsidRPr="00F32397">
        <w:rPr>
          <w:rFonts w:ascii="Times New Roman" w:hAnsi="Times New Roman" w:cs="Times New Roman"/>
          <w:sz w:val="24"/>
          <w:szCs w:val="24"/>
        </w:rPr>
        <w:t xml:space="preserve">. </w:t>
      </w:r>
      <w:r w:rsidR="004A277B">
        <w:rPr>
          <w:rFonts w:ascii="Times New Roman" w:hAnsi="Times New Roman" w:cs="Times New Roman"/>
          <w:sz w:val="24"/>
          <w:szCs w:val="24"/>
        </w:rPr>
        <w:t xml:space="preserve">This </w:t>
      </w:r>
      <w:r w:rsidR="00A35818">
        <w:rPr>
          <w:rFonts w:ascii="Times New Roman" w:hAnsi="Times New Roman" w:cs="Times New Roman"/>
          <w:sz w:val="24"/>
          <w:szCs w:val="24"/>
        </w:rPr>
        <w:t xml:space="preserve">observation </w:t>
      </w:r>
      <w:r w:rsidR="004A277B">
        <w:rPr>
          <w:rFonts w:ascii="Times New Roman" w:hAnsi="Times New Roman" w:cs="Times New Roman"/>
          <w:sz w:val="24"/>
          <w:szCs w:val="24"/>
        </w:rPr>
        <w:t>suggest</w:t>
      </w:r>
      <w:r w:rsidR="00FF5635">
        <w:rPr>
          <w:rFonts w:ascii="Times New Roman" w:hAnsi="Times New Roman" w:cs="Times New Roman"/>
          <w:sz w:val="24"/>
          <w:szCs w:val="24"/>
        </w:rPr>
        <w:t>s</w:t>
      </w:r>
      <w:r w:rsidR="004A277B">
        <w:rPr>
          <w:rFonts w:ascii="Times New Roman" w:hAnsi="Times New Roman" w:cs="Times New Roman"/>
          <w:sz w:val="24"/>
          <w:szCs w:val="24"/>
        </w:rPr>
        <w:t xml:space="preserve"> that ASE variants</w:t>
      </w:r>
      <w:r w:rsidRPr="00F32397">
        <w:rPr>
          <w:rFonts w:ascii="Times New Roman" w:hAnsi="Times New Roman" w:cs="Times New Roman"/>
          <w:sz w:val="24"/>
          <w:szCs w:val="24"/>
        </w:rPr>
        <w:t xml:space="preserve"> </w:t>
      </w:r>
      <w:r w:rsidR="004A277B">
        <w:rPr>
          <w:rFonts w:ascii="Times New Roman" w:hAnsi="Times New Roman" w:cs="Times New Roman"/>
          <w:sz w:val="24"/>
          <w:szCs w:val="24"/>
        </w:rPr>
        <w:t>may be under weaker selection than non-ASE variants</w:t>
      </w:r>
      <w:r w:rsidRPr="00F32397">
        <w:rPr>
          <w:rFonts w:ascii="Times New Roman" w:hAnsi="Times New Roman" w:cs="Times New Roman"/>
          <w:sz w:val="24"/>
          <w:szCs w:val="24"/>
        </w:rPr>
        <w:t>.</w:t>
      </w:r>
    </w:p>
    <w:p w14:paraId="07D4FB8D" w14:textId="77777777" w:rsidR="00DD6562" w:rsidRPr="00F32397" w:rsidRDefault="00DD6562" w:rsidP="00674E09">
      <w:pPr>
        <w:spacing w:after="0" w:line="240" w:lineRule="auto"/>
        <w:rPr>
          <w:rFonts w:ascii="Times New Roman" w:hAnsi="Times New Roman" w:cs="Times New Roman"/>
          <w:b/>
          <w:sz w:val="24"/>
          <w:szCs w:val="24"/>
          <w:u w:val="single"/>
        </w:rPr>
      </w:pPr>
    </w:p>
    <w:p w14:paraId="10C2F47E" w14:textId="77777777" w:rsidR="00F201F5" w:rsidRPr="00F32397" w:rsidRDefault="0096661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AS</w:t>
      </w:r>
      <w:r w:rsidR="00F201F5" w:rsidRPr="00F32397">
        <w:rPr>
          <w:rFonts w:ascii="Times New Roman" w:hAnsi="Times New Roman" w:cs="Times New Roman"/>
          <w:b/>
          <w:sz w:val="24"/>
          <w:szCs w:val="24"/>
        </w:rPr>
        <w:t xml:space="preserve"> variants in TF binding motifs affecting TF occupancy</w:t>
      </w:r>
      <w:r w:rsidR="00557BD4" w:rsidRPr="00F32397">
        <w:rPr>
          <w:rFonts w:ascii="Times New Roman" w:hAnsi="Times New Roman" w:cs="Times New Roman"/>
          <w:b/>
          <w:sz w:val="24"/>
          <w:szCs w:val="24"/>
        </w:rPr>
        <w:t xml:space="preserve"> </w:t>
      </w:r>
    </w:p>
    <w:p w14:paraId="222A35F4" w14:textId="5DC81551" w:rsidR="00557BD4" w:rsidRPr="00F32397" w:rsidRDefault="00C013CA"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A pertinent ASB </w:t>
      </w:r>
      <w:r w:rsidR="00F201F5" w:rsidRPr="00F32397">
        <w:rPr>
          <w:rFonts w:ascii="Times New Roman" w:hAnsi="Times New Roman" w:cs="Times New Roman"/>
          <w:sz w:val="24"/>
          <w:szCs w:val="24"/>
        </w:rPr>
        <w:t xml:space="preserve">analysis is </w:t>
      </w:r>
      <w:r w:rsidRPr="00F32397">
        <w:rPr>
          <w:rFonts w:ascii="Times New Roman" w:hAnsi="Times New Roman" w:cs="Times New Roman"/>
          <w:sz w:val="24"/>
          <w:szCs w:val="24"/>
        </w:rPr>
        <w:t xml:space="preserve">to identify ASB SNVs that might cause </w:t>
      </w:r>
      <w:r w:rsidR="005572C3" w:rsidRPr="00F32397">
        <w:rPr>
          <w:rFonts w:ascii="Times New Roman" w:hAnsi="Times New Roman" w:cs="Times New Roman"/>
          <w:sz w:val="24"/>
          <w:szCs w:val="24"/>
        </w:rPr>
        <w:t xml:space="preserve">a </w:t>
      </w:r>
      <w:r w:rsidRPr="00F32397">
        <w:rPr>
          <w:rFonts w:ascii="Times New Roman" w:hAnsi="Times New Roman" w:cs="Times New Roman"/>
          <w:sz w:val="24"/>
          <w:szCs w:val="24"/>
        </w:rPr>
        <w:t>TF binding difference</w:t>
      </w:r>
      <w:r w:rsidR="00217A80" w:rsidRPr="00F32397">
        <w:rPr>
          <w:rFonts w:ascii="Times New Roman" w:hAnsi="Times New Roman" w:cs="Times New Roman"/>
          <w:sz w:val="24"/>
          <w:szCs w:val="24"/>
        </w:rPr>
        <w:t>. To perform this analysis, we focus on</w:t>
      </w:r>
      <w:r w:rsidR="00AF4F92" w:rsidRPr="00F32397">
        <w:rPr>
          <w:rFonts w:ascii="Times New Roman" w:hAnsi="Times New Roman" w:cs="Times New Roman"/>
          <w:sz w:val="24"/>
          <w:szCs w:val="24"/>
        </w:rPr>
        <w:t xml:space="preserve"> the</w:t>
      </w:r>
      <w:r w:rsidR="00217A80" w:rsidRPr="00F32397">
        <w:rPr>
          <w:rFonts w:ascii="Times New Roman" w:hAnsi="Times New Roman" w:cs="Times New Roman"/>
          <w:sz w:val="24"/>
          <w:szCs w:val="24"/>
        </w:rPr>
        <w:t xml:space="preserve"> </w:t>
      </w:r>
      <w:r w:rsidR="00217A80" w:rsidRPr="00936092">
        <w:rPr>
          <w:rFonts w:ascii="Times New Roman" w:hAnsi="Times New Roman"/>
          <w:color w:val="FF0000"/>
          <w:sz w:val="24"/>
          <w:rPrChange w:id="119" w:author="Jieming Chen" w:date="2015-11-15T16:51:00Z">
            <w:rPr>
              <w:rFonts w:ascii="Times New Roman" w:hAnsi="Times New Roman"/>
              <w:sz w:val="24"/>
            </w:rPr>
          </w:rPrChange>
        </w:rPr>
        <w:t xml:space="preserve">328 </w:t>
      </w:r>
      <w:r w:rsidR="00217A80" w:rsidRPr="00F32397">
        <w:rPr>
          <w:rFonts w:ascii="Times New Roman" w:hAnsi="Times New Roman" w:cs="Times New Roman"/>
          <w:sz w:val="24"/>
          <w:szCs w:val="24"/>
        </w:rPr>
        <w:t xml:space="preserve">ASB SNVs found across multiple individuals that reside in the binding motifs of </w:t>
      </w:r>
      <w:r w:rsidR="00217A80" w:rsidRPr="00936092">
        <w:rPr>
          <w:rFonts w:ascii="Times New Roman" w:hAnsi="Times New Roman"/>
          <w:color w:val="FF0000"/>
          <w:sz w:val="24"/>
          <w:rPrChange w:id="120" w:author="Jieming Chen" w:date="2015-11-15T16:51:00Z">
            <w:rPr>
              <w:rFonts w:ascii="Times New Roman" w:hAnsi="Times New Roman"/>
              <w:sz w:val="24"/>
            </w:rPr>
          </w:rPrChange>
        </w:rPr>
        <w:t xml:space="preserve">16 </w:t>
      </w:r>
      <w:r w:rsidR="00217A80" w:rsidRPr="00F32397">
        <w:rPr>
          <w:rFonts w:ascii="Times New Roman" w:hAnsi="Times New Roman" w:cs="Times New Roman"/>
          <w:sz w:val="24"/>
          <w:szCs w:val="24"/>
        </w:rPr>
        <w:t>TFs. We</w:t>
      </w:r>
      <w:r w:rsidR="00C0561C" w:rsidRPr="00F32397">
        <w:rPr>
          <w:rFonts w:ascii="Times New Roman" w:hAnsi="Times New Roman" w:cs="Times New Roman"/>
          <w:sz w:val="24"/>
          <w:szCs w:val="24"/>
        </w:rPr>
        <w:t xml:space="preserve"> consider </w:t>
      </w:r>
      <w:r w:rsidR="00AF4F92" w:rsidRPr="00F32397">
        <w:rPr>
          <w:rFonts w:ascii="Times New Roman" w:hAnsi="Times New Roman" w:cs="Times New Roman"/>
          <w:sz w:val="24"/>
          <w:szCs w:val="24"/>
        </w:rPr>
        <w:t xml:space="preserve">an allele to be </w:t>
      </w:r>
      <w:r w:rsidR="00C0561C" w:rsidRPr="00F32397">
        <w:rPr>
          <w:rFonts w:ascii="Times New Roman" w:hAnsi="Times New Roman" w:cs="Times New Roman"/>
          <w:sz w:val="24"/>
          <w:szCs w:val="24"/>
        </w:rPr>
        <w:t xml:space="preserve">disruptive </w:t>
      </w:r>
      <w:r w:rsidR="00AF4F92" w:rsidRPr="00F32397">
        <w:rPr>
          <w:rFonts w:ascii="Times New Roman" w:hAnsi="Times New Roman" w:cs="Times New Roman"/>
          <w:sz w:val="24"/>
          <w:szCs w:val="24"/>
        </w:rPr>
        <w:t xml:space="preserve">when it occurs less frequently at </w:t>
      </w:r>
      <w:del w:id="121" w:author="Jieming Chen" w:date="2015-11-15T16:51:00Z">
        <w:r w:rsidR="00AF4F92" w:rsidRPr="00F32397">
          <w:rPr>
            <w:rFonts w:ascii="Times New Roman" w:hAnsi="Times New Roman" w:cs="Times New Roman"/>
            <w:sz w:val="24"/>
            <w:szCs w:val="24"/>
          </w:rPr>
          <w:delText>the</w:delText>
        </w:r>
      </w:del>
      <w:ins w:id="122" w:author="Jieming Chen" w:date="2015-11-15T16:51:00Z">
        <w:r w:rsidR="002F6CB8">
          <w:rPr>
            <w:rFonts w:ascii="Times New Roman" w:hAnsi="Times New Roman" w:cs="Times New Roman"/>
            <w:sz w:val="24"/>
            <w:szCs w:val="24"/>
          </w:rPr>
          <w:t>a</w:t>
        </w:r>
      </w:ins>
      <w:r w:rsidR="00AF4F92" w:rsidRPr="00F32397">
        <w:rPr>
          <w:rFonts w:ascii="Times New Roman" w:hAnsi="Times New Roman" w:cs="Times New Roman"/>
          <w:sz w:val="24"/>
          <w:szCs w:val="24"/>
        </w:rPr>
        <w:t xml:space="preserve"> position in the motif. Thus, we compare the difference in occurrence between the reference and the alternate allele of the ASB SNV in the position weight matrix (PWM) of a TF binding motif. For instance, if the alternate allele is disruptive, the reference allele is favored, and the difference in occurrence &gt; 0 </w:t>
      </w:r>
      <w:r w:rsidR="002A2C23" w:rsidRPr="00F32397">
        <w:rPr>
          <w:rFonts w:ascii="Times New Roman" w:hAnsi="Times New Roman" w:cs="Times New Roman"/>
          <w:sz w:val="24"/>
          <w:szCs w:val="24"/>
        </w:rPr>
        <w:t xml:space="preserve">(see </w:t>
      </w:r>
      <w:r w:rsidR="00893C19">
        <w:rPr>
          <w:rFonts w:ascii="Times New Roman" w:hAnsi="Times New Roman" w:cs="Times New Roman"/>
          <w:sz w:val="24"/>
          <w:szCs w:val="24"/>
        </w:rPr>
        <w:t>‘Methods’</w:t>
      </w:r>
      <w:r w:rsidR="002A2C23" w:rsidRPr="00F32397">
        <w:rPr>
          <w:rFonts w:ascii="Times New Roman" w:hAnsi="Times New Roman" w:cs="Times New Roman"/>
          <w:sz w:val="24"/>
          <w:szCs w:val="24"/>
        </w:rPr>
        <w:t>)</w:t>
      </w:r>
      <w:r w:rsidR="00F52EBA" w:rsidRPr="00F32397">
        <w:rPr>
          <w:rFonts w:ascii="Times New Roman" w:hAnsi="Times New Roman" w:cs="Times New Roman"/>
          <w:sz w:val="24"/>
          <w:szCs w:val="24"/>
        </w:rPr>
        <w:t xml:space="preserve">. We then correlate this with the </w:t>
      </w:r>
      <w:r w:rsidR="00ED01AA" w:rsidRPr="00F32397">
        <w:rPr>
          <w:rFonts w:ascii="Times New Roman" w:hAnsi="Times New Roman" w:cs="Times New Roman"/>
          <w:sz w:val="24"/>
          <w:szCs w:val="24"/>
        </w:rPr>
        <w:t>allelic ratio</w:t>
      </w:r>
      <w:r w:rsidR="00F52EBA" w:rsidRPr="00F32397">
        <w:rPr>
          <w:rFonts w:ascii="Times New Roman" w:hAnsi="Times New Roman" w:cs="Times New Roman"/>
          <w:sz w:val="24"/>
          <w:szCs w:val="24"/>
        </w:rPr>
        <w:t xml:space="preserve"> </w:t>
      </w:r>
      <w:r w:rsidR="00217A80" w:rsidRPr="00F32397">
        <w:rPr>
          <w:rFonts w:ascii="Times New Roman" w:hAnsi="Times New Roman" w:cs="Times New Roman"/>
          <w:sz w:val="24"/>
          <w:szCs w:val="24"/>
        </w:rPr>
        <w:t xml:space="preserve">at the </w:t>
      </w:r>
      <w:r w:rsidR="00F52EBA" w:rsidRPr="00F32397">
        <w:rPr>
          <w:rFonts w:ascii="Times New Roman" w:hAnsi="Times New Roman" w:cs="Times New Roman"/>
          <w:sz w:val="24"/>
          <w:szCs w:val="24"/>
        </w:rPr>
        <w:t xml:space="preserve">ASB SNV. </w:t>
      </w:r>
      <w:r w:rsidR="00A51851" w:rsidRPr="00F32397">
        <w:rPr>
          <w:rFonts w:ascii="Times New Roman" w:hAnsi="Times New Roman" w:cs="Times New Roman"/>
          <w:sz w:val="24"/>
          <w:szCs w:val="24"/>
        </w:rPr>
        <w:t xml:space="preserve">We expect </w:t>
      </w:r>
      <w:r w:rsidR="009C16DC" w:rsidRPr="00F32397">
        <w:rPr>
          <w:rFonts w:ascii="Times New Roman" w:hAnsi="Times New Roman" w:cs="Times New Roman"/>
          <w:sz w:val="24"/>
          <w:szCs w:val="24"/>
        </w:rPr>
        <w:t xml:space="preserve">a TF binding motif that favors the reference allele of </w:t>
      </w:r>
      <w:r w:rsidR="00A51851" w:rsidRPr="00F32397">
        <w:rPr>
          <w:rFonts w:ascii="Times New Roman" w:hAnsi="Times New Roman" w:cs="Times New Roman"/>
          <w:sz w:val="24"/>
          <w:szCs w:val="24"/>
        </w:rPr>
        <w:t xml:space="preserve">an ASB SNV </w:t>
      </w:r>
      <w:r w:rsidR="00BF3055" w:rsidRPr="00F32397">
        <w:rPr>
          <w:rFonts w:ascii="Times New Roman" w:hAnsi="Times New Roman" w:cs="Times New Roman"/>
          <w:sz w:val="24"/>
          <w:szCs w:val="24"/>
        </w:rPr>
        <w:t xml:space="preserve">(difference </w:t>
      </w:r>
      <w:r w:rsidR="00ED01AA" w:rsidRPr="00F32397">
        <w:rPr>
          <w:rFonts w:ascii="Times New Roman" w:hAnsi="Times New Roman" w:cs="Times New Roman"/>
          <w:sz w:val="24"/>
          <w:szCs w:val="24"/>
        </w:rPr>
        <w:t xml:space="preserve">in occurrence </w:t>
      </w:r>
      <w:r w:rsidR="00BF3055" w:rsidRPr="00F32397">
        <w:rPr>
          <w:rFonts w:ascii="Times New Roman" w:hAnsi="Times New Roman" w:cs="Times New Roman"/>
          <w:sz w:val="24"/>
          <w:szCs w:val="24"/>
        </w:rPr>
        <w:t xml:space="preserve">&gt; 0) </w:t>
      </w:r>
      <w:r w:rsidR="00A51851" w:rsidRPr="00F32397">
        <w:rPr>
          <w:rFonts w:ascii="Times New Roman" w:hAnsi="Times New Roman" w:cs="Times New Roman"/>
          <w:sz w:val="24"/>
          <w:szCs w:val="24"/>
        </w:rPr>
        <w:t xml:space="preserve">to be associated with </w:t>
      </w:r>
      <w:r w:rsidR="00DA22C6" w:rsidRPr="00F32397">
        <w:rPr>
          <w:rFonts w:ascii="Times New Roman" w:hAnsi="Times New Roman" w:cs="Times New Roman"/>
          <w:sz w:val="24"/>
          <w:szCs w:val="24"/>
        </w:rPr>
        <w:t>more</w:t>
      </w:r>
      <w:r w:rsidR="00A51851" w:rsidRPr="00F32397">
        <w:rPr>
          <w:rFonts w:ascii="Times New Roman" w:hAnsi="Times New Roman" w:cs="Times New Roman"/>
          <w:sz w:val="24"/>
          <w:szCs w:val="24"/>
        </w:rPr>
        <w:t xml:space="preserve"> binding </w:t>
      </w:r>
      <w:r w:rsidR="00ED01AA" w:rsidRPr="00F32397">
        <w:rPr>
          <w:rFonts w:ascii="Times New Roman" w:hAnsi="Times New Roman" w:cs="Times New Roman"/>
          <w:sz w:val="24"/>
          <w:szCs w:val="24"/>
        </w:rPr>
        <w:t xml:space="preserve">to </w:t>
      </w:r>
      <w:r w:rsidR="00A51851" w:rsidRPr="00F32397">
        <w:rPr>
          <w:rFonts w:ascii="Times New Roman" w:hAnsi="Times New Roman" w:cs="Times New Roman"/>
          <w:sz w:val="24"/>
          <w:szCs w:val="24"/>
        </w:rPr>
        <w:t xml:space="preserve">the </w:t>
      </w:r>
      <w:r w:rsidR="00DA22C6" w:rsidRPr="00F32397">
        <w:rPr>
          <w:rFonts w:ascii="Times New Roman" w:hAnsi="Times New Roman" w:cs="Times New Roman"/>
          <w:sz w:val="24"/>
          <w:szCs w:val="24"/>
        </w:rPr>
        <w:t>reference</w:t>
      </w:r>
      <w:r w:rsidR="00A51851" w:rsidRPr="00F32397">
        <w:rPr>
          <w:rFonts w:ascii="Times New Roman" w:hAnsi="Times New Roman" w:cs="Times New Roman"/>
          <w:sz w:val="24"/>
          <w:szCs w:val="24"/>
        </w:rPr>
        <w:t xml:space="preserve"> allele</w:t>
      </w:r>
      <w:r w:rsidR="00BF3055" w:rsidRPr="00F32397">
        <w:rPr>
          <w:rFonts w:ascii="Times New Roman" w:hAnsi="Times New Roman" w:cs="Times New Roman"/>
          <w:sz w:val="24"/>
          <w:szCs w:val="24"/>
        </w:rPr>
        <w:t xml:space="preserve"> (</w:t>
      </w:r>
      <w:r w:rsidR="00ED01AA" w:rsidRPr="00F32397">
        <w:rPr>
          <w:rFonts w:ascii="Times New Roman" w:hAnsi="Times New Roman" w:cs="Times New Roman"/>
          <w:sz w:val="24"/>
          <w:szCs w:val="24"/>
        </w:rPr>
        <w:t xml:space="preserve">i.e. </w:t>
      </w:r>
      <w:r w:rsidR="00BF3055" w:rsidRPr="00F32397">
        <w:rPr>
          <w:rFonts w:ascii="Times New Roman" w:hAnsi="Times New Roman" w:cs="Times New Roman"/>
          <w:sz w:val="24"/>
          <w:szCs w:val="24"/>
        </w:rPr>
        <w:t>allelic ratio &gt;</w:t>
      </w:r>
      <w:r w:rsidR="00A51851" w:rsidRPr="00F32397">
        <w:rPr>
          <w:rFonts w:ascii="Times New Roman" w:hAnsi="Times New Roman" w:cs="Times New Roman"/>
          <w:sz w:val="24"/>
          <w:szCs w:val="24"/>
        </w:rPr>
        <w:t xml:space="preserve"> 0.5). </w:t>
      </w:r>
      <w:r w:rsidR="00D4787E" w:rsidRPr="00F32397">
        <w:rPr>
          <w:rFonts w:ascii="Times New Roman" w:hAnsi="Times New Roman" w:cs="Times New Roman"/>
          <w:sz w:val="24"/>
          <w:szCs w:val="24"/>
        </w:rPr>
        <w:t xml:space="preserve">We </w:t>
      </w:r>
      <w:r w:rsidR="00E0074B" w:rsidRPr="00F32397">
        <w:rPr>
          <w:rFonts w:ascii="Times New Roman" w:hAnsi="Times New Roman" w:cs="Times New Roman"/>
          <w:sz w:val="24"/>
          <w:szCs w:val="24"/>
        </w:rPr>
        <w:t>find</w:t>
      </w:r>
      <w:r w:rsidR="00D4787E" w:rsidRPr="00F32397">
        <w:rPr>
          <w:rFonts w:ascii="Times New Roman" w:hAnsi="Times New Roman" w:cs="Times New Roman"/>
          <w:sz w:val="24"/>
          <w:szCs w:val="24"/>
        </w:rPr>
        <w:t xml:space="preserve"> a statistically significant correlation </w:t>
      </w:r>
      <w:r w:rsidR="00E401BE" w:rsidRPr="00F32397">
        <w:rPr>
          <w:rFonts w:ascii="Times New Roman" w:hAnsi="Times New Roman" w:cs="Times New Roman"/>
          <w:sz w:val="24"/>
          <w:szCs w:val="24"/>
        </w:rPr>
        <w:t xml:space="preserve">between the </w:t>
      </w:r>
      <w:r w:rsidR="009C16DC" w:rsidRPr="00F32397">
        <w:rPr>
          <w:rFonts w:ascii="Times New Roman" w:hAnsi="Times New Roman" w:cs="Times New Roman"/>
          <w:sz w:val="24"/>
          <w:szCs w:val="24"/>
        </w:rPr>
        <w:t xml:space="preserve">difference in occurrence and the allelic ratio </w:t>
      </w:r>
      <w:r w:rsidR="00E0074B" w:rsidRPr="00F32397">
        <w:rPr>
          <w:rFonts w:ascii="Times New Roman" w:hAnsi="Times New Roman" w:cs="Times New Roman"/>
          <w:sz w:val="24"/>
          <w:szCs w:val="24"/>
        </w:rPr>
        <w:t xml:space="preserve">for the </w:t>
      </w:r>
      <w:r w:rsidR="00E0074B" w:rsidRPr="00936092">
        <w:rPr>
          <w:rFonts w:ascii="Times New Roman" w:hAnsi="Times New Roman"/>
          <w:color w:val="FF0000"/>
          <w:sz w:val="24"/>
          <w:rPrChange w:id="123" w:author="Jieming Chen" w:date="2015-11-15T16:51:00Z">
            <w:rPr>
              <w:rFonts w:ascii="Times New Roman" w:hAnsi="Times New Roman"/>
              <w:sz w:val="24"/>
            </w:rPr>
          </w:rPrChange>
        </w:rPr>
        <w:t xml:space="preserve">328 </w:t>
      </w:r>
      <w:r w:rsidR="00E0074B" w:rsidRPr="00F32397">
        <w:rPr>
          <w:rFonts w:ascii="Times New Roman" w:hAnsi="Times New Roman" w:cs="Times New Roman"/>
          <w:sz w:val="24"/>
          <w:szCs w:val="24"/>
        </w:rPr>
        <w:t xml:space="preserve">ASB SNVs </w:t>
      </w:r>
      <w:r w:rsidR="005C6EA8" w:rsidRPr="00F32397">
        <w:rPr>
          <w:rFonts w:ascii="Times New Roman" w:hAnsi="Times New Roman" w:cs="Times New Roman"/>
          <w:sz w:val="24"/>
          <w:szCs w:val="24"/>
        </w:rPr>
        <w:t xml:space="preserve">(Pearson’s correlation = </w:t>
      </w:r>
      <w:r w:rsidR="005C6EA8" w:rsidRPr="00936092">
        <w:rPr>
          <w:rFonts w:ascii="Times New Roman" w:hAnsi="Times New Roman"/>
          <w:color w:val="FF0000"/>
          <w:sz w:val="24"/>
          <w:rPrChange w:id="124" w:author="Jieming Chen" w:date="2015-11-15T16:51:00Z">
            <w:rPr>
              <w:rFonts w:ascii="Times New Roman" w:hAnsi="Times New Roman"/>
              <w:sz w:val="24"/>
            </w:rPr>
          </w:rPrChange>
        </w:rPr>
        <w:t>0.70</w:t>
      </w:r>
      <w:r w:rsidR="00E401BE" w:rsidRPr="00F32397">
        <w:rPr>
          <w:rFonts w:ascii="Times New Roman" w:hAnsi="Times New Roman" w:cs="Times New Roman"/>
          <w:sz w:val="24"/>
          <w:szCs w:val="24"/>
        </w:rPr>
        <w:t>, p&lt;</w:t>
      </w:r>
      <w:r w:rsidR="00E401BE" w:rsidRPr="00936092">
        <w:rPr>
          <w:rFonts w:ascii="Times New Roman" w:hAnsi="Times New Roman"/>
          <w:color w:val="FF0000"/>
          <w:sz w:val="24"/>
          <w:rPrChange w:id="125" w:author="Jieming Chen" w:date="2015-11-15T16:51:00Z">
            <w:rPr>
              <w:rFonts w:ascii="Times New Roman" w:hAnsi="Times New Roman"/>
              <w:sz w:val="24"/>
            </w:rPr>
          </w:rPrChange>
        </w:rPr>
        <w:t>2.2e-16</w:t>
      </w:r>
      <w:r w:rsidR="00E401BE" w:rsidRPr="00F32397">
        <w:rPr>
          <w:rFonts w:ascii="Times New Roman" w:hAnsi="Times New Roman" w:cs="Times New Roman"/>
          <w:sz w:val="24"/>
          <w:szCs w:val="24"/>
        </w:rPr>
        <w:t>)</w:t>
      </w:r>
      <w:r w:rsidR="009D14BD" w:rsidRPr="00F32397">
        <w:rPr>
          <w:rFonts w:ascii="Times New Roman" w:hAnsi="Times New Roman" w:cs="Times New Roman"/>
          <w:sz w:val="24"/>
          <w:szCs w:val="24"/>
        </w:rPr>
        <w:t xml:space="preserve">, showing that there is </w:t>
      </w:r>
      <w:r w:rsidR="002A2C23" w:rsidRPr="00F32397">
        <w:rPr>
          <w:rFonts w:ascii="Times New Roman" w:hAnsi="Times New Roman" w:cs="Times New Roman"/>
          <w:sz w:val="24"/>
          <w:szCs w:val="24"/>
        </w:rPr>
        <w:t xml:space="preserve">indeed </w:t>
      </w:r>
      <w:r w:rsidR="009D14BD" w:rsidRPr="00F32397">
        <w:rPr>
          <w:rFonts w:ascii="Times New Roman" w:hAnsi="Times New Roman" w:cs="Times New Roman"/>
          <w:sz w:val="24"/>
          <w:szCs w:val="24"/>
        </w:rPr>
        <w:t>an overall trend for</w:t>
      </w:r>
      <w:r w:rsidR="00F731EB" w:rsidRPr="00F32397">
        <w:rPr>
          <w:rFonts w:ascii="Times New Roman" w:hAnsi="Times New Roman" w:cs="Times New Roman"/>
          <w:sz w:val="24"/>
          <w:szCs w:val="24"/>
        </w:rPr>
        <w:t xml:space="preserve"> the</w:t>
      </w:r>
      <w:r w:rsidR="009D14BD" w:rsidRPr="00F32397">
        <w:rPr>
          <w:rFonts w:ascii="Times New Roman" w:hAnsi="Times New Roman" w:cs="Times New Roman"/>
          <w:sz w:val="24"/>
          <w:szCs w:val="24"/>
        </w:rPr>
        <w:t xml:space="preserve"> </w:t>
      </w:r>
      <w:r w:rsidR="009C16DC" w:rsidRPr="00F32397">
        <w:rPr>
          <w:rFonts w:ascii="Times New Roman" w:hAnsi="Times New Roman" w:cs="Times New Roman"/>
          <w:sz w:val="24"/>
          <w:szCs w:val="24"/>
        </w:rPr>
        <w:t xml:space="preserve">favored </w:t>
      </w:r>
      <w:r w:rsidR="009D14BD" w:rsidRPr="00F32397">
        <w:rPr>
          <w:rFonts w:ascii="Times New Roman" w:hAnsi="Times New Roman" w:cs="Times New Roman"/>
          <w:sz w:val="24"/>
          <w:szCs w:val="24"/>
        </w:rPr>
        <w:t xml:space="preserve">allele to correspond to </w:t>
      </w:r>
      <w:r w:rsidR="00F731EB" w:rsidRPr="00F32397">
        <w:rPr>
          <w:rFonts w:ascii="Times New Roman" w:hAnsi="Times New Roman" w:cs="Times New Roman"/>
          <w:sz w:val="24"/>
          <w:szCs w:val="24"/>
        </w:rPr>
        <w:t xml:space="preserve">increased </w:t>
      </w:r>
      <w:r w:rsidR="009D14BD" w:rsidRPr="00F32397">
        <w:rPr>
          <w:rFonts w:ascii="Times New Roman" w:hAnsi="Times New Roman" w:cs="Times New Roman"/>
          <w:sz w:val="24"/>
          <w:szCs w:val="24"/>
        </w:rPr>
        <w:t>TF binding</w:t>
      </w:r>
      <w:r w:rsidR="00E401BE" w:rsidRPr="00F32397">
        <w:rPr>
          <w:rFonts w:ascii="Times New Roman" w:hAnsi="Times New Roman" w:cs="Times New Roman"/>
          <w:sz w:val="24"/>
          <w:szCs w:val="24"/>
        </w:rPr>
        <w:t>.</w:t>
      </w:r>
      <w:r w:rsidR="000B72B1" w:rsidRPr="00F32397">
        <w:rPr>
          <w:rFonts w:ascii="Times New Roman" w:hAnsi="Times New Roman" w:cs="Times New Roman"/>
          <w:sz w:val="24"/>
          <w:szCs w:val="24"/>
        </w:rPr>
        <w:t xml:space="preserve"> </w:t>
      </w:r>
      <w:r w:rsidR="00207DC6" w:rsidRPr="00F32397">
        <w:rPr>
          <w:rFonts w:ascii="Times New Roman" w:hAnsi="Times New Roman" w:cs="Times New Roman"/>
          <w:sz w:val="24"/>
          <w:szCs w:val="24"/>
        </w:rPr>
        <w:t>In general, the effects of the SNVs are consistent across individuals in the context of the same motif</w:t>
      </w:r>
      <w:r w:rsidR="0022302C" w:rsidRPr="00F32397">
        <w:rPr>
          <w:rFonts w:ascii="Times New Roman" w:hAnsi="Times New Roman" w:cs="Times New Roman"/>
          <w:sz w:val="24"/>
          <w:szCs w:val="24"/>
        </w:rPr>
        <w:t>s</w:t>
      </w:r>
      <w:r w:rsidR="00207DC6" w:rsidRPr="00F32397">
        <w:rPr>
          <w:rFonts w:ascii="Times New Roman" w:hAnsi="Times New Roman" w:cs="Times New Roman"/>
          <w:sz w:val="24"/>
          <w:szCs w:val="24"/>
        </w:rPr>
        <w:t xml:space="preserve">. </w:t>
      </w:r>
      <w:r w:rsidR="00815F77" w:rsidRPr="00F32397">
        <w:rPr>
          <w:rFonts w:ascii="Times New Roman" w:hAnsi="Times New Roman" w:cs="Times New Roman"/>
          <w:sz w:val="24"/>
          <w:szCs w:val="24"/>
        </w:rPr>
        <w:t>As a resource, w</w:t>
      </w:r>
      <w:r w:rsidR="00A3427A" w:rsidRPr="00F32397">
        <w:rPr>
          <w:rFonts w:ascii="Times New Roman" w:hAnsi="Times New Roman" w:cs="Times New Roman"/>
          <w:sz w:val="24"/>
          <w:szCs w:val="24"/>
        </w:rPr>
        <w:t xml:space="preserve">e provide the </w:t>
      </w:r>
      <w:r w:rsidR="00815F77" w:rsidRPr="00F32397">
        <w:rPr>
          <w:rFonts w:ascii="Times New Roman" w:hAnsi="Times New Roman" w:cs="Times New Roman"/>
          <w:sz w:val="24"/>
          <w:szCs w:val="24"/>
        </w:rPr>
        <w:t xml:space="preserve">list of ASB </w:t>
      </w:r>
      <w:r w:rsidR="00A3427A" w:rsidRPr="00F32397">
        <w:rPr>
          <w:rFonts w:ascii="Times New Roman" w:hAnsi="Times New Roman" w:cs="Times New Roman"/>
          <w:sz w:val="24"/>
          <w:szCs w:val="24"/>
        </w:rPr>
        <w:t xml:space="preserve">SNVs with the </w:t>
      </w:r>
      <w:r w:rsidR="005E1C0C" w:rsidRPr="00F32397">
        <w:rPr>
          <w:rFonts w:ascii="Times New Roman" w:hAnsi="Times New Roman" w:cs="Times New Roman"/>
          <w:sz w:val="24"/>
          <w:szCs w:val="24"/>
        </w:rPr>
        <w:t xml:space="preserve">frequencies of the occurrence of their reference and alternate alleles found in the various </w:t>
      </w:r>
      <w:r w:rsidR="00ED01AA" w:rsidRPr="00F32397">
        <w:rPr>
          <w:rFonts w:ascii="Times New Roman" w:hAnsi="Times New Roman" w:cs="Times New Roman"/>
          <w:sz w:val="24"/>
          <w:szCs w:val="24"/>
        </w:rPr>
        <w:t xml:space="preserve">TF </w:t>
      </w:r>
      <w:r w:rsidR="005E1C0C" w:rsidRPr="00F32397">
        <w:rPr>
          <w:rFonts w:ascii="Times New Roman" w:hAnsi="Times New Roman" w:cs="Times New Roman"/>
          <w:sz w:val="24"/>
          <w:szCs w:val="24"/>
        </w:rPr>
        <w:t xml:space="preserve">motifs and their corresponding </w:t>
      </w:r>
      <w:r w:rsidR="001F6FE2" w:rsidRPr="00F32397">
        <w:rPr>
          <w:rFonts w:ascii="Times New Roman" w:hAnsi="Times New Roman" w:cs="Times New Roman"/>
          <w:sz w:val="24"/>
          <w:szCs w:val="24"/>
        </w:rPr>
        <w:t>allelic ratio</w:t>
      </w:r>
      <w:r w:rsidR="00ED01AA" w:rsidRPr="00F32397">
        <w:rPr>
          <w:rFonts w:ascii="Times New Roman" w:hAnsi="Times New Roman" w:cs="Times New Roman"/>
          <w:sz w:val="24"/>
          <w:szCs w:val="24"/>
        </w:rPr>
        <w:t>s</w:t>
      </w:r>
      <w:r w:rsidR="001F6FE2" w:rsidRPr="00F32397">
        <w:rPr>
          <w:rFonts w:ascii="Times New Roman" w:hAnsi="Times New Roman" w:cs="Times New Roman"/>
          <w:sz w:val="24"/>
          <w:szCs w:val="24"/>
        </w:rPr>
        <w:t xml:space="preserve"> (</w:t>
      </w:r>
      <w:r w:rsidR="007F75E3" w:rsidRPr="00936092">
        <w:rPr>
          <w:rFonts w:ascii="Times New Roman" w:hAnsi="Times New Roman"/>
          <w:color w:val="FF0000"/>
          <w:sz w:val="24"/>
          <w:rPrChange w:id="126" w:author="Jieming Chen" w:date="2015-11-15T16:51:00Z">
            <w:rPr>
              <w:rFonts w:ascii="Times New Roman" w:hAnsi="Times New Roman"/>
              <w:sz w:val="24"/>
            </w:rPr>
          </w:rPrChange>
        </w:rPr>
        <w:t xml:space="preserve">Supplementary </w:t>
      </w:r>
      <w:r w:rsidR="001F6FE2" w:rsidRPr="00936092">
        <w:rPr>
          <w:rFonts w:ascii="Times New Roman" w:hAnsi="Times New Roman"/>
          <w:color w:val="FF0000"/>
          <w:sz w:val="24"/>
          <w:rPrChange w:id="127" w:author="Jieming Chen" w:date="2015-11-15T16:51:00Z">
            <w:rPr>
              <w:rFonts w:ascii="Times New Roman" w:hAnsi="Times New Roman"/>
              <w:sz w:val="24"/>
            </w:rPr>
          </w:rPrChange>
        </w:rPr>
        <w:t xml:space="preserve">File </w:t>
      </w:r>
      <w:r w:rsidR="00415CE5" w:rsidRPr="00936092">
        <w:rPr>
          <w:rFonts w:ascii="Times New Roman" w:hAnsi="Times New Roman"/>
          <w:color w:val="FF0000"/>
          <w:sz w:val="24"/>
          <w:rPrChange w:id="128" w:author="Jieming Chen" w:date="2015-11-15T16:51:00Z">
            <w:rPr>
              <w:rFonts w:ascii="Times New Roman" w:hAnsi="Times New Roman"/>
              <w:sz w:val="24"/>
            </w:rPr>
          </w:rPrChange>
        </w:rPr>
        <w:t>4</w:t>
      </w:r>
      <w:r w:rsidR="001F6FE2" w:rsidRPr="00F32397">
        <w:rPr>
          <w:rFonts w:ascii="Times New Roman" w:hAnsi="Times New Roman" w:cs="Times New Roman"/>
          <w:sz w:val="24"/>
          <w:szCs w:val="24"/>
        </w:rPr>
        <w:t>)</w:t>
      </w:r>
      <w:r w:rsidR="00A3427A" w:rsidRPr="00F32397">
        <w:rPr>
          <w:rFonts w:ascii="Times New Roman" w:hAnsi="Times New Roman" w:cs="Times New Roman"/>
          <w:sz w:val="24"/>
          <w:szCs w:val="24"/>
        </w:rPr>
        <w:t>.</w:t>
      </w:r>
    </w:p>
    <w:p w14:paraId="4864A39D" w14:textId="77777777" w:rsidR="000B72B1" w:rsidRPr="00F32397" w:rsidRDefault="000B72B1" w:rsidP="00674E09">
      <w:pPr>
        <w:spacing w:after="0" w:line="240" w:lineRule="auto"/>
        <w:rPr>
          <w:rFonts w:ascii="Times New Roman" w:hAnsi="Times New Roman" w:cs="Times New Roman"/>
          <w:b/>
          <w:sz w:val="24"/>
          <w:szCs w:val="24"/>
          <w:u w:val="single"/>
        </w:rPr>
      </w:pPr>
    </w:p>
    <w:p w14:paraId="57E58CEF" w14:textId="77777777" w:rsidR="0013626F" w:rsidRPr="00F32397" w:rsidRDefault="00C974CA"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DISCUSSION</w:t>
      </w:r>
    </w:p>
    <w:p w14:paraId="1C5C90EE" w14:textId="77777777" w:rsidR="0013626F" w:rsidRPr="00F32397" w:rsidRDefault="0013626F" w:rsidP="00674E09">
      <w:pPr>
        <w:spacing w:after="0" w:line="240" w:lineRule="auto"/>
        <w:rPr>
          <w:rFonts w:ascii="Times New Roman" w:hAnsi="Times New Roman" w:cs="Times New Roman"/>
          <w:b/>
          <w:sz w:val="24"/>
          <w:szCs w:val="24"/>
          <w:u w:val="single"/>
        </w:rPr>
      </w:pPr>
    </w:p>
    <w:p w14:paraId="2630C7B7" w14:textId="5FE6A65B" w:rsidR="0029350E" w:rsidRDefault="00A9583A"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 binomial test is </w:t>
      </w:r>
      <w:r w:rsidR="00F93982" w:rsidRPr="00F32397">
        <w:rPr>
          <w:rFonts w:ascii="Times New Roman" w:hAnsi="Times New Roman" w:cs="Times New Roman"/>
          <w:sz w:val="24"/>
          <w:szCs w:val="24"/>
        </w:rPr>
        <w:t>typically</w:t>
      </w:r>
      <w:r w:rsidRPr="00F32397">
        <w:rPr>
          <w:rFonts w:ascii="Times New Roman" w:hAnsi="Times New Roman" w:cs="Times New Roman"/>
          <w:sz w:val="24"/>
          <w:szCs w:val="24"/>
        </w:rPr>
        <w:t xml:space="preserve"> used to provide statistical significance for the identification of allele-specific SNVs. However, previous studies have observed a deviation from the binomial distribution in read count distributions in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and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which in turn results in broader allelic ratio dis</w:t>
      </w:r>
      <w:r w:rsidR="003E3438" w:rsidRPr="00F32397">
        <w:rPr>
          <w:rFonts w:ascii="Times New Roman" w:hAnsi="Times New Roman" w:cs="Times New Roman"/>
          <w:sz w:val="24"/>
          <w:szCs w:val="24"/>
        </w:rPr>
        <w:t>tributions, i.e. overdispersed.</w:t>
      </w:r>
      <w:del w:id="129" w:author="Jieming Chen" w:date="2015-11-15T16:51:00Z">
        <w:r w:rsidR="00A9389A"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delInstrText>ADDIN CSL_CITATION { "citationItems" : [ { "id" : "ITEM-1", "itemData" : { "DOI" : "10.1186/gb-2010-11-10-r106", "ISBN" : "1465-6914 (Electronic)\\r1465-6906 (Linking)", "ISSN" : "1465-6906", "PMID" : "20979621", "abstract" : "High-throughput sequencing assays such as RNA-Seq, ChIP-Seq or barcode counting provide quantitative readouts in the form of count data. To infer differential signal in such data correctly and with good statistical power, estimation of data variability throughout the dynamic range and a suitable error model are required. We propose a method based on the negative binomial distribution, with variance and mean linked by local regression and present an implementation, DESeq, as an R/Bioconductor package.", "author" : [ { "dropping-particle" : "", "family" : "Anders", "given" : "Simon", "non-dropping-particle" : "", "parse-names" : false, "suffix" : "" }, { "dropping-particle" : "", "family" : "Huber", "given" : "Wolfgang", "non-dropping-particle" : "", "parse-names" : false, "suffix" : "" } ], "container-title" : "Genome biology", "id" : "ITEM-1", "issued" : { "date-parts" : [ [ "2010" ] ] }, "page" : "R106", "title" : "Differential expression analysis for sequence count data.", "type" : "article-journal", "volume" : "11" }, "uris" : [ "http://www.mendeley.com/documents/?uuid=b422fae8-6544-41f2-9af0-0653dd1082b2" ] }, { "id" : "ITEM-2",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"ITEM-2", "issue" : "7289", "issued" : { "date-parts" : [ [ "2010", "4", "1" ] ] }, "page" : "768-72", "title" : "Understanding mechanisms underlying human gene expression variation with RNA sequencing.", "type" : "article-journal", "volume" : "464" }, "uris" : [ "http://www.mendeley.com/documents/?uuid=98f2ec01-ba94-4d5b-adbe-18f89fd40113" ] }, { "id" : "ITEM-3", "itemData" : { "DOI" : "10.1101/gr.119784.110", "ISBN" : "1549-5469 (Electronic)\\n1088-9051 (Linking)", "ISSN" : "10889051", "PMID" : "21873452", "abstract" : "Variation in gene expression is thought to make a significant contribution to phenotypic diversity among individuals within populations. Although high-throughput cDNA sequencing offers a unique opportunity to delineate the genome-wide architecture of regulatory variation, new statistical methods need to be developed to capitalize on the wealth of information contained in RNA-seq data sets. To this end, we developed a powerful and flexible hierarchical Bayesian model that combines information across loci to allow both global and locus-specific inferences about allele-specific expression (ASE). We applied our methodology to a large RNA-seq data set obtained in a diploid hybrid of two diverse Saccharomyces cerevisiae strains, as well as to RNA-seq data from an individual human genome. Our statistical framework accurately quantifies levels of ASE with specified false-discovery rates, achieving high reproducibility between independent sequencing platforms. We pinpoint loci that show unusual and biologically interesting patterns of ASE, including allele-specific alternative splicing and transcription termination sites. Our methodology provides a rigorous, quantitative, and high-resolution tool for profiling ASE across whole genomes.", "author" : [ { "dropping-particle" : "", "family" : "Skelly", "given" : "Daniel A.", "non-dropping-particle" : "", "parse-names" : false, "suffix" : "" }, { "dropping-particle" : "", "family" : "Johansson", "given" : "Marnie", "non-dropping-particle" : "", "parse-names" : false, "suffix" : "" }, { "dropping-particle" : "", "family" : "Madeoy", "given" : "Jennifer", "non-dropping-particle" : "", "parse-names" : false, "suffix" : "" }, { "dropping-particle" : "", "family" : "Wakefield", "given" : "Jon", "non-dropping-particle" : "", "parse-names" : false, "suffix" : "" }, { "dropping-particle" : "", "family" : "Akey", "given" : "Joshua M.", "non-dropping-particle" : "", "parse-names" : false, "suffix" : "" } ], "container-title" : "Genome Research", "id" : "ITEM-3", "issued" : { "date-parts" : [ [ "2011" ] ] }, "page" : "1728-1737", "title" : "A powerful and flexible statistical framework for testing hypotheses of allele-specific gene expression from RNA-seq data", "type" : "article-journal", "volume" : "21" }, "uris" : [ "http://www.mendeley.com/documents/?uuid=d9453bf2-66e6-419e-b9a7-7ca32dff5cc3" ] }, { "id" : "ITEM-4", "itemData" : { "DOI" : "10.1016/j.gene.2013.09.029", "ISSN" : "03781119", "PMID" : "24120619", "abstract" : "The analysis of allele-specific gene expression (ASE) is essential for the mapping of genetic variants that affect gene regulation, and for the identification of alleles that modify disease risk. Although RNA sequencing offers the opportunity to measure expression at allele levels, the availability of powerful statistical methods for mapping ASE in single or multiple individuals is limited. We developed a maximum likelihood model to characterize ASE in the human genome. Approximately 17% of genes displayed an allele-specific effect on gene expression in a single individual. Simulations using our model gave a better performance and improved robustness when compared with the binomial test, with different coverage levels, allelic expression fractions and random noise. In addition, our method can identify ASE in multiple individuals, with enhanced performance. This is helpful in understanding the mechanism of genetic regulation leading to expression changes, alternative splicing variants and even disease susceptibility. \u00a9 2013.", "author" : [ { "dropping-particle" : "", "family" : "Zhang", "given" : "Shaojun", "non-dropping-particle" : "", "parse-names" : false, "suffix" : "" }, { "dropping-particle" : "", "family" : "Wang", "given" : "Fang", "non-dropping-particle" : "", "parse-names" : false, "suffix" : "" }, { "dropping-particle" : "", "family" : "Wang", "given" : "Hongzhi", "non-dropping-particle" : "", "parse-names" : false, "suffix" : "" }, { "dropping-particle" : "", "family" : "Zhang", "given" : "Fan", "non-dropping-particle" : "", "parse-names" : false, "suffix" : "" }, { "dropping-particle" : "", "family" : "Xu", "given" : "Bin", "non-dropping-particle" : "", "parse-names" : false, "suffix" : "" }, { "dropping-particle" : "", "family" : "Li", "given" : "Xia", "non-dropping-particle" : "", "parse-names" : false, "suffix" : "" }, { "dropping-particle" : "", "family" : "Wang", "given" : "Yadong", "non-dropping-particle" : "", "parse-names" : false, "suffix" : "" } ], "container-title" : "Gene", "id" : "ITEM-4", "issue" : "1", "issued" : { "date-parts" : [ [ "2014" ] ] }, "page" : "366-373", "title" : "Genome-wide identification of allele-specific effects on gene expression for single and multiple individuals", "type" : "article-journal", "volume" : "533" }, "uris" : [ "http://www.mendeley.com/documents/?uuid=6df04cde-4acf-4e11-8ce8-cfddd5e111ec" ] } ], "mendeley" : { "formattedCitation" : "&lt;sup&gt;6,30\u201332&lt;/sup&gt;", "plainTextFormattedCitation" : "6,30\u201332", "previouslyFormattedCitation" : "&lt;sup&gt;6,30\u201332&lt;/sup&gt;" }, "properties" : { "noteIndex" : 0 }, "schema" : "https://github.com/citation-style-language/schema/raw/master/csl-citation.json" }</w:delInstrText>
        </w:r>
        <w:r w:rsidR="00A9389A"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delText>6,30–32</w:delText>
        </w:r>
        <w:r w:rsidR="00A9389A" w:rsidRPr="00F32397">
          <w:rPr>
            <w:rFonts w:ascii="Times New Roman" w:hAnsi="Times New Roman" w:cs="Times New Roman"/>
            <w:sz w:val="24"/>
            <w:szCs w:val="24"/>
          </w:rPr>
          <w:fldChar w:fldCharType="end"/>
        </w:r>
        <w:r w:rsidR="003E3438" w:rsidRPr="00F32397">
          <w:rPr>
            <w:rFonts w:ascii="Times New Roman" w:hAnsi="Times New Roman" w:cs="Times New Roman"/>
            <w:sz w:val="24"/>
            <w:szCs w:val="24"/>
          </w:rPr>
          <w:delText xml:space="preserve"> </w:delText>
        </w:r>
        <w:r w:rsidR="00A62F37" w:rsidRPr="00F32397">
          <w:rPr>
            <w:rFonts w:ascii="Times New Roman" w:hAnsi="Times New Roman" w:cs="Times New Roman"/>
            <w:sz w:val="24"/>
            <w:szCs w:val="24"/>
          </w:rPr>
          <w:delText xml:space="preserve">We generally assume that most of the SNVs </w:delText>
        </w:r>
        <w:r w:rsidR="00A54276" w:rsidRPr="00F32397">
          <w:rPr>
            <w:rFonts w:ascii="Times New Roman" w:hAnsi="Times New Roman" w:cs="Times New Roman"/>
            <w:sz w:val="24"/>
            <w:szCs w:val="24"/>
          </w:rPr>
          <w:delText xml:space="preserve">in autosomes </w:delText>
        </w:r>
        <w:r w:rsidR="00A62F37" w:rsidRPr="00F32397">
          <w:rPr>
            <w:rFonts w:ascii="Times New Roman" w:hAnsi="Times New Roman" w:cs="Times New Roman"/>
            <w:sz w:val="24"/>
            <w:szCs w:val="24"/>
          </w:rPr>
          <w:delText xml:space="preserve">would have more balanced allelic ratios. Hence, while overdispersion could be a biological consequence of allele-specific behavior, </w:delText>
        </w:r>
        <w:r w:rsidR="00A54276" w:rsidRPr="00F32397">
          <w:rPr>
            <w:rFonts w:ascii="Times New Roman" w:hAnsi="Times New Roman" w:cs="Times New Roman"/>
            <w:sz w:val="24"/>
            <w:szCs w:val="24"/>
          </w:rPr>
          <w:delText xml:space="preserve">high overdispersion in ASE distributions would imply biased autosomal gene expression and might in fact </w:delText>
        </w:r>
        <w:r w:rsidR="00A62F37" w:rsidRPr="00F32397">
          <w:rPr>
            <w:rFonts w:ascii="Times New Roman" w:hAnsi="Times New Roman" w:cs="Times New Roman"/>
            <w:sz w:val="24"/>
            <w:szCs w:val="24"/>
          </w:rPr>
          <w:delText xml:space="preserve">indicate potential issues, e.g. sparse uneven coverage. </w:delText>
        </w:r>
        <w:r w:rsidR="00034A9E" w:rsidRPr="00F32397">
          <w:rPr>
            <w:rFonts w:ascii="Times New Roman" w:hAnsi="Times New Roman" w:cs="Times New Roman"/>
            <w:sz w:val="24"/>
            <w:szCs w:val="24"/>
          </w:rPr>
          <w:delText xml:space="preserve">Since there are multiple datasets for each individual and TF, it would </w:delText>
        </w:r>
        <w:r w:rsidR="00A54276" w:rsidRPr="00F32397">
          <w:rPr>
            <w:rFonts w:ascii="Times New Roman" w:hAnsi="Times New Roman" w:cs="Times New Roman"/>
            <w:sz w:val="24"/>
            <w:szCs w:val="24"/>
          </w:rPr>
          <w:delText xml:space="preserve">be reasonable </w:delText>
        </w:r>
        <w:r w:rsidR="00034A9E" w:rsidRPr="00F32397">
          <w:rPr>
            <w:rFonts w:ascii="Times New Roman" w:hAnsi="Times New Roman" w:cs="Times New Roman"/>
            <w:sz w:val="24"/>
            <w:szCs w:val="24"/>
          </w:rPr>
          <w:delText xml:space="preserve">to homogenize the separate datasets, so that the resultant pools for each individual and TF </w:delText>
        </w:r>
        <w:r w:rsidR="00A54276" w:rsidRPr="00F32397">
          <w:rPr>
            <w:rFonts w:ascii="Times New Roman" w:hAnsi="Times New Roman" w:cs="Times New Roman"/>
            <w:sz w:val="24"/>
            <w:szCs w:val="24"/>
          </w:rPr>
          <w:delText xml:space="preserve">can </w:delText>
        </w:r>
        <w:r w:rsidR="00034A9E" w:rsidRPr="00F32397">
          <w:rPr>
            <w:rFonts w:ascii="Times New Roman" w:hAnsi="Times New Roman" w:cs="Times New Roman"/>
            <w:sz w:val="24"/>
            <w:szCs w:val="24"/>
          </w:rPr>
          <w:delText xml:space="preserve">facilitate detection of a more conservative set of allele-specific SNVs </w:delText>
        </w:r>
        <w:r w:rsidR="00A54276" w:rsidRPr="00F32397">
          <w:rPr>
            <w:rFonts w:ascii="Times New Roman" w:hAnsi="Times New Roman" w:cs="Times New Roman"/>
            <w:sz w:val="24"/>
            <w:szCs w:val="24"/>
          </w:rPr>
          <w:delText xml:space="preserve">for </w:delText>
        </w:r>
        <w:r w:rsidR="00034A9E" w:rsidRPr="00F32397">
          <w:rPr>
            <w:rFonts w:ascii="Times New Roman" w:hAnsi="Times New Roman" w:cs="Times New Roman"/>
            <w:sz w:val="24"/>
            <w:szCs w:val="24"/>
          </w:rPr>
          <w:delText>AlleleDB. In addition to accounting for the overdispersion in the statistical inference of allele-specific SNVs, w</w:delText>
        </w:r>
        <w:r w:rsidRPr="00F32397">
          <w:rPr>
            <w:rFonts w:ascii="Times New Roman" w:hAnsi="Times New Roman" w:cs="Times New Roman"/>
            <w:sz w:val="24"/>
            <w:szCs w:val="24"/>
          </w:rPr>
          <w:delText xml:space="preserve">e </w:delText>
        </w:r>
        <w:r w:rsidR="00034A9E" w:rsidRPr="00F32397">
          <w:rPr>
            <w:rFonts w:ascii="Times New Roman" w:hAnsi="Times New Roman" w:cs="Times New Roman"/>
            <w:sz w:val="24"/>
            <w:szCs w:val="24"/>
          </w:rPr>
          <w:delText xml:space="preserve">propose </w:delText>
        </w:r>
        <w:r w:rsidRPr="00F32397">
          <w:rPr>
            <w:rFonts w:ascii="Times New Roman" w:hAnsi="Times New Roman" w:cs="Times New Roman"/>
            <w:sz w:val="24"/>
            <w:szCs w:val="24"/>
          </w:rPr>
          <w:delText xml:space="preserve">the use of the overdispersion parameter, ρ, as a means to </w:delText>
        </w:r>
        <w:r w:rsidR="00A62F37" w:rsidRPr="00F32397">
          <w:rPr>
            <w:rFonts w:ascii="Times New Roman" w:hAnsi="Times New Roman" w:cs="Times New Roman"/>
            <w:sz w:val="24"/>
            <w:szCs w:val="24"/>
          </w:rPr>
          <w:delText xml:space="preserve">select datasets that are more similar in the spread </w:delText>
        </w:r>
        <w:r w:rsidR="00034A9E" w:rsidRPr="00F32397">
          <w:rPr>
            <w:rFonts w:ascii="Times New Roman" w:hAnsi="Times New Roman" w:cs="Times New Roman"/>
            <w:sz w:val="24"/>
            <w:szCs w:val="24"/>
          </w:rPr>
          <w:delText>of the distributions</w:delText>
        </w:r>
        <w:r w:rsidRPr="00F32397">
          <w:rPr>
            <w:rFonts w:ascii="Times New Roman" w:hAnsi="Times New Roman" w:cs="Times New Roman"/>
            <w:sz w:val="24"/>
            <w:szCs w:val="24"/>
          </w:rPr>
          <w:delText xml:space="preserve">. </w:delText>
        </w:r>
        <w:r w:rsidR="00C3446A" w:rsidRPr="00F32397">
          <w:rPr>
            <w:rFonts w:ascii="Times New Roman" w:hAnsi="Times New Roman" w:cs="Times New Roman"/>
            <w:sz w:val="24"/>
            <w:szCs w:val="24"/>
          </w:rPr>
          <w:delText>D</w:delText>
        </w:r>
        <w:r w:rsidRPr="00F32397">
          <w:rPr>
            <w:rFonts w:ascii="Times New Roman" w:hAnsi="Times New Roman" w:cs="Times New Roman"/>
            <w:sz w:val="24"/>
            <w:szCs w:val="24"/>
          </w:rPr>
          <w:delText>atasets with low overdispersion give very similar results between binomial and beta-binomial tests (Figure 2A</w:delText>
        </w:r>
        <w:r w:rsidR="00C3446A" w:rsidRPr="00F32397">
          <w:rPr>
            <w:rFonts w:ascii="Times New Roman" w:hAnsi="Times New Roman" w:cs="Times New Roman"/>
            <w:sz w:val="24"/>
            <w:szCs w:val="24"/>
          </w:rPr>
          <w:delText>). T</w:delText>
        </w:r>
        <w:r w:rsidRPr="00F32397">
          <w:rPr>
            <w:rFonts w:ascii="Times New Roman" w:hAnsi="Times New Roman" w:cs="Times New Roman"/>
            <w:sz w:val="24"/>
            <w:szCs w:val="24"/>
          </w:rPr>
          <w:delText xml:space="preserve">he binomial test tends to overestimate the number of detected allele-specific SNVs in datasets with higher overdispersion; it is too relaxed in these cases (Figure 2B). </w:delText>
        </w:r>
        <w:r w:rsidR="00034A9E" w:rsidRPr="00F32397">
          <w:rPr>
            <w:rFonts w:ascii="Times New Roman" w:hAnsi="Times New Roman" w:cs="Times New Roman"/>
            <w:sz w:val="24"/>
            <w:szCs w:val="24"/>
          </w:rPr>
          <w:delText>Consequently</w:delText>
        </w:r>
        <w:r w:rsidRPr="00F32397">
          <w:rPr>
            <w:rFonts w:ascii="Times New Roman" w:hAnsi="Times New Roman" w:cs="Times New Roman"/>
            <w:sz w:val="24"/>
            <w:szCs w:val="24"/>
          </w:rPr>
          <w:delText xml:space="preserve">, we adopt a serial two-step approach of first </w:delText>
        </w:r>
        <w:r w:rsidR="0053681C">
          <w:rPr>
            <w:rFonts w:ascii="Times New Roman" w:hAnsi="Times New Roman" w:cs="Times New Roman"/>
            <w:sz w:val="24"/>
            <w:szCs w:val="24"/>
          </w:rPr>
          <w:delText>excluding</w:delText>
        </w:r>
        <w:r w:rsidR="008F2A87" w:rsidRPr="00F32397">
          <w:rPr>
            <w:rFonts w:ascii="Times New Roman" w:hAnsi="Times New Roman" w:cs="Times New Roman"/>
            <w:sz w:val="24"/>
            <w:szCs w:val="24"/>
          </w:rPr>
          <w:delText xml:space="preserve"> </w:delText>
        </w:r>
        <w:r w:rsidRPr="00F32397">
          <w:rPr>
            <w:rFonts w:ascii="Times New Roman" w:hAnsi="Times New Roman" w:cs="Times New Roman"/>
            <w:sz w:val="24"/>
            <w:szCs w:val="24"/>
          </w:rPr>
          <w:delText>individual da</w:delText>
        </w:r>
        <w:r w:rsidR="00815F77" w:rsidRPr="00F32397">
          <w:rPr>
            <w:rFonts w:ascii="Times New Roman" w:hAnsi="Times New Roman" w:cs="Times New Roman"/>
            <w:sz w:val="24"/>
            <w:szCs w:val="24"/>
          </w:rPr>
          <w:delText xml:space="preserve">tasets with high overdispersion, </w:delText>
        </w:r>
        <w:r w:rsidRPr="00F32397">
          <w:rPr>
            <w:rFonts w:ascii="Times New Roman" w:hAnsi="Times New Roman" w:cs="Times New Roman"/>
            <w:sz w:val="24"/>
            <w:szCs w:val="24"/>
          </w:rPr>
          <w:delText>and then pooling the datasets (by individual and TF) for allele-specific detection</w:delText>
        </w:r>
        <w:r w:rsidR="00034A9E" w:rsidRPr="00F32397">
          <w:rPr>
            <w:rFonts w:ascii="Times New Roman" w:hAnsi="Times New Roman" w:cs="Times New Roman"/>
            <w:sz w:val="24"/>
            <w:szCs w:val="24"/>
          </w:rPr>
          <w:delText>,</w:delText>
        </w:r>
        <w:r w:rsidRPr="00F32397">
          <w:rPr>
            <w:rFonts w:ascii="Times New Roman" w:hAnsi="Times New Roman" w:cs="Times New Roman"/>
            <w:sz w:val="24"/>
            <w:szCs w:val="24"/>
          </w:rPr>
          <w:delText xml:space="preserve"> using the beta-binomial test</w:delText>
        </w:r>
        <w:r w:rsidR="008F2A87" w:rsidRPr="00F32397">
          <w:rPr>
            <w:rFonts w:ascii="Times New Roman" w:hAnsi="Times New Roman" w:cs="Times New Roman"/>
            <w:sz w:val="24"/>
            <w:szCs w:val="24"/>
          </w:rPr>
          <w:delText xml:space="preserve"> to account for the degree of overdispersion</w:delText>
        </w:r>
        <w:r w:rsidRPr="00F32397">
          <w:rPr>
            <w:rFonts w:ascii="Times New Roman" w:hAnsi="Times New Roman" w:cs="Times New Roman"/>
            <w:sz w:val="24"/>
            <w:szCs w:val="24"/>
          </w:rPr>
          <w:delText>.</w:delText>
        </w:r>
        <w:r w:rsidR="00947363" w:rsidRPr="00F32397">
          <w:rPr>
            <w:rFonts w:ascii="Times New Roman" w:hAnsi="Times New Roman" w:cs="Times New Roman"/>
            <w:sz w:val="24"/>
            <w:szCs w:val="24"/>
          </w:rPr>
          <w:delText xml:space="preserve"> </w:delText>
        </w:r>
      </w:del>
      <w:ins w:id="130" w:author="Jieming Chen" w:date="2015-11-15T16:51:00Z">
        <w:r w:rsidR="00A9389A"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"10.1186/gb-2010-11-10-r106", "ISBN" : "1465-6914 (Electronic)\\r1465-6906 (Linking)", "ISSN" : "1465-6906", "PMID" : "20979621", "abstract" : "High-throughput sequencing assays such as RNA-Seq, ChIP-Seq or barcode counting provide quantitative readouts in the form of count data. To infer differential signal in such data correctly and with good statistical power, estimation of data variability throughout the dynamic range and a suitable error model are required. We propose a method based on the negative binomial distribution, with variance and mean linked by local regression and present an implementation, DESeq, as an R/Bioconductor package.", "author" : [ { "dropping-particle" : "", "family" : "Anders", "given" : "Simon", "non-dropping-particle" : "", "parse-names" : false, "suffix" : "" }, { "dropping-particle" : "", "family" : "Huber", "given" : "Wolfgang", "non-dropping-particle" : "", "parse-names" : false, "suffix" : "" } ], "container-title" : "Genome biology", "id" : "ITEM-1", "issued" : { "date-parts" : [ [ "2010" ] ] }, "page" : "R106", "title" : "Differential expression analysis for sequence count data.", "type" : "article-journal", "volume" : "11" }, "uris" : [ "http://www.mendeley.com/documents/?uuid=b422fae8-6544-41f2-9af0-0653dd1082b2" ] }, { "id" : "ITEM-2",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"ITEM-2", "issue" : "7289", "issued" : { "date-parts" : [ [ "2010", "4", "1" ] ] }, "page" : "768-72", "title" : "Understanding mechanisms underlying human gene expression variation with RNA sequencing.", "type" : "article-journal", "volume" : "464" }, "uris" : [ "http://www.mendeley.com/documents/?uuid=98f2ec01-ba94-4d5b-adbe-18f89fd40113" ] }, { "id" : "ITEM-3", "itemData" : { "DOI" : "10.1101/gr.119784.110", "ISBN" : "1549-5469 (Electronic)\\n1088-9051 (Linking)", "ISSN" : "10889051", "PMID" : "21873452", "abstract" : "Variation in gene expression is thought to make a significant contribution to phenotypic diversity among individuals within populations. Although high-throughput cDNA sequencing offers a unique opportunity to delineate the genome-wide architecture of regulatory variation, new statistical methods need to be developed to capitalize on the wealth of information contained in RNA-seq data sets. To this end, we developed a powerful and flexible hierarchical Bayesian model that combines information across loci to allow both global and locus-specific inferences about allele-specific expression (ASE). We applied our methodology to a large RNA-seq data set obtained in a diploid hybrid of two diverse Saccharomyces cerevisiae strains, as well as to RNA-seq data from an individual human genome. Our statistical framework accurately quantifies levels of ASE with specified false-discovery rates, achieving high reproducibility between independent sequencing platforms. We pinpoint loci that show unusual and biologically interesting patterns of ASE, including allele-specific alternative splicing and transcription termination sites. Our methodology provides a rigorous, quantitative, and high-resolution tool for profiling ASE across whole genomes.", "author" : [ { "dropping-particle" : "", "family" : "Skelly", "given" : "Daniel A.", "non-dropping-particle" : "", "parse-names" : false, "suffix" : "" }, { "dropping-particle" : "", "family" : "Johansson", "given" : "Marnie", "non-dropping-particle" : "", "parse-names" : false, "suffix" : "" }, { "dropping-particle" : "", "family" : "Madeoy", "given" : "Jennifer", "non-dropping-particle" : "", "parse-names" : false, "suffix" : "" }, { "dropping-particle" : "", "family" : "Wakefield", "given" : "Jon", "non-dropping-particle" : "", "parse-names" : false, "suffix" : "" }, { "dropping-particle" : "", "family" : "Akey", "given" : "Joshua M.", "non-dropping-particle" : "", "parse-names" : false, "suffix" : "" } ], "container-title" : "Genome Research", "id" : "ITEM-3", "issued" : { "date-parts" : [ [ "2011" ] ] }, "page" : "1728-1737", "title" : "A powerful and flexible statistical framework for testing hypotheses of allele-specific gene expression from RNA-seq data", "type" : "article-journal", "volume" : "21" }, "uris" : [ "http://www.mendeley.com/documents/?uuid=d9453bf2-66e6-419e-b9a7-7ca32dff5cc3" ] }, { "id" : "ITEM-4", "itemData" : { "DOI" : "10.1016/j.gene.2013.09.029", "ISSN" : "03781119", "PMID" : "24120619", "abstract" : "The analysis of allele-specific gene expression (ASE) is essential for the mapping of genetic variants that affect gene regulation, and for the identification of alleles that modify disease risk. Although RNA sequencing offers the opportunity to measure expression at allele levels, the availability of powerful statistical methods for mapping ASE in single or multiple individuals is limited. We developed a maximum likelihood model to characterize ASE in the human genome. Approximately 17% of genes displayed an allele-specific effect on gene expression in a single individual. Simulations using our model gave a better performance and improved robustness when compared with the binomial test, with different coverage levels, allelic expression fractions and random noise. In addition, our method can identify ASE in multiple individuals, with enhanced performance. This is helpful in understanding the mechanism of genetic regulation leading to expression changes, alternative splicing variants and even disease susceptibility. \u00a9 2013.", "author" : [ { "dropping-particle" : "", "family" : "Zhang", "given" : "Shaojun", "non-dropping-particle" : "", "parse-names" : false, "suffix" : "" }, { "dropping-particle" : "", "family" : "Wang", "given" : "Fang", "non-dropping-particle" : "", "parse-names" : false, "suffix" : "" }, { "dropping-particle" : "", "family" : "Wang", "given" : "Hongzhi", "non-dropping-particle" : "", "parse-names" : false, "suffix" : "" }, { "dropping-particle" : "", "family" : "Zhang", "given" : "Fan", "non-dropping-particle" : "", "parse-names" : false, "suffix" : "" }, { "dropping-particle" : "", "family" : "Xu", "given" : "Bin", "non-dropping-particle" : "", "parse-names" : false, "suffix" : "" }, { "dropping-particle" : "", "family" : "Li", "given" : "Xia", "non-dropping-particle" : "", "parse-names" : false, "suffix" : "" }, { "dropping-particle" : "", "family" : "Wang", "given" : "Yadong", "non-dropping-particle" : "", "parse-names" : false, "suffix" : "" } ], "container-title" : "Gene", "id" : "ITEM-4", "issue" : "1", "issued" : { "date-parts" : [ [ "2014" ] ] }, "page" : "366-373", "title" : "Genome-wide identification of allele-specific effects on gene expression for single and multiple individuals", "type" : "article-journal", "volume" : "533" }, "uris" : [ "http://www.mendeley.com/documents/?uuid=6df04cde-4acf-4e11-8ce8-cfddd5e111ec" ] } ], "mendeley" : { "formattedCitation" : "&lt;sup&gt;6,31\u201333&lt;/sup&gt;", "plainTextFormattedCitation" : "6,31\u201333", "previouslyFormattedCitation" : "&lt;sup&gt;6,31\u201333&lt;/sup&gt;" }, "properties" : { "noteIndex" : 0 }, "schema" : "https://github.com/citation-style-language/schema/raw/master/csl-citation.json" }</w:instrText>
        </w:r>
        <w:r w:rsidR="00A9389A"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6,31–33</w:t>
        </w:r>
        <w:r w:rsidR="00A9389A" w:rsidRPr="00F32397">
          <w:rPr>
            <w:rFonts w:ascii="Times New Roman" w:hAnsi="Times New Roman" w:cs="Times New Roman"/>
            <w:sz w:val="24"/>
            <w:szCs w:val="24"/>
          </w:rPr>
          <w:fldChar w:fldCharType="end"/>
        </w:r>
        <w:r w:rsidR="003E3438" w:rsidRPr="00F32397">
          <w:rPr>
            <w:rFonts w:ascii="Times New Roman" w:hAnsi="Times New Roman" w:cs="Times New Roman"/>
            <w:sz w:val="24"/>
            <w:szCs w:val="24"/>
          </w:rPr>
          <w:t xml:space="preserve"> </w:t>
        </w:r>
        <w:proofErr w:type="gramStart"/>
        <w:r w:rsidR="0029350E">
          <w:rPr>
            <w:rFonts w:ascii="Times New Roman" w:hAnsi="Times New Roman" w:cs="Times New Roman"/>
            <w:sz w:val="24"/>
            <w:szCs w:val="24"/>
          </w:rPr>
          <w:t>The</w:t>
        </w:r>
        <w:proofErr w:type="gramEnd"/>
        <w:r w:rsidR="0029350E">
          <w:rPr>
            <w:rFonts w:ascii="Times New Roman" w:hAnsi="Times New Roman" w:cs="Times New Roman"/>
            <w:sz w:val="24"/>
            <w:szCs w:val="24"/>
          </w:rPr>
          <w:t xml:space="preserve"> beta-binomial test introduces additional parameters to account for </w:t>
        </w:r>
        <w:proofErr w:type="spellStart"/>
        <w:r w:rsidR="0029350E">
          <w:rPr>
            <w:rFonts w:ascii="Times New Roman" w:hAnsi="Times New Roman" w:cs="Times New Roman"/>
            <w:sz w:val="24"/>
            <w:szCs w:val="24"/>
          </w:rPr>
          <w:t>overdispersion</w:t>
        </w:r>
        <w:proofErr w:type="spellEnd"/>
        <w:r w:rsidR="0029350E">
          <w:rPr>
            <w:rFonts w:ascii="Times New Roman" w:hAnsi="Times New Roman" w:cs="Times New Roman"/>
            <w:sz w:val="24"/>
            <w:szCs w:val="24"/>
          </w:rPr>
          <w:t xml:space="preserve">. </w:t>
        </w:r>
        <w:r w:rsidR="0029350E" w:rsidRPr="00F32397">
          <w:rPr>
            <w:rFonts w:ascii="Times New Roman" w:hAnsi="Times New Roman" w:cs="Times New Roman"/>
            <w:sz w:val="24"/>
            <w:szCs w:val="24"/>
          </w:rPr>
          <w:t xml:space="preserve">Datasets with low </w:t>
        </w:r>
        <w:proofErr w:type="spellStart"/>
        <w:r w:rsidR="0029350E" w:rsidRPr="00F32397">
          <w:rPr>
            <w:rFonts w:ascii="Times New Roman" w:hAnsi="Times New Roman" w:cs="Times New Roman"/>
            <w:sz w:val="24"/>
            <w:szCs w:val="24"/>
          </w:rPr>
          <w:t>overdispersion</w:t>
        </w:r>
        <w:proofErr w:type="spellEnd"/>
        <w:r w:rsidR="0029350E" w:rsidRPr="00F32397">
          <w:rPr>
            <w:rFonts w:ascii="Times New Roman" w:hAnsi="Times New Roman" w:cs="Times New Roman"/>
            <w:sz w:val="24"/>
            <w:szCs w:val="24"/>
          </w:rPr>
          <w:t xml:space="preserve"> give very similar results between binomial and beta-binomial tests (</w:t>
        </w:r>
        <w:r w:rsidR="0029350E" w:rsidRPr="00327B23">
          <w:rPr>
            <w:rFonts w:ascii="Times New Roman" w:hAnsi="Times New Roman" w:cs="Times New Roman"/>
            <w:color w:val="FF0000"/>
            <w:sz w:val="24"/>
            <w:szCs w:val="24"/>
          </w:rPr>
          <w:t>Figure 2A</w:t>
        </w:r>
        <w:r w:rsidR="0029350E" w:rsidRPr="00F32397">
          <w:rPr>
            <w:rFonts w:ascii="Times New Roman" w:hAnsi="Times New Roman" w:cs="Times New Roman"/>
            <w:sz w:val="24"/>
            <w:szCs w:val="24"/>
          </w:rPr>
          <w:t>). The binomial test tends to overestimate the number of detected allele-specific SNVs in datas</w:t>
        </w:r>
        <w:r w:rsidR="0029350E">
          <w:rPr>
            <w:rFonts w:ascii="Times New Roman" w:hAnsi="Times New Roman" w:cs="Times New Roman"/>
            <w:sz w:val="24"/>
            <w:szCs w:val="24"/>
          </w:rPr>
          <w:t xml:space="preserve">ets with higher </w:t>
        </w:r>
        <w:proofErr w:type="spellStart"/>
        <w:r w:rsidR="0029350E">
          <w:rPr>
            <w:rFonts w:ascii="Times New Roman" w:hAnsi="Times New Roman" w:cs="Times New Roman"/>
            <w:sz w:val="24"/>
            <w:szCs w:val="24"/>
          </w:rPr>
          <w:t>overdispersion</w:t>
        </w:r>
        <w:proofErr w:type="spellEnd"/>
        <w:r w:rsidR="0029350E">
          <w:rPr>
            <w:rFonts w:ascii="Times New Roman" w:hAnsi="Times New Roman" w:cs="Times New Roman"/>
            <w:sz w:val="24"/>
            <w:szCs w:val="24"/>
          </w:rPr>
          <w:t>, giving rise to more false positives</w:t>
        </w:r>
        <w:r w:rsidR="0029350E" w:rsidRPr="00F32397">
          <w:rPr>
            <w:rFonts w:ascii="Times New Roman" w:hAnsi="Times New Roman" w:cs="Times New Roman"/>
            <w:sz w:val="24"/>
            <w:szCs w:val="24"/>
          </w:rPr>
          <w:t xml:space="preserve"> (</w:t>
        </w:r>
        <w:r w:rsidR="0029350E" w:rsidRPr="00327B23">
          <w:rPr>
            <w:rFonts w:ascii="Times New Roman" w:hAnsi="Times New Roman" w:cs="Times New Roman"/>
            <w:color w:val="FF0000"/>
            <w:sz w:val="24"/>
            <w:szCs w:val="24"/>
          </w:rPr>
          <w:t>Figure 2B</w:t>
        </w:r>
        <w:r w:rsidR="0029350E" w:rsidRPr="00F32397">
          <w:rPr>
            <w:rFonts w:ascii="Times New Roman" w:hAnsi="Times New Roman" w:cs="Times New Roman"/>
            <w:sz w:val="24"/>
            <w:szCs w:val="24"/>
          </w:rPr>
          <w:t>).</w:t>
        </w:r>
        <w:r w:rsidR="0029350E">
          <w:rPr>
            <w:rFonts w:ascii="Times New Roman" w:hAnsi="Times New Roman" w:cs="Times New Roman"/>
            <w:sz w:val="24"/>
            <w:szCs w:val="24"/>
          </w:rPr>
          <w:t xml:space="preserve"> </w:t>
        </w:r>
        <w:r w:rsidR="0029350E" w:rsidRPr="00F32397">
          <w:rPr>
            <w:rFonts w:ascii="Times New Roman" w:hAnsi="Times New Roman" w:cs="Times New Roman"/>
            <w:sz w:val="24"/>
            <w:szCs w:val="24"/>
          </w:rPr>
          <w:t xml:space="preserve">In addition to accounting for the </w:t>
        </w:r>
        <w:proofErr w:type="spellStart"/>
        <w:r w:rsidR="0029350E" w:rsidRPr="00F32397">
          <w:rPr>
            <w:rFonts w:ascii="Times New Roman" w:hAnsi="Times New Roman" w:cs="Times New Roman"/>
            <w:sz w:val="24"/>
            <w:szCs w:val="24"/>
          </w:rPr>
          <w:t>overdispersion</w:t>
        </w:r>
        <w:proofErr w:type="spellEnd"/>
        <w:r w:rsidR="0029350E" w:rsidRPr="00F32397">
          <w:rPr>
            <w:rFonts w:ascii="Times New Roman" w:hAnsi="Times New Roman" w:cs="Times New Roman"/>
            <w:sz w:val="24"/>
            <w:szCs w:val="24"/>
          </w:rPr>
          <w:t xml:space="preserve"> in the statistical inference of allele-specific SNVs, we propose the use of the </w:t>
        </w:r>
        <w:proofErr w:type="spellStart"/>
        <w:r w:rsidR="0029350E" w:rsidRPr="00F32397">
          <w:rPr>
            <w:rFonts w:ascii="Times New Roman" w:hAnsi="Times New Roman" w:cs="Times New Roman"/>
            <w:sz w:val="24"/>
            <w:szCs w:val="24"/>
          </w:rPr>
          <w:t>overdispersion</w:t>
        </w:r>
        <w:proofErr w:type="spellEnd"/>
        <w:r w:rsidR="0029350E" w:rsidRPr="00F32397">
          <w:rPr>
            <w:rFonts w:ascii="Times New Roman" w:hAnsi="Times New Roman" w:cs="Times New Roman"/>
            <w:sz w:val="24"/>
            <w:szCs w:val="24"/>
          </w:rPr>
          <w:t xml:space="preserve"> parameter, ρ, as a means </w:t>
        </w:r>
        <w:r w:rsidR="0029350E">
          <w:rPr>
            <w:rFonts w:ascii="Times New Roman" w:hAnsi="Times New Roman" w:cs="Times New Roman"/>
            <w:sz w:val="24"/>
            <w:szCs w:val="24"/>
          </w:rPr>
          <w:t>of</w:t>
        </w:r>
        <w:r w:rsidR="0029350E" w:rsidRPr="00F32397">
          <w:rPr>
            <w:rFonts w:ascii="Times New Roman" w:hAnsi="Times New Roman" w:cs="Times New Roman"/>
            <w:sz w:val="24"/>
            <w:szCs w:val="24"/>
          </w:rPr>
          <w:t xml:space="preserve"> </w:t>
        </w:r>
        <w:r w:rsidR="0029350E">
          <w:rPr>
            <w:rFonts w:ascii="Times New Roman" w:hAnsi="Times New Roman" w:cs="Times New Roman"/>
            <w:sz w:val="24"/>
            <w:szCs w:val="24"/>
          </w:rPr>
          <w:t>quality control for</w:t>
        </w:r>
        <w:r w:rsidR="0029350E" w:rsidRPr="00F32397">
          <w:rPr>
            <w:rFonts w:ascii="Times New Roman" w:hAnsi="Times New Roman" w:cs="Times New Roman"/>
            <w:sz w:val="24"/>
            <w:szCs w:val="24"/>
          </w:rPr>
          <w:t xml:space="preserve"> </w:t>
        </w:r>
        <w:r w:rsidR="0029350E">
          <w:rPr>
            <w:rFonts w:ascii="Times New Roman" w:hAnsi="Times New Roman" w:cs="Times New Roman"/>
            <w:sz w:val="24"/>
            <w:szCs w:val="24"/>
          </w:rPr>
          <w:t xml:space="preserve">flagging </w:t>
        </w:r>
        <w:r w:rsidR="0029350E" w:rsidRPr="00F32397">
          <w:rPr>
            <w:rFonts w:ascii="Times New Roman" w:hAnsi="Times New Roman" w:cs="Times New Roman"/>
            <w:sz w:val="24"/>
            <w:szCs w:val="24"/>
          </w:rPr>
          <w:t xml:space="preserve">datasets that are </w:t>
        </w:r>
        <w:r w:rsidR="0029350E">
          <w:rPr>
            <w:rFonts w:ascii="Times New Roman" w:hAnsi="Times New Roman" w:cs="Times New Roman"/>
            <w:sz w:val="24"/>
            <w:szCs w:val="24"/>
          </w:rPr>
          <w:t xml:space="preserve">very different </w:t>
        </w:r>
        <w:r w:rsidR="0029350E" w:rsidRPr="00F32397">
          <w:rPr>
            <w:rFonts w:ascii="Times New Roman" w:hAnsi="Times New Roman" w:cs="Times New Roman"/>
            <w:sz w:val="24"/>
            <w:szCs w:val="24"/>
          </w:rPr>
          <w:t xml:space="preserve">in the spread of the </w:t>
        </w:r>
        <w:r w:rsidR="0029350E">
          <w:rPr>
            <w:rFonts w:ascii="Times New Roman" w:hAnsi="Times New Roman" w:cs="Times New Roman"/>
            <w:sz w:val="24"/>
            <w:szCs w:val="24"/>
          </w:rPr>
          <w:t xml:space="preserve">null allelic ratio </w:t>
        </w:r>
        <w:r w:rsidR="0029350E" w:rsidRPr="00F32397">
          <w:rPr>
            <w:rFonts w:ascii="Times New Roman" w:hAnsi="Times New Roman" w:cs="Times New Roman"/>
            <w:sz w:val="24"/>
            <w:szCs w:val="24"/>
          </w:rPr>
          <w:t>distributions.</w:t>
        </w:r>
        <w:r w:rsidR="0029350E">
          <w:rPr>
            <w:rFonts w:ascii="Times New Roman" w:hAnsi="Times New Roman" w:cs="Times New Roman"/>
            <w:sz w:val="24"/>
            <w:szCs w:val="24"/>
          </w:rPr>
          <w:t xml:space="preserve"> This is because </w:t>
        </w:r>
        <w:r w:rsidR="00A54276" w:rsidRPr="00F32397">
          <w:rPr>
            <w:rFonts w:ascii="Times New Roman" w:hAnsi="Times New Roman" w:cs="Times New Roman"/>
            <w:sz w:val="24"/>
            <w:szCs w:val="24"/>
          </w:rPr>
          <w:t xml:space="preserve">high </w:t>
        </w:r>
        <w:proofErr w:type="spellStart"/>
        <w:r w:rsidR="00A54276" w:rsidRPr="00F32397">
          <w:rPr>
            <w:rFonts w:ascii="Times New Roman" w:hAnsi="Times New Roman" w:cs="Times New Roman"/>
            <w:sz w:val="24"/>
            <w:szCs w:val="24"/>
          </w:rPr>
          <w:t>overdispersion</w:t>
        </w:r>
        <w:proofErr w:type="spellEnd"/>
        <w:r w:rsidR="0029350E">
          <w:rPr>
            <w:rFonts w:ascii="Times New Roman" w:hAnsi="Times New Roman" w:cs="Times New Roman"/>
            <w:sz w:val="24"/>
            <w:szCs w:val="24"/>
          </w:rPr>
          <w:t xml:space="preserve"> can</w:t>
        </w:r>
        <w:r w:rsidR="00A54276" w:rsidRPr="00F32397">
          <w:rPr>
            <w:rFonts w:ascii="Times New Roman" w:hAnsi="Times New Roman" w:cs="Times New Roman"/>
            <w:sz w:val="24"/>
            <w:szCs w:val="24"/>
          </w:rPr>
          <w:t xml:space="preserve"> in fact </w:t>
        </w:r>
        <w:r w:rsidR="0029350E">
          <w:rPr>
            <w:rFonts w:ascii="Times New Roman" w:hAnsi="Times New Roman" w:cs="Times New Roman"/>
            <w:sz w:val="24"/>
            <w:szCs w:val="24"/>
          </w:rPr>
          <w:t xml:space="preserve">also serve as a strong indicator for </w:t>
        </w:r>
        <w:r w:rsidR="00936092">
          <w:rPr>
            <w:rFonts w:ascii="Times New Roman" w:hAnsi="Times New Roman" w:cs="Times New Roman"/>
            <w:sz w:val="24"/>
            <w:szCs w:val="24"/>
          </w:rPr>
          <w:t>potential issues</w:t>
        </w:r>
        <w:r w:rsidR="002C2CC2">
          <w:rPr>
            <w:rFonts w:ascii="Times New Roman" w:hAnsi="Times New Roman" w:cs="Times New Roman"/>
            <w:sz w:val="24"/>
            <w:szCs w:val="24"/>
          </w:rPr>
          <w:t xml:space="preserve"> in the datasets</w:t>
        </w:r>
        <w:r w:rsidR="00936092">
          <w:rPr>
            <w:rFonts w:ascii="Times New Roman" w:hAnsi="Times New Roman" w:cs="Times New Roman"/>
            <w:sz w:val="24"/>
            <w:szCs w:val="24"/>
          </w:rPr>
          <w:t>, such as</w:t>
        </w:r>
        <w:r w:rsidR="00936092" w:rsidRPr="00F32397">
          <w:rPr>
            <w:rFonts w:ascii="Times New Roman" w:hAnsi="Times New Roman" w:cs="Times New Roman"/>
            <w:sz w:val="24"/>
            <w:szCs w:val="24"/>
          </w:rPr>
          <w:t xml:space="preserve"> </w:t>
        </w:r>
        <w:r w:rsidR="002C2CC2">
          <w:rPr>
            <w:rFonts w:ascii="Times New Roman" w:hAnsi="Times New Roman" w:cs="Times New Roman"/>
            <w:sz w:val="24"/>
            <w:szCs w:val="24"/>
          </w:rPr>
          <w:t xml:space="preserve">uneven and/or sparse read </w:t>
        </w:r>
        <w:r w:rsidR="00A62F37" w:rsidRPr="00F32397">
          <w:rPr>
            <w:rFonts w:ascii="Times New Roman" w:hAnsi="Times New Roman" w:cs="Times New Roman"/>
            <w:sz w:val="24"/>
            <w:szCs w:val="24"/>
          </w:rPr>
          <w:t xml:space="preserve">coverage. </w:t>
        </w:r>
        <w:r w:rsidR="00154152">
          <w:rPr>
            <w:rFonts w:ascii="Times New Roman" w:hAnsi="Times New Roman" w:cs="Times New Roman"/>
            <w:sz w:val="24"/>
            <w:szCs w:val="24"/>
          </w:rPr>
          <w:t>Hence, w</w:t>
        </w:r>
        <w:r w:rsidR="00154152" w:rsidRPr="00F32397">
          <w:rPr>
            <w:rFonts w:ascii="Times New Roman" w:hAnsi="Times New Roman" w:cs="Times New Roman"/>
            <w:sz w:val="24"/>
            <w:szCs w:val="24"/>
          </w:rPr>
          <w:t xml:space="preserve">hile </w:t>
        </w:r>
        <w:proofErr w:type="spellStart"/>
        <w:r w:rsidR="00154152" w:rsidRPr="00F32397">
          <w:rPr>
            <w:rFonts w:ascii="Times New Roman" w:hAnsi="Times New Roman" w:cs="Times New Roman"/>
            <w:sz w:val="24"/>
            <w:szCs w:val="24"/>
          </w:rPr>
          <w:t>overdispersion</w:t>
        </w:r>
        <w:proofErr w:type="spellEnd"/>
        <w:r w:rsidR="00154152" w:rsidRPr="00F32397">
          <w:rPr>
            <w:rFonts w:ascii="Times New Roman" w:hAnsi="Times New Roman" w:cs="Times New Roman"/>
            <w:sz w:val="24"/>
            <w:szCs w:val="24"/>
          </w:rPr>
          <w:t xml:space="preserve"> could be a biological consequence of allele-specific behavior, </w:t>
        </w:r>
        <w:r w:rsidR="00154152">
          <w:rPr>
            <w:rFonts w:ascii="Times New Roman" w:hAnsi="Times New Roman" w:cs="Times New Roman"/>
            <w:sz w:val="24"/>
            <w:szCs w:val="24"/>
          </w:rPr>
          <w:t>we typically assume that allelic ratios of most loci are balanced. The removal of ‘outlier’ datasets</w:t>
        </w:r>
        <w:r w:rsidR="00154152" w:rsidRPr="00F32397">
          <w:rPr>
            <w:rFonts w:ascii="Times New Roman" w:hAnsi="Times New Roman" w:cs="Times New Roman"/>
            <w:sz w:val="24"/>
            <w:szCs w:val="24"/>
          </w:rPr>
          <w:t xml:space="preserve"> </w:t>
        </w:r>
        <w:r w:rsidR="00154152">
          <w:rPr>
            <w:rFonts w:ascii="Times New Roman" w:hAnsi="Times New Roman" w:cs="Times New Roman"/>
            <w:sz w:val="24"/>
            <w:szCs w:val="24"/>
          </w:rPr>
          <w:t xml:space="preserve">then facilitates the process of homogenizing and harmonizing the </w:t>
        </w:r>
        <w:r w:rsidR="00154152" w:rsidRPr="00F32397">
          <w:rPr>
            <w:rFonts w:ascii="Times New Roman" w:hAnsi="Times New Roman" w:cs="Times New Roman"/>
            <w:sz w:val="24"/>
            <w:szCs w:val="24"/>
          </w:rPr>
          <w:t>datasets</w:t>
        </w:r>
        <w:r w:rsidR="00154152">
          <w:rPr>
            <w:rFonts w:ascii="Times New Roman" w:hAnsi="Times New Roman" w:cs="Times New Roman"/>
            <w:sz w:val="24"/>
            <w:szCs w:val="24"/>
          </w:rPr>
          <w:t xml:space="preserve">. </w:t>
        </w:r>
        <w:r w:rsidR="00154152">
          <w:rPr>
            <w:rFonts w:ascii="Times New Roman" w:hAnsi="Times New Roman" w:cs="Times New Roman"/>
            <w:sz w:val="24"/>
            <w:szCs w:val="24"/>
          </w:rPr>
          <w:lastRenderedPageBreak/>
          <w:t xml:space="preserve">Consequently, we propose the utility of </w:t>
        </w:r>
        <w:proofErr w:type="spellStart"/>
        <w:r w:rsidR="00154152">
          <w:rPr>
            <w:rFonts w:ascii="Times New Roman" w:hAnsi="Times New Roman" w:cs="Times New Roman"/>
            <w:sz w:val="24"/>
            <w:szCs w:val="24"/>
          </w:rPr>
          <w:t>overdispersion</w:t>
        </w:r>
        <w:proofErr w:type="spellEnd"/>
        <w:r w:rsidR="00154152">
          <w:rPr>
            <w:rFonts w:ascii="Times New Roman" w:hAnsi="Times New Roman" w:cs="Times New Roman"/>
            <w:sz w:val="24"/>
            <w:szCs w:val="24"/>
          </w:rPr>
          <w:t xml:space="preserve"> as both a means of dataset quality control and allele-specific SNV detection in a beta-binomial test.</w:t>
        </w:r>
      </w:ins>
    </w:p>
    <w:p w14:paraId="386A755F" w14:textId="77777777" w:rsidR="0029350E" w:rsidRDefault="0029350E" w:rsidP="00674E09">
      <w:pPr>
        <w:spacing w:after="0" w:line="240" w:lineRule="auto"/>
        <w:rPr>
          <w:rFonts w:ascii="Times New Roman" w:hAnsi="Times New Roman" w:cs="Times New Roman"/>
          <w:sz w:val="24"/>
          <w:szCs w:val="24"/>
        </w:rPr>
      </w:pPr>
    </w:p>
    <w:p w14:paraId="2E88DA69" w14:textId="77777777" w:rsidR="00A9583A" w:rsidRPr="00F32397" w:rsidRDefault="00C05307" w:rsidP="00674E09">
      <w:pPr>
        <w:spacing w:after="0" w:line="240" w:lineRule="auto"/>
        <w:rPr>
          <w:del w:id="131" w:author="Jieming Chen" w:date="2015-11-15T16:51:00Z"/>
          <w:rFonts w:ascii="Times New Roman" w:hAnsi="Times New Roman" w:cs="Times New Roman"/>
          <w:sz w:val="24"/>
          <w:szCs w:val="24"/>
        </w:rPr>
      </w:pPr>
      <w:del w:id="132" w:author="Jieming Chen" w:date="2015-11-15T16:51:00Z">
        <w:r>
          <w:rPr>
            <w:rFonts w:ascii="Times New Roman" w:hAnsi="Times New Roman" w:cs="Times New Roman"/>
            <w:sz w:val="24"/>
            <w:szCs w:val="24"/>
          </w:rPr>
          <w:delText xml:space="preserve">However, even with lower number of false positives, it is important to note that the AS SNVs detected are not </w:delText>
        </w:r>
        <w:r w:rsidR="002C3BC9">
          <w:rPr>
            <w:rFonts w:ascii="Times New Roman" w:hAnsi="Times New Roman" w:cs="Times New Roman"/>
            <w:sz w:val="24"/>
            <w:szCs w:val="24"/>
          </w:rPr>
          <w:delText xml:space="preserve">necessarily </w:delText>
        </w:r>
        <w:r>
          <w:rPr>
            <w:rFonts w:ascii="Times New Roman" w:hAnsi="Times New Roman" w:cs="Times New Roman"/>
            <w:sz w:val="24"/>
            <w:szCs w:val="24"/>
          </w:rPr>
          <w:delText xml:space="preserve">causal. </w:delText>
        </w:r>
        <w:r w:rsidR="00F771D1">
          <w:rPr>
            <w:rFonts w:ascii="Times New Roman" w:hAnsi="Times New Roman" w:cs="Times New Roman"/>
            <w:sz w:val="24"/>
            <w:szCs w:val="24"/>
          </w:rPr>
          <w:delText>The resultant allelic difference in gene expression and binding can be due to another undetected causal variant that has a</w:delText>
        </w:r>
        <w:r>
          <w:rPr>
            <w:rFonts w:ascii="Times New Roman" w:hAnsi="Times New Roman" w:cs="Times New Roman"/>
            <w:sz w:val="24"/>
            <w:szCs w:val="24"/>
          </w:rPr>
          <w:delText xml:space="preserve"> strong linkage disequilibrium </w:delText>
        </w:r>
        <w:r w:rsidR="00F771D1">
          <w:rPr>
            <w:rFonts w:ascii="Times New Roman" w:hAnsi="Times New Roman" w:cs="Times New Roman"/>
            <w:sz w:val="24"/>
            <w:szCs w:val="24"/>
          </w:rPr>
          <w:delText xml:space="preserve">with the detected variant or, it could be due to a group of variants </w:delText>
        </w:r>
        <w:r>
          <w:rPr>
            <w:rFonts w:ascii="Times New Roman" w:hAnsi="Times New Roman" w:cs="Times New Roman"/>
            <w:sz w:val="24"/>
            <w:szCs w:val="24"/>
          </w:rPr>
          <w:delText>that</w:delText>
        </w:r>
        <w:r w:rsidR="00F771D1">
          <w:rPr>
            <w:rFonts w:ascii="Times New Roman" w:hAnsi="Times New Roman" w:cs="Times New Roman"/>
            <w:sz w:val="24"/>
            <w:szCs w:val="24"/>
          </w:rPr>
          <w:delText xml:space="preserve"> act collectively to give the resultant allelic expression or binding</w:delText>
        </w:r>
        <w:r>
          <w:rPr>
            <w:rFonts w:ascii="Times New Roman" w:hAnsi="Times New Roman" w:cs="Times New Roman"/>
            <w:sz w:val="24"/>
            <w:szCs w:val="24"/>
          </w:rPr>
          <w:delText>.</w:delText>
        </w:r>
        <w:r w:rsidR="000C3D88">
          <w:rPr>
            <w:rFonts w:ascii="Times New Roman" w:hAnsi="Times New Roman" w:cs="Times New Roman"/>
            <w:sz w:val="24"/>
            <w:szCs w:val="24"/>
          </w:rPr>
          <w:fldChar w:fldCharType="begin" w:fldLock="1"/>
        </w:r>
        <w:r w:rsidR="00425E5B">
          <w:rPr>
            <w:rFonts w:ascii="Times New Roman" w:hAnsi="Times New Roman" w:cs="Times New Roman"/>
            <w:sz w:val="24"/>
            <w:szCs w:val="24"/>
          </w:rPr>
          <w:delInstrText>ADDIN CSL_CITATION { "citationItems" : [ { "id" : "ITEM-1", "itemData" : { "DOI" : "10.1371/journal.pgen.0020093", "ISBN" : "1553-7404 (Electronic)\\n1553-7390 (Linking)", "ISSN" : "15537390", "PMID" : "16789827", "abstract" : "The differential expression of alleles occurs commonly in humans and is likely an important genetic factor underlying heritable differences in phenotypic traits. Understanding the molecular basis of allelic expression differences is thus an important challenge. Although many genes have been shown to display differential allelic expression, this is the first study to examine in detail the cumulative effects of multiple cis-regulatory polymorphisms responsible for allele-specific expression differences. We have used a variety of experimental approaches to identify and characterize cis-regulatory polymorphisms responsible for the extreme allele-specific expression differences of keratin-1 (KRT1) in human white blood cells. The combined data from our analyses provide strong evidence that the KRT1 allelic expression differences result from the haplotypic combinations and interactions of five cis-regulatory single nucleotide polymorphisms (SNPs) whose alleles differ in their affinity to bind transcription factors and modulate KRT1 promoter activity. Two of these cis-regulatory SNPs bind transcriptional activators with the alleles on the high-expressing KRT1 haplotype pattern having a higher affinity than the alleles on the low-expressing haplotype pattern. In contrast, the other three cis-regulatory SNPs bind transcriptional inhibitors with the alleles on the low-expressing haplotype pattern having a higher affinity than the alleles on the high-expressing haplotype pattern. Our study provides important new insights into the degree of complexity that the cis-regulatory sequences responsible for allele-specific transcriptional regulation have. These data suggest that allelic expression differences result from the cumulative contribution of multiple DNA sequence polymorphisms, with each having a small effect, and that allele-specific expression can thus be viewed as a complex trait.", "author" : [ { "dropping-particle" : "", "family" : "Tao", "given" : "Heng", "non-dropping-particle" : "", "parse-names" : false, "suffix" : "" }, { "dropping-particle" : "", "family" : "Cox", "given" : "David R.", "non-dropping-particle" : "", "parse-names" : false, "suffix" : "" }, { "dropping-particle" : "", "family" : "Frazer", "given" : "Kelly A.", "non-dropping-particle" : "", "parse-names" : false, "suffix" : "" } ], "container-title" : "PLoS Genetics", "id" : "ITEM-1", "issue" : "6", "issued" : { "date-parts" : [ [ "2006" ] ] }, "page" : "0848-0858", "title" : "Allele-specific KRT1 expression is a complex trait", "type" : "article-journal", "volume" : "2" }, "uris" : [ "http://www.mendeley.com/documents/?uuid=b0a7a0ce-0cb3-47bd-9714-d788be890464" ] } ], "mendeley" : { "formattedCitation" : "&lt;sup&gt;33&lt;/sup&gt;", "plainTextFormattedCitation" : "33", "previouslyFormattedCitation" : "&lt;sup&gt;33&lt;/sup&gt;" }, "properties" : { "noteIndex" : 0 }, "schema" : "https://github.com/citation-style-language/schema/raw/master/csl-citation.json" }</w:delInstrText>
        </w:r>
        <w:r w:rsidR="000C3D88">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delText>33</w:delText>
        </w:r>
        <w:r w:rsidR="000C3D88">
          <w:rPr>
            <w:rFonts w:ascii="Times New Roman" w:hAnsi="Times New Roman" w:cs="Times New Roman"/>
            <w:sz w:val="24"/>
            <w:szCs w:val="24"/>
          </w:rPr>
          <w:fldChar w:fldCharType="end"/>
        </w:r>
        <w:r>
          <w:rPr>
            <w:rFonts w:ascii="Times New Roman" w:hAnsi="Times New Roman" w:cs="Times New Roman"/>
            <w:sz w:val="24"/>
            <w:szCs w:val="24"/>
          </w:rPr>
          <w:delText xml:space="preserve"> </w:delText>
        </w:r>
        <w:r w:rsidR="002C3BC9">
          <w:rPr>
            <w:rFonts w:ascii="Times New Roman" w:hAnsi="Times New Roman" w:cs="Times New Roman"/>
            <w:sz w:val="24"/>
            <w:szCs w:val="24"/>
          </w:rPr>
          <w:delText xml:space="preserve">It could also be </w:delText>
        </w:r>
        <w:r w:rsidR="008445F1">
          <w:rPr>
            <w:rFonts w:ascii="Times New Roman" w:hAnsi="Times New Roman" w:cs="Times New Roman"/>
            <w:sz w:val="24"/>
            <w:szCs w:val="24"/>
          </w:rPr>
          <w:delText>a result of</w:delText>
        </w:r>
        <w:r w:rsidR="002C3BC9">
          <w:rPr>
            <w:rFonts w:ascii="Times New Roman" w:hAnsi="Times New Roman" w:cs="Times New Roman"/>
            <w:sz w:val="24"/>
            <w:szCs w:val="24"/>
          </w:rPr>
          <w:delText xml:space="preserve"> other epigenetic effects such as genomic imprinting where no </w:delText>
        </w:r>
        <w:r w:rsidR="00FE4F01">
          <w:rPr>
            <w:rFonts w:ascii="Times New Roman" w:hAnsi="Times New Roman" w:cs="Times New Roman"/>
            <w:sz w:val="24"/>
            <w:szCs w:val="24"/>
          </w:rPr>
          <w:delText>variants</w:delText>
        </w:r>
        <w:r w:rsidR="002C3BC9">
          <w:rPr>
            <w:rFonts w:ascii="Times New Roman" w:hAnsi="Times New Roman" w:cs="Times New Roman"/>
            <w:sz w:val="24"/>
            <w:szCs w:val="24"/>
          </w:rPr>
          <w:delText xml:space="preserve"> are causal. </w:delText>
        </w:r>
        <w:r w:rsidR="00AA4954">
          <w:rPr>
            <w:rFonts w:ascii="Times New Roman" w:hAnsi="Times New Roman" w:cs="Times New Roman"/>
            <w:sz w:val="24"/>
            <w:szCs w:val="24"/>
          </w:rPr>
          <w:delText>Nonetheless</w:delText>
        </w:r>
        <w:r w:rsidR="000C3D88">
          <w:rPr>
            <w:rFonts w:ascii="Times New Roman" w:hAnsi="Times New Roman" w:cs="Times New Roman"/>
            <w:sz w:val="24"/>
            <w:szCs w:val="24"/>
          </w:rPr>
          <w:delText xml:space="preserve">, </w:delText>
        </w:r>
        <w:r w:rsidR="00AA4954">
          <w:rPr>
            <w:rFonts w:ascii="Times New Roman" w:hAnsi="Times New Roman" w:cs="Times New Roman"/>
            <w:sz w:val="24"/>
            <w:szCs w:val="24"/>
          </w:rPr>
          <w:delText xml:space="preserve">we can still prioritize </w:delText>
        </w:r>
        <w:r w:rsidR="000C3D88">
          <w:rPr>
            <w:rFonts w:ascii="Times New Roman" w:hAnsi="Times New Roman" w:cs="Times New Roman"/>
            <w:sz w:val="24"/>
            <w:szCs w:val="24"/>
          </w:rPr>
          <w:delText>variants</w:delText>
        </w:r>
        <w:r w:rsidR="00AA4954">
          <w:rPr>
            <w:rFonts w:ascii="Times New Roman" w:hAnsi="Times New Roman" w:cs="Times New Roman"/>
            <w:sz w:val="24"/>
            <w:szCs w:val="24"/>
          </w:rPr>
          <w:delText xml:space="preserve"> in terms of their potential impact</w:delText>
        </w:r>
        <w:r w:rsidR="0059393F">
          <w:rPr>
            <w:rFonts w:ascii="Times New Roman" w:hAnsi="Times New Roman" w:cs="Times New Roman"/>
            <w:sz w:val="24"/>
            <w:szCs w:val="24"/>
          </w:rPr>
          <w:delText>. For example, w</w:delText>
        </w:r>
        <w:r w:rsidR="0059393F" w:rsidRPr="00F32397">
          <w:rPr>
            <w:rFonts w:ascii="Times New Roman" w:hAnsi="Times New Roman" w:cs="Times New Roman"/>
            <w:sz w:val="24"/>
            <w:szCs w:val="24"/>
          </w:rPr>
          <w:delText xml:space="preserve">e provide a more confident set of allele-specific SNVs, </w:delText>
        </w:r>
        <w:r w:rsidR="0059393F">
          <w:rPr>
            <w:rFonts w:ascii="Times New Roman" w:hAnsi="Times New Roman" w:cs="Times New Roman"/>
            <w:sz w:val="24"/>
            <w:szCs w:val="24"/>
          </w:rPr>
          <w:delText>since they</w:delText>
        </w:r>
        <w:r w:rsidR="0059393F" w:rsidRPr="00F32397">
          <w:rPr>
            <w:rFonts w:ascii="Times New Roman" w:hAnsi="Times New Roman" w:cs="Times New Roman"/>
            <w:sz w:val="24"/>
            <w:szCs w:val="24"/>
          </w:rPr>
          <w:delText xml:space="preserve"> are found to be in the same allelic direction (reference allele) </w:delText>
        </w:r>
        <w:r w:rsidR="0059393F">
          <w:rPr>
            <w:rFonts w:ascii="Times New Roman" w:hAnsi="Times New Roman" w:cs="Times New Roman"/>
            <w:sz w:val="24"/>
            <w:szCs w:val="24"/>
          </w:rPr>
          <w:delText xml:space="preserve">supported by evidence in </w:delText>
        </w:r>
        <w:r w:rsidR="0059393F" w:rsidRPr="00F32397">
          <w:rPr>
            <w:rFonts w:ascii="Times New Roman" w:hAnsi="Times New Roman" w:cs="Times New Roman"/>
            <w:sz w:val="24"/>
            <w:szCs w:val="24"/>
          </w:rPr>
          <w:delText>at least 3 individuals in AlleleDB (</w:delText>
        </w:r>
        <w:r w:rsidR="007F75E3" w:rsidRPr="00F32397">
          <w:rPr>
            <w:rFonts w:ascii="Times New Roman" w:hAnsi="Times New Roman" w:cs="Times New Roman"/>
            <w:sz w:val="24"/>
            <w:szCs w:val="24"/>
          </w:rPr>
          <w:delText>Supp</w:delText>
        </w:r>
        <w:r w:rsidR="007F75E3">
          <w:rPr>
            <w:rFonts w:ascii="Times New Roman" w:hAnsi="Times New Roman" w:cs="Times New Roman"/>
            <w:sz w:val="24"/>
            <w:szCs w:val="24"/>
          </w:rPr>
          <w:delText>lementary</w:delText>
        </w:r>
        <w:r w:rsidR="007F75E3" w:rsidRPr="00F32397">
          <w:rPr>
            <w:rFonts w:ascii="Times New Roman" w:hAnsi="Times New Roman" w:cs="Times New Roman"/>
            <w:sz w:val="24"/>
            <w:szCs w:val="24"/>
          </w:rPr>
          <w:delText xml:space="preserve"> </w:delText>
        </w:r>
        <w:r w:rsidR="0059393F" w:rsidRPr="00F32397">
          <w:rPr>
            <w:rFonts w:ascii="Times New Roman" w:hAnsi="Times New Roman" w:cs="Times New Roman"/>
            <w:sz w:val="24"/>
            <w:szCs w:val="24"/>
          </w:rPr>
          <w:delText>File 6).</w:delText>
        </w:r>
        <w:r w:rsidR="0059393F">
          <w:rPr>
            <w:rFonts w:ascii="Times New Roman" w:hAnsi="Times New Roman" w:cs="Times New Roman"/>
            <w:sz w:val="24"/>
            <w:szCs w:val="24"/>
          </w:rPr>
          <w:delText xml:space="preserve"> Also, a</w:delText>
        </w:r>
        <w:r w:rsidR="00EB7856">
          <w:rPr>
            <w:rFonts w:ascii="Times New Roman" w:hAnsi="Times New Roman" w:cs="Times New Roman"/>
            <w:sz w:val="24"/>
            <w:szCs w:val="24"/>
          </w:rPr>
          <w:delText xml:space="preserve"> previous </w:delText>
        </w:r>
        <w:r w:rsidR="00FF5635">
          <w:rPr>
            <w:rFonts w:ascii="Times New Roman" w:hAnsi="Times New Roman" w:cs="Times New Roman"/>
            <w:sz w:val="24"/>
            <w:szCs w:val="24"/>
          </w:rPr>
          <w:delText xml:space="preserve">experimental </w:delText>
        </w:r>
        <w:r w:rsidR="00EB7856">
          <w:rPr>
            <w:rFonts w:ascii="Times New Roman" w:hAnsi="Times New Roman" w:cs="Times New Roman"/>
            <w:sz w:val="24"/>
            <w:szCs w:val="24"/>
          </w:rPr>
          <w:delText xml:space="preserve">study has shown that </w:delText>
        </w:r>
        <w:r w:rsidR="0059393F">
          <w:rPr>
            <w:rFonts w:ascii="Times New Roman" w:hAnsi="Times New Roman" w:cs="Times New Roman"/>
            <w:sz w:val="24"/>
            <w:szCs w:val="24"/>
          </w:rPr>
          <w:delText xml:space="preserve">there is a greater likelihood of </w:delText>
        </w:r>
        <w:r w:rsidR="00FF5635">
          <w:rPr>
            <w:rFonts w:ascii="Times New Roman" w:hAnsi="Times New Roman" w:cs="Times New Roman"/>
            <w:sz w:val="24"/>
            <w:szCs w:val="24"/>
          </w:rPr>
          <w:delText xml:space="preserve">an actual TF </w:delText>
        </w:r>
        <w:r w:rsidR="00EB7856">
          <w:rPr>
            <w:rFonts w:ascii="Times New Roman" w:hAnsi="Times New Roman" w:cs="Times New Roman"/>
            <w:sz w:val="24"/>
            <w:szCs w:val="24"/>
          </w:rPr>
          <w:delText xml:space="preserve">binding </w:delText>
        </w:r>
        <w:r w:rsidR="00FF5635">
          <w:rPr>
            <w:rFonts w:ascii="Times New Roman" w:hAnsi="Times New Roman" w:cs="Times New Roman"/>
            <w:sz w:val="24"/>
            <w:szCs w:val="24"/>
          </w:rPr>
          <w:delText>at their</w:delText>
        </w:r>
        <w:r w:rsidR="0059393F">
          <w:rPr>
            <w:rFonts w:ascii="Times New Roman" w:hAnsi="Times New Roman" w:cs="Times New Roman"/>
            <w:sz w:val="24"/>
            <w:szCs w:val="24"/>
          </w:rPr>
          <w:delText xml:space="preserve"> canonical motif</w:delText>
        </w:r>
        <w:r w:rsidR="00FF5635">
          <w:rPr>
            <w:rFonts w:ascii="Times New Roman" w:hAnsi="Times New Roman" w:cs="Times New Roman"/>
            <w:sz w:val="24"/>
            <w:szCs w:val="24"/>
          </w:rPr>
          <w:delText>s</w:delText>
        </w:r>
        <w:r w:rsidR="00EB7856">
          <w:rPr>
            <w:rFonts w:ascii="Times New Roman" w:hAnsi="Times New Roman" w:cs="Times New Roman"/>
            <w:sz w:val="24"/>
            <w:szCs w:val="24"/>
          </w:rPr>
          <w:delText>.</w:delText>
        </w:r>
        <w:r w:rsidR="0059393F">
          <w:rPr>
            <w:rFonts w:ascii="Times New Roman" w:hAnsi="Times New Roman" w:cs="Times New Roman"/>
            <w:sz w:val="24"/>
            <w:szCs w:val="24"/>
          </w:rPr>
          <w:fldChar w:fldCharType="begin" w:fldLock="1"/>
        </w:r>
        <w:r w:rsidR="00425E5B">
          <w:rPr>
            <w:rFonts w:ascii="Times New Roman" w:hAnsi="Times New Roman" w:cs="Times New Roman"/>
            <w:sz w:val="24"/>
            <w:szCs w:val="24"/>
          </w:rPr>
          <w:delInstrText>ADDIN CSL_CITATION { "citationItems" : [ { "id" : "ITEM-1", "itemData" : { "DOI" : "10.1371/journal.pgen.1004226", "ISBN" : "1553-7404 (Electronic)\\r1553-7390 (Linking)", "ISSN" : "15537404", "PMID" : "24603674", "abstract" : "One goal of human genetics is to understand how the information for precise and dynamic gene expression programs is encoded in the genome. The interactions of transcription factors (TFs) with DNA regulatory elements clearly play an important role in determining gene expression outputs, yet the regulatory logic underlying functional transcription factor binding is poorly understood. Many studies have focused on characterizing the genomic locations of TF binding, yet it is unclear to what extent TF binding at any specific locus has functional consequences with respect to gene expression output. To evaluate the context of functional TF binding we knocked down 59 TFs and chromatin modifiers in one HapMap lymphoblastoid cell line. We then identified genes whose expression was affected by the knockdowns. We intersected the gene expression data with transcription factor binding data (based on ChIP-seq and DNase-seq) within 10 kb of the transcription start sites of expressed genes. This combination of data allowed us to infer functional TF binding. Using this approach, we found that only a small subset of genes bound by a factor were differentially expressed following the knockdown of that factor, suggesting that most interactions between TF and chromatin do not result in measurable changes in gene expression levels of putative target genes. We found that functional TF binding is enriched in regulatory elements that harbor a large number of TF binding sites, at sites with predicted higher binding affinity, and at sites that are enriched in genomic regions annotated as \"active enhancers.\"", "author" : [ { "dropping-particle" : "", "family" : "Cusanovich", "given" : "Darren A.", "non-dropping-particle" : "", "parse-names" : false, "suffix" : "" }, { "dropping-particle" : "", "family" : "Pavlovic", "given" : "Bryan", "non-dropping-particle" : "", "parse-names" : false, "suffix" : "" }, { "dropping-particle" : "", "family" : "Pritchard", "given" : "Jonathan K.", "non-dropping-particle" : "", "parse-names" : false, "suffix" : "" }, { "dropping-particle" : "", "family" : "Gilad", "given" : "Yoav", "non-dropping-particle" : "", "parse-names" : false, "suffix" : "" } ], "container-title" : "PLoS Genetics", "id" : "ITEM-1", "issue" : "3", "issued" : { "date-parts" : [ [ "2014" ] ] }, "title" : "The Functional Consequences of Variation in Transcription Factor Binding", "type" : "article-journal", "volume" : "10" }, "uris" : [ "http://www.mendeley.com/documents/?uuid=b7411ef7-b6e7-4fb4-962d-2fd3625efc89" ] } ], "mendeley" : { "formattedCitation" : "&lt;sup&gt;34&lt;/sup&gt;", "plainTextFormattedCitation" : "34", "previouslyFormattedCitation" : "&lt;sup&gt;34&lt;/sup&gt;" }, "properties" : { "noteIndex" : 0 }, "schema" : "https://github.com/citation-style-language/schema/raw/master/csl-citation.json" }</w:delInstrText>
        </w:r>
        <w:r w:rsidR="0059393F">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delText>34</w:delText>
        </w:r>
        <w:r w:rsidR="0059393F">
          <w:rPr>
            <w:rFonts w:ascii="Times New Roman" w:hAnsi="Times New Roman" w:cs="Times New Roman"/>
            <w:sz w:val="24"/>
            <w:szCs w:val="24"/>
          </w:rPr>
          <w:fldChar w:fldCharType="end"/>
        </w:r>
        <w:r w:rsidR="000C3D88">
          <w:rPr>
            <w:rFonts w:ascii="Times New Roman" w:hAnsi="Times New Roman" w:cs="Times New Roman"/>
            <w:sz w:val="24"/>
            <w:szCs w:val="24"/>
          </w:rPr>
          <w:delText xml:space="preserve"> </w:delText>
        </w:r>
        <w:r w:rsidR="0059393F">
          <w:rPr>
            <w:rFonts w:ascii="Times New Roman" w:hAnsi="Times New Roman" w:cs="Times New Roman"/>
            <w:sz w:val="24"/>
            <w:szCs w:val="24"/>
          </w:rPr>
          <w:delText>Hence, w</w:delText>
        </w:r>
        <w:r w:rsidR="000C3D88">
          <w:rPr>
            <w:rFonts w:ascii="Times New Roman" w:hAnsi="Times New Roman" w:cs="Times New Roman"/>
            <w:sz w:val="24"/>
            <w:szCs w:val="24"/>
          </w:rPr>
          <w:delText>e also provide a</w:delText>
        </w:r>
        <w:r w:rsidR="00F93982" w:rsidRPr="00F32397">
          <w:rPr>
            <w:rFonts w:ascii="Times New Roman" w:hAnsi="Times New Roman" w:cs="Times New Roman"/>
            <w:sz w:val="24"/>
            <w:szCs w:val="24"/>
          </w:rPr>
          <w:delText xml:space="preserve"> list of high-impact ASB SNVs that cause a change in</w:delText>
        </w:r>
        <w:r w:rsidR="000C3D88">
          <w:rPr>
            <w:rFonts w:ascii="Times New Roman" w:hAnsi="Times New Roman" w:cs="Times New Roman"/>
            <w:sz w:val="24"/>
            <w:szCs w:val="24"/>
          </w:rPr>
          <w:delText xml:space="preserve"> </w:delText>
        </w:r>
        <w:r w:rsidR="0082569D">
          <w:rPr>
            <w:rFonts w:ascii="Times New Roman" w:hAnsi="Times New Roman" w:cs="Times New Roman"/>
            <w:sz w:val="24"/>
            <w:szCs w:val="24"/>
          </w:rPr>
          <w:delText xml:space="preserve">the </w:delText>
        </w:r>
        <w:r w:rsidR="000C3D88">
          <w:rPr>
            <w:rFonts w:ascii="Times New Roman" w:hAnsi="Times New Roman" w:cs="Times New Roman"/>
            <w:sz w:val="24"/>
            <w:szCs w:val="24"/>
          </w:rPr>
          <w:delText>PWMs</w:delText>
        </w:r>
        <w:r w:rsidR="0082569D">
          <w:rPr>
            <w:rFonts w:ascii="Times New Roman" w:hAnsi="Times New Roman" w:cs="Times New Roman"/>
            <w:sz w:val="24"/>
            <w:szCs w:val="24"/>
          </w:rPr>
          <w:delText xml:space="preserve"> of the transcription factor </w:delText>
        </w:r>
        <w:r w:rsidR="00FF5635">
          <w:rPr>
            <w:rFonts w:ascii="Times New Roman" w:hAnsi="Times New Roman" w:cs="Times New Roman"/>
            <w:sz w:val="24"/>
            <w:szCs w:val="24"/>
          </w:rPr>
          <w:delText xml:space="preserve">binding </w:delText>
        </w:r>
        <w:r w:rsidR="0082569D">
          <w:rPr>
            <w:rFonts w:ascii="Times New Roman" w:hAnsi="Times New Roman" w:cs="Times New Roman"/>
            <w:sz w:val="24"/>
            <w:szCs w:val="24"/>
          </w:rPr>
          <w:delText>motifs</w:delText>
        </w:r>
        <w:r w:rsidR="0059393F">
          <w:rPr>
            <w:rFonts w:ascii="Times New Roman" w:hAnsi="Times New Roman" w:cs="Times New Roman"/>
            <w:sz w:val="24"/>
            <w:szCs w:val="24"/>
          </w:rPr>
          <w:delText xml:space="preserve"> (</w:delText>
        </w:r>
        <w:r w:rsidR="007F75E3" w:rsidRPr="00F32397">
          <w:rPr>
            <w:rFonts w:ascii="Times New Roman" w:hAnsi="Times New Roman" w:cs="Times New Roman"/>
            <w:sz w:val="24"/>
            <w:szCs w:val="24"/>
          </w:rPr>
          <w:delText>Supp</w:delText>
        </w:r>
        <w:r w:rsidR="007F75E3">
          <w:rPr>
            <w:rFonts w:ascii="Times New Roman" w:hAnsi="Times New Roman" w:cs="Times New Roman"/>
            <w:sz w:val="24"/>
            <w:szCs w:val="24"/>
          </w:rPr>
          <w:delText>lementary</w:delText>
        </w:r>
        <w:r w:rsidR="007F75E3" w:rsidRPr="00F32397">
          <w:rPr>
            <w:rFonts w:ascii="Times New Roman" w:hAnsi="Times New Roman" w:cs="Times New Roman"/>
            <w:sz w:val="24"/>
            <w:szCs w:val="24"/>
          </w:rPr>
          <w:delText xml:space="preserve"> </w:delText>
        </w:r>
        <w:r w:rsidR="0059393F">
          <w:rPr>
            <w:rFonts w:ascii="Times New Roman" w:hAnsi="Times New Roman" w:cs="Times New Roman"/>
            <w:sz w:val="24"/>
            <w:szCs w:val="24"/>
          </w:rPr>
          <w:delText>File 4)</w:delText>
        </w:r>
        <w:r w:rsidR="00F93982" w:rsidRPr="00F32397">
          <w:rPr>
            <w:rFonts w:ascii="Times New Roman" w:hAnsi="Times New Roman" w:cs="Times New Roman"/>
            <w:sz w:val="24"/>
            <w:szCs w:val="24"/>
          </w:rPr>
          <w:delText>.</w:delText>
        </w:r>
      </w:del>
    </w:p>
    <w:p w14:paraId="532FB075" w14:textId="77777777" w:rsidR="00A9583A" w:rsidRPr="00F32397" w:rsidRDefault="00A9583A" w:rsidP="00674E09">
      <w:pPr>
        <w:tabs>
          <w:tab w:val="left" w:pos="3240"/>
        </w:tabs>
        <w:spacing w:after="0" w:line="240" w:lineRule="auto"/>
        <w:rPr>
          <w:del w:id="133" w:author="Jieming Chen" w:date="2015-11-15T16:51:00Z"/>
          <w:rFonts w:ascii="Times New Roman" w:hAnsi="Times New Roman" w:cs="Times New Roman"/>
          <w:sz w:val="24"/>
          <w:szCs w:val="24"/>
        </w:rPr>
      </w:pPr>
    </w:p>
    <w:p w14:paraId="679148D3" w14:textId="77777777" w:rsidR="003D7A5D" w:rsidRPr="00F32397" w:rsidRDefault="00F93982" w:rsidP="00F93982">
      <w:pPr>
        <w:spacing w:after="0" w:line="240" w:lineRule="auto"/>
        <w:rPr>
          <w:del w:id="134" w:author="Jieming Chen" w:date="2015-11-15T16:51:00Z"/>
          <w:rFonts w:ascii="Times New Roman" w:hAnsi="Times New Roman" w:cs="Times New Roman"/>
          <w:sz w:val="24"/>
          <w:szCs w:val="24"/>
          <w:lang w:eastAsia="zh-TW"/>
        </w:rPr>
      </w:pPr>
      <w:del w:id="135" w:author="Jieming Chen" w:date="2015-11-15T16:51:00Z">
        <w:r w:rsidRPr="00F32397">
          <w:rPr>
            <w:rFonts w:ascii="Times New Roman" w:hAnsi="Times New Roman" w:cs="Times New Roman"/>
            <w:sz w:val="24"/>
            <w:szCs w:val="24"/>
          </w:rPr>
          <w:delText xml:space="preserve">So far, allele-specific analyses have usually been more SNV- or gene-centric. </w:delText>
        </w:r>
        <w:r w:rsidR="00B761A1" w:rsidRPr="00F32397">
          <w:rPr>
            <w:rFonts w:ascii="Times New Roman" w:hAnsi="Times New Roman" w:cs="Times New Roman"/>
            <w:sz w:val="24"/>
            <w:szCs w:val="24"/>
          </w:rPr>
          <w:delText xml:space="preserve">However, many diseases have been found to implicate </w:delText>
        </w:r>
        <w:r w:rsidR="00A350A5" w:rsidRPr="00F32397">
          <w:rPr>
            <w:rFonts w:ascii="Times New Roman" w:hAnsi="Times New Roman" w:cs="Times New Roman"/>
            <w:sz w:val="24"/>
            <w:szCs w:val="24"/>
          </w:rPr>
          <w:delText>allelic activity</w:delText>
        </w:r>
        <w:r w:rsidR="00B761A1" w:rsidRPr="00F32397">
          <w:rPr>
            <w:rFonts w:ascii="Times New Roman" w:hAnsi="Times New Roman" w:cs="Times New Roman"/>
            <w:sz w:val="24"/>
            <w:szCs w:val="24"/>
          </w:rPr>
          <w:delText xml:space="preserve"> in particular genomic regions.</w:delText>
        </w:r>
        <w:r w:rsidR="00B761A1"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del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"&lt;sup&gt;35\u201337&lt;/sup&gt;", "plainTextFormattedCitation" : "35\u201337", "previouslyFormattedCitation" : "&lt;sup&gt;35\u201337&lt;/sup&gt;" }, "properties" : { "noteIndex" : 0 }, "schema" : "https://github.com/citation-style-language/schema/raw/master/csl-citation.json" }</w:delInstrText>
        </w:r>
        <w:r w:rsidR="00B761A1"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delText>35–37</w:delText>
        </w:r>
        <w:r w:rsidR="00B761A1" w:rsidRPr="00F32397">
          <w:rPr>
            <w:rFonts w:ascii="Times New Roman" w:hAnsi="Times New Roman" w:cs="Times New Roman"/>
            <w:sz w:val="24"/>
            <w:szCs w:val="24"/>
          </w:rPr>
          <w:fldChar w:fldCharType="end"/>
        </w:r>
        <w:r w:rsidR="00B761A1" w:rsidRPr="00F32397">
          <w:rPr>
            <w:rFonts w:ascii="Times New Roman" w:hAnsi="Times New Roman" w:cs="Times New Roman"/>
            <w:sz w:val="24"/>
            <w:szCs w:val="24"/>
          </w:rPr>
          <w:delText xml:space="preserve"> Ou</w:delText>
        </w:r>
        <w:r w:rsidR="008A7C06">
          <w:rPr>
            <w:rFonts w:ascii="Times New Roman" w:hAnsi="Times New Roman" w:cs="Times New Roman"/>
            <w:sz w:val="24"/>
            <w:szCs w:val="24"/>
          </w:rPr>
          <w:delText xml:space="preserve">r </w:delText>
        </w:r>
        <w:r w:rsidRPr="00F32397">
          <w:rPr>
            <w:rFonts w:ascii="Times New Roman" w:hAnsi="Times New Roman" w:cs="Times New Roman"/>
            <w:sz w:val="24"/>
            <w:szCs w:val="24"/>
          </w:rPr>
          <w:delText xml:space="preserve">downstream analyses focuses </w:delText>
        </w:r>
        <w:r w:rsidR="004774AA">
          <w:rPr>
            <w:rFonts w:ascii="Times New Roman" w:hAnsi="Times New Roman" w:cs="Times New Roman"/>
            <w:sz w:val="24"/>
            <w:szCs w:val="24"/>
          </w:rPr>
          <w:delText xml:space="preserve">additionally </w:delText>
        </w:r>
        <w:r w:rsidRPr="00F32397">
          <w:rPr>
            <w:rFonts w:ascii="Times New Roman" w:hAnsi="Times New Roman" w:cs="Times New Roman"/>
            <w:sz w:val="24"/>
            <w:szCs w:val="24"/>
          </w:rPr>
          <w:delText xml:space="preserve">on relating allele-specific activity to known genomic </w:delText>
        </w:r>
        <w:r w:rsidR="00756FC7" w:rsidRPr="00F32397">
          <w:rPr>
            <w:rFonts w:ascii="Times New Roman" w:hAnsi="Times New Roman" w:cs="Times New Roman"/>
            <w:sz w:val="24"/>
            <w:szCs w:val="24"/>
          </w:rPr>
          <w:delText xml:space="preserve">elements and </w:delText>
        </w:r>
        <w:r w:rsidRPr="00F32397">
          <w:rPr>
            <w:rFonts w:ascii="Times New Roman" w:hAnsi="Times New Roman" w:cs="Times New Roman"/>
            <w:sz w:val="24"/>
            <w:szCs w:val="24"/>
          </w:rPr>
          <w:delText xml:space="preserve">annotations, such as CDS </w:delText>
        </w:r>
        <w:r w:rsidR="00B761A1" w:rsidRPr="00F32397">
          <w:rPr>
            <w:rFonts w:ascii="Times New Roman" w:hAnsi="Times New Roman" w:cs="Times New Roman"/>
            <w:sz w:val="24"/>
            <w:szCs w:val="24"/>
          </w:rPr>
          <w:delText>and various non-coding regions.</w:delText>
        </w:r>
        <w:r w:rsidR="008A7C06">
          <w:rPr>
            <w:rFonts w:ascii="Times New Roman" w:hAnsi="Times New Roman" w:cs="Times New Roman"/>
            <w:sz w:val="24"/>
            <w:szCs w:val="24"/>
          </w:rPr>
          <w:delText xml:space="preserve"> However, such element-centric analyses will not be feasible without a large number of ASE and ASB SNVs.</w:delText>
        </w:r>
        <w:r w:rsidR="007F4276">
          <w:rPr>
            <w:rFonts w:ascii="Times New Roman" w:hAnsi="Times New Roman" w:cs="Times New Roman"/>
            <w:sz w:val="24"/>
            <w:szCs w:val="24"/>
          </w:rPr>
          <w:delText xml:space="preserve"> </w:delText>
        </w:r>
        <w:r w:rsidR="008A7C06">
          <w:rPr>
            <w:rFonts w:ascii="Times New Roman" w:hAnsi="Times New Roman" w:cs="Times New Roman"/>
            <w:sz w:val="24"/>
            <w:szCs w:val="24"/>
          </w:rPr>
          <w:delText xml:space="preserve">It is important to appreciate that </w:delText>
        </w:r>
        <w:r w:rsidR="007F4276">
          <w:rPr>
            <w:rFonts w:ascii="Times New Roman" w:hAnsi="Times New Roman" w:cs="Times New Roman"/>
            <w:sz w:val="24"/>
            <w:szCs w:val="24"/>
          </w:rPr>
          <w:delText>a</w:delText>
        </w:r>
        <w:r w:rsidRPr="00F32397">
          <w:rPr>
            <w:rFonts w:ascii="Times New Roman" w:hAnsi="Times New Roman" w:cs="Times New Roman"/>
            <w:sz w:val="24"/>
            <w:szCs w:val="24"/>
          </w:rPr>
          <w:delText xml:space="preserve"> significant portion of SNVs are rare</w:delText>
        </w:r>
        <w:r w:rsidR="008A7C06">
          <w:rPr>
            <w:rFonts w:ascii="Times New Roman" w:hAnsi="Times New Roman" w:cs="Times New Roman"/>
            <w:sz w:val="24"/>
            <w:szCs w:val="24"/>
          </w:rPr>
          <w:delText xml:space="preserve">, thus the abundance of and detection of rare AS variants increase with many genomes. Previous studies mostly focus on a very small number of genomes. Hence, it is difficult to perform AS analyses on rare variants from a single study. Yet, having a large number of rare variants is important, especially in quantifying allelic activity in elements, as this requires aggregating information from multiple SNVs across the </w:delText>
        </w:r>
        <w:r w:rsidR="00A552AB">
          <w:rPr>
            <w:rFonts w:ascii="Times New Roman" w:hAnsi="Times New Roman" w:cs="Times New Roman"/>
            <w:sz w:val="24"/>
            <w:szCs w:val="24"/>
          </w:rPr>
          <w:delText xml:space="preserve">a genomic </w:delText>
        </w:r>
        <w:r w:rsidR="008A7C06">
          <w:rPr>
            <w:rFonts w:ascii="Times New Roman" w:hAnsi="Times New Roman" w:cs="Times New Roman"/>
            <w:sz w:val="24"/>
            <w:szCs w:val="24"/>
          </w:rPr>
          <w:delText>region. C</w:delText>
        </w:r>
        <w:r w:rsidRPr="00F32397">
          <w:rPr>
            <w:rFonts w:ascii="Times New Roman" w:hAnsi="Times New Roman" w:cs="Times New Roman"/>
            <w:sz w:val="24"/>
            <w:szCs w:val="24"/>
          </w:rPr>
          <w:delText xml:space="preserve">onsolidating rare allele-specific SNVs </w:delText>
        </w:r>
        <w:r w:rsidR="008A7C06">
          <w:rPr>
            <w:rFonts w:ascii="Times New Roman" w:hAnsi="Times New Roman" w:cs="Times New Roman"/>
            <w:sz w:val="24"/>
            <w:szCs w:val="24"/>
          </w:rPr>
          <w:delText xml:space="preserve">is also </w:delText>
        </w:r>
        <w:r w:rsidR="00A552AB">
          <w:rPr>
            <w:rFonts w:ascii="Times New Roman" w:hAnsi="Times New Roman" w:cs="Times New Roman"/>
            <w:sz w:val="24"/>
            <w:szCs w:val="24"/>
          </w:rPr>
          <w:delText xml:space="preserve">helpful </w:delText>
        </w:r>
        <w:r w:rsidRPr="00F32397">
          <w:rPr>
            <w:rFonts w:ascii="Times New Roman" w:hAnsi="Times New Roman" w:cs="Times New Roman"/>
            <w:sz w:val="24"/>
            <w:szCs w:val="24"/>
          </w:rPr>
          <w:delText xml:space="preserve">in </w:delText>
        </w:r>
        <w:r w:rsidR="003D7A5D" w:rsidRPr="00F32397">
          <w:rPr>
            <w:rFonts w:ascii="Times New Roman" w:hAnsi="Times New Roman" w:cs="Times New Roman"/>
            <w:sz w:val="24"/>
            <w:szCs w:val="24"/>
          </w:rPr>
          <w:delText>defining SNV sets</w:delText>
        </w:r>
        <w:r w:rsidR="00366406">
          <w:rPr>
            <w:rFonts w:ascii="Times New Roman" w:hAnsi="Times New Roman" w:cs="Times New Roman"/>
            <w:sz w:val="24"/>
            <w:szCs w:val="24"/>
          </w:rPr>
          <w:delText xml:space="preserve">, </w:delText>
        </w:r>
        <w:r w:rsidR="003D7A5D" w:rsidRPr="00F32397">
          <w:rPr>
            <w:rFonts w:ascii="Times New Roman" w:hAnsi="Times New Roman" w:cs="Times New Roman"/>
            <w:sz w:val="24"/>
            <w:szCs w:val="24"/>
          </w:rPr>
          <w:delText xml:space="preserve">which allows us to assign </w:delText>
        </w:r>
        <w:r w:rsidR="002C3BC9">
          <w:rPr>
            <w:rFonts w:ascii="Times New Roman" w:hAnsi="Times New Roman" w:cs="Times New Roman"/>
            <w:sz w:val="24"/>
            <w:szCs w:val="24"/>
          </w:rPr>
          <w:delText>allelic activity scores</w:delText>
        </w:r>
        <w:r w:rsidRPr="00F32397">
          <w:rPr>
            <w:rFonts w:ascii="Times New Roman" w:hAnsi="Times New Roman" w:cs="Times New Roman"/>
            <w:sz w:val="24"/>
            <w:szCs w:val="24"/>
          </w:rPr>
          <w:delText xml:space="preserve"> to </w:delText>
        </w:r>
        <w:r w:rsidR="00366406">
          <w:rPr>
            <w:rFonts w:ascii="Times New Roman" w:hAnsi="Times New Roman" w:cs="Times New Roman"/>
            <w:sz w:val="24"/>
            <w:szCs w:val="24"/>
          </w:rPr>
          <w:delText xml:space="preserve">genomic </w:delText>
        </w:r>
        <w:r w:rsidRPr="00F32397">
          <w:rPr>
            <w:rFonts w:ascii="Times New Roman" w:hAnsi="Times New Roman" w:cs="Times New Roman"/>
            <w:sz w:val="24"/>
            <w:szCs w:val="24"/>
          </w:rPr>
          <w:delText>regions</w:delText>
        </w:r>
        <w:r w:rsidR="00366406">
          <w:rPr>
            <w:rFonts w:ascii="Times New Roman" w:hAnsi="Times New Roman" w:cs="Times New Roman"/>
            <w:sz w:val="24"/>
            <w:szCs w:val="24"/>
          </w:rPr>
          <w:delText xml:space="preserve"> </w:delText>
        </w:r>
        <w:r w:rsidR="00B761A1" w:rsidRPr="00F32397">
          <w:rPr>
            <w:rFonts w:ascii="Times New Roman" w:hAnsi="Times New Roman" w:cs="Times New Roman"/>
            <w:sz w:val="24"/>
            <w:szCs w:val="24"/>
          </w:rPr>
          <w:delText xml:space="preserve">or multiple variants </w:delText>
        </w:r>
        <w:r w:rsidRPr="00F32397">
          <w:rPr>
            <w:rFonts w:ascii="Times New Roman" w:hAnsi="Times New Roman" w:cs="Times New Roman"/>
            <w:sz w:val="24"/>
            <w:szCs w:val="24"/>
          </w:rPr>
          <w:delText>ba</w:delText>
        </w:r>
        <w:r w:rsidR="00366406">
          <w:rPr>
            <w:rFonts w:ascii="Times New Roman" w:hAnsi="Times New Roman" w:cs="Times New Roman"/>
            <w:sz w:val="24"/>
            <w:szCs w:val="24"/>
          </w:rPr>
          <w:delText>sed on allele-specific activity</w:delText>
        </w:r>
        <w:r w:rsidR="00366406" w:rsidRPr="00F32397">
          <w:rPr>
            <w:rFonts w:ascii="Times New Roman" w:hAnsi="Times New Roman" w:cs="Times New Roman"/>
            <w:sz w:val="24"/>
            <w:szCs w:val="24"/>
          </w:rPr>
          <w:delText xml:space="preserve">; </w:delText>
        </w:r>
        <w:r w:rsidR="00AA4954">
          <w:rPr>
            <w:rFonts w:ascii="Times New Roman" w:hAnsi="Times New Roman" w:cs="Times New Roman"/>
            <w:sz w:val="24"/>
            <w:szCs w:val="24"/>
          </w:rPr>
          <w:delText>this</w:delText>
        </w:r>
        <w:r w:rsidR="00366406" w:rsidRPr="00F32397">
          <w:rPr>
            <w:rFonts w:ascii="Times New Roman" w:hAnsi="Times New Roman" w:cs="Times New Roman"/>
            <w:sz w:val="24"/>
            <w:szCs w:val="24"/>
          </w:rPr>
          <w:delText xml:space="preserve"> is akin to the idea of burden tests for rare variants in association studies.</w:delText>
        </w:r>
        <w:r w:rsidR="00366406"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delInstrText>ADDIN CSL_CITATION { "citationItems" : [ { "id" : "ITEM-1", "itemData" : { "DOI" : "10.1016/j.ajhg.2010.04.005", "ISBN" : "1537-6605 (Electronic)\\r0002-9297 (Linking)", "ISSN" : "00029297", "PMID" : "20471002", "abstract" : "Deep sequencing will soon generate comprehensive sequence information in large disease samples. Although the power to detect association with an individual rare variant is limited, pooling variants by gene or pathway into a composite test provides an alternative strategy for identifying susceptibility genes. We describe a statistical method for detecting association of multiple rare variants in protein-coding genes with a quantitative or dichotomous trait. The approach is based on the regression of phenotypic values on individuals' genotype scores subject to a variable allele-frequency threshold, incorporating computational predictions of the functional effects of missense variants. Statistical significance is assessed by permutation testing with variable thresholds. We used a rigorous population-genetics simulation framework to evaluate the power of the method, and we applied the method to empirical sequencing data from three disease studies. \u00a9 2010 The American Society of Human Genetics.", "author" : [ { "dropping-particle" : "", "family" : "Price", "given" : "Alkes L.", "non-dropping-particle" : "", "parse-names" : false, "suffix" : "" }, { "dropping-particle" : "V.", "family" : "Kryukov", "given" : "Gregory", "non-dropping-particle" : "", "parse-names" : false, "suffix" : "" }, { "dropping-particle" : "", "family" : "Bakker", "given" : "Paul I W", "non-dropping-particle" : "de", "parse-names" : false, "suffix" : "" }, { "dropping-particle" : "", "family" : "Purcell", "given" : "Shaun M.", "non-dropping-particle" : "", "parse-names" : false, "suffix" : "" }, { "dropping-particle" : "", "family" : "Staples", "given" : "Jeff", "non-dropping-particle" : "", "parse-names" : false, "suffix" : "" }, { "dropping-particle" : "", "family" : "Wei", "given" : "Lee Jen", "non-dropping-particle" : "", "parse-names" : false, "suffix" : "" }, { "dropping-particle" : "", "family" : "Sunyaev", "given" : "Shamil R.", "non-dropping-particle" : "", "parse-names" : false, "suffix" : "" } ], "container-title" : "American Journal of Human Genetics", "id" : "ITEM-1", "issue" : "6", "issued" : { "date-parts" : [ [ "2010" ] ] }, "page" : "832-838", "title" : "Pooled Association Tests for Rare Variants in Exon-Resequencing Studies", "type" : "article-journal", "volume" : "86" }, "uris" : [ "http://www.mendeley.com/documents/?uuid=34434300-1a08-4143-aa99-8306becc6cdd" ] }, { "id" : "ITEM-2", "itemData" : { "DOI" : "10.1159/000288704", "ISBN" : "1423-0062 (Electronic)\\r0001-5652 (Linking)", "ISSN" : "00015652", "PMID" : "20413981", "abstract" : "Since associations between complex diseases and common variants are typically weak, and approaches to genotyping rare variants (e.g. by next-generation resequencing) multiply, there is an urgent demand to develop powerful association tests that are able to detect disease associations with both common and rare variants. In this article we present such a test. It is based on data-adaptive modifications to a so-called Sum test originally proposed for common variants, which aims to strike a balance between utilizing information on multiple markers in linkage disequilibrium and reducing the cost of large degrees of freedom or of multiple testing adjustment. When applied to multiple common or rare variants in a candidate region, the proposed test is easy to use with 1 degree of freedom and without the need for multiple testing adjustment. We show that the proposed test has high power across a wide range of scenarios with either common or rare variants, or both. In particular, in some situations the proposed test performs better than several commonly used methods.", "author" : [ { "dropping-particle" : "", "family" : "Han", "given" : "Fang", "non-dropping-particle" : "", "parse-names" : false, "suffix" : "" }, { "dropping-particle" : "", "family" : "Pan", "given" : "Wei", "non-dropping-particle" : "", "parse-names" : false, "suffix" : "" } ], "container-title" : "Human Heredity", "id" : "ITEM-2", "issue" : "1", "issued" : { "date-parts" : [ [ "2010" ] ] }, "page" : "42-54", "title" : "A data-adaptive sum test for disease association with multiple common or rare variants", "type" : "article-journal", "volume" : "70" }, "uris" : [ "http://www.mendeley.com/documents/?uuid=36cd5fcc-71cd-4269-b458-1f38fa428b14" ] } ], "mendeley" : { "formattedCitation" : "&lt;sup&gt;38,39&lt;/sup&gt;", "plainTextFormattedCitation" : "38,39", "previouslyFormattedCitation" : "&lt;sup&gt;38,39&lt;/sup&gt;" }, "properties" : { "noteIndex" : 0 }, "schema" : "https://github.com/citation-style-language/schema/raw/master/csl-citation.json" }</w:delInstrText>
        </w:r>
        <w:r w:rsidR="00366406"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lang w:eastAsia="zh-TW"/>
          </w:rPr>
          <w:delText>38,39</w:delText>
        </w:r>
        <w:r w:rsidR="00366406" w:rsidRPr="00F32397">
          <w:rPr>
            <w:rFonts w:ascii="Times New Roman" w:hAnsi="Times New Roman" w:cs="Times New Roman"/>
            <w:sz w:val="24"/>
            <w:szCs w:val="24"/>
          </w:rPr>
          <w:fldChar w:fldCharType="end"/>
        </w:r>
        <w:r w:rsidR="00366406">
          <w:rPr>
            <w:rFonts w:ascii="Times New Roman" w:hAnsi="Times New Roman" w:cs="Times New Roman"/>
            <w:sz w:val="24"/>
            <w:szCs w:val="24"/>
          </w:rPr>
          <w:delText xml:space="preserve"> The assignment of </w:delText>
        </w:r>
        <w:r w:rsidR="00A552AB">
          <w:rPr>
            <w:rFonts w:ascii="Times New Roman" w:hAnsi="Times New Roman" w:cs="Times New Roman"/>
            <w:sz w:val="24"/>
            <w:szCs w:val="24"/>
          </w:rPr>
          <w:delText xml:space="preserve">allelic activity scores </w:delText>
        </w:r>
        <w:r w:rsidR="00366406">
          <w:rPr>
            <w:rFonts w:ascii="Times New Roman" w:hAnsi="Times New Roman" w:cs="Times New Roman"/>
            <w:sz w:val="24"/>
            <w:szCs w:val="24"/>
          </w:rPr>
          <w:delText xml:space="preserve">is useful </w:delText>
        </w:r>
        <w:r w:rsidRPr="00F32397">
          <w:rPr>
            <w:rFonts w:ascii="Times New Roman" w:hAnsi="Times New Roman" w:cs="Times New Roman"/>
            <w:sz w:val="24"/>
            <w:szCs w:val="24"/>
          </w:rPr>
          <w:delText xml:space="preserve">when incorporating into </w:delText>
        </w:r>
        <w:r w:rsidR="00756FC7" w:rsidRPr="00F32397">
          <w:rPr>
            <w:rFonts w:ascii="Times New Roman" w:hAnsi="Times New Roman" w:cs="Times New Roman"/>
            <w:sz w:val="24"/>
            <w:szCs w:val="24"/>
          </w:rPr>
          <w:delText>large-scale annotation pipelines</w:delText>
        </w:r>
        <w:r w:rsidR="00C168B2">
          <w:rPr>
            <w:rFonts w:ascii="Times New Roman" w:hAnsi="Times New Roman" w:cs="Times New Roman"/>
            <w:sz w:val="24"/>
            <w:szCs w:val="24"/>
          </w:rPr>
          <w:delText>.</w:delText>
        </w:r>
        <w:r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delInstrText>ADDIN CSL_CITATION { "citationItems" : [ { "id" : "ITEM-1", "itemData" : { "DOI" : "10.1186/s13059-014-0480-5", "PMID" : "25273974", "author" : [ { "dropping-particle" : "", "family" : "Fu", "given" : "Yao", "non-dropping-particle" : "", "parse-names" : false, "suffix" : "" }, { "dropping-particle" : "", "family" : "Liu", "given" : "Zhu", "non-dropping-particle" : "", "parse-names" : false, "suffix" : "" }, { "dropping-particle" : "", "family" : "Lou", "given" : "Shaoke", "non-dropping-particle" : "", "parse-names" : false, "suffix" : "" }, { "dropping-particle" : "", "family" : "Bedford", "given" : "Jason", "non-dropping-particle" : "", "parse-names" : false, "suffix" : "" }, { "dropping-particle" : "", "family" : "Mu", "given" : "Xinmeng Jasmine", "non-dropping-particle" : "", "parse-names" : false, "suffix" : "" }, { "dropping-particle" : "", "family" : "Yip", "given" : "Kevin Y", "non-dropping-particle" : "", "parse-names" : false, "suffix" : "" }, { "dropping-particle" : "", "family" : "Khurana", "given" : "Ekta", "non-dropping-particle" : "", "parse-names" : false, "suffix" : "" } ], "id" : "ITEM-1", "issued" : { "date-parts" : [ [ "2014" ] ] }, "title" : "FunSeq2 : a framework for prioritizing noncoding regulatory variants in cancer", "type" : "article-journal" }, "uris" : [ "http://www.mendeley.com/documents/?uuid=e1bb2555-68f3-405d-a636-0a130781e361" ] } ], "mendeley" : { "formattedCitation" : "&lt;sup&gt;40&lt;/sup&gt;", "plainTextFormattedCitation" : "40", "previouslyFormattedCitation" : "&lt;sup&gt;40&lt;/sup&gt;"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delText>40</w:delText>
        </w:r>
        <w:r w:rsidRPr="00F32397">
          <w:rPr>
            <w:rFonts w:ascii="Times New Roman" w:hAnsi="Times New Roman" w:cs="Times New Roman"/>
            <w:sz w:val="24"/>
            <w:szCs w:val="24"/>
          </w:rPr>
          <w:fldChar w:fldCharType="end"/>
        </w:r>
      </w:del>
    </w:p>
    <w:p w14:paraId="672598B3" w14:textId="77777777" w:rsidR="00CB651C" w:rsidRDefault="00327B23" w:rsidP="00674E09">
      <w:pPr>
        <w:spacing w:after="0" w:line="240" w:lineRule="auto"/>
        <w:rPr>
          <w:ins w:id="136" w:author="Jieming Chen" w:date="2015-11-15T16:51:00Z"/>
          <w:rFonts w:ascii="Times New Roman" w:hAnsi="Times New Roman" w:cs="Times New Roman"/>
          <w:sz w:val="24"/>
          <w:szCs w:val="24"/>
        </w:rPr>
      </w:pPr>
      <w:ins w:id="137" w:author="Jieming Chen" w:date="2015-11-15T16:51:00Z">
        <w:r>
          <w:rPr>
            <w:rFonts w:ascii="Times New Roman" w:hAnsi="Times New Roman" w:cs="Times New Roman"/>
            <w:sz w:val="24"/>
            <w:szCs w:val="24"/>
          </w:rPr>
          <w:t xml:space="preserve">Another source of </w:t>
        </w:r>
        <w:r w:rsidR="00154152">
          <w:rPr>
            <w:rFonts w:ascii="Times New Roman" w:hAnsi="Times New Roman" w:cs="Times New Roman"/>
            <w:sz w:val="24"/>
            <w:szCs w:val="24"/>
          </w:rPr>
          <w:t>error</w:t>
        </w:r>
        <w:r>
          <w:rPr>
            <w:rFonts w:ascii="Times New Roman" w:hAnsi="Times New Roman" w:cs="Times New Roman"/>
            <w:sz w:val="24"/>
            <w:szCs w:val="24"/>
          </w:rPr>
          <w:t xml:space="preserve"> </w:t>
        </w:r>
        <w:r w:rsidR="00154152">
          <w:rPr>
            <w:rFonts w:ascii="Times New Roman" w:hAnsi="Times New Roman" w:cs="Times New Roman"/>
            <w:sz w:val="24"/>
            <w:szCs w:val="24"/>
          </w:rPr>
          <w:t xml:space="preserve">that we investigated and accounted </w:t>
        </w:r>
        <w:r>
          <w:rPr>
            <w:rFonts w:ascii="Times New Roman" w:hAnsi="Times New Roman" w:cs="Times New Roman"/>
            <w:sz w:val="24"/>
            <w:szCs w:val="24"/>
          </w:rPr>
          <w:t xml:space="preserve">is allelic mapping bias. This occurs when one allele is preferentially </w:t>
        </w:r>
        <w:r w:rsidR="007B49CE">
          <w:rPr>
            <w:rFonts w:ascii="Times New Roman" w:hAnsi="Times New Roman" w:cs="Times New Roman"/>
            <w:sz w:val="24"/>
            <w:szCs w:val="24"/>
          </w:rPr>
          <w:t xml:space="preserve">aligned </w:t>
        </w:r>
        <w:r>
          <w:rPr>
            <w:rFonts w:ascii="Times New Roman" w:hAnsi="Times New Roman" w:cs="Times New Roman"/>
            <w:sz w:val="24"/>
            <w:szCs w:val="24"/>
          </w:rPr>
          <w:t>over the other in read alignment, resulting in detection of erroneously imbalanced SNVs.</w:t>
        </w:r>
        <w:r w:rsidR="00154152">
          <w:rPr>
            <w:rFonts w:ascii="Times New Roman" w:hAnsi="Times New Roman" w:cs="Times New Roman"/>
            <w:sz w:val="24"/>
            <w:szCs w:val="24"/>
          </w:rPr>
          <w:t xml:space="preserve"> </w:t>
        </w:r>
        <w:r w:rsidR="00CB651C">
          <w:rPr>
            <w:rFonts w:ascii="Times New Roman" w:hAnsi="Times New Roman" w:cs="Times New Roman"/>
            <w:sz w:val="24"/>
            <w:szCs w:val="24"/>
          </w:rPr>
          <w:t>In this study</w:t>
        </w:r>
        <w:r w:rsidR="007744FD">
          <w:rPr>
            <w:rFonts w:ascii="Times New Roman" w:hAnsi="Times New Roman" w:cs="Times New Roman"/>
            <w:sz w:val="24"/>
            <w:szCs w:val="24"/>
          </w:rPr>
          <w:t xml:space="preserve">, we have accounted for two </w:t>
        </w:r>
        <w:r w:rsidR="000C580C">
          <w:rPr>
            <w:rFonts w:ascii="Times New Roman" w:hAnsi="Times New Roman" w:cs="Times New Roman"/>
            <w:sz w:val="24"/>
            <w:szCs w:val="24"/>
          </w:rPr>
          <w:t xml:space="preserve">types of </w:t>
        </w:r>
        <w:r w:rsidR="007744FD">
          <w:rPr>
            <w:rFonts w:ascii="Times New Roman" w:hAnsi="Times New Roman" w:cs="Times New Roman"/>
            <w:sz w:val="24"/>
            <w:szCs w:val="24"/>
          </w:rPr>
          <w:t>mapping biases</w:t>
        </w:r>
        <w:r w:rsidR="005A0FCD">
          <w:rPr>
            <w:rFonts w:ascii="Times New Roman" w:hAnsi="Times New Roman" w:cs="Times New Roman"/>
            <w:sz w:val="24"/>
            <w:szCs w:val="24"/>
          </w:rPr>
          <w:t>, namely the reference bias, and ‘ambiguous mapping bias’</w:t>
        </w:r>
        <w:r w:rsidR="007744FD">
          <w:rPr>
            <w:rFonts w:ascii="Times New Roman" w:hAnsi="Times New Roman" w:cs="Times New Roman"/>
            <w:sz w:val="24"/>
            <w:szCs w:val="24"/>
          </w:rPr>
          <w:t xml:space="preserve">. </w:t>
        </w:r>
      </w:ins>
    </w:p>
    <w:p w14:paraId="285FE70B" w14:textId="77777777" w:rsidR="00CB651C" w:rsidRDefault="00CB651C" w:rsidP="00674E09">
      <w:pPr>
        <w:spacing w:after="0" w:line="240" w:lineRule="auto"/>
        <w:rPr>
          <w:ins w:id="138" w:author="Jieming Chen" w:date="2015-11-15T16:51:00Z"/>
          <w:rFonts w:ascii="Times New Roman" w:hAnsi="Times New Roman" w:cs="Times New Roman"/>
          <w:sz w:val="24"/>
          <w:szCs w:val="24"/>
        </w:rPr>
      </w:pPr>
    </w:p>
    <w:p w14:paraId="022F4693" w14:textId="77777777" w:rsidR="00B953BB" w:rsidRDefault="00B953BB" w:rsidP="00674E09">
      <w:pPr>
        <w:spacing w:after="0" w:line="240" w:lineRule="auto"/>
        <w:rPr>
          <w:ins w:id="139" w:author="Jieming Chen" w:date="2015-11-15T16:51:00Z"/>
          <w:rFonts w:ascii="Times New Roman" w:hAnsi="Times New Roman" w:cs="Times New Roman"/>
          <w:sz w:val="24"/>
          <w:szCs w:val="24"/>
        </w:rPr>
      </w:pPr>
      <w:ins w:id="140" w:author="Jieming Chen" w:date="2015-11-15T16:51:00Z">
        <w:r>
          <w:rPr>
            <w:rFonts w:ascii="Times New Roman" w:hAnsi="Times New Roman" w:cs="Times New Roman"/>
            <w:sz w:val="24"/>
            <w:szCs w:val="24"/>
          </w:rPr>
          <w:t xml:space="preserve">The reference bias occurs when the read with the reference allele is more favorably mapped, since the read with the alternate allele has already at least one mismatch to begin with. Since </w:t>
        </w:r>
        <w:r w:rsidR="00425DDA">
          <w:rPr>
            <w:rFonts w:ascii="Times New Roman" w:hAnsi="Times New Roman" w:cs="Times New Roman"/>
            <w:sz w:val="24"/>
            <w:szCs w:val="24"/>
          </w:rPr>
          <w:t>reads are typically aligned to the</w:t>
        </w:r>
        <w:r w:rsidR="007B49CE">
          <w:rPr>
            <w:rFonts w:ascii="Times New Roman" w:hAnsi="Times New Roman" w:cs="Times New Roman"/>
            <w:sz w:val="24"/>
            <w:szCs w:val="24"/>
          </w:rPr>
          <w:t xml:space="preserve"> haploid human reference genome</w:t>
        </w:r>
        <w:r>
          <w:rPr>
            <w:rFonts w:ascii="Times New Roman" w:hAnsi="Times New Roman" w:cs="Times New Roman"/>
            <w:sz w:val="24"/>
            <w:szCs w:val="24"/>
          </w:rPr>
          <w:t xml:space="preserve"> in conventional allele-specific analyses, </w:t>
        </w:r>
        <w:r w:rsidR="007B49CE">
          <w:rPr>
            <w:rFonts w:ascii="Times New Roman" w:hAnsi="Times New Roman" w:cs="Times New Roman"/>
            <w:sz w:val="24"/>
            <w:szCs w:val="24"/>
          </w:rPr>
          <w:t xml:space="preserve">the </w:t>
        </w:r>
        <w:r w:rsidR="00DB5537">
          <w:rPr>
            <w:rFonts w:ascii="Times New Roman" w:hAnsi="Times New Roman" w:cs="Times New Roman"/>
            <w:sz w:val="24"/>
            <w:szCs w:val="24"/>
          </w:rPr>
          <w:t xml:space="preserve">reference </w:t>
        </w:r>
        <w:r w:rsidR="007B49CE">
          <w:rPr>
            <w:rFonts w:ascii="Times New Roman" w:hAnsi="Times New Roman" w:cs="Times New Roman"/>
            <w:sz w:val="24"/>
            <w:szCs w:val="24"/>
          </w:rPr>
          <w:t xml:space="preserve">bias has </w:t>
        </w:r>
        <w:r w:rsidR="00DB5537">
          <w:rPr>
            <w:rFonts w:ascii="Times New Roman" w:hAnsi="Times New Roman" w:cs="Times New Roman"/>
            <w:sz w:val="24"/>
            <w:szCs w:val="24"/>
          </w:rPr>
          <w:t>been widely regarded as the main source of allelic mapping bias</w:t>
        </w:r>
        <w:r>
          <w:rPr>
            <w:rFonts w:ascii="Times New Roman" w:hAnsi="Times New Roman" w:cs="Times New Roman"/>
            <w:sz w:val="24"/>
            <w:szCs w:val="24"/>
          </w:rPr>
          <w:t>.</w:t>
        </w:r>
        <w:r w:rsidR="00A447AF">
          <w:rPr>
            <w:rFonts w:ascii="Times New Roman" w:hAnsi="Times New Roman" w:cs="Times New Roman"/>
            <w:sz w:val="24"/>
            <w:szCs w:val="24"/>
          </w:rPr>
          <w:fldChar w:fldCharType="begin" w:fldLock="1"/>
        </w:r>
        <w:r w:rsidR="0076065C">
          <w:rPr>
            <w:rFonts w:ascii="Times New Roman" w:hAnsi="Times New Roman" w:cs="Times New Roman"/>
            <w:sz w:val="24"/>
            <w:szCs w:val="24"/>
          </w:rPr>
          <w:instrText>ADDIN CSL_CITATION { "citationItems" : [ { "id" : "ITEM-1",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"ITEM-1", "issue" : "24", "issued" : { "date-parts" : [ [ "2009", "12", "15" ] ] }, "page" : "3207-12", "title" : "Effect of read-mapping biases on detecting allele-specific expression from RNA-sequencing data.", "type" : "article-journal", "volume" : "25" }, "uris" : [ "http://www.mendeley.com/documents/?uuid=8382ff27-630a-4036-b680-57115dea7940" ] }, { "id" : "ITEM-2",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"ITEM-2",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"ITEM-3", "itemData" : { "DOI" : "10.1186/s13059-014-0467-2", "ISSN" : "1474-760X", "PMID" : "25239376", "abstract" : "BACKGROUND RNA sequencing (RNA-seq) is the current gold-standard method to quantify gene expression for expression quantitative trait locus (eQTL) studies. However, a potential caveat in these studies is that RNA-seq reads carrying the non-reference allele of variant loci can have lower probability to map correctly to the reference genome, which could bias gene quantifications and cause false positive eQTL associations. In this study, we analyze the effect of this allelic mapping bias in eQTL discovery. RESULTS We simulate RNA-seq read mapping over 9.5 M common SNPs and indels, with 15.6% of variants showing biased mapping rate for reference versus non-reference reads. However, removing potentially biased RNA-seq reads from an eQTL dataset of 185 individuals has a very small effect on gene and exon quantifications and eQTL discovery. We detect only a handful of likely false positive eQTLs, and overall eQTL SNPs show no significant enrichment for high mapping bias. CONCLUSION Our results suggest that RNA-seq quantifications are generally robust against allelic mapping bias, and that this does not have a severe effect on eQTL discovery. Nevertheless, we provide our catalog of putatively biased loci to allow better controlling for mapping bias to obtain more accurate results in future RNA-seq studies.", "author" : [ { "dropping-particle" : "", "family" : "Panousis", "given" : "Nikolaos I", "non-dropping-particle" : "", "parse-names" : false, "suffix" : "" }, { "dropping-particle" : "", "family" : "Gutierrez-Arcelus", "given" : "Maria", "non-dropping-particle" : "", "parse-names" : false, "suffix" : "" }, { "dropping-particle" : "", "family" : "Dermitzakis", "given" : "Emmanouil T", "non-dropping-particle" : "", "parse-names" : false, "suffix" : "" }, { "dropping-particle" : "", "family" : "Lappalainen", "given" : "Tuuli", "non-dropping-particle" : "", "parse-names" : false, "suffix" : "" } ], "container-title" : "Genome biology", "id" : "ITEM-3", "issue" : "9", "issued" : { "date-parts" : [ [ "2014" ] ] }, "page" : "467", "title" : "Allelic mapping bias in RNA-sequencing is not a major confounder in eQTL studies.", "type" : "article-journal", "volume" : "15" }, "uris" : [ "http://www.mendeley.com/documents/?uuid=8931e645-898c-463b-a69c-5017f13f2831" ] } ], "mendeley" : { "formattedCitation" : "&lt;sup&gt;17,19,34&lt;/sup&gt;", "plainTextFormattedCitation" : "17,19,34", "previouslyFormattedCitation" : "&lt;sup&gt;17,19,34&lt;/sup&gt;" }, "properties" : { "noteIndex" : 0 }, "schema" : "https://github.com/citation-style-language/schema/raw/master/csl-citation.json" }</w:instrText>
        </w:r>
        <w:r w:rsidR="00A447AF">
          <w:rPr>
            <w:rFonts w:ascii="Times New Roman" w:hAnsi="Times New Roman" w:cs="Times New Roman"/>
            <w:sz w:val="24"/>
            <w:szCs w:val="24"/>
          </w:rPr>
          <w:fldChar w:fldCharType="separate"/>
        </w:r>
        <w:r w:rsidR="00A447AF" w:rsidRPr="00A447AF">
          <w:rPr>
            <w:rFonts w:ascii="Times New Roman" w:hAnsi="Times New Roman" w:cs="Times New Roman"/>
            <w:noProof/>
            <w:sz w:val="24"/>
            <w:szCs w:val="24"/>
            <w:vertAlign w:val="superscript"/>
          </w:rPr>
          <w:t>17,19,34</w:t>
        </w:r>
        <w:r w:rsidR="00A447AF">
          <w:rPr>
            <w:rFonts w:ascii="Times New Roman" w:hAnsi="Times New Roman" w:cs="Times New Roman"/>
            <w:sz w:val="24"/>
            <w:szCs w:val="24"/>
          </w:rPr>
          <w:fldChar w:fldCharType="end"/>
        </w:r>
        <w:r w:rsidR="00A447AF">
          <w:rPr>
            <w:rFonts w:ascii="Times New Roman" w:hAnsi="Times New Roman" w:cs="Times New Roman"/>
            <w:sz w:val="24"/>
            <w:szCs w:val="24"/>
          </w:rPr>
          <w:t xml:space="preserve"> </w:t>
        </w:r>
        <w:r>
          <w:rPr>
            <w:rFonts w:ascii="Times New Roman" w:hAnsi="Times New Roman" w:cs="Times New Roman"/>
            <w:sz w:val="24"/>
            <w:szCs w:val="24"/>
          </w:rPr>
          <w:t>There has been a myriad of strategies developed to alleviate reference bias</w:t>
        </w:r>
        <w:r w:rsidR="00DB5537">
          <w:rPr>
            <w:rFonts w:ascii="Times New Roman" w:hAnsi="Times New Roman" w:cs="Times New Roman"/>
            <w:sz w:val="24"/>
            <w:szCs w:val="24"/>
          </w:rPr>
          <w:t>;</w:t>
        </w:r>
        <w:r w:rsidR="00CB651C">
          <w:rPr>
            <w:rFonts w:ascii="Times New Roman" w:hAnsi="Times New Roman" w:cs="Times New Roman"/>
            <w:sz w:val="24"/>
            <w:szCs w:val="24"/>
          </w:rPr>
          <w:fldChar w:fldCharType="begin" w:fldLock="1"/>
        </w:r>
        <w:r w:rsidR="00CB651C">
          <w:rPr>
            <w:rFonts w:ascii="Times New Roman" w:hAnsi="Times New Roman" w:cs="Times New Roman"/>
            <w:sz w:val="24"/>
            <w:szCs w:val="24"/>
          </w:rPr>
          <w:instrText>ADDIN CSL_CITATION { "citationItems" : [ { "id" : "ITEM-1",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"ITEM-1", "issued" : { "date-parts" : [ [ "2015" ] ] }, "page" : "195", "title" : "Tools and best practices for data processing in allelic expression analysis.", "type" : "article-journal", "volume" : "16" }, "uris" : [ "http://www.mendeley.com/documents/?uuid=2bc85623-c283-481a-9552-77bfdcbd1d45" ] } ], "mendeley" : { "formattedCitation" : "&lt;sup&gt;35&lt;/sup&gt;", "plainTextFormattedCitation" : "35", "previouslyFormattedCitation" : "&lt;sup&gt;35&lt;/sup&gt;" }, "properties" : { "noteIndex" : 0 }, "schema" : "https://github.com/citation-style-language/schema/raw/master/csl-citation.json" }</w:instrText>
        </w:r>
        <w:r w:rsidR="00CB651C">
          <w:rPr>
            <w:rFonts w:ascii="Times New Roman" w:hAnsi="Times New Roman" w:cs="Times New Roman"/>
            <w:sz w:val="24"/>
            <w:szCs w:val="24"/>
          </w:rPr>
          <w:fldChar w:fldCharType="separate"/>
        </w:r>
        <w:r w:rsidR="00CB651C" w:rsidRPr="00510F4F">
          <w:rPr>
            <w:rFonts w:ascii="Times New Roman" w:hAnsi="Times New Roman" w:cs="Times New Roman"/>
            <w:noProof/>
            <w:sz w:val="24"/>
            <w:szCs w:val="24"/>
            <w:vertAlign w:val="superscript"/>
          </w:rPr>
          <w:t>35</w:t>
        </w:r>
        <w:r w:rsidR="00CB651C">
          <w:rPr>
            <w:rFonts w:ascii="Times New Roman" w:hAnsi="Times New Roman" w:cs="Times New Roman"/>
            <w:sz w:val="24"/>
            <w:szCs w:val="24"/>
          </w:rPr>
          <w:fldChar w:fldCharType="end"/>
        </w:r>
        <w:r w:rsidR="00DB5537">
          <w:rPr>
            <w:rFonts w:ascii="Times New Roman" w:hAnsi="Times New Roman" w:cs="Times New Roman"/>
            <w:sz w:val="24"/>
            <w:szCs w:val="24"/>
          </w:rPr>
          <w:t xml:space="preserve"> we provide some examples in </w:t>
        </w:r>
        <w:r w:rsidR="001A573F">
          <w:rPr>
            <w:rFonts w:ascii="Times New Roman" w:hAnsi="Times New Roman" w:cs="Times New Roman"/>
            <w:color w:val="FF0000"/>
            <w:sz w:val="24"/>
            <w:szCs w:val="24"/>
          </w:rPr>
          <w:t>Supplementary Table 1</w:t>
        </w:r>
        <w:r w:rsidR="00510F4F">
          <w:rPr>
            <w:rFonts w:ascii="Times New Roman" w:hAnsi="Times New Roman" w:cs="Times New Roman"/>
            <w:sz w:val="24"/>
            <w:szCs w:val="24"/>
          </w:rPr>
          <w:t xml:space="preserve">. Alignments to a personal genome has been </w:t>
        </w:r>
        <w:r w:rsidR="00DB5537">
          <w:rPr>
            <w:rFonts w:ascii="Times New Roman" w:hAnsi="Times New Roman" w:cs="Times New Roman"/>
            <w:sz w:val="24"/>
            <w:szCs w:val="24"/>
          </w:rPr>
          <w:t>cited</w:t>
        </w:r>
        <w:r w:rsidR="00510F4F">
          <w:rPr>
            <w:rFonts w:ascii="Times New Roman" w:hAnsi="Times New Roman" w:cs="Times New Roman"/>
            <w:sz w:val="24"/>
            <w:szCs w:val="24"/>
          </w:rPr>
          <w:t xml:space="preserve"> as one of the more rigorous but computational</w:t>
        </w:r>
        <w:r w:rsidR="006A311F">
          <w:rPr>
            <w:rFonts w:ascii="Times New Roman" w:hAnsi="Times New Roman" w:cs="Times New Roman"/>
            <w:sz w:val="24"/>
            <w:szCs w:val="24"/>
          </w:rPr>
          <w:t>ly-</w:t>
        </w:r>
        <w:r w:rsidR="00510F4F">
          <w:rPr>
            <w:rFonts w:ascii="Times New Roman" w:hAnsi="Times New Roman" w:cs="Times New Roman"/>
            <w:sz w:val="24"/>
            <w:szCs w:val="24"/>
          </w:rPr>
          <w:t xml:space="preserve">intensive approach in </w:t>
        </w:r>
        <w:r w:rsidR="006A311F">
          <w:rPr>
            <w:rFonts w:ascii="Times New Roman" w:hAnsi="Times New Roman" w:cs="Times New Roman"/>
            <w:sz w:val="24"/>
            <w:szCs w:val="24"/>
          </w:rPr>
          <w:t xml:space="preserve">reference </w:t>
        </w:r>
        <w:r w:rsidR="00510F4F">
          <w:rPr>
            <w:rFonts w:ascii="Times New Roman" w:hAnsi="Times New Roman" w:cs="Times New Roman"/>
            <w:sz w:val="24"/>
            <w:szCs w:val="24"/>
          </w:rPr>
          <w:t>bias reduction.</w:t>
        </w:r>
        <w:r w:rsidR="006B1445">
          <w:rPr>
            <w:rFonts w:ascii="Times New Roman" w:hAnsi="Times New Roman" w:cs="Times New Roman"/>
            <w:sz w:val="24"/>
            <w:szCs w:val="24"/>
          </w:rPr>
          <w:fldChar w:fldCharType="begin" w:fldLock="1"/>
        </w:r>
        <w:r w:rsidR="00242206">
          <w:rPr>
            <w:rFonts w:ascii="Times New Roman" w:hAnsi="Times New Roman" w:cs="Times New Roman"/>
            <w:sz w:val="24"/>
            <w:szCs w:val="24"/>
          </w:rPr>
          <w:instrText>ADDIN CSL_CITATION { "citationItems" : [ { "id" : "ITEM-1",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"ITEM-1", "issued" : { "date-parts" : [ [ "2015" ] ] }, "page" : "195", "title" : "Tools and best practices for data processing in allelic expression analysis.", "type" : "article-journal", "volume" : "16" }, "uris" : [ "http://www.mendeley.com/documents/?uuid=2bc85623-c283-481a-9552-77bfdcbd1d45" ] }, { "id" : "ITEM-2", "itemData" : { "DOI" : "10.1093/nar/gks425", "ISSN" : "1362-4962", "PMID" : "22584625", "abstract" : "Accurate estimation of expression levels from RNA-Seq data entails precise mapping of the sequence reads to a reference genome. Because the standard reference genome contains only one allele at any given locus, reads overlapping polymorphic loci that carry a non-reference allele are at least one mismatch away from the reference and, hence, are less likely to be mapped. This bias in read mapping leads to inaccurate estimates of allele-specific expression (ASE). To address this read-mapping bias, we propose the construction of an enhanced reference genome that includes the alternative alleles at known polymorphic loci. We show that mapping to this enhanced reference reduced the read-mapping biases, leading to more reliable estimates of ASE. Experiments on simulated data show that the proposed strategy reduced the number of loci with mapping bias by \u2265 63% when compared with a previous approach that relies on masking the polymorphic loci and by \u2265 18% when compared with the standard approach that uses an unaltered reference. When we applied our strategy to actual RNA-Seq data, we found that it mapped up to 15% more reads than the previous approaches and identified many seemingly incorrect inferences made by them.", "author" : [ { "dropping-particle" : "", "family" : "Satya", "given" : "Ravi Vijaya", "non-dropping-particle" : "", "parse-names" : false, "suffix" : "" }, { "dropping-particle" : "", "family" : "Zavaljevski", "given" : "Nela", "non-dropping-particle" : "", "parse-names" : false, "suffix" : "" }, { "dropping-particle" : "", "family" : "Reifman", "given" : "Jaques", "non-dropping-particle" : "", "parse-names" : false, "suffix" : "" } ], "container-title" : "Nucleic acids research", "id" : "ITEM-2", "issue" : "16", "issued" : { "date-parts" : [ [ "2012", "9" ] ] }, "page" : "e127", "title" : "A new strategy to reduce allelic bias in RNA-Seq readmapping.", "type" : "article-journal", "volume" : "40" }, "uris" : [ "http://www.mendeley.com/documents/?uuid=f481e069-3815-42d0-bc6b-8ba9a752b569" ] }, { "id" : "ITEM-3",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"ITEM-3",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"ITEM-4", "itemData" : { "DOI" : "10.1186/s13059-014-0467-2", "ISSN" : "1474-760X", "PMID" : "25239376", "abstract" : "BACKGROUND RNA sequencing (RNA-seq) is the current gold-standard method to quantify gene expression for expression quantitative trait locus (eQTL) studies. However, a potential caveat in these studies is that RNA-seq reads carrying the non-reference allele of variant loci can have lower probability to map correctly to the reference genome, which could bias gene quantifications and cause false positive eQTL associations. In this study, we analyze the effect of this allelic mapping bias in eQTL discovery. RESULTS We simulate RNA-seq read mapping over 9.5 M common SNPs and indels, with 15.6% of variants showing biased mapping rate for reference versus non-reference reads. However, removing potentially biased RNA-seq reads from an eQTL dataset of 185 individuals has a very small effect on gene and exon quantifications and eQTL discovery. We detect only a handful of likely false positive eQTLs, and overall eQTL SNPs show no significant enrichment for high mapping bias. CONCLUSION Our results suggest that RNA-seq quantifications are generally robust against allelic mapping bias, and that this does not have a severe effect on eQTL discovery. Nevertheless, we provide our catalog of putatively biased loci to allow better controlling for mapping bias to obtain more accurate results in future RNA-seq studies.", "author" : [ { "dropping-particle" : "", "family" : "Panousis", "given" : "Nikolaos I", "non-dropping-particle" : "", "parse-names" : false, "suffix" : "" }, { "dropping-particle" : "", "family" : "Gutierrez-Arcelus", "given" : "Maria", "non-dropping-particle" : "", "parse-names" : false, "suffix" : "" }, { "dropping-particle" : "", "family" : "Dermitzakis", "given" : "Emmanouil T", "non-dropping-particle" : "", "parse-names" : false, "suffix" : "" }, { "dropping-particle" : "", "family" : "Lappalainen", "given" : "Tuuli", "non-dropping-particle" : "", "parse-names" : false, "suffix" : "" } ], "container-title" : "Genome biology", "id" : "ITEM-4", "issue" : "9", "issued" : { "date-parts" : [ [ "2014" ] ] }, "page" : "467", "title" : "Allelic mapping bias in RNA-sequencing is not a major confounder in eQTL studies.", "type" : "article-journal", "volume" : "15" }, "uris" : [ "http://www.mendeley.com/documents/?uuid=8931e645-898c-463b-a69c-5017f13f2831" ] }, { "id" : "ITEM-5",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"ITEM-5", "issued" : { "date-parts" : [ [ "2011", "1" ] ] }, "page" : "522", "title" : "AlleleSeq: analysis of allele-specific expression and binding in a network framework.", "type" : "article-journal", "volume" : "7" }, "uris" : [ "http://www.mendeley.com/documents/?uuid=671264ea-efb6-4d89-a5a2-73535249bb8b" ] } ], "mendeley" : { "formattedCitation" : "&lt;sup&gt;14,17,34\u201336&lt;/sup&gt;", "plainTextFormattedCitation" : "14,17,34\u201336", "previouslyFormattedCitation" : "&lt;sup&gt;14,17,34\u201336&lt;/sup&gt;" }, "properties" : { "noteIndex" : 0 }, "schema" : "https://github.com/citation-style-language/schema/raw/master/csl-citation.json" }</w:instrText>
        </w:r>
        <w:r w:rsidR="006B1445">
          <w:rPr>
            <w:rFonts w:ascii="Times New Roman" w:hAnsi="Times New Roman" w:cs="Times New Roman"/>
            <w:sz w:val="24"/>
            <w:szCs w:val="24"/>
          </w:rPr>
          <w:fldChar w:fldCharType="separate"/>
        </w:r>
        <w:r w:rsidR="006B1445" w:rsidRPr="006B1445">
          <w:rPr>
            <w:rFonts w:ascii="Times New Roman" w:hAnsi="Times New Roman" w:cs="Times New Roman"/>
            <w:noProof/>
            <w:sz w:val="24"/>
            <w:szCs w:val="24"/>
            <w:vertAlign w:val="superscript"/>
          </w:rPr>
          <w:t>14,17,34–36</w:t>
        </w:r>
        <w:r w:rsidR="006B1445">
          <w:rPr>
            <w:rFonts w:ascii="Times New Roman" w:hAnsi="Times New Roman" w:cs="Times New Roman"/>
            <w:sz w:val="24"/>
            <w:szCs w:val="24"/>
          </w:rPr>
          <w:fldChar w:fldCharType="end"/>
        </w:r>
        <w:r w:rsidR="001A573F">
          <w:rPr>
            <w:rFonts w:ascii="Times New Roman" w:hAnsi="Times New Roman" w:cs="Times New Roman"/>
            <w:sz w:val="24"/>
            <w:szCs w:val="24"/>
          </w:rPr>
          <w:t xml:space="preserve"> </w:t>
        </w:r>
        <w:r w:rsidR="00CB651C">
          <w:rPr>
            <w:rFonts w:ascii="Times New Roman" w:hAnsi="Times New Roman" w:cs="Times New Roman"/>
            <w:sz w:val="24"/>
            <w:szCs w:val="24"/>
          </w:rPr>
          <w:t>Here, w</w:t>
        </w:r>
        <w:r w:rsidR="00DB5537">
          <w:rPr>
            <w:rFonts w:ascii="Times New Roman" w:hAnsi="Times New Roman" w:cs="Times New Roman"/>
            <w:sz w:val="24"/>
            <w:szCs w:val="24"/>
          </w:rPr>
          <w:t>e have demonstrated the utility of personal genomes in bias reduction for allele-specific SNV detection.</w:t>
        </w:r>
        <w:r w:rsidR="00DB5537" w:rsidRPr="007744FD">
          <w:rPr>
            <w:rFonts w:ascii="Times New Roman" w:hAnsi="Times New Roman" w:cs="Times New Roman"/>
            <w:sz w:val="24"/>
            <w:szCs w:val="24"/>
          </w:rPr>
          <w:t xml:space="preserve"> </w:t>
        </w:r>
        <w:r w:rsidR="00242206" w:rsidRPr="007744FD">
          <w:rPr>
            <w:rFonts w:ascii="Times New Roman" w:hAnsi="Times New Roman" w:cs="Times New Roman"/>
            <w:sz w:val="24"/>
            <w:szCs w:val="24"/>
          </w:rPr>
          <w:t xml:space="preserve">Additionally, </w:t>
        </w:r>
        <w:r w:rsidR="007744FD">
          <w:rPr>
            <w:rFonts w:ascii="Times New Roman" w:hAnsi="Times New Roman" w:cs="Times New Roman"/>
            <w:sz w:val="24"/>
            <w:szCs w:val="24"/>
          </w:rPr>
          <w:t xml:space="preserve">the personal genome is </w:t>
        </w:r>
        <w:r w:rsidR="007744FD" w:rsidRPr="007744FD">
          <w:rPr>
            <w:rFonts w:ascii="Times New Roman" w:hAnsi="Times New Roman" w:cs="Times New Roman"/>
            <w:sz w:val="24"/>
            <w:szCs w:val="24"/>
          </w:rPr>
          <w:t xml:space="preserve">able to handle various mapping artefacts not easily </w:t>
        </w:r>
        <w:r w:rsidR="00DB5537">
          <w:rPr>
            <w:rFonts w:ascii="Times New Roman" w:hAnsi="Times New Roman" w:cs="Times New Roman"/>
            <w:sz w:val="24"/>
            <w:szCs w:val="24"/>
          </w:rPr>
          <w:t>managed</w:t>
        </w:r>
        <w:r w:rsidR="007744FD" w:rsidRPr="007744FD">
          <w:rPr>
            <w:rFonts w:ascii="Times New Roman" w:hAnsi="Times New Roman" w:cs="Times New Roman"/>
            <w:sz w:val="24"/>
            <w:szCs w:val="24"/>
          </w:rPr>
          <w:t xml:space="preserve"> by using only the reference genome. Particularly, with the ability to incorporate larger variants beyond single nucleotide variants (such as </w:t>
        </w:r>
        <w:proofErr w:type="spellStart"/>
        <w:r w:rsidR="007744FD" w:rsidRPr="007744FD">
          <w:rPr>
            <w:rFonts w:ascii="Times New Roman" w:hAnsi="Times New Roman" w:cs="Times New Roman"/>
            <w:sz w:val="24"/>
            <w:szCs w:val="24"/>
          </w:rPr>
          <w:t>indels</w:t>
        </w:r>
        <w:proofErr w:type="spellEnd"/>
        <w:r w:rsidR="007744FD" w:rsidRPr="007744FD">
          <w:rPr>
            <w:rFonts w:ascii="Times New Roman" w:hAnsi="Times New Roman" w:cs="Times New Roman"/>
            <w:sz w:val="24"/>
            <w:szCs w:val="24"/>
          </w:rPr>
          <w:t>), the personal genome serves as a more representative genome</w:t>
        </w:r>
        <w:r w:rsidR="007744FD">
          <w:rPr>
            <w:rFonts w:ascii="Times New Roman" w:hAnsi="Times New Roman" w:cs="Times New Roman"/>
            <w:sz w:val="24"/>
            <w:szCs w:val="24"/>
          </w:rPr>
          <w:t xml:space="preserve"> of the individual</w:t>
        </w:r>
        <w:r w:rsidR="007744FD" w:rsidRPr="007744FD">
          <w:rPr>
            <w:rFonts w:ascii="Times New Roman" w:hAnsi="Times New Roman" w:cs="Times New Roman"/>
            <w:sz w:val="24"/>
            <w:szCs w:val="24"/>
          </w:rPr>
          <w:t>, as demonstrated by a much better alignment of unique reads</w:t>
        </w:r>
        <w:r w:rsidR="00242206">
          <w:rPr>
            <w:rFonts w:ascii="Times New Roman" w:hAnsi="Times New Roman" w:cs="Times New Roman"/>
            <w:sz w:val="24"/>
            <w:szCs w:val="24"/>
          </w:rPr>
          <w:t>.</w:t>
        </w:r>
        <w:r w:rsidR="00242206">
          <w:rPr>
            <w:rFonts w:ascii="Times New Roman" w:hAnsi="Times New Roman" w:cs="Times New Roman"/>
            <w:sz w:val="24"/>
            <w:szCs w:val="24"/>
          </w:rPr>
          <w:fldChar w:fldCharType="begin" w:fldLock="1"/>
        </w:r>
        <w:r w:rsidR="008228EE">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"id" : "ITEM-2", "itemData" : { "DOI" : "10.1038/nature15394", "ISSN" : "1476-4687", "PMID" : "26432246", "abstract" : "Structural variants are implicated in numerous diseases and make up the majority of varying nucleotides among human genomes. Here we describe an integrated set of eight structural variant classes comprising both balanced and unbalanced variants, which we constructed using short-read DNA sequencing data and statistically phased onto haplotype blocks in 26 human populations. Analysing this set, we identify numerous gene-intersecting structural variants exhibiting population stratification and describe naturally occurring homozygous gene knockouts that suggest the dispensability of a variety of human genes. We demonstrate that structural variants are enriched on haplotypes identified by genome-wide association studies and exhibit enrichment for expression quantitative trait loci. Additionally, we uncover appreciable levels of structural variant complexity at different scales, including genic loci subject to clusters of repeated rearrangement and complex structural variants with multiple breakpoints likely to have formed through individual mutational events. Our catalogue will enhance future studies into structural variant demography, functional impact and disease association.", "author" : [ { "dropping-particle" : "", "family" : "Sudmant", "given" : "Peter H", "non-dropping-particle" : "", "parse-names" : false, "suffix" : "" }, { "dropping-particle" : "", "family" : "Rausch", "given" : "Tobias", "non-dropping-particle" : "", "parse-names" : false, "suffix" : "" }, { "dropping-particle" : "", "family" : "Gardner", "given" : "Eugene J", "non-dropping-particle" : "", "parse-names" : false, "suffix" : "" }, { "dropping-particle" : "", "family" : "Handsaker", "given" : "Robert E", "non-dropping-particle" : "", "parse-names" : false, "suffix" : "" }, { "dropping-particle" : "", "family" : "Abyzov", "given" : "Alexej", "non-dropping-particle" : "", "parse-names" : false, "suffix" : "" }, { "dropping-particle" : "", "family" : "Huddleston", "given" : "John", "non-dropping-particle" : "", "parse-names" : false, "suffix" : "" }, { "dropping-particle" : "", "family" : "Zhang", "given" : "Yan", "non-dropping-particle" : "", "parse-names" : false, "suffix" : "" }, { "dropping-particle" : "", "family" : "Ye", "given" : "Kai", "non-dropping-particle" : "", "parse-names" : false, "suffix" : "" }, { "dropping-particle" : "", "family" : "Jun", "given" : "Goo", "non-dropping-particle" : "", "parse-names" : false, "suffix" : "" }, { "dropping-particle" : "", "family" : "Hsi-Yang Fritz", "given" : "Markus", "non-dropping-particle" : "", "parse-names" : false, "suffix" : "" }, { "dropping-particle" : "", "family" : "Konkel", "given" : "Miriam K", "non-dropping-particle" : "", "parse-names" : false, "suffix" : "" }, { "dropping-particle" : "", "family" : "Malhotra", "given" : "Ankit", "non-dropping-particle" : "", "parse-names" : false, "suffix" : "" }, { "dropping-particle" : "", "family" : "St\u00fctz", "given" : "Adrian M", "non-dropping-particle" : "", "parse-names" : false, "suffix" : "" }, { "dropping-particle" : "", "family" : "Shi", "given" : "Xinghua", "non-dropping-particle" : "", "parse-names" : false, "suffix" : "" }, { "dropping-particle" : "", "family" : "Paolo Casale", "given" : "Francesco",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"Hugo Y K", "non-dropping-particle" : "", "parse-names" : false, "suffix" : "" }, { "dropping-particle" : "", "family" : "Jasmine Mu", "given" : "Xinmeng",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"Jeffrey M", "non-dropping-particle" : "", "parse-names" : false, "suffix" : "" }, { "dropping-particle" : "", "family" : "Kong", "given" : "Yu", "non-dropping-particle" : "", "parse-names" : false, "suffix" : "" }, { "dropping-particle" : "", "family" : "Lameijer", "given" : "Eric-Wubbo",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"Richard A", "non-dropping-particle" : "", "parse-names" : false, "suffix" : "" }, { "dropping-particle" : "", "family" : "Marth", "given" : "Gabor", "non-dropping-particle" : "", "parse-names" : false, "suffix" : "" }, { "dropping-particle" : "", "family" : "Mason", "given" : "Christopher E", "non-dropping-particle" : "", "parse-names" : false, "suffix" : "" }, { "dropping-particle" : "", "family" : "Menelaou", "given" : "Androniki", "non-dropping-particle" : "", "parse-names" : false, "suffix" : "" }, { "dropping-particle" : "", "family" : "Muzny", "given" : "Donna M", "non-dropping-particle" : "", "parse-names" : false, "suffix" : "" }, { "dropping-particle" : "", "family" : "Nelson", "given" : "Bradley J", "non-dropping-particle" : "", "parse-names" : false, "suffix" : "" }, { "dropping-particle" : "", "family" : "Noor", "given" : "Amina", "non-dropping-particle" : "", "parse-names" : false, "suffix" : "" }, { "dropping-particle" : "", "family" : "Parrish", "given" :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 "non-dropping-particle" : "", "parse-names" : false, "suffix" : "" }, { "dropping-particle" : "", "family" : "Untergasser", "given" : "Andreas", "non-dropping-particle" : "", "parse-names" : false, "suffix" : "" }, { "dropping-particle" : "", "family" : "Walker", "given" :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"Mark A", "non-dropping-particle" : "", "parse-names" : false, "suffix" : "" }, { "dropping-particle" : "", "family" : "McCarroll", "given" : "Steven A", "non-dropping-particle" : "", "parse-names" : false, "suffix" : "" }, { "dropping-particle" : "", "family" : "1000 Genomes Project Consortium", "given" : "", "non-dropping-particle" : "", "parse-names" : false, "suffix" : "" }, { "dropping-particle" : "", "family" : "Mills", "given" : "Ryan E", "non-dropping-particle" : "", "parse-names" : false, "suffix" : "" }, { "dropping-particle" : "", "family" : "Gerstein", "given" : "Mark 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"non-dropping-particle" : "", "parse-names" : false, "suffix" : "" }, { "dropping-particle" : "", "family" : "Lee", "given" : "Charles", "non-dropping-particle" : "", "parse-names" : false, "suffix" : "" }, { "dropping-particle" : "", "family" : "Eichler", "given" : "Evan E", "non-dropping-particle" : "", "parse-names" : false, "suffix" : "" }, { "dropping-particle" : "", "family" : "Korbel", "given" : "Jan O", "non-dropping-particle" : "", "parse-names" : false, "suffix" : "" } ], "container-title" : "Nature", "id" : "ITEM-2", "issue" : "7571", "issued" : { "date-parts" : [ [ "2015", "10", "1" ] ] }, "page" : "75-81", "title" : "An integrated map of structural variation in 2,504 human genomes.", "type" : "article-journal", "volume" : "526" }, "uris" : [ "http://www.mendeley.com/documents/?uuid=909c0528-d7fe-4711-93f4-983b47385b08" ] } ], "mendeley" : { "formattedCitation" : "&lt;sup&gt;14,37&lt;/sup&gt;", "plainTextFormattedCitation" : "14,37", "previouslyFormattedCitation" : "&lt;sup&gt;14,37&lt;/sup&gt;" }, "properties" : { "noteIndex" : 0 }, "schema" : "https://github.com/citation-style-language/schema/raw/master/csl-citation.json" }</w:instrText>
        </w:r>
        <w:r w:rsidR="00242206">
          <w:rPr>
            <w:rFonts w:ascii="Times New Roman" w:hAnsi="Times New Roman" w:cs="Times New Roman"/>
            <w:sz w:val="24"/>
            <w:szCs w:val="24"/>
          </w:rPr>
          <w:fldChar w:fldCharType="separate"/>
        </w:r>
        <w:r w:rsidR="00242206" w:rsidRPr="00242206">
          <w:rPr>
            <w:rFonts w:ascii="Times New Roman" w:hAnsi="Times New Roman" w:cs="Times New Roman"/>
            <w:noProof/>
            <w:sz w:val="24"/>
            <w:szCs w:val="24"/>
            <w:vertAlign w:val="superscript"/>
          </w:rPr>
          <w:t>14,37</w:t>
        </w:r>
        <w:r w:rsidR="00242206">
          <w:rPr>
            <w:rFonts w:ascii="Times New Roman" w:hAnsi="Times New Roman" w:cs="Times New Roman"/>
            <w:sz w:val="24"/>
            <w:szCs w:val="24"/>
          </w:rPr>
          <w:fldChar w:fldCharType="end"/>
        </w:r>
        <w:r w:rsidR="00510F4F">
          <w:rPr>
            <w:rFonts w:ascii="Times New Roman" w:hAnsi="Times New Roman" w:cs="Times New Roman"/>
            <w:sz w:val="24"/>
            <w:szCs w:val="24"/>
          </w:rPr>
          <w:t xml:space="preserve"> </w:t>
        </w:r>
      </w:ins>
    </w:p>
    <w:p w14:paraId="6AB32401" w14:textId="77777777" w:rsidR="00B953BB" w:rsidRDefault="00B953BB" w:rsidP="00674E09">
      <w:pPr>
        <w:spacing w:after="0" w:line="240" w:lineRule="auto"/>
        <w:rPr>
          <w:ins w:id="141" w:author="Jieming Chen" w:date="2015-11-15T16:51:00Z"/>
          <w:rFonts w:ascii="Times New Roman" w:hAnsi="Times New Roman" w:cs="Times New Roman"/>
          <w:sz w:val="24"/>
          <w:szCs w:val="24"/>
        </w:rPr>
      </w:pPr>
    </w:p>
    <w:p w14:paraId="757939D1" w14:textId="77777777" w:rsidR="00327B23" w:rsidRPr="0076065C" w:rsidRDefault="00DB5537" w:rsidP="00674E09">
      <w:pPr>
        <w:spacing w:after="0" w:line="240" w:lineRule="auto"/>
        <w:rPr>
          <w:ins w:id="142" w:author="Jieming Chen" w:date="2015-11-15T16:51:00Z"/>
          <w:rFonts w:ascii="Times New Roman" w:hAnsi="Times New Roman" w:cs="Times New Roman"/>
          <w:sz w:val="24"/>
          <w:szCs w:val="24"/>
        </w:rPr>
      </w:pPr>
      <w:ins w:id="143" w:author="Jieming Chen" w:date="2015-11-15T16:51:00Z">
        <w:r>
          <w:rPr>
            <w:rFonts w:ascii="Times New Roman" w:hAnsi="Times New Roman" w:cs="Times New Roman"/>
            <w:sz w:val="24"/>
            <w:szCs w:val="24"/>
          </w:rPr>
          <w:t>The second allelic mapping bias stems from l</w:t>
        </w:r>
        <w:r w:rsidR="00A447AF">
          <w:rPr>
            <w:rFonts w:ascii="Times New Roman" w:hAnsi="Times New Roman" w:cs="Times New Roman"/>
            <w:sz w:val="24"/>
            <w:szCs w:val="24"/>
          </w:rPr>
          <w:t>oci with sequence homology</w:t>
        </w:r>
        <w:r>
          <w:rPr>
            <w:rFonts w:ascii="Times New Roman" w:hAnsi="Times New Roman" w:cs="Times New Roman"/>
            <w:sz w:val="24"/>
            <w:szCs w:val="24"/>
          </w:rPr>
          <w:t>. We term this ‘ambiguous mapping bias’, because</w:t>
        </w:r>
        <w:r w:rsidR="00B953BB">
          <w:rPr>
            <w:rFonts w:ascii="Times New Roman" w:hAnsi="Times New Roman" w:cs="Times New Roman"/>
            <w:sz w:val="24"/>
            <w:szCs w:val="24"/>
          </w:rPr>
          <w:t xml:space="preserve"> reads from one allele might </w:t>
        </w:r>
        <w:r w:rsidR="00CB651C">
          <w:rPr>
            <w:rFonts w:ascii="Times New Roman" w:hAnsi="Times New Roman" w:cs="Times New Roman"/>
            <w:sz w:val="24"/>
            <w:szCs w:val="24"/>
          </w:rPr>
          <w:t>align</w:t>
        </w:r>
        <w:r w:rsidR="00B953BB">
          <w:rPr>
            <w:rFonts w:ascii="Times New Roman" w:hAnsi="Times New Roman" w:cs="Times New Roman"/>
            <w:sz w:val="24"/>
            <w:szCs w:val="24"/>
          </w:rPr>
          <w:t xml:space="preserve"> ambiguously to multiple locations</w:t>
        </w:r>
        <w:r>
          <w:rPr>
            <w:rFonts w:ascii="Times New Roman" w:hAnsi="Times New Roman" w:cs="Times New Roman"/>
            <w:sz w:val="24"/>
            <w:szCs w:val="24"/>
          </w:rPr>
          <w:t>, resulting in reads with the other allele being unduly favored</w:t>
        </w:r>
        <w:r w:rsidR="0076065C">
          <w:rPr>
            <w:rFonts w:ascii="Times New Roman" w:hAnsi="Times New Roman" w:cs="Times New Roman"/>
            <w:sz w:val="24"/>
            <w:szCs w:val="24"/>
          </w:rPr>
          <w:t xml:space="preserve"> (</w:t>
        </w:r>
        <w:r w:rsidR="0076065C" w:rsidRPr="00A447AF">
          <w:rPr>
            <w:rFonts w:ascii="Times New Roman" w:hAnsi="Times New Roman" w:cs="Times New Roman"/>
            <w:color w:val="FF0000"/>
            <w:sz w:val="24"/>
            <w:szCs w:val="24"/>
          </w:rPr>
          <w:t>Figure 1</w:t>
        </w:r>
        <w:r w:rsidR="0076065C">
          <w:rPr>
            <w:rFonts w:ascii="Times New Roman" w:hAnsi="Times New Roman" w:cs="Times New Roman"/>
            <w:sz w:val="24"/>
            <w:szCs w:val="24"/>
          </w:rPr>
          <w:t>).</w:t>
        </w:r>
        <w:r w:rsidR="0076065C">
          <w:rPr>
            <w:rFonts w:ascii="Times New Roman" w:hAnsi="Times New Roman" w:cs="Times New Roman"/>
            <w:sz w:val="24"/>
            <w:szCs w:val="24"/>
          </w:rPr>
          <w:fldChar w:fldCharType="begin" w:fldLock="1"/>
        </w:r>
        <w:r w:rsidR="00242206">
          <w:rPr>
            <w:rFonts w:ascii="Times New Roman" w:hAnsi="Times New Roman" w:cs="Times New Roman"/>
            <w:sz w:val="24"/>
            <w:szCs w:val="24"/>
          </w:rPr>
          <w:instrText>ADDIN CSL_CITATION { "citationItems" : [ { "id" : "ITEM-1",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"ITEM-1", "issue" : "24", "issued" : { "date-parts" : [ [ "2009", "12", "15" ] ] }, "page" : "3207-12", "title" : "Effect of read-mapping biases on detecting allele-specific expression from RNA-sequencing data.", "type" : "article-journal", "volume" : "25" }, "uris" : [ "http://www.mendeley.com/documents/?uuid=8382ff27-630a-4036-b680-57115dea7940" ] }, { "id" : "ITEM-2", "itemData" : { "DOI" : "10.1038/nmeth.3582", "ISSN" : "1548-7105", "PMID" : "26366987", "abstract" : "Allele-specific sequencing reads provide a powerful signal for identifying molecular quantitative trait loci (QTLs), but they are challenging to analyze and are prone to technical artifacts. Here we describe WASP, a suite of tools for unbiased allele-specific read mapping and discovery of molecular QTLs. Using simulated reads, RNA-seq reads and chromatin immunoprecipitation sequencing (ChIP-seq) reads, we demonstrate that WASP has a low error rate and is far more powerful than existing QTL-mapping approaches.", "author" : [ { "dropping-particle" : "", "family" : "Geijn", "given" : "Bryce", "non-dropping-particle" : "van de", "parse-names" : false, "suffix" : "" }, { "dropping-particle" : "", "family" : "McVicker", "given" : "Graham", "non-dropping-particle" : "", "parse-names" : false, "suffix" : "" }, { "dropping-particle" : "", "family" : "Gilad", "given" : "Yoav", "non-dropping-particle" : "", "parse-names" : false, "suffix" : "" }, { "dropping-particle" : "", "family" : "Pritchard", "given" : "Jonathan K", "non-dropping-particle" : "", "parse-names" : false, "suffix" : "" } ], "container-title" : "Nature methods", "id" : "ITEM-2", "issue" : "11", "issued" : { "date-parts" : [ [ "2015", "11" ] ] }, "page" : "1061-3", "title" : "WASP: allele-specific software for robust molecular quantitative trait locus discovery.", "type" : "article-journal", "volume" : "12" }, "uris" : [ "http://www.mendeley.com/documents/?uuid=db6721cc-d30c-4f6e-8e0c-54f8bf1ca4bd" ] }, { "id" : "ITEM-3",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"ITEM-3", "issued" : { "date-parts" : [ [ "2015" ] ] }, "page" : "195", "title" : "Tools and best practices for data processing in allelic expression analysis.", "type" : "article-journal", "volume" : "16" }, "uris" : [ "http://www.mendeley.com/documents/?uuid=2bc85623-c283-481a-9552-77bfdcbd1d45" ] } ], "mendeley" : { "formattedCitation" : "&lt;sup&gt;19,38,35&lt;/sup&gt;", "plainTextFormattedCitation" : "19,38,35", "previouslyFormattedCitation" : "&lt;sup&gt;19,38,35&lt;/sup&gt;" }, "properties" : { "noteIndex" : 0 }, "schema" : "https://github.com/citation-style-language/schema/raw/master/csl-citation.json" }</w:instrText>
        </w:r>
        <w:r w:rsidR="0076065C">
          <w:rPr>
            <w:rFonts w:ascii="Times New Roman" w:hAnsi="Times New Roman" w:cs="Times New Roman"/>
            <w:sz w:val="24"/>
            <w:szCs w:val="24"/>
          </w:rPr>
          <w:fldChar w:fldCharType="separate"/>
        </w:r>
        <w:r w:rsidR="00242206" w:rsidRPr="00242206">
          <w:rPr>
            <w:rFonts w:ascii="Times New Roman" w:hAnsi="Times New Roman" w:cs="Times New Roman"/>
            <w:noProof/>
            <w:sz w:val="24"/>
            <w:szCs w:val="24"/>
            <w:vertAlign w:val="superscript"/>
          </w:rPr>
          <w:t>19,38,35</w:t>
        </w:r>
        <w:r w:rsidR="0076065C">
          <w:rPr>
            <w:rFonts w:ascii="Times New Roman" w:hAnsi="Times New Roman" w:cs="Times New Roman"/>
            <w:sz w:val="24"/>
            <w:szCs w:val="24"/>
          </w:rPr>
          <w:fldChar w:fldCharType="end"/>
        </w:r>
        <w:r w:rsidR="00B953BB">
          <w:rPr>
            <w:rFonts w:ascii="Times New Roman" w:hAnsi="Times New Roman" w:cs="Times New Roman"/>
            <w:sz w:val="24"/>
            <w:szCs w:val="24"/>
          </w:rPr>
          <w:t xml:space="preserve"> </w:t>
        </w:r>
        <w:proofErr w:type="gramStart"/>
        <w:r w:rsidR="003A3B41">
          <w:rPr>
            <w:rFonts w:ascii="Times New Roman" w:hAnsi="Times New Roman" w:cs="Times New Roman"/>
            <w:sz w:val="24"/>
            <w:szCs w:val="24"/>
          </w:rPr>
          <w:t>S</w:t>
        </w:r>
        <w:r w:rsidR="008228EE">
          <w:rPr>
            <w:rFonts w:ascii="Times New Roman" w:hAnsi="Times New Roman" w:cs="Times New Roman"/>
            <w:sz w:val="24"/>
            <w:szCs w:val="24"/>
          </w:rPr>
          <w:t>everal</w:t>
        </w:r>
        <w:proofErr w:type="gramEnd"/>
        <w:r w:rsidR="008228EE">
          <w:rPr>
            <w:rFonts w:ascii="Times New Roman" w:hAnsi="Times New Roman" w:cs="Times New Roman"/>
            <w:sz w:val="24"/>
            <w:szCs w:val="24"/>
          </w:rPr>
          <w:t xml:space="preserve"> </w:t>
        </w:r>
        <w:r w:rsidR="003A3B41">
          <w:rPr>
            <w:rFonts w:ascii="Times New Roman" w:hAnsi="Times New Roman" w:cs="Times New Roman"/>
            <w:sz w:val="24"/>
            <w:szCs w:val="24"/>
          </w:rPr>
          <w:t xml:space="preserve">strategies have been implemented </w:t>
        </w:r>
        <w:r w:rsidR="008228EE">
          <w:rPr>
            <w:rFonts w:ascii="Times New Roman" w:hAnsi="Times New Roman" w:cs="Times New Roman"/>
            <w:sz w:val="24"/>
            <w:szCs w:val="24"/>
          </w:rPr>
          <w:t>in dealing with</w:t>
        </w:r>
        <w:r w:rsidR="00CB651C">
          <w:rPr>
            <w:rFonts w:ascii="Times New Roman" w:hAnsi="Times New Roman" w:cs="Times New Roman"/>
            <w:sz w:val="24"/>
            <w:szCs w:val="24"/>
          </w:rPr>
          <w:t xml:space="preserve"> the</w:t>
        </w:r>
        <w:r w:rsidR="008228EE">
          <w:rPr>
            <w:rFonts w:ascii="Times New Roman" w:hAnsi="Times New Roman" w:cs="Times New Roman"/>
            <w:sz w:val="24"/>
            <w:szCs w:val="24"/>
          </w:rPr>
          <w:t xml:space="preserve"> ambiguous mapping bias</w:t>
        </w:r>
        <w:r w:rsidR="003A3B41">
          <w:rPr>
            <w:rFonts w:ascii="Times New Roman" w:hAnsi="Times New Roman" w:cs="Times New Roman"/>
            <w:sz w:val="24"/>
            <w:szCs w:val="24"/>
          </w:rPr>
          <w:t xml:space="preserve"> (</w:t>
        </w:r>
        <w:r w:rsidR="003A3B41" w:rsidRPr="003A3B41">
          <w:rPr>
            <w:rFonts w:ascii="Times New Roman" w:hAnsi="Times New Roman" w:cs="Times New Roman"/>
            <w:color w:val="FF0000"/>
            <w:sz w:val="24"/>
            <w:szCs w:val="24"/>
          </w:rPr>
          <w:t xml:space="preserve">Supplementary Table </w:t>
        </w:r>
        <w:r w:rsidR="003A3B41">
          <w:rPr>
            <w:rFonts w:ascii="Times New Roman" w:hAnsi="Times New Roman" w:cs="Times New Roman"/>
            <w:color w:val="FF0000"/>
            <w:sz w:val="24"/>
            <w:szCs w:val="24"/>
          </w:rPr>
          <w:t>1</w:t>
        </w:r>
        <w:r w:rsidR="003A3B41">
          <w:rPr>
            <w:rFonts w:ascii="Times New Roman" w:hAnsi="Times New Roman" w:cs="Times New Roman"/>
            <w:sz w:val="24"/>
            <w:szCs w:val="24"/>
          </w:rPr>
          <w:t>)</w:t>
        </w:r>
        <w:r w:rsidR="008228EE">
          <w:rPr>
            <w:rFonts w:ascii="Times New Roman" w:hAnsi="Times New Roman" w:cs="Times New Roman"/>
            <w:sz w:val="24"/>
            <w:szCs w:val="24"/>
          </w:rPr>
          <w:t>. To date, the primary approach has been the identification and removal of sites in which &gt;5% of the total number of reads exhibit such bias.</w:t>
        </w:r>
        <w:r w:rsidR="008228EE">
          <w:rPr>
            <w:rFonts w:ascii="Times New Roman" w:hAnsi="Times New Roman" w:cs="Times New Roman"/>
            <w:sz w:val="24"/>
            <w:szCs w:val="24"/>
          </w:rPr>
          <w:fldChar w:fldCharType="begin" w:fldLock="1"/>
        </w:r>
        <w:r w:rsidR="00154218">
          <w:rPr>
            <w:rFonts w:ascii="Times New Roman" w:hAnsi="Times New Roman" w:cs="Times New Roman"/>
            <w:sz w:val="24"/>
            <w:szCs w:val="24"/>
          </w:rPr>
          <w:instrText>ADDIN CSL_CITATION { "citationItems" : [ { "id" : "ITEM-1",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"ITEM-1", "issued" : { "date-parts" : [ [ "2015" ] ] }, "page" : "195", "title" : "Tools and best practices for data processing in allelic expression analysis.", "type" : "article-journal", "volume" : "16" }, "uris" : [ "http://www.mendeley.com/documents/?uuid=2bc85623-c283-481a-9552-77bfdcbd1d45" ] }, { "id" : "ITEM-2", "itemData" : { "DOI" : "10.1186/s13059-014-0467-2", "ISSN" : "1474-760X", "PMID" : "25239376", "abstract" : "BACKGROUND RNA sequencing (RNA-seq) is the current gold-standard method to quantify gene expression for expression quantitative trait locus (eQTL) studies. However, a potential caveat in these studies is that RNA-seq reads carrying the non-reference allele of variant loci can have lower probability to map correctly to the reference genome, which could bias gene quantifications and cause false positive eQTL associations. In this study, we analyze the effect of this allelic mapping bias in eQTL discovery. RESULTS We simulate RNA-seq read mapping over 9.5 M common SNPs and indels, with 15.6% of variants showing biased mapping rate for reference versus non-reference reads. However, removing potentially biased RNA-seq reads from an eQTL dataset of 185 individuals has a very small effect on gene and exon quantifications and eQTL discovery. We detect only a handful of likely false positive eQTLs, and overall eQTL SNPs show no significant enrichment for high mapping bias. CONCLUSION Our results suggest that RNA-seq quantifications are generally robust against allelic mapping bias, and that this does not have a severe effect on eQTL discovery. Nevertheless, we provide our catalog of putatively biased loci to allow better controlling for mapping bias to obtain more accurate results in future RNA-seq studies.", "author" : [ { "dropping-particle" : "", "family" : "Panousis", "given" : "Nikolaos I", "non-dropping-particle" : "", "parse-names" : false, "suffix" : "" }, { "dropping-particle" : "", "family" : "Gutierrez-Arcelus", "given" : "Maria", "non-dropping-particle" : "", "parse-names" : false, "suffix" : "" }, { "dropping-particle" : "", "family" : "Dermitzakis", "given" : "Emmanouil T", "non-dropping-particle" : "", "parse-names" : false, "suffix" : "" }, { "dropping-particle" : "", "family" : "Lappalainen", "given" : "Tuuli", "non-dropping-particle" : "", "parse-names" : false, "suffix" : "" } ], "container-title" : "Genome biology", "id" : "ITEM-2", "issue" : "9", "issued" : { "date-parts" : [ [ "2014" ] ] }, "page" : "467", "title" : "Allelic mapping bias in RNA-sequencing is not a major confounder in eQTL studies.", "type" : "article-journal", "volume" : "15" }, "uris" : [ "http://www.mendeley.com/documents/?uuid=8931e645-898c-463b-a69c-5017f13f2831" ] }, { "id" : "ITEM-3",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"ITEM-3", "issue" : "7468", "issued" : { "date-parts" : [ [ "2013", "9", "26" ] ] }, "page" : "506-11", "title" : "Transcriptome and genome sequencing uncovers functional variation in humans.", "type" : "article-journal", "volume" : "501" }, "uris" : [ "http://www.mendeley.com/documents/?uuid=e371f182-8723-4888-aa1b-d08655170aba" ] }, { "id" : "ITEM-4", "itemData" : { "DOI" : "10.1126/science.1262110", "ISSN" : "0036-8075", "PMID" : "25954001", "author" : [ { "dropping-particle" : "", "family" : "GTEx Consortium", "given" : "", "non-dropping-particle" : "", "parse-names" : false, "suffix" :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"dropping-particle" : "", "family" : "Ardlie", "given" : "K. G.", "non-dropping-particle" : "", "parse-names" : false, "suffix" : "" }, { "dropping-particle" : "", "family" : "Getz", "given" : "G.", "non-dropping-particle" : "", "parse-names" : false, "suffix" : "" }, { "dropping-particle" : "", "family" : "Wright", "given" : "F. A.", "non-dropping-particle" : "", "parse-names" : false, "suffix" : "" }, { "dropping-particle" : "", "family" : "Kellis", "given" : "M.", "non-dropping-particle" : "", "parse-names" : false, "suffix" : "" }, { "dropping-particle" : "", "family" : "Volpi", "given" : "S.", "non-dropping-particle" : "", "parse-names" : false, "suffix" : "" }, { "dropping-particle" : "", "family" : "Dermitzakis", "given" : "E. T.", "non-dropping-particle" : "", "parse-names" : false, "suffix" : "" } ], "container-title" : "Science", "id" : "ITEM-4", "issue" : "6235", "issued" : { "date-parts" : [ [ "2015" ] ] }, "page" : "648-660", "title" : "The Genotype-Tissue Expression (GTEx) pilot analysis: Multitissue gene regulation in humans", "type" : "article-journal", "volume" : "348" }, "uris" : [ "http://www.mendeley.com/documents/?uuid=c5d24a7b-5441-478e-9a9c-bd6cf3f3b15e" ] } ], "mendeley" : { "formattedCitation" : "&lt;sup&gt;13,34,35,39&lt;/sup&gt;", "plainTextFormattedCitation" : "13,34,35,39", "previouslyFormattedCitation" : "&lt;sup&gt;13,34,35,39&lt;/sup&gt;" }, "properties" : { "noteIndex" : 0 }, "schema" : "https://github.com/citation-style-language/schema/raw/master/csl-citation.json" }</w:instrText>
        </w:r>
        <w:r w:rsidR="008228EE">
          <w:rPr>
            <w:rFonts w:ascii="Times New Roman" w:hAnsi="Times New Roman" w:cs="Times New Roman"/>
            <w:sz w:val="24"/>
            <w:szCs w:val="24"/>
          </w:rPr>
          <w:fldChar w:fldCharType="separate"/>
        </w:r>
        <w:r w:rsidR="008228EE" w:rsidRPr="008228EE">
          <w:rPr>
            <w:rFonts w:ascii="Times New Roman" w:hAnsi="Times New Roman" w:cs="Times New Roman"/>
            <w:noProof/>
            <w:sz w:val="24"/>
            <w:szCs w:val="24"/>
            <w:vertAlign w:val="superscript"/>
          </w:rPr>
          <w:t>13,34,35,39</w:t>
        </w:r>
        <w:r w:rsidR="008228EE">
          <w:rPr>
            <w:rFonts w:ascii="Times New Roman" w:hAnsi="Times New Roman" w:cs="Times New Roman"/>
            <w:sz w:val="24"/>
            <w:szCs w:val="24"/>
          </w:rPr>
          <w:fldChar w:fldCharType="end"/>
        </w:r>
        <w:r w:rsidR="008228EE">
          <w:rPr>
            <w:rFonts w:ascii="Times New Roman" w:hAnsi="Times New Roman" w:cs="Times New Roman"/>
            <w:sz w:val="24"/>
            <w:szCs w:val="24"/>
          </w:rPr>
          <w:t xml:space="preserve"> In our study, we observe that many detected SNVs remain allele-specific even after removing reads that display such bias, showing that this </w:t>
        </w:r>
        <w:r w:rsidR="00E16319">
          <w:rPr>
            <w:rFonts w:ascii="Times New Roman" w:hAnsi="Times New Roman" w:cs="Times New Roman"/>
            <w:sz w:val="24"/>
            <w:szCs w:val="24"/>
          </w:rPr>
          <w:t xml:space="preserve">the site removal strategy </w:t>
        </w:r>
        <w:r w:rsidR="008228EE">
          <w:rPr>
            <w:rFonts w:ascii="Times New Roman" w:hAnsi="Times New Roman" w:cs="Times New Roman"/>
            <w:sz w:val="24"/>
            <w:szCs w:val="24"/>
          </w:rPr>
          <w:t>can be overly conservative (</w:t>
        </w:r>
        <w:r w:rsidR="008228EE" w:rsidRPr="008228EE">
          <w:rPr>
            <w:rFonts w:ascii="Times New Roman" w:hAnsi="Times New Roman" w:cs="Times New Roman"/>
            <w:color w:val="FF0000"/>
            <w:sz w:val="24"/>
            <w:szCs w:val="24"/>
          </w:rPr>
          <w:t xml:space="preserve">Supplementary Table </w:t>
        </w:r>
        <w:r w:rsidR="00CB651C">
          <w:rPr>
            <w:rFonts w:ascii="Times New Roman" w:hAnsi="Times New Roman" w:cs="Times New Roman"/>
            <w:color w:val="FF0000"/>
            <w:sz w:val="24"/>
            <w:szCs w:val="24"/>
          </w:rPr>
          <w:t>5</w:t>
        </w:r>
        <w:r w:rsidR="008228EE">
          <w:rPr>
            <w:rFonts w:ascii="Times New Roman" w:hAnsi="Times New Roman" w:cs="Times New Roman"/>
            <w:sz w:val="24"/>
            <w:szCs w:val="24"/>
          </w:rPr>
          <w:t xml:space="preserve">). Hence, </w:t>
        </w:r>
        <w:r w:rsidR="00B953BB">
          <w:rPr>
            <w:rFonts w:ascii="Times New Roman" w:hAnsi="Times New Roman" w:cs="Times New Roman"/>
            <w:sz w:val="24"/>
            <w:szCs w:val="24"/>
          </w:rPr>
          <w:t xml:space="preserve">we </w:t>
        </w:r>
        <w:r w:rsidR="008228EE">
          <w:rPr>
            <w:rFonts w:ascii="Times New Roman" w:hAnsi="Times New Roman" w:cs="Times New Roman"/>
            <w:sz w:val="24"/>
            <w:szCs w:val="24"/>
          </w:rPr>
          <w:t xml:space="preserve">instead identify and remove </w:t>
        </w:r>
        <w:r w:rsidR="00B953BB">
          <w:rPr>
            <w:rFonts w:ascii="Times New Roman" w:hAnsi="Times New Roman" w:cs="Times New Roman"/>
            <w:sz w:val="24"/>
            <w:szCs w:val="24"/>
          </w:rPr>
          <w:t>reads that give rise to allelic mapping bias</w:t>
        </w:r>
        <w:r w:rsidR="00E16319">
          <w:rPr>
            <w:rFonts w:ascii="Times New Roman" w:hAnsi="Times New Roman" w:cs="Times New Roman"/>
            <w:sz w:val="24"/>
            <w:szCs w:val="24"/>
          </w:rPr>
          <w:t>, thereby retaining robust allele-specific SNVs</w:t>
        </w:r>
        <w:r w:rsidR="00B953BB">
          <w:rPr>
            <w:rFonts w:ascii="Times New Roman" w:hAnsi="Times New Roman" w:cs="Times New Roman"/>
            <w:sz w:val="24"/>
            <w:szCs w:val="24"/>
          </w:rPr>
          <w:t xml:space="preserve">. </w:t>
        </w:r>
        <w:r w:rsidR="00154218">
          <w:rPr>
            <w:rFonts w:ascii="Times New Roman" w:hAnsi="Times New Roman" w:cs="Times New Roman"/>
            <w:sz w:val="24"/>
            <w:szCs w:val="24"/>
          </w:rPr>
          <w:t>While our manuscript was under revision, w</w:t>
        </w:r>
        <w:r w:rsidR="008228EE">
          <w:rPr>
            <w:rFonts w:ascii="Times New Roman" w:hAnsi="Times New Roman" w:cs="Times New Roman"/>
            <w:sz w:val="24"/>
            <w:szCs w:val="24"/>
          </w:rPr>
          <w:t xml:space="preserve">e </w:t>
        </w:r>
        <w:r w:rsidR="00154218">
          <w:rPr>
            <w:rFonts w:ascii="Times New Roman" w:hAnsi="Times New Roman" w:cs="Times New Roman"/>
            <w:sz w:val="24"/>
            <w:szCs w:val="24"/>
          </w:rPr>
          <w:t xml:space="preserve">notice </w:t>
        </w:r>
        <w:r w:rsidR="008228EE">
          <w:rPr>
            <w:rFonts w:ascii="Times New Roman" w:hAnsi="Times New Roman" w:cs="Times New Roman"/>
            <w:sz w:val="24"/>
            <w:szCs w:val="24"/>
          </w:rPr>
          <w:t xml:space="preserve">that </w:t>
        </w:r>
        <w:r w:rsidR="00E16319">
          <w:rPr>
            <w:rFonts w:ascii="Times New Roman" w:hAnsi="Times New Roman" w:cs="Times New Roman"/>
            <w:sz w:val="24"/>
            <w:szCs w:val="24"/>
          </w:rPr>
          <w:t xml:space="preserve">this read </w:t>
        </w:r>
        <w:r w:rsidR="00154218">
          <w:rPr>
            <w:rFonts w:ascii="Times New Roman" w:hAnsi="Times New Roman" w:cs="Times New Roman"/>
            <w:sz w:val="24"/>
            <w:szCs w:val="24"/>
          </w:rPr>
          <w:t xml:space="preserve">removal </w:t>
        </w:r>
        <w:r w:rsidR="00E16319">
          <w:rPr>
            <w:rFonts w:ascii="Times New Roman" w:hAnsi="Times New Roman" w:cs="Times New Roman"/>
            <w:sz w:val="24"/>
            <w:szCs w:val="24"/>
          </w:rPr>
          <w:t xml:space="preserve">strategy </w:t>
        </w:r>
        <w:r w:rsidR="00154218">
          <w:rPr>
            <w:rFonts w:ascii="Times New Roman" w:hAnsi="Times New Roman" w:cs="Times New Roman"/>
            <w:sz w:val="24"/>
            <w:szCs w:val="24"/>
          </w:rPr>
          <w:t>(instead of sites</w:t>
        </w:r>
        <w:r w:rsidR="00E16319">
          <w:rPr>
            <w:rFonts w:ascii="Times New Roman" w:hAnsi="Times New Roman" w:cs="Times New Roman"/>
            <w:sz w:val="24"/>
            <w:szCs w:val="24"/>
          </w:rPr>
          <w:t>) has</w:t>
        </w:r>
        <w:r w:rsidR="008228EE">
          <w:rPr>
            <w:rFonts w:ascii="Times New Roman" w:hAnsi="Times New Roman" w:cs="Times New Roman"/>
            <w:sz w:val="24"/>
            <w:szCs w:val="24"/>
          </w:rPr>
          <w:t xml:space="preserve"> also </w:t>
        </w:r>
        <w:r w:rsidR="00E16319">
          <w:rPr>
            <w:rFonts w:ascii="Times New Roman" w:hAnsi="Times New Roman" w:cs="Times New Roman"/>
            <w:sz w:val="24"/>
            <w:szCs w:val="24"/>
          </w:rPr>
          <w:t xml:space="preserve">been </w:t>
        </w:r>
        <w:r w:rsidR="008228EE">
          <w:rPr>
            <w:rFonts w:ascii="Times New Roman" w:hAnsi="Times New Roman" w:cs="Times New Roman"/>
            <w:sz w:val="24"/>
            <w:szCs w:val="24"/>
          </w:rPr>
          <w:t xml:space="preserve">employed </w:t>
        </w:r>
        <w:r w:rsidR="00154218">
          <w:rPr>
            <w:rFonts w:ascii="Times New Roman" w:hAnsi="Times New Roman" w:cs="Times New Roman"/>
            <w:sz w:val="24"/>
            <w:szCs w:val="24"/>
          </w:rPr>
          <w:t xml:space="preserve">very </w:t>
        </w:r>
        <w:r w:rsidR="008228EE">
          <w:rPr>
            <w:rFonts w:ascii="Times New Roman" w:hAnsi="Times New Roman" w:cs="Times New Roman"/>
            <w:sz w:val="24"/>
            <w:szCs w:val="24"/>
          </w:rPr>
          <w:t xml:space="preserve">recently by van de </w:t>
        </w:r>
        <w:proofErr w:type="spellStart"/>
        <w:r w:rsidR="008228EE">
          <w:rPr>
            <w:rFonts w:ascii="Times New Roman" w:hAnsi="Times New Roman" w:cs="Times New Roman"/>
            <w:sz w:val="24"/>
            <w:szCs w:val="24"/>
          </w:rPr>
          <w:t>Geijn</w:t>
        </w:r>
        <w:proofErr w:type="spellEnd"/>
        <w:r w:rsidR="008228EE">
          <w:rPr>
            <w:rFonts w:ascii="Times New Roman" w:hAnsi="Times New Roman" w:cs="Times New Roman"/>
            <w:sz w:val="24"/>
            <w:szCs w:val="24"/>
          </w:rPr>
          <w:t xml:space="preserve"> </w:t>
        </w:r>
        <w:r w:rsidR="00154218">
          <w:rPr>
            <w:rFonts w:ascii="Times New Roman" w:hAnsi="Times New Roman" w:cs="Times New Roman"/>
            <w:i/>
            <w:sz w:val="24"/>
            <w:szCs w:val="24"/>
          </w:rPr>
          <w:t>et al</w:t>
        </w:r>
        <w:r w:rsidR="00154218">
          <w:rPr>
            <w:rFonts w:ascii="Times New Roman" w:hAnsi="Times New Roman" w:cs="Times New Roman"/>
            <w:sz w:val="24"/>
            <w:szCs w:val="24"/>
          </w:rPr>
          <w:t>.</w:t>
        </w:r>
        <w:r w:rsidR="00154218">
          <w:rPr>
            <w:rFonts w:ascii="Times New Roman" w:hAnsi="Times New Roman" w:cs="Times New Roman"/>
            <w:sz w:val="24"/>
            <w:szCs w:val="24"/>
          </w:rPr>
          <w:fldChar w:fldCharType="begin" w:fldLock="1"/>
        </w:r>
        <w:r w:rsidR="00154218">
          <w:rPr>
            <w:rFonts w:ascii="Times New Roman" w:hAnsi="Times New Roman" w:cs="Times New Roman"/>
            <w:sz w:val="24"/>
            <w:szCs w:val="24"/>
          </w:rPr>
          <w:instrText>ADDIN CSL_CITATION { "citationItems" : [ { "id" : "ITEM-1", "itemData" : { "DOI" : "10.1038/nmeth.3582", "ISSN" : "1548-7105", "PMID" : "26366987", "abstract" : "Allele-specific sequencing reads provide a powerful signal for identifying molecular quantitative trait loci (QTLs), but they are challenging to analyze and are prone to technical artifacts. Here we describe WASP, a suite of tools for unbiased allele-specific read mapping and discovery of molecular QTLs. Using simulated reads, RNA-seq reads and chromatin immunoprecipitation sequencing (ChIP-seq) reads, we demonstrate that WASP has a low error rate and is far more powerful than existing QTL-mapping approaches.", "author" : [ { "dropping-particle" : "", "family" : "Geijn", "given" : "Bryce", "non-dropping-particle" : "van de", "parse-names" : false, "suffix" : "" }, { "dropping-particle" : "", "family" : "McVicker", "given" : "Graham", "non-dropping-particle" : "", "parse-names" : false, "suffix" : "" }, { "dropping-particle" : "", "family" : "Gilad", "given" : "Yoav", "non-dropping-particle" : "", "parse-names" : false, "suffix" : "" }, { "dropping-particle" : "", "family" : "Pritchard", "given" : "Jonathan K", "non-dropping-particle" : "", "parse-names" : false, "suffix" : "" } ], "container-title" : "Nature methods", "id" : "ITEM-1", "issue" : "11", "issued" : { "date-parts" : [ [ "2015", "11" ] ] }, "page" : "1061-3", "title" : "WASP: allele-specific software for robust molecular quantitative trait locus discovery.", "type" : "article-journal", "volume" : "12" }, "uris" : [ "http://www.mendeley.com/documents/?uuid=c9c9a0a6-a08e-4f09-91f1-cb1041c0ab3b" ] } ], "mendeley" : { "formattedCitation" : "&lt;sup&gt;38&lt;/sup&gt;", "plainTextFormattedCitation" : "38" }, "properties" : { "noteIndex" : 0 }, "schema" : "https://github.com/citation-style-language/schema/raw/master/csl-citation.json" }</w:instrText>
        </w:r>
        <w:r w:rsidR="00154218">
          <w:rPr>
            <w:rFonts w:ascii="Times New Roman" w:hAnsi="Times New Roman" w:cs="Times New Roman"/>
            <w:sz w:val="24"/>
            <w:szCs w:val="24"/>
          </w:rPr>
          <w:fldChar w:fldCharType="separate"/>
        </w:r>
        <w:r w:rsidR="00154218" w:rsidRPr="00154218">
          <w:rPr>
            <w:rFonts w:ascii="Times New Roman" w:hAnsi="Times New Roman" w:cs="Times New Roman"/>
            <w:noProof/>
            <w:sz w:val="24"/>
            <w:szCs w:val="24"/>
            <w:vertAlign w:val="superscript"/>
          </w:rPr>
          <w:t>38</w:t>
        </w:r>
        <w:r w:rsidR="00154218">
          <w:rPr>
            <w:rFonts w:ascii="Times New Roman" w:hAnsi="Times New Roman" w:cs="Times New Roman"/>
            <w:sz w:val="24"/>
            <w:szCs w:val="24"/>
          </w:rPr>
          <w:fldChar w:fldCharType="end"/>
        </w:r>
        <w:r w:rsidR="00154218">
          <w:rPr>
            <w:rFonts w:ascii="Times New Roman" w:hAnsi="Times New Roman" w:cs="Times New Roman"/>
            <w:sz w:val="24"/>
            <w:szCs w:val="24"/>
          </w:rPr>
          <w:t xml:space="preserve"> </w:t>
        </w:r>
        <w:r w:rsidR="00E16319">
          <w:rPr>
            <w:rFonts w:ascii="Times New Roman" w:hAnsi="Times New Roman" w:cs="Times New Roman"/>
            <w:sz w:val="24"/>
            <w:szCs w:val="24"/>
          </w:rPr>
          <w:t xml:space="preserve">We also show that ambiguous mapping bias seems to have a greater effect on </w:t>
        </w:r>
        <w:proofErr w:type="spellStart"/>
        <w:r w:rsidR="00E16319">
          <w:rPr>
            <w:rFonts w:ascii="Times New Roman" w:hAnsi="Times New Roman" w:cs="Times New Roman"/>
            <w:sz w:val="24"/>
            <w:szCs w:val="24"/>
          </w:rPr>
          <w:t>ChIP-seq</w:t>
        </w:r>
        <w:proofErr w:type="spellEnd"/>
        <w:r w:rsidR="00E16319">
          <w:rPr>
            <w:rFonts w:ascii="Times New Roman" w:hAnsi="Times New Roman" w:cs="Times New Roman"/>
            <w:sz w:val="24"/>
            <w:szCs w:val="24"/>
          </w:rPr>
          <w:t xml:space="preserve"> than RNA-</w:t>
        </w:r>
        <w:proofErr w:type="spellStart"/>
        <w:r w:rsidR="00E16319">
          <w:rPr>
            <w:rFonts w:ascii="Times New Roman" w:hAnsi="Times New Roman" w:cs="Times New Roman"/>
            <w:sz w:val="24"/>
            <w:szCs w:val="24"/>
          </w:rPr>
          <w:t>seq</w:t>
        </w:r>
        <w:proofErr w:type="spellEnd"/>
        <w:r w:rsidR="00E16319">
          <w:rPr>
            <w:rFonts w:ascii="Times New Roman" w:hAnsi="Times New Roman" w:cs="Times New Roman"/>
            <w:sz w:val="24"/>
            <w:szCs w:val="24"/>
          </w:rPr>
          <w:t xml:space="preserve"> datasets, even after accounting for reference bias by the personal genomes (</w:t>
        </w:r>
        <w:r w:rsidR="00E16319" w:rsidRPr="008228EE">
          <w:rPr>
            <w:rFonts w:ascii="Times New Roman" w:hAnsi="Times New Roman" w:cs="Times New Roman"/>
            <w:color w:val="FF0000"/>
            <w:sz w:val="24"/>
            <w:szCs w:val="24"/>
          </w:rPr>
          <w:t xml:space="preserve">Supplementary Table </w:t>
        </w:r>
        <w:r w:rsidR="00E16319">
          <w:rPr>
            <w:rFonts w:ascii="Times New Roman" w:hAnsi="Times New Roman" w:cs="Times New Roman"/>
            <w:color w:val="FF0000"/>
            <w:sz w:val="24"/>
            <w:szCs w:val="24"/>
          </w:rPr>
          <w:t>5</w:t>
        </w:r>
        <w:r w:rsidR="00E16319">
          <w:rPr>
            <w:rFonts w:ascii="Times New Roman" w:hAnsi="Times New Roman" w:cs="Times New Roman"/>
            <w:sz w:val="24"/>
            <w:szCs w:val="24"/>
          </w:rPr>
          <w:t xml:space="preserve">). Besides allelic differences, ambiguous mapping is also highly dependent on the length of the read, as also shown by </w:t>
        </w:r>
        <w:proofErr w:type="spellStart"/>
        <w:r>
          <w:rPr>
            <w:rFonts w:ascii="Times New Roman" w:hAnsi="Times New Roman" w:cs="Times New Roman"/>
            <w:sz w:val="24"/>
            <w:szCs w:val="24"/>
          </w:rPr>
          <w:t>Degner</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that the bias decreases with increasing read length</w:t>
        </w:r>
        <w:r w:rsidR="0076065C">
          <w:rPr>
            <w:rFonts w:ascii="Times New Roman" w:hAnsi="Times New Roman" w:cs="Times New Roman"/>
            <w:sz w:val="24"/>
            <w:szCs w:val="24"/>
          </w:rPr>
          <w:t>.</w:t>
        </w:r>
        <w:r w:rsidR="0076065C">
          <w:rPr>
            <w:rFonts w:ascii="Times New Roman" w:hAnsi="Times New Roman" w:cs="Times New Roman"/>
            <w:sz w:val="24"/>
            <w:szCs w:val="24"/>
          </w:rPr>
          <w:fldChar w:fldCharType="begin" w:fldLock="1"/>
        </w:r>
        <w:r w:rsidR="00510F4F">
          <w:rPr>
            <w:rFonts w:ascii="Times New Roman" w:hAnsi="Times New Roman" w:cs="Times New Roman"/>
            <w:sz w:val="24"/>
            <w:szCs w:val="24"/>
          </w:rPr>
          <w:instrText>ADDIN CSL_CITATION { "citationItems" : [ { "id" : "ITEM-1",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"ITEM-1",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"&lt;sup&gt;19&lt;/sup&gt;", "plainTextFormattedCitation" : "19", "previouslyFormattedCitation" : "&lt;sup&gt;19&lt;/sup&gt;" }, "properties" : { "noteIndex" : 0 }, "schema" : "https://github.com/citation-style-language/schema/raw/master/csl-citation.json" }</w:instrText>
        </w:r>
        <w:r w:rsidR="0076065C">
          <w:rPr>
            <w:rFonts w:ascii="Times New Roman" w:hAnsi="Times New Roman" w:cs="Times New Roman"/>
            <w:sz w:val="24"/>
            <w:szCs w:val="24"/>
          </w:rPr>
          <w:fldChar w:fldCharType="separate"/>
        </w:r>
        <w:r w:rsidR="0076065C" w:rsidRPr="0076065C">
          <w:rPr>
            <w:rFonts w:ascii="Times New Roman" w:hAnsi="Times New Roman" w:cs="Times New Roman"/>
            <w:noProof/>
            <w:sz w:val="24"/>
            <w:szCs w:val="24"/>
            <w:vertAlign w:val="superscript"/>
          </w:rPr>
          <w:t>19</w:t>
        </w:r>
        <w:r w:rsidR="0076065C">
          <w:rPr>
            <w:rFonts w:ascii="Times New Roman" w:hAnsi="Times New Roman" w:cs="Times New Roman"/>
            <w:sz w:val="24"/>
            <w:szCs w:val="24"/>
          </w:rPr>
          <w:fldChar w:fldCharType="end"/>
        </w:r>
        <w:r>
          <w:rPr>
            <w:rFonts w:ascii="Times New Roman" w:hAnsi="Times New Roman" w:cs="Times New Roman"/>
            <w:sz w:val="24"/>
            <w:szCs w:val="24"/>
          </w:rPr>
          <w:t xml:space="preserve"> We envision that ambiguous mapping bias will be further </w:t>
        </w:r>
        <w:r w:rsidR="006A31F3">
          <w:rPr>
            <w:rFonts w:ascii="Times New Roman" w:hAnsi="Times New Roman" w:cs="Times New Roman"/>
            <w:sz w:val="24"/>
            <w:szCs w:val="24"/>
          </w:rPr>
          <w:t>alleviated</w:t>
        </w:r>
        <w:r>
          <w:rPr>
            <w:rFonts w:ascii="Times New Roman" w:hAnsi="Times New Roman" w:cs="Times New Roman"/>
            <w:sz w:val="24"/>
            <w:szCs w:val="24"/>
          </w:rPr>
          <w:t xml:space="preserve"> </w:t>
        </w:r>
        <w:r w:rsidR="00B953BB">
          <w:rPr>
            <w:rFonts w:ascii="Times New Roman" w:hAnsi="Times New Roman" w:cs="Times New Roman"/>
            <w:sz w:val="24"/>
            <w:szCs w:val="24"/>
          </w:rPr>
          <w:t>by long read technologies</w:t>
        </w:r>
        <w:r w:rsidR="00154218">
          <w:rPr>
            <w:rFonts w:ascii="Times New Roman" w:hAnsi="Times New Roman" w:cs="Times New Roman"/>
            <w:sz w:val="24"/>
            <w:szCs w:val="24"/>
          </w:rPr>
          <w:t xml:space="preserve"> </w:t>
        </w:r>
        <w:r w:rsidR="00986AE2">
          <w:rPr>
            <w:rFonts w:ascii="Times New Roman" w:hAnsi="Times New Roman" w:cs="Times New Roman"/>
            <w:sz w:val="24"/>
            <w:szCs w:val="24"/>
          </w:rPr>
          <w:t xml:space="preserve">being employed in </w:t>
        </w:r>
        <w:r w:rsidR="00154218">
          <w:rPr>
            <w:rFonts w:ascii="Times New Roman" w:hAnsi="Times New Roman" w:cs="Times New Roman"/>
            <w:sz w:val="24"/>
            <w:szCs w:val="24"/>
          </w:rPr>
          <w:t>functional assays</w:t>
        </w:r>
        <w:r w:rsidR="00B953BB">
          <w:rPr>
            <w:rFonts w:ascii="Times New Roman" w:hAnsi="Times New Roman" w:cs="Times New Roman"/>
            <w:sz w:val="24"/>
            <w:szCs w:val="24"/>
          </w:rPr>
          <w:t>.</w:t>
        </w:r>
      </w:ins>
    </w:p>
    <w:p w14:paraId="46ABF6A5" w14:textId="77777777" w:rsidR="00327B23" w:rsidRDefault="00327B23" w:rsidP="00674E09">
      <w:pPr>
        <w:spacing w:after="0" w:line="240" w:lineRule="auto"/>
        <w:rPr>
          <w:ins w:id="144" w:author="Jieming Chen" w:date="2015-11-15T16:51:00Z"/>
          <w:rFonts w:ascii="Times New Roman" w:hAnsi="Times New Roman" w:cs="Times New Roman"/>
          <w:sz w:val="24"/>
          <w:szCs w:val="24"/>
        </w:rPr>
      </w:pPr>
    </w:p>
    <w:p w14:paraId="4E21EB30" w14:textId="77777777" w:rsidR="00A9583A" w:rsidRPr="00F32397" w:rsidRDefault="006D4029" w:rsidP="00674E09">
      <w:pPr>
        <w:spacing w:after="0" w:line="240" w:lineRule="auto"/>
        <w:rPr>
          <w:rFonts w:ascii="Times New Roman" w:hAnsi="Times New Roman" w:cs="Times New Roman"/>
          <w:sz w:val="24"/>
          <w:szCs w:val="24"/>
        </w:rPr>
      </w:pPr>
      <w:ins w:id="145" w:author="Jieming Chen" w:date="2015-11-15T16:51:00Z">
        <w:r>
          <w:rPr>
            <w:rFonts w:ascii="Times New Roman" w:hAnsi="Times New Roman" w:cs="Times New Roman"/>
            <w:sz w:val="24"/>
            <w:szCs w:val="24"/>
          </w:rPr>
          <w:t xml:space="preserve">Despite the implementation of personal genome construction, accounting for </w:t>
        </w:r>
        <w:r w:rsidR="00986AE2">
          <w:rPr>
            <w:rFonts w:ascii="Times New Roman" w:hAnsi="Times New Roman" w:cs="Times New Roman"/>
            <w:sz w:val="24"/>
            <w:szCs w:val="24"/>
          </w:rPr>
          <w:t xml:space="preserve">ambiguous mapping </w:t>
        </w:r>
        <w:r>
          <w:rPr>
            <w:rFonts w:ascii="Times New Roman" w:hAnsi="Times New Roman" w:cs="Times New Roman"/>
            <w:sz w:val="24"/>
            <w:szCs w:val="24"/>
          </w:rPr>
          <w:t xml:space="preserve">bias </w:t>
        </w:r>
        <w:r w:rsidR="00986AE2">
          <w:rPr>
            <w:rFonts w:ascii="Times New Roman" w:hAnsi="Times New Roman" w:cs="Times New Roman"/>
            <w:sz w:val="24"/>
            <w:szCs w:val="24"/>
          </w:rPr>
          <w:t xml:space="preserve">and additional filters </w:t>
        </w:r>
        <w:r>
          <w:rPr>
            <w:rFonts w:ascii="Times New Roman" w:hAnsi="Times New Roman" w:cs="Times New Roman"/>
            <w:sz w:val="24"/>
            <w:szCs w:val="24"/>
          </w:rPr>
          <w:t xml:space="preserve">to </w:t>
        </w:r>
      </w:ins>
      <w:r w:rsidR="00C05307">
        <w:rPr>
          <w:rFonts w:ascii="Times New Roman" w:hAnsi="Times New Roman" w:cs="Times New Roman"/>
          <w:sz w:val="24"/>
          <w:szCs w:val="24"/>
        </w:rPr>
        <w:t xml:space="preserve">lower </w:t>
      </w:r>
      <w:r>
        <w:rPr>
          <w:rFonts w:ascii="Times New Roman" w:hAnsi="Times New Roman" w:cs="Times New Roman"/>
          <w:sz w:val="24"/>
          <w:szCs w:val="24"/>
        </w:rPr>
        <w:t xml:space="preserve">the </w:t>
      </w:r>
      <w:r w:rsidR="00C05307">
        <w:rPr>
          <w:rFonts w:ascii="Times New Roman" w:hAnsi="Times New Roman" w:cs="Times New Roman"/>
          <w:sz w:val="24"/>
          <w:szCs w:val="24"/>
        </w:rPr>
        <w:t xml:space="preserve">number of false positives, it is important to note that the AS SNVs detected are </w:t>
      </w:r>
      <w:r w:rsidR="00986AE2">
        <w:rPr>
          <w:rFonts w:ascii="Times New Roman" w:hAnsi="Times New Roman" w:cs="Times New Roman"/>
          <w:sz w:val="24"/>
          <w:szCs w:val="24"/>
        </w:rPr>
        <w:t xml:space="preserve">still </w:t>
      </w:r>
      <w:r w:rsidR="00C05307">
        <w:rPr>
          <w:rFonts w:ascii="Times New Roman" w:hAnsi="Times New Roman" w:cs="Times New Roman"/>
          <w:sz w:val="24"/>
          <w:szCs w:val="24"/>
        </w:rPr>
        <w:t xml:space="preserve">not </w:t>
      </w:r>
      <w:r w:rsidR="002C3BC9">
        <w:rPr>
          <w:rFonts w:ascii="Times New Roman" w:hAnsi="Times New Roman" w:cs="Times New Roman"/>
          <w:sz w:val="24"/>
          <w:szCs w:val="24"/>
        </w:rPr>
        <w:t xml:space="preserve">necessarily </w:t>
      </w:r>
      <w:r w:rsidR="00C05307">
        <w:rPr>
          <w:rFonts w:ascii="Times New Roman" w:hAnsi="Times New Roman" w:cs="Times New Roman"/>
          <w:sz w:val="24"/>
          <w:szCs w:val="24"/>
        </w:rPr>
        <w:t xml:space="preserve">causal. </w:t>
      </w:r>
      <w:r w:rsidR="00F771D1">
        <w:rPr>
          <w:rFonts w:ascii="Times New Roman" w:hAnsi="Times New Roman" w:cs="Times New Roman"/>
          <w:sz w:val="24"/>
          <w:szCs w:val="24"/>
        </w:rPr>
        <w:t>The resultant allelic difference in gene expression and binding can be due to another undetected causal variant that has a</w:t>
      </w:r>
      <w:r w:rsidR="00C05307">
        <w:rPr>
          <w:rFonts w:ascii="Times New Roman" w:hAnsi="Times New Roman" w:cs="Times New Roman"/>
          <w:sz w:val="24"/>
          <w:szCs w:val="24"/>
        </w:rPr>
        <w:t xml:space="preserve"> strong linkage disequilibrium </w:t>
      </w:r>
      <w:r w:rsidR="00F771D1">
        <w:rPr>
          <w:rFonts w:ascii="Times New Roman" w:hAnsi="Times New Roman" w:cs="Times New Roman"/>
          <w:sz w:val="24"/>
          <w:szCs w:val="24"/>
        </w:rPr>
        <w:t xml:space="preserve">with the detected variant or, it could be due to a group of variants </w:t>
      </w:r>
      <w:r w:rsidR="00C05307">
        <w:rPr>
          <w:rFonts w:ascii="Times New Roman" w:hAnsi="Times New Roman" w:cs="Times New Roman"/>
          <w:sz w:val="24"/>
          <w:szCs w:val="24"/>
        </w:rPr>
        <w:t>that</w:t>
      </w:r>
      <w:r w:rsidR="00F771D1">
        <w:rPr>
          <w:rFonts w:ascii="Times New Roman" w:hAnsi="Times New Roman" w:cs="Times New Roman"/>
          <w:sz w:val="24"/>
          <w:szCs w:val="24"/>
        </w:rPr>
        <w:t xml:space="preserve"> act collectively to give the resultant allelic expression or binding</w:t>
      </w:r>
      <w:r w:rsidR="00C05307">
        <w:rPr>
          <w:rFonts w:ascii="Times New Roman" w:hAnsi="Times New Roman" w:cs="Times New Roman"/>
          <w:sz w:val="24"/>
          <w:szCs w:val="24"/>
        </w:rPr>
        <w:t>.</w:t>
      </w:r>
      <w:r w:rsidR="000C3D88">
        <w:rPr>
          <w:rFonts w:ascii="Times New Roman" w:hAnsi="Times New Roman" w:cs="Times New Roman"/>
          <w:sz w:val="24"/>
          <w:szCs w:val="24"/>
        </w:rPr>
        <w:fldChar w:fldCharType="begin" w:fldLock="1"/>
      </w:r>
      <w:r w:rsidR="008228EE">
        <w:rPr>
          <w:rFonts w:ascii="Times New Roman" w:hAnsi="Times New Roman" w:cs="Times New Roman"/>
          <w:sz w:val="24"/>
          <w:szCs w:val="24"/>
        </w:rPr>
        <w:instrText>ADDIN CSL_CITATION { "citationItems" : [ { "id" : "ITEM-1", "itemData" : { "DOI" : "10.1371/journal.pgen.0020093", "ISBN" : "1553-7404 (Electronic)\\n1553-7390 (Linking)", "ISSN" : "15537390", "PMID" : "16789827", "abstract" : "The differential expression of alleles occurs commonly in humans and is likely an important genetic factor underlying heritable differences in phenotypic traits. Understanding the molecular basis of allelic expression differences is thus an important challenge. Although many genes have been shown to display differential allelic expression, this is the first study to examine in detail the cumulative effects of multiple cis-regulatory polymorphisms responsible for allele-specific expression differences. We have used a variety of experimental approaches to identify and characterize cis-regulatory polymorphisms responsible for the extreme allele-specific expression differences of keratin-1 (KRT1) in human white blood cells. The combined data from our analyses provide strong evidence that the KRT1 allelic expression differences result from the haplotypic combinations and interactions of five cis-regulatory single nucleotide polymorphisms (SNPs) whose alleles differ in their affinity to bind transcription factors and modulate KRT1 promoter activity. Two of these cis-regulatory SNPs bind transcriptional activators with the alleles on the high-expressing KRT1 haplotype pattern having a higher affinity than the alleles on the low-expressing haplotype pattern. In contrast, the other three cis-regulatory SNPs bind transcriptional inhibitors with the alleles on the low-expressing haplotype pattern having a higher affinity than the alleles on the high-expressing haplotype pattern. Our study provides important new insights into the degree of complexity that the cis-regulatory sequences responsible for allele-specific transcriptional regulation have. These data suggest that allelic expression differences result from the cumulative contribution of multiple DNA sequence polymorphisms, with each having a small effect, and that allele-specific expression can thus be viewed as a complex trait.", "author" : [ { "dropping-particle" : "", "family" : "Tao", "given" : "Heng", "non-dropping-particle" : "", "parse-names" : false, "suffix" : "" }, { "dropping-particle" : "", "family" : "Cox", "given" : "David R.", "non-dropping-particle" : "", "parse-names" : false, "suffix" : "" }, { "dropping-particle" : "", "family" : "Frazer", "given" : "Kelly A.", "non-dropping-particle" : "", "parse-names" : false, "suffix" : "" } ], "container-title" : "PLoS Genetics", "id" : "ITEM-1", "issue" : "6", "issued" : { "date-parts" : [ [ "2006" ] ] }, "page" : "0848-0858", "title" : "Allele-specific KRT1 expression is a complex trait", "type" : "article-journal", "volume" : "2" }, "uris" : [ "http://www.mendeley.com/documents/?uuid=b0a7a0ce-0cb3-47bd-9714-d788be890464" ] } ], "mendeley" : { "formattedCitation" : "&lt;sup&gt;40&lt;/sup&gt;", "plainTextFormattedCitation" : "40", "previouslyFormattedCitation" : "&lt;sup&gt;40&lt;/sup&gt;" }, "properties" : { "noteIndex" : 0 }, "schema" : "https://github.com/citation-style-language/schema/raw/master/csl-citation.json" }</w:instrText>
      </w:r>
      <w:r w:rsidR="000C3D88">
        <w:rPr>
          <w:rFonts w:ascii="Times New Roman" w:hAnsi="Times New Roman" w:cs="Times New Roman"/>
          <w:sz w:val="24"/>
          <w:szCs w:val="24"/>
        </w:rPr>
        <w:fldChar w:fldCharType="separate"/>
      </w:r>
      <w:r w:rsidR="008228EE" w:rsidRPr="008228EE">
        <w:rPr>
          <w:rFonts w:ascii="Times New Roman" w:hAnsi="Times New Roman" w:cs="Times New Roman"/>
          <w:noProof/>
          <w:sz w:val="24"/>
          <w:szCs w:val="24"/>
          <w:vertAlign w:val="superscript"/>
        </w:rPr>
        <w:t>40</w:t>
      </w:r>
      <w:r w:rsidR="000C3D88">
        <w:rPr>
          <w:rFonts w:ascii="Times New Roman" w:hAnsi="Times New Roman" w:cs="Times New Roman"/>
          <w:sz w:val="24"/>
          <w:szCs w:val="24"/>
        </w:rPr>
        <w:fldChar w:fldCharType="end"/>
      </w:r>
      <w:r w:rsidR="00C05307">
        <w:rPr>
          <w:rFonts w:ascii="Times New Roman" w:hAnsi="Times New Roman" w:cs="Times New Roman"/>
          <w:sz w:val="24"/>
          <w:szCs w:val="24"/>
        </w:rPr>
        <w:t xml:space="preserve"> </w:t>
      </w:r>
      <w:r w:rsidR="002C3BC9">
        <w:rPr>
          <w:rFonts w:ascii="Times New Roman" w:hAnsi="Times New Roman" w:cs="Times New Roman"/>
          <w:sz w:val="24"/>
          <w:szCs w:val="24"/>
        </w:rPr>
        <w:t xml:space="preserve">It could also be </w:t>
      </w:r>
      <w:r w:rsidR="008445F1">
        <w:rPr>
          <w:rFonts w:ascii="Times New Roman" w:hAnsi="Times New Roman" w:cs="Times New Roman"/>
          <w:sz w:val="24"/>
          <w:szCs w:val="24"/>
        </w:rPr>
        <w:t>a result of</w:t>
      </w:r>
      <w:r w:rsidR="002C3BC9">
        <w:rPr>
          <w:rFonts w:ascii="Times New Roman" w:hAnsi="Times New Roman" w:cs="Times New Roman"/>
          <w:sz w:val="24"/>
          <w:szCs w:val="24"/>
        </w:rPr>
        <w:t xml:space="preserve"> other </w:t>
      </w:r>
      <w:r w:rsidR="002C3BC9">
        <w:rPr>
          <w:rFonts w:ascii="Times New Roman" w:hAnsi="Times New Roman" w:cs="Times New Roman"/>
          <w:sz w:val="24"/>
          <w:szCs w:val="24"/>
        </w:rPr>
        <w:lastRenderedPageBreak/>
        <w:t xml:space="preserve">epigenetic effects such as genomic imprinting where no </w:t>
      </w:r>
      <w:r w:rsidR="00FE4F01">
        <w:rPr>
          <w:rFonts w:ascii="Times New Roman" w:hAnsi="Times New Roman" w:cs="Times New Roman"/>
          <w:sz w:val="24"/>
          <w:szCs w:val="24"/>
        </w:rPr>
        <w:t>variants</w:t>
      </w:r>
      <w:r w:rsidR="002C3BC9">
        <w:rPr>
          <w:rFonts w:ascii="Times New Roman" w:hAnsi="Times New Roman" w:cs="Times New Roman"/>
          <w:sz w:val="24"/>
          <w:szCs w:val="24"/>
        </w:rPr>
        <w:t xml:space="preserve"> are causal.</w:t>
      </w:r>
      <w:r w:rsidR="00B64CE2">
        <w:rPr>
          <w:rFonts w:ascii="Times New Roman" w:hAnsi="Times New Roman" w:cs="Times New Roman"/>
          <w:sz w:val="24"/>
          <w:szCs w:val="24"/>
        </w:rPr>
        <w:fldChar w:fldCharType="begin" w:fldLock="1"/>
      </w:r>
      <w:r w:rsidR="008228EE">
        <w:rPr>
          <w:rFonts w:ascii="Times New Roman" w:hAnsi="Times New Roman" w:cs="Times New Roman"/>
          <w:sz w:val="24"/>
          <w:szCs w:val="24"/>
        </w:rPr>
        <w:instrText>ADDIN CSL_CITATION { "citationItems" : [ { "id" : "ITEM-1", "itemData" : { "DOI" : "10.1101/gr.192278.115", "ISSN" : "1549-5469", "PMID" : "25953952", "abstract" : "Genomic imprinting is an important regulatory mechanism that silences one of the parental copies of a gene. To systematically characterize this phenomenon, we analyze tissue specificity of imprinting from allelic expression data in 1582 primary tissue samples from 178 individuals from the Genotype-Tissue Expression (GTEx) project. We characterize imprinting in 42 genes, including both novel and previously identified genes. Tissue specificity of imprinting is widespread, and gender-specific effects are revealed in a small number of genes in muscle with stronger imprinting in males. IGF2 shows maternal expression in the brain instead of the canonical paternal expression elsewhere. Imprinting appears to have only a subtle impact on tissue-specific expression levels, with genes lacking a systematic expression difference between tissues with imprinted and biallelic expression. In summary, our systematic characterization of imprinting in adult tissues highlights variation in imprinting between genes, individuals, and tissues.", "author" : [ { "dropping-particle" : "", "family" : "Baran", "given" : "Yael", "non-dropping-particle" : "", "parse-names" : false, "suffix" : "" }, { "dropping-particle" : "", "family" : "Subramaniam", "given" : "Meena", "non-dropping-particle" : "", "parse-names" : false, "suffix" : "" }, { "dropping-particle" : "", "family" : "Biton", "given" : "Anne", "non-dropping-particle" : "", "parse-names" : false, "suffix" : "" }, { "dropping-particle" : "", "family" : "Tukiainen", "given" : "Taru", "non-dropping-particle" : "", "parse-names" : false, "suffix" : "" }, { "dropping-particle" : "", "family" : "Tsang", "given" : "Emily K", "non-dropping-particle" : "", "parse-names" : false, "suffix" : "" }, { "dropping-particle" : "", "family" : "Rivas", "given" : "Manuel A", "non-dropping-particle" : "", "parse-names" : false, "suffix" : "" }, { "dropping-particle" : "", "family" : "Pirinen", "given" : "Matti", "non-dropping-particle" : "", "parse-names" : false, "suffix" : "" }, { "dropping-particle" : "", "family" : "Gutierrez-Arcelus", "given" : "Maria", "non-dropping-particle" : "", "parse-names" : false, "suffix" : "" }, { "dropping-particle" : "", "family" : "Smith", "given" : "Kevin S", "non-dropping-particle" : "", "parse-names" : false, "suffix" : "" }, { "dropping-particle" : "", "family" : "Kukurba", "given" : "Kim R", "non-dropping-particle" : "", "parse-names" : false, "suffix" : "" }, { "dropping-particle" : "", "family" : "Zhang", "given" : "Rui", "non-dropping-particle" : "", "parse-names" : false, "suffix" : "" }, { "dropping-particle" : "", "family" : "Eng", "given" : "Celeste", "non-dropping-particle" : "", "parse-names" : false, "suffix" : "" }, { "dropping-particle" : "", "family" : "Torgerson", "given" : "Dara G", "non-dropping-particle" : "", "parse-names" : false, "suffix" : "" }, { "dropping-particle" : "", "family" : "Urbanek", "given" : "Cydney", "non-dropping-particle" : "", "parse-names" : false, "suffix" : "" }, { "dropping-particle" : "", "family" : "GTEx Consortium", "given" : "", "non-dropping-particle" : "", "parse-names" : false, "suffix" : "" }, { "dropping-particle" : "", "family" : "Li", "given" : "Jin Billy", "non-dropping-particle" : "", "parse-names" : false, "suffix" : "" }, { "dropping-particle" : "", "family" : "Rodriguez-Santana", "given" : "Jose R", "non-dropping-particle" : "", "parse-names" : false, "suffix" : "" }, { "dropping-particle" : "", "family" : "Burchard", "given" : "Esteban G", "non-dropping-particle" : "", "parse-names" : false, "suffix" : "" }, { "dropping-particle" : "", "family" : "Seibold", "given" : "Max A", "non-dropping-particle" : "", "parse-names" : false, "suffix" : "" }, { "dropping-particle" : "", "family" : "MacArthur", "given" : "Daniel G", "non-dropping-particle" : "", "parse-names" : false, "suffix" : "" }, { "dropping-particle" : "", "family" : "Montgomery", "given" : "Stephen B", "non-dropping-particle" : "", "parse-names" : false, "suffix" : "" }, { "dropping-particle" : "", "family" : "Zaitlen", "given" : "Noah A", "non-dropping-particle" : "", "parse-names" : false, "suffix" : "" }, { "dropping-particle" : "", "family" : "Lappalainen", "given" : "Tuuli", "non-dropping-particle" : "", "parse-names" : false, "suffix" : "" } ], "container-title" : "Genome research", "id" : "ITEM-1", "issue" : "7", "issued" : { "date-parts" : [ [ "2015" ] ] }, "page" : "927-36", "title" : "The landscape of genomic imprinting across diverse adult human tissues.", "type" : "article-journal", "volume" : "25" }, "uris" : [ "http://www.mendeley.com/documents/?uuid=20a07e04-6cb9-4534-aab4-3c593626b570" ] } ], "mendeley" : { "formattedCitation" : "&lt;sup&gt;41&lt;/sup&gt;", "plainTextFormattedCitation" : "41", "previouslyFormattedCitation" : "&lt;sup&gt;41&lt;/sup&gt;" }, "properties" : { "noteIndex" : 0 }, "schema" : "https://github.com/citation-style-language/schema/raw/master/csl-citation.json" }</w:instrText>
      </w:r>
      <w:r w:rsidR="00B64CE2">
        <w:rPr>
          <w:rFonts w:ascii="Times New Roman" w:hAnsi="Times New Roman" w:cs="Times New Roman"/>
          <w:sz w:val="24"/>
          <w:szCs w:val="24"/>
        </w:rPr>
        <w:fldChar w:fldCharType="separate"/>
      </w:r>
      <w:r w:rsidR="008228EE" w:rsidRPr="008228EE">
        <w:rPr>
          <w:rFonts w:ascii="Times New Roman" w:hAnsi="Times New Roman" w:cs="Times New Roman"/>
          <w:noProof/>
          <w:sz w:val="24"/>
          <w:szCs w:val="24"/>
          <w:vertAlign w:val="superscript"/>
        </w:rPr>
        <w:t>41</w:t>
      </w:r>
      <w:r w:rsidR="00B64CE2">
        <w:rPr>
          <w:rFonts w:ascii="Times New Roman" w:hAnsi="Times New Roman" w:cs="Times New Roman"/>
          <w:sz w:val="24"/>
          <w:szCs w:val="24"/>
        </w:rPr>
        <w:fldChar w:fldCharType="end"/>
      </w:r>
      <w:r w:rsidR="002C3BC9">
        <w:rPr>
          <w:rFonts w:ascii="Times New Roman" w:hAnsi="Times New Roman" w:cs="Times New Roman"/>
          <w:sz w:val="24"/>
          <w:szCs w:val="24"/>
        </w:rPr>
        <w:t xml:space="preserve"> </w:t>
      </w:r>
      <w:r w:rsidR="00AA4954">
        <w:rPr>
          <w:rFonts w:ascii="Times New Roman" w:hAnsi="Times New Roman" w:cs="Times New Roman"/>
          <w:sz w:val="24"/>
          <w:szCs w:val="24"/>
        </w:rPr>
        <w:t>Nonetheless</w:t>
      </w:r>
      <w:r w:rsidR="000C3D88">
        <w:rPr>
          <w:rFonts w:ascii="Times New Roman" w:hAnsi="Times New Roman" w:cs="Times New Roman"/>
          <w:sz w:val="24"/>
          <w:szCs w:val="24"/>
        </w:rPr>
        <w:t xml:space="preserve">, </w:t>
      </w:r>
      <w:r w:rsidR="00E44523">
        <w:rPr>
          <w:rFonts w:ascii="Times New Roman" w:hAnsi="Times New Roman" w:cs="Times New Roman"/>
          <w:sz w:val="24"/>
          <w:szCs w:val="24"/>
        </w:rPr>
        <w:t>the computational detection of allele-specific SNVs</w:t>
      </w:r>
      <w:r w:rsidR="00AA4954">
        <w:rPr>
          <w:rFonts w:ascii="Times New Roman" w:hAnsi="Times New Roman" w:cs="Times New Roman"/>
          <w:sz w:val="24"/>
          <w:szCs w:val="24"/>
        </w:rPr>
        <w:t xml:space="preserve"> still </w:t>
      </w:r>
      <w:r w:rsidR="00E44523">
        <w:rPr>
          <w:rFonts w:ascii="Times New Roman" w:hAnsi="Times New Roman" w:cs="Times New Roman"/>
          <w:sz w:val="24"/>
          <w:szCs w:val="24"/>
        </w:rPr>
        <w:t xml:space="preserve">allows us to </w:t>
      </w:r>
      <w:r w:rsidR="00AA4954">
        <w:rPr>
          <w:rFonts w:ascii="Times New Roman" w:hAnsi="Times New Roman" w:cs="Times New Roman"/>
          <w:sz w:val="24"/>
          <w:szCs w:val="24"/>
        </w:rPr>
        <w:t xml:space="preserve">prioritize </w:t>
      </w:r>
      <w:r w:rsidR="000C3D88">
        <w:rPr>
          <w:rFonts w:ascii="Times New Roman" w:hAnsi="Times New Roman" w:cs="Times New Roman"/>
          <w:sz w:val="24"/>
          <w:szCs w:val="24"/>
        </w:rPr>
        <w:t>variants</w:t>
      </w:r>
      <w:r w:rsidR="00AA4954">
        <w:rPr>
          <w:rFonts w:ascii="Times New Roman" w:hAnsi="Times New Roman" w:cs="Times New Roman"/>
          <w:sz w:val="24"/>
          <w:szCs w:val="24"/>
        </w:rPr>
        <w:t xml:space="preserve"> in terms of their potential impact</w:t>
      </w:r>
      <w:r w:rsidR="0059393F">
        <w:rPr>
          <w:rFonts w:ascii="Times New Roman" w:hAnsi="Times New Roman" w:cs="Times New Roman"/>
          <w:sz w:val="24"/>
          <w:szCs w:val="24"/>
        </w:rPr>
        <w:t>. For example, w</w:t>
      </w:r>
      <w:r w:rsidR="0059393F" w:rsidRPr="00F32397">
        <w:rPr>
          <w:rFonts w:ascii="Times New Roman" w:hAnsi="Times New Roman" w:cs="Times New Roman"/>
          <w:sz w:val="24"/>
          <w:szCs w:val="24"/>
        </w:rPr>
        <w:t xml:space="preserve">e provide a more confident set of allele-specific SNVs, </w:t>
      </w:r>
      <w:r w:rsidR="0059393F">
        <w:rPr>
          <w:rFonts w:ascii="Times New Roman" w:hAnsi="Times New Roman" w:cs="Times New Roman"/>
          <w:sz w:val="24"/>
          <w:szCs w:val="24"/>
        </w:rPr>
        <w:t>since they</w:t>
      </w:r>
      <w:r w:rsidR="0059393F" w:rsidRPr="00F32397">
        <w:rPr>
          <w:rFonts w:ascii="Times New Roman" w:hAnsi="Times New Roman" w:cs="Times New Roman"/>
          <w:sz w:val="24"/>
          <w:szCs w:val="24"/>
        </w:rPr>
        <w:t xml:space="preserve"> are found to be in the same allelic direction </w:t>
      </w:r>
      <w:r w:rsidR="0059393F">
        <w:rPr>
          <w:rFonts w:ascii="Times New Roman" w:hAnsi="Times New Roman" w:cs="Times New Roman"/>
          <w:sz w:val="24"/>
          <w:szCs w:val="24"/>
        </w:rPr>
        <w:t xml:space="preserve">supported by evidence in </w:t>
      </w:r>
      <w:r w:rsidR="0059393F" w:rsidRPr="00F32397">
        <w:rPr>
          <w:rFonts w:ascii="Times New Roman" w:hAnsi="Times New Roman" w:cs="Times New Roman"/>
          <w:sz w:val="24"/>
          <w:szCs w:val="24"/>
        </w:rPr>
        <w:t xml:space="preserve">at least 3 individuals in </w:t>
      </w:r>
      <w:proofErr w:type="spellStart"/>
      <w:r w:rsidR="0059393F" w:rsidRPr="00F32397">
        <w:rPr>
          <w:rFonts w:ascii="Times New Roman" w:hAnsi="Times New Roman" w:cs="Times New Roman"/>
          <w:sz w:val="24"/>
          <w:szCs w:val="24"/>
        </w:rPr>
        <w:t>AlleleDB</w:t>
      </w:r>
      <w:proofErr w:type="spellEnd"/>
      <w:r w:rsidR="0059393F" w:rsidRPr="00F32397">
        <w:rPr>
          <w:rFonts w:ascii="Times New Roman" w:hAnsi="Times New Roman" w:cs="Times New Roman"/>
          <w:sz w:val="24"/>
          <w:szCs w:val="24"/>
        </w:rPr>
        <w:t xml:space="preserve"> (</w:t>
      </w:r>
      <w:r w:rsidR="007F75E3" w:rsidRPr="00EE6D7F">
        <w:rPr>
          <w:rFonts w:ascii="Times New Roman" w:hAnsi="Times New Roman" w:cs="Times New Roman"/>
          <w:color w:val="FF0000"/>
          <w:sz w:val="24"/>
          <w:szCs w:val="24"/>
        </w:rPr>
        <w:t xml:space="preserve">Supplementary </w:t>
      </w:r>
      <w:r w:rsidR="0059393F" w:rsidRPr="00EE6D7F">
        <w:rPr>
          <w:rFonts w:ascii="Times New Roman" w:hAnsi="Times New Roman" w:cs="Times New Roman"/>
          <w:color w:val="FF0000"/>
          <w:sz w:val="24"/>
          <w:szCs w:val="24"/>
        </w:rPr>
        <w:t>File 6</w:t>
      </w:r>
      <w:r w:rsidR="0059393F" w:rsidRPr="00F32397">
        <w:rPr>
          <w:rFonts w:ascii="Times New Roman" w:hAnsi="Times New Roman" w:cs="Times New Roman"/>
          <w:sz w:val="24"/>
          <w:szCs w:val="24"/>
        </w:rPr>
        <w:t>).</w:t>
      </w:r>
      <w:r w:rsidR="0059393F">
        <w:rPr>
          <w:rFonts w:ascii="Times New Roman" w:hAnsi="Times New Roman" w:cs="Times New Roman"/>
          <w:sz w:val="24"/>
          <w:szCs w:val="24"/>
        </w:rPr>
        <w:t xml:space="preserve"> Also, a</w:t>
      </w:r>
      <w:r w:rsidR="00EB7856">
        <w:rPr>
          <w:rFonts w:ascii="Times New Roman" w:hAnsi="Times New Roman" w:cs="Times New Roman"/>
          <w:sz w:val="24"/>
          <w:szCs w:val="24"/>
        </w:rPr>
        <w:t xml:space="preserve"> previous </w:t>
      </w:r>
      <w:r w:rsidR="00FF5635">
        <w:rPr>
          <w:rFonts w:ascii="Times New Roman" w:hAnsi="Times New Roman" w:cs="Times New Roman"/>
          <w:sz w:val="24"/>
          <w:szCs w:val="24"/>
        </w:rPr>
        <w:t xml:space="preserve">experimental </w:t>
      </w:r>
      <w:r w:rsidR="00EB7856">
        <w:rPr>
          <w:rFonts w:ascii="Times New Roman" w:hAnsi="Times New Roman" w:cs="Times New Roman"/>
          <w:sz w:val="24"/>
          <w:szCs w:val="24"/>
        </w:rPr>
        <w:t xml:space="preserve">study has shown that </w:t>
      </w:r>
      <w:r w:rsidR="0059393F">
        <w:rPr>
          <w:rFonts w:ascii="Times New Roman" w:hAnsi="Times New Roman" w:cs="Times New Roman"/>
          <w:sz w:val="24"/>
          <w:szCs w:val="24"/>
        </w:rPr>
        <w:t xml:space="preserve">there is a greater likelihood of </w:t>
      </w:r>
      <w:r w:rsidR="00FF5635">
        <w:rPr>
          <w:rFonts w:ascii="Times New Roman" w:hAnsi="Times New Roman" w:cs="Times New Roman"/>
          <w:sz w:val="24"/>
          <w:szCs w:val="24"/>
        </w:rPr>
        <w:t xml:space="preserve">an actual TF </w:t>
      </w:r>
      <w:r w:rsidR="00EB7856">
        <w:rPr>
          <w:rFonts w:ascii="Times New Roman" w:hAnsi="Times New Roman" w:cs="Times New Roman"/>
          <w:sz w:val="24"/>
          <w:szCs w:val="24"/>
        </w:rPr>
        <w:t xml:space="preserve">binding </w:t>
      </w:r>
      <w:r w:rsidR="00FF5635">
        <w:rPr>
          <w:rFonts w:ascii="Times New Roman" w:hAnsi="Times New Roman" w:cs="Times New Roman"/>
          <w:sz w:val="24"/>
          <w:szCs w:val="24"/>
        </w:rPr>
        <w:t>at their</w:t>
      </w:r>
      <w:r w:rsidR="0059393F">
        <w:rPr>
          <w:rFonts w:ascii="Times New Roman" w:hAnsi="Times New Roman" w:cs="Times New Roman"/>
          <w:sz w:val="24"/>
          <w:szCs w:val="24"/>
        </w:rPr>
        <w:t xml:space="preserve"> canonical motif</w:t>
      </w:r>
      <w:r w:rsidR="00FF5635">
        <w:rPr>
          <w:rFonts w:ascii="Times New Roman" w:hAnsi="Times New Roman" w:cs="Times New Roman"/>
          <w:sz w:val="24"/>
          <w:szCs w:val="24"/>
        </w:rPr>
        <w:t>s</w:t>
      </w:r>
      <w:r w:rsidR="00EB7856">
        <w:rPr>
          <w:rFonts w:ascii="Times New Roman" w:hAnsi="Times New Roman" w:cs="Times New Roman"/>
          <w:sz w:val="24"/>
          <w:szCs w:val="24"/>
        </w:rPr>
        <w:t>.</w:t>
      </w:r>
      <w:r w:rsidR="0059393F">
        <w:rPr>
          <w:rFonts w:ascii="Times New Roman" w:hAnsi="Times New Roman" w:cs="Times New Roman"/>
          <w:sz w:val="24"/>
          <w:szCs w:val="24"/>
        </w:rPr>
        <w:fldChar w:fldCharType="begin" w:fldLock="1"/>
      </w:r>
      <w:r w:rsidR="008228EE">
        <w:rPr>
          <w:rFonts w:ascii="Times New Roman" w:hAnsi="Times New Roman" w:cs="Times New Roman"/>
          <w:sz w:val="24"/>
          <w:szCs w:val="24"/>
        </w:rPr>
        <w:instrText>ADDIN CSL_CITATION { "citationItems" : [ { "id" : "ITEM-1", "itemData" : { "DOI" : "10.1371/journal.pgen.1004226", "ISBN" : "1553-7404 (Electronic)\\r1553-7390 (Linking)", "ISSN" : "15537404", "PMID" : "24603674", "abstract" : "One goal of human genetics is to understand how the information for precise and dynamic gene expression programs is encoded in the genome. The interactions of transcription factors (TFs) with DNA regulatory elements clearly play an important role in determining gene expression outputs, yet the regulatory logic underlying functional transcription factor binding is poorly understood. Many studies have focused on characterizing the genomic locations of TF binding, yet it is unclear to what extent TF binding at any specific locus has functional consequences with respect to gene expression output. To evaluate the context of functional TF binding we knocked down 59 TFs and chromatin modifiers in one HapMap lymphoblastoid cell line. We then identified genes whose expression was affected by the knockdowns. We intersected the gene expression data with transcription factor binding data (based on ChIP-seq and DNase-seq) within 10 kb of the transcription start sites of expressed genes. This combination of data allowed us to infer functional TF binding. Using this approach, we found that only a small subset of genes bound by a factor were differentially expressed following the knockdown of that factor, suggesting that most interactions between TF and chromatin do not result in measurable changes in gene expression levels of putative target genes. We found that functional TF binding is enriched in regulatory elements that harbor a large number of TF binding sites, at sites with predicted higher binding affinity, and at sites that are enriched in genomic regions annotated as \"active enhancers.\"", "author" : [ { "dropping-particle" : "", "family" : "Cusanovich", "given" : "Darren A.", "non-dropping-particle" : "", "parse-names" : false, "suffix" : "" }, { "dropping-particle" : "", "family" : "Pavlovic", "given" : "Bryan", "non-dropping-particle" : "", "parse-names" : false, "suffix" : "" }, { "dropping-particle" : "", "family" : "Pritchard", "given" : "Jonathan K.", "non-dropping-particle" : "", "parse-names" : false, "suffix" : "" }, { "dropping-particle" : "", "family" : "Gilad", "given" : "Yoav", "non-dropping-particle" : "", "parse-names" : false, "suffix" : "" } ], "container-title" : "PLoS Genetics", "id" : "ITEM-1", "issue" : "3", "issued" : { "date-parts" : [ [ "2014" ] ] }, "title" : "The Functional Consequences of Variation in Transcription Factor Binding", "type" : "article-journal", "volume" : "10" }, "uris" : [ "http://www.mendeley.com/documents/?uuid=b7411ef7-b6e7-4fb4-962d-2fd3625efc89" ] } ], "mendeley" : { "formattedCitation" : "&lt;sup&gt;42&lt;/sup&gt;", "plainTextFormattedCitation" : "42", "previouslyFormattedCitation" : "&lt;sup&gt;42&lt;/sup&gt;" }, "properties" : { "noteIndex" : 0 }, "schema" : "https://github.com/citation-style-language/schema/raw/master/csl-citation.json" }</w:instrText>
      </w:r>
      <w:r w:rsidR="0059393F">
        <w:rPr>
          <w:rFonts w:ascii="Times New Roman" w:hAnsi="Times New Roman" w:cs="Times New Roman"/>
          <w:sz w:val="24"/>
          <w:szCs w:val="24"/>
        </w:rPr>
        <w:fldChar w:fldCharType="separate"/>
      </w:r>
      <w:r w:rsidR="008228EE" w:rsidRPr="008228EE">
        <w:rPr>
          <w:rFonts w:ascii="Times New Roman" w:hAnsi="Times New Roman" w:cs="Times New Roman"/>
          <w:noProof/>
          <w:sz w:val="24"/>
          <w:szCs w:val="24"/>
          <w:vertAlign w:val="superscript"/>
        </w:rPr>
        <w:t>42</w:t>
      </w:r>
      <w:r w:rsidR="0059393F">
        <w:rPr>
          <w:rFonts w:ascii="Times New Roman" w:hAnsi="Times New Roman" w:cs="Times New Roman"/>
          <w:sz w:val="24"/>
          <w:szCs w:val="24"/>
        </w:rPr>
        <w:fldChar w:fldCharType="end"/>
      </w:r>
      <w:r w:rsidR="000C3D88">
        <w:rPr>
          <w:rFonts w:ascii="Times New Roman" w:hAnsi="Times New Roman" w:cs="Times New Roman"/>
          <w:sz w:val="24"/>
          <w:szCs w:val="24"/>
        </w:rPr>
        <w:t xml:space="preserve"> </w:t>
      </w:r>
      <w:r w:rsidR="0059393F">
        <w:rPr>
          <w:rFonts w:ascii="Times New Roman" w:hAnsi="Times New Roman" w:cs="Times New Roman"/>
          <w:sz w:val="24"/>
          <w:szCs w:val="24"/>
        </w:rPr>
        <w:t>Hence, w</w:t>
      </w:r>
      <w:r w:rsidR="000C3D88">
        <w:rPr>
          <w:rFonts w:ascii="Times New Roman" w:hAnsi="Times New Roman" w:cs="Times New Roman"/>
          <w:sz w:val="24"/>
          <w:szCs w:val="24"/>
        </w:rPr>
        <w:t>e also provide a</w:t>
      </w:r>
      <w:r w:rsidR="00F93982" w:rsidRPr="00F32397">
        <w:rPr>
          <w:rFonts w:ascii="Times New Roman" w:hAnsi="Times New Roman" w:cs="Times New Roman"/>
          <w:sz w:val="24"/>
          <w:szCs w:val="24"/>
        </w:rPr>
        <w:t xml:space="preserve"> list of high-impact ASB SNVs that cause a change in</w:t>
      </w:r>
      <w:r w:rsidR="000C3D88">
        <w:rPr>
          <w:rFonts w:ascii="Times New Roman" w:hAnsi="Times New Roman" w:cs="Times New Roman"/>
          <w:sz w:val="24"/>
          <w:szCs w:val="24"/>
        </w:rPr>
        <w:t xml:space="preserve"> </w:t>
      </w:r>
      <w:r w:rsidR="0082569D">
        <w:rPr>
          <w:rFonts w:ascii="Times New Roman" w:hAnsi="Times New Roman" w:cs="Times New Roman"/>
          <w:sz w:val="24"/>
          <w:szCs w:val="24"/>
        </w:rPr>
        <w:t xml:space="preserve">the </w:t>
      </w:r>
      <w:r w:rsidR="000C3D88">
        <w:rPr>
          <w:rFonts w:ascii="Times New Roman" w:hAnsi="Times New Roman" w:cs="Times New Roman"/>
          <w:sz w:val="24"/>
          <w:szCs w:val="24"/>
        </w:rPr>
        <w:t>PWMs</w:t>
      </w:r>
      <w:r w:rsidR="0082569D">
        <w:rPr>
          <w:rFonts w:ascii="Times New Roman" w:hAnsi="Times New Roman" w:cs="Times New Roman"/>
          <w:sz w:val="24"/>
          <w:szCs w:val="24"/>
        </w:rPr>
        <w:t xml:space="preserve"> of the transcription factor </w:t>
      </w:r>
      <w:r w:rsidR="00FF5635">
        <w:rPr>
          <w:rFonts w:ascii="Times New Roman" w:hAnsi="Times New Roman" w:cs="Times New Roman"/>
          <w:sz w:val="24"/>
          <w:szCs w:val="24"/>
        </w:rPr>
        <w:t xml:space="preserve">binding </w:t>
      </w:r>
      <w:r w:rsidR="0082569D">
        <w:rPr>
          <w:rFonts w:ascii="Times New Roman" w:hAnsi="Times New Roman" w:cs="Times New Roman"/>
          <w:sz w:val="24"/>
          <w:szCs w:val="24"/>
        </w:rPr>
        <w:t>motifs</w:t>
      </w:r>
      <w:r w:rsidR="0059393F">
        <w:rPr>
          <w:rFonts w:ascii="Times New Roman" w:hAnsi="Times New Roman" w:cs="Times New Roman"/>
          <w:sz w:val="24"/>
          <w:szCs w:val="24"/>
        </w:rPr>
        <w:t xml:space="preserve"> (</w:t>
      </w:r>
      <w:r w:rsidR="007F75E3" w:rsidRPr="003F4826">
        <w:rPr>
          <w:rFonts w:ascii="Times New Roman" w:hAnsi="Times New Roman" w:cs="Times New Roman"/>
          <w:color w:val="FF0000"/>
          <w:sz w:val="24"/>
          <w:szCs w:val="24"/>
        </w:rPr>
        <w:t xml:space="preserve">Supplementary </w:t>
      </w:r>
      <w:r w:rsidR="0059393F" w:rsidRPr="003F4826">
        <w:rPr>
          <w:rFonts w:ascii="Times New Roman" w:hAnsi="Times New Roman" w:cs="Times New Roman"/>
          <w:color w:val="FF0000"/>
          <w:sz w:val="24"/>
          <w:szCs w:val="24"/>
        </w:rPr>
        <w:t>File 4</w:t>
      </w:r>
      <w:r w:rsidR="0059393F">
        <w:rPr>
          <w:rFonts w:ascii="Times New Roman" w:hAnsi="Times New Roman" w:cs="Times New Roman"/>
          <w:sz w:val="24"/>
          <w:szCs w:val="24"/>
        </w:rPr>
        <w:t>)</w:t>
      </w:r>
      <w:r w:rsidR="00F93982" w:rsidRPr="00F32397">
        <w:rPr>
          <w:rFonts w:ascii="Times New Roman" w:hAnsi="Times New Roman" w:cs="Times New Roman"/>
          <w:sz w:val="24"/>
          <w:szCs w:val="24"/>
        </w:rPr>
        <w:t>.</w:t>
      </w:r>
    </w:p>
    <w:p w14:paraId="064862B6" w14:textId="77777777" w:rsidR="00A9583A" w:rsidRPr="00F32397" w:rsidRDefault="00A9583A" w:rsidP="00674E09">
      <w:pPr>
        <w:tabs>
          <w:tab w:val="left" w:pos="3240"/>
        </w:tabs>
        <w:spacing w:after="0" w:line="240" w:lineRule="auto"/>
        <w:rPr>
          <w:rFonts w:ascii="Times New Roman" w:hAnsi="Times New Roman" w:cs="Times New Roman"/>
          <w:sz w:val="24"/>
          <w:szCs w:val="24"/>
        </w:rPr>
      </w:pPr>
    </w:p>
    <w:p w14:paraId="21FFA487" w14:textId="77777777" w:rsidR="003D7A5D" w:rsidRPr="00F32397" w:rsidRDefault="00F93982" w:rsidP="00F93982">
      <w:pPr>
        <w:spacing w:after="0" w:line="240" w:lineRule="auto"/>
        <w:rPr>
          <w:rFonts w:ascii="Times New Roman" w:hAnsi="Times New Roman" w:cs="Times New Roman"/>
          <w:sz w:val="24"/>
          <w:szCs w:val="24"/>
          <w:lang w:eastAsia="zh-TW"/>
        </w:rPr>
      </w:pPr>
      <w:r w:rsidRPr="00F32397">
        <w:rPr>
          <w:rFonts w:ascii="Times New Roman" w:hAnsi="Times New Roman" w:cs="Times New Roman"/>
          <w:sz w:val="24"/>
          <w:szCs w:val="24"/>
        </w:rPr>
        <w:t xml:space="preserve">So far, allele-specific analyses have usually been more SNV- or gene-centric. </w:t>
      </w:r>
      <w:r w:rsidR="00B761A1" w:rsidRPr="00F32397">
        <w:rPr>
          <w:rFonts w:ascii="Times New Roman" w:hAnsi="Times New Roman" w:cs="Times New Roman"/>
          <w:sz w:val="24"/>
          <w:szCs w:val="24"/>
        </w:rPr>
        <w:t xml:space="preserve">However, many diseases have been found to implicate </w:t>
      </w:r>
      <w:r w:rsidR="00A350A5" w:rsidRPr="00F32397">
        <w:rPr>
          <w:rFonts w:ascii="Times New Roman" w:hAnsi="Times New Roman" w:cs="Times New Roman"/>
          <w:sz w:val="24"/>
          <w:szCs w:val="24"/>
        </w:rPr>
        <w:t>allelic activity</w:t>
      </w:r>
      <w:r w:rsidR="00B761A1" w:rsidRPr="00F32397">
        <w:rPr>
          <w:rFonts w:ascii="Times New Roman" w:hAnsi="Times New Roman" w:cs="Times New Roman"/>
          <w:sz w:val="24"/>
          <w:szCs w:val="24"/>
        </w:rPr>
        <w:t xml:space="preserve"> in particular genomic regions.</w:t>
      </w:r>
      <w:r w:rsidR="00B761A1" w:rsidRPr="00F32397">
        <w:rPr>
          <w:rFonts w:ascii="Times New Roman" w:hAnsi="Times New Roman" w:cs="Times New Roman"/>
          <w:sz w:val="24"/>
          <w:szCs w:val="24"/>
        </w:rPr>
        <w:fldChar w:fldCharType="begin" w:fldLock="1"/>
      </w:r>
      <w:r w:rsidR="008228EE">
        <w:rPr>
          <w:rFonts w:ascii="Times New Roman" w:hAnsi="Times New Roman" w:cs="Times New Roman"/>
          <w:sz w:val="24"/>
          <w:szCs w:val="24"/>
        </w:rPr>
        <w: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"&lt;sup&gt;43\u201345&lt;/sup&gt;", "plainTextFormattedCitation" : "43\u201345", "previouslyFormattedCitation" : "&lt;sup&gt;43\u201345&lt;/sup&gt;" }, "properties" : { "noteIndex" : 0 }, "schema" : "https://github.com/citation-style-language/schema/raw/master/csl-citation.json" }</w:instrText>
      </w:r>
      <w:r w:rsidR="00B761A1" w:rsidRPr="00F32397">
        <w:rPr>
          <w:rFonts w:ascii="Times New Roman" w:hAnsi="Times New Roman" w:cs="Times New Roman"/>
          <w:sz w:val="24"/>
          <w:szCs w:val="24"/>
        </w:rPr>
        <w:fldChar w:fldCharType="separate"/>
      </w:r>
      <w:r w:rsidR="008228EE" w:rsidRPr="008228EE">
        <w:rPr>
          <w:rFonts w:ascii="Times New Roman" w:hAnsi="Times New Roman" w:cs="Times New Roman"/>
          <w:noProof/>
          <w:sz w:val="24"/>
          <w:szCs w:val="24"/>
          <w:vertAlign w:val="superscript"/>
        </w:rPr>
        <w:t>43–45</w:t>
      </w:r>
      <w:r w:rsidR="00B761A1" w:rsidRPr="00F32397">
        <w:rPr>
          <w:rFonts w:ascii="Times New Roman" w:hAnsi="Times New Roman" w:cs="Times New Roman"/>
          <w:sz w:val="24"/>
          <w:szCs w:val="24"/>
        </w:rPr>
        <w:fldChar w:fldCharType="end"/>
      </w:r>
      <w:r w:rsidR="00B761A1" w:rsidRPr="00F32397">
        <w:rPr>
          <w:rFonts w:ascii="Times New Roman" w:hAnsi="Times New Roman" w:cs="Times New Roman"/>
          <w:sz w:val="24"/>
          <w:szCs w:val="24"/>
        </w:rPr>
        <w:t xml:space="preserve"> </w:t>
      </w:r>
      <w:proofErr w:type="gramStart"/>
      <w:r w:rsidR="00B761A1" w:rsidRPr="00F32397">
        <w:rPr>
          <w:rFonts w:ascii="Times New Roman" w:hAnsi="Times New Roman" w:cs="Times New Roman"/>
          <w:sz w:val="24"/>
          <w:szCs w:val="24"/>
        </w:rPr>
        <w:t>Ou</w:t>
      </w:r>
      <w:r w:rsidR="008A7C06">
        <w:rPr>
          <w:rFonts w:ascii="Times New Roman" w:hAnsi="Times New Roman" w:cs="Times New Roman"/>
          <w:sz w:val="24"/>
          <w:szCs w:val="24"/>
        </w:rPr>
        <w:t>r</w:t>
      </w:r>
      <w:proofErr w:type="gramEnd"/>
      <w:r w:rsidR="008A7C06">
        <w:rPr>
          <w:rFonts w:ascii="Times New Roman" w:hAnsi="Times New Roman" w:cs="Times New Roman"/>
          <w:sz w:val="24"/>
          <w:szCs w:val="24"/>
        </w:rPr>
        <w:t xml:space="preserve"> </w:t>
      </w:r>
      <w:r w:rsidRPr="00F32397">
        <w:rPr>
          <w:rFonts w:ascii="Times New Roman" w:hAnsi="Times New Roman" w:cs="Times New Roman"/>
          <w:sz w:val="24"/>
          <w:szCs w:val="24"/>
        </w:rPr>
        <w:t xml:space="preserve">downstream analyses focuses </w:t>
      </w:r>
      <w:r w:rsidR="004774AA">
        <w:rPr>
          <w:rFonts w:ascii="Times New Roman" w:hAnsi="Times New Roman" w:cs="Times New Roman"/>
          <w:sz w:val="24"/>
          <w:szCs w:val="24"/>
        </w:rPr>
        <w:t xml:space="preserve">additionally </w:t>
      </w:r>
      <w:r w:rsidRPr="00F32397">
        <w:rPr>
          <w:rFonts w:ascii="Times New Roman" w:hAnsi="Times New Roman" w:cs="Times New Roman"/>
          <w:sz w:val="24"/>
          <w:szCs w:val="24"/>
        </w:rPr>
        <w:t xml:space="preserve">on relating allele-specific activity to known genomic </w:t>
      </w:r>
      <w:r w:rsidR="00756FC7" w:rsidRPr="00F32397">
        <w:rPr>
          <w:rFonts w:ascii="Times New Roman" w:hAnsi="Times New Roman" w:cs="Times New Roman"/>
          <w:sz w:val="24"/>
          <w:szCs w:val="24"/>
        </w:rPr>
        <w:t xml:space="preserve">elements and </w:t>
      </w:r>
      <w:r w:rsidRPr="00F32397">
        <w:rPr>
          <w:rFonts w:ascii="Times New Roman" w:hAnsi="Times New Roman" w:cs="Times New Roman"/>
          <w:sz w:val="24"/>
          <w:szCs w:val="24"/>
        </w:rPr>
        <w:t xml:space="preserve">annotations, such as CDS </w:t>
      </w:r>
      <w:r w:rsidR="00B761A1" w:rsidRPr="00F32397">
        <w:rPr>
          <w:rFonts w:ascii="Times New Roman" w:hAnsi="Times New Roman" w:cs="Times New Roman"/>
          <w:sz w:val="24"/>
          <w:szCs w:val="24"/>
        </w:rPr>
        <w:t>and various non-coding regions.</w:t>
      </w:r>
      <w:r w:rsidR="008A7C06">
        <w:rPr>
          <w:rFonts w:ascii="Times New Roman" w:hAnsi="Times New Roman" w:cs="Times New Roman"/>
          <w:sz w:val="24"/>
          <w:szCs w:val="24"/>
        </w:rPr>
        <w:t xml:space="preserve"> However, such element-centric analyses will not be feasible without a large number of ASE and ASB SNVs.</w:t>
      </w:r>
      <w:r w:rsidR="007F4276">
        <w:rPr>
          <w:rFonts w:ascii="Times New Roman" w:hAnsi="Times New Roman" w:cs="Times New Roman"/>
          <w:sz w:val="24"/>
          <w:szCs w:val="24"/>
        </w:rPr>
        <w:t xml:space="preserve"> </w:t>
      </w:r>
      <w:r w:rsidR="008A7C06">
        <w:rPr>
          <w:rFonts w:ascii="Times New Roman" w:hAnsi="Times New Roman" w:cs="Times New Roman"/>
          <w:sz w:val="24"/>
          <w:szCs w:val="24"/>
        </w:rPr>
        <w:t xml:space="preserve">It is important to appreciate that </w:t>
      </w:r>
      <w:r w:rsidR="007F4276">
        <w:rPr>
          <w:rFonts w:ascii="Times New Roman" w:hAnsi="Times New Roman" w:cs="Times New Roman"/>
          <w:sz w:val="24"/>
          <w:szCs w:val="24"/>
        </w:rPr>
        <w:t>a</w:t>
      </w:r>
      <w:r w:rsidRPr="00F32397">
        <w:rPr>
          <w:rFonts w:ascii="Times New Roman" w:hAnsi="Times New Roman" w:cs="Times New Roman"/>
          <w:sz w:val="24"/>
          <w:szCs w:val="24"/>
        </w:rPr>
        <w:t xml:space="preserve"> significant portion of SNVs are rare</w:t>
      </w:r>
      <w:r w:rsidR="008A7C06">
        <w:rPr>
          <w:rFonts w:ascii="Times New Roman" w:hAnsi="Times New Roman" w:cs="Times New Roman"/>
          <w:sz w:val="24"/>
          <w:szCs w:val="24"/>
        </w:rPr>
        <w:t xml:space="preserve">, thus the abundance of and detection of rare AS variants increase with many genomes. Previous studies mostly focus on a very small number of genomes. Hence, it is difficult to perform AS analyses on rare variants from a single study. Yet, having a large number of rare variants is important, especially in quantifying allelic activity in elements, as this requires aggregating information from multiple SNVs across the </w:t>
      </w:r>
      <w:r w:rsidR="00A552AB">
        <w:rPr>
          <w:rFonts w:ascii="Times New Roman" w:hAnsi="Times New Roman" w:cs="Times New Roman"/>
          <w:sz w:val="24"/>
          <w:szCs w:val="24"/>
        </w:rPr>
        <w:t xml:space="preserve">a genomic </w:t>
      </w:r>
      <w:r w:rsidR="008A7C06">
        <w:rPr>
          <w:rFonts w:ascii="Times New Roman" w:hAnsi="Times New Roman" w:cs="Times New Roman"/>
          <w:sz w:val="24"/>
          <w:szCs w:val="24"/>
        </w:rPr>
        <w:t>region. C</w:t>
      </w:r>
      <w:r w:rsidRPr="00F32397">
        <w:rPr>
          <w:rFonts w:ascii="Times New Roman" w:hAnsi="Times New Roman" w:cs="Times New Roman"/>
          <w:sz w:val="24"/>
          <w:szCs w:val="24"/>
        </w:rPr>
        <w:t xml:space="preserve">onsolidating rare allele-specific SNVs </w:t>
      </w:r>
      <w:r w:rsidR="008A7C06">
        <w:rPr>
          <w:rFonts w:ascii="Times New Roman" w:hAnsi="Times New Roman" w:cs="Times New Roman"/>
          <w:sz w:val="24"/>
          <w:szCs w:val="24"/>
        </w:rPr>
        <w:t xml:space="preserve">is also </w:t>
      </w:r>
      <w:r w:rsidR="00A552AB">
        <w:rPr>
          <w:rFonts w:ascii="Times New Roman" w:hAnsi="Times New Roman" w:cs="Times New Roman"/>
          <w:sz w:val="24"/>
          <w:szCs w:val="24"/>
        </w:rPr>
        <w:t xml:space="preserve">helpful </w:t>
      </w:r>
      <w:r w:rsidRPr="00F32397">
        <w:rPr>
          <w:rFonts w:ascii="Times New Roman" w:hAnsi="Times New Roman" w:cs="Times New Roman"/>
          <w:sz w:val="24"/>
          <w:szCs w:val="24"/>
        </w:rPr>
        <w:t xml:space="preserve">in </w:t>
      </w:r>
      <w:r w:rsidR="003D7A5D" w:rsidRPr="00F32397">
        <w:rPr>
          <w:rFonts w:ascii="Times New Roman" w:hAnsi="Times New Roman" w:cs="Times New Roman"/>
          <w:sz w:val="24"/>
          <w:szCs w:val="24"/>
        </w:rPr>
        <w:t>defining SNV sets</w:t>
      </w:r>
      <w:r w:rsidR="00366406">
        <w:rPr>
          <w:rFonts w:ascii="Times New Roman" w:hAnsi="Times New Roman" w:cs="Times New Roman"/>
          <w:sz w:val="24"/>
          <w:szCs w:val="24"/>
        </w:rPr>
        <w:t xml:space="preserve">, </w:t>
      </w:r>
      <w:r w:rsidR="003D7A5D" w:rsidRPr="00F32397">
        <w:rPr>
          <w:rFonts w:ascii="Times New Roman" w:hAnsi="Times New Roman" w:cs="Times New Roman"/>
          <w:sz w:val="24"/>
          <w:szCs w:val="24"/>
        </w:rPr>
        <w:t xml:space="preserve">which allows us to assign </w:t>
      </w:r>
      <w:r w:rsidR="002C3BC9">
        <w:rPr>
          <w:rFonts w:ascii="Times New Roman" w:hAnsi="Times New Roman" w:cs="Times New Roman"/>
          <w:sz w:val="24"/>
          <w:szCs w:val="24"/>
        </w:rPr>
        <w:t>allelic activity scores</w:t>
      </w:r>
      <w:r w:rsidRPr="00F32397">
        <w:rPr>
          <w:rFonts w:ascii="Times New Roman" w:hAnsi="Times New Roman" w:cs="Times New Roman"/>
          <w:sz w:val="24"/>
          <w:szCs w:val="24"/>
        </w:rPr>
        <w:t xml:space="preserve"> to </w:t>
      </w:r>
      <w:r w:rsidR="00366406">
        <w:rPr>
          <w:rFonts w:ascii="Times New Roman" w:hAnsi="Times New Roman" w:cs="Times New Roman"/>
          <w:sz w:val="24"/>
          <w:szCs w:val="24"/>
        </w:rPr>
        <w:t xml:space="preserve">genomic </w:t>
      </w:r>
      <w:r w:rsidRPr="00F32397">
        <w:rPr>
          <w:rFonts w:ascii="Times New Roman" w:hAnsi="Times New Roman" w:cs="Times New Roman"/>
          <w:sz w:val="24"/>
          <w:szCs w:val="24"/>
        </w:rPr>
        <w:t>regions</w:t>
      </w:r>
      <w:r w:rsidR="00366406">
        <w:rPr>
          <w:rFonts w:ascii="Times New Roman" w:hAnsi="Times New Roman" w:cs="Times New Roman"/>
          <w:sz w:val="24"/>
          <w:szCs w:val="24"/>
        </w:rPr>
        <w:t xml:space="preserve"> </w:t>
      </w:r>
      <w:r w:rsidR="00B761A1" w:rsidRPr="00F32397">
        <w:rPr>
          <w:rFonts w:ascii="Times New Roman" w:hAnsi="Times New Roman" w:cs="Times New Roman"/>
          <w:sz w:val="24"/>
          <w:szCs w:val="24"/>
        </w:rPr>
        <w:t xml:space="preserve">or multiple variants </w:t>
      </w:r>
      <w:r w:rsidRPr="00F32397">
        <w:rPr>
          <w:rFonts w:ascii="Times New Roman" w:hAnsi="Times New Roman" w:cs="Times New Roman"/>
          <w:sz w:val="24"/>
          <w:szCs w:val="24"/>
        </w:rPr>
        <w:t>ba</w:t>
      </w:r>
      <w:r w:rsidR="00366406">
        <w:rPr>
          <w:rFonts w:ascii="Times New Roman" w:hAnsi="Times New Roman" w:cs="Times New Roman"/>
          <w:sz w:val="24"/>
          <w:szCs w:val="24"/>
        </w:rPr>
        <w:t>sed on allele-specific activity</w:t>
      </w:r>
      <w:r w:rsidR="00366406" w:rsidRPr="00F32397">
        <w:rPr>
          <w:rFonts w:ascii="Times New Roman" w:hAnsi="Times New Roman" w:cs="Times New Roman"/>
          <w:sz w:val="24"/>
          <w:szCs w:val="24"/>
        </w:rPr>
        <w:t xml:space="preserve">; </w:t>
      </w:r>
      <w:r w:rsidR="00AA4954">
        <w:rPr>
          <w:rFonts w:ascii="Times New Roman" w:hAnsi="Times New Roman" w:cs="Times New Roman"/>
          <w:sz w:val="24"/>
          <w:szCs w:val="24"/>
        </w:rPr>
        <w:t>this</w:t>
      </w:r>
      <w:r w:rsidR="00366406" w:rsidRPr="00F32397">
        <w:rPr>
          <w:rFonts w:ascii="Times New Roman" w:hAnsi="Times New Roman" w:cs="Times New Roman"/>
          <w:sz w:val="24"/>
          <w:szCs w:val="24"/>
        </w:rPr>
        <w:t xml:space="preserve"> is akin to the idea of burden tests for rare variants in association studies.</w:t>
      </w:r>
      <w:r w:rsidR="00366406" w:rsidRPr="00F32397">
        <w:rPr>
          <w:rFonts w:ascii="Times New Roman" w:hAnsi="Times New Roman" w:cs="Times New Roman"/>
          <w:sz w:val="24"/>
          <w:szCs w:val="24"/>
        </w:rPr>
        <w:fldChar w:fldCharType="begin" w:fldLock="1"/>
      </w:r>
      <w:r w:rsidR="008228EE">
        <w:rPr>
          <w:rFonts w:ascii="Times New Roman" w:hAnsi="Times New Roman" w:cs="Times New Roman"/>
          <w:sz w:val="24"/>
          <w:szCs w:val="24"/>
        </w:rPr>
        <w:instrText>ADDIN CSL_CITATION { "citationItems" : [ { "id" : "ITEM-1", "itemData" : { "DOI" : "10.1016/j.ajhg.2010.04.005", "ISBN" : "1537-6605 (Electronic)\\r0002-9297 (Linking)", "ISSN" : "00029297", "PMID" : "20471002", "abstract" : "Deep sequencing will soon generate comprehensive sequence information in large disease samples. Although the power to detect association with an individual rare variant is limited, pooling variants by gene or pathway into a composite test provides an alternative strategy for identifying susceptibility genes. We describe a statistical method for detecting association of multiple rare variants in protein-coding genes with a quantitative or dichotomous trait. The approach is based on the regression of phenotypic values on individuals' genotype scores subject to a variable allele-frequency threshold, incorporating computational predictions of the functional effects of missense variants. Statistical significance is assessed by permutation testing with variable thresholds. We used a rigorous population-genetics simulation framework to evaluate the power of the method, and we applied the method to empirical sequencing data from three disease studies. \u00a9 2010 The American Society of Human Genetics.", "author" : [ { "dropping-particle" : "", "family" : "Price", "given" : "Alkes L.", "non-dropping-particle" : "", "parse-names" : false, "suffix" : "" }, { "dropping-particle" : "V.", "family" : "Kryukov", "given" : "Gregory", "non-dropping-particle" : "", "parse-names" : false, "suffix" : "" }, { "dropping-particle" : "", "family" : "Bakker", "given" : "Paul I W", "non-dropping-particle" : "de", "parse-names" : false, "suffix" : "" }, { "dropping-particle" : "", "family" : "Purcell", "given" : "Shaun M.", "non-dropping-particle" : "", "parse-names" : false, "suffix" : "" }, { "dropping-particle" : "", "family" : "Staples", "given" : "Jeff", "non-dropping-particle" : "", "parse-names" : false, "suffix" : "" }, { "dropping-particle" : "", "family" : "Wei", "given" : "Lee Jen", "non-dropping-particle" : "", "parse-names" : false, "suffix" : "" }, { "dropping-particle" : "", "family" : "Sunyaev", "given" : "Shamil R.", "non-dropping-particle" : "", "parse-names" : false, "suffix" : "" } ], "container-title" : "American Journal of Human Genetics", "id" : "ITEM-1", "issue" : "6", "issued" : { "date-parts" : [ [ "2010" ] ] }, "page" : "832-838", "title" : "Pooled Association Tests for Rare Variants in Exon-Resequencing Studies", "type" : "article-journal", "volume" : "86" }, "uris" : [ "http://www.mendeley.com/documents/?uuid=34434300-1a08-4143-aa99-8306becc6cdd" ] }, { "id" : "ITEM-2", "itemData" : { "DOI" : "10.1159/000288704", "ISBN" : "1423-0062 (Electronic)\\r0001-5652 (Linking)", "ISSN" : "00015652", "PMID" : "20413981", "abstract" : "Since associations between complex diseases and common variants are typically weak, and approaches to genotyping rare variants (e.g. by next-generation resequencing) multiply, there is an urgent demand to develop powerful association tests that are able to detect disease associations with both common and rare variants. In this article we present such a test. It is based on data-adaptive modifications to a so-called Sum test originally proposed for common variants, which aims to strike a balance between utilizing information on multiple markers in linkage disequilibrium and reducing the cost of large degrees of freedom or of multiple testing adjustment. When applied to multiple common or rare variants in a candidate region, the proposed test is easy to use with 1 degree of freedom and without the need for multiple testing adjustment. We show that the proposed test has high power across a wide range of scenarios with either common or rare variants, or both. In particular, in some situations the proposed test performs better than several commonly used methods.", "author" : [ { "dropping-particle" : "", "family" : "Han", "given" : "Fang", "non-dropping-particle" : "", "parse-names" : false, "suffix" : "" }, { "dropping-particle" : "", "family" : "Pan", "given" : "Wei", "non-dropping-particle" : "", "parse-names" : false, "suffix" : "" } ], "container-title" : "Human Heredity", "id" : "ITEM-2", "issue" : "1", "issued" : { "date-parts" : [ [ "2010" ] ] }, "page" : "42-54", "title" : "A data-adaptive sum test for disease association with multiple common or rare variants", "type" : "article-journal", "volume" : "70" }, "uris" : [ "http://www.mendeley.com/documents/?uuid=36cd5fcc-71cd-4269-b458-1f38fa428b14" ] } ], "mendeley" : { "formattedCitation" : "&lt;sup&gt;46,47&lt;/sup&gt;", "plainTextFormattedCitation" : "46,47", "previouslyFormattedCitation" : "&lt;sup&gt;46,47&lt;/sup&gt;" }, "properties" : { "noteIndex" : 0 }, "schema" : "https://github.com/citation-style-language/schema/raw/master/csl-citation.json" }</w:instrText>
      </w:r>
      <w:r w:rsidR="00366406" w:rsidRPr="00F32397">
        <w:rPr>
          <w:rFonts w:ascii="Times New Roman" w:hAnsi="Times New Roman" w:cs="Times New Roman"/>
          <w:sz w:val="24"/>
          <w:szCs w:val="24"/>
        </w:rPr>
        <w:fldChar w:fldCharType="separate"/>
      </w:r>
      <w:r w:rsidR="008228EE" w:rsidRPr="008228EE">
        <w:rPr>
          <w:rFonts w:ascii="Times New Roman" w:hAnsi="Times New Roman" w:cs="Times New Roman"/>
          <w:noProof/>
          <w:sz w:val="24"/>
          <w:szCs w:val="24"/>
          <w:vertAlign w:val="superscript"/>
          <w:lang w:eastAsia="zh-TW"/>
        </w:rPr>
        <w:t>46,47</w:t>
      </w:r>
      <w:r w:rsidR="00366406" w:rsidRPr="00F32397">
        <w:rPr>
          <w:rFonts w:ascii="Times New Roman" w:hAnsi="Times New Roman" w:cs="Times New Roman"/>
          <w:sz w:val="24"/>
          <w:szCs w:val="24"/>
        </w:rPr>
        <w:fldChar w:fldCharType="end"/>
      </w:r>
      <w:r w:rsidR="00366406">
        <w:rPr>
          <w:rFonts w:ascii="Times New Roman" w:hAnsi="Times New Roman" w:cs="Times New Roman"/>
          <w:sz w:val="24"/>
          <w:szCs w:val="24"/>
        </w:rPr>
        <w:t xml:space="preserve"> </w:t>
      </w:r>
      <w:r w:rsidR="00EE6D7F">
        <w:rPr>
          <w:rFonts w:ascii="Times New Roman" w:hAnsi="Times New Roman" w:cs="Times New Roman"/>
          <w:sz w:val="24"/>
          <w:szCs w:val="24"/>
        </w:rPr>
        <w:t>Such an</w:t>
      </w:r>
      <w:r w:rsidR="00366406">
        <w:rPr>
          <w:rFonts w:ascii="Times New Roman" w:hAnsi="Times New Roman" w:cs="Times New Roman"/>
          <w:sz w:val="24"/>
          <w:szCs w:val="24"/>
        </w:rPr>
        <w:t xml:space="preserve"> assignment of </w:t>
      </w:r>
      <w:r w:rsidR="00A552AB">
        <w:rPr>
          <w:rFonts w:ascii="Times New Roman" w:hAnsi="Times New Roman" w:cs="Times New Roman"/>
          <w:sz w:val="24"/>
          <w:szCs w:val="24"/>
        </w:rPr>
        <w:t xml:space="preserve">allelic activity scores </w:t>
      </w:r>
      <w:r w:rsidR="00366406">
        <w:rPr>
          <w:rFonts w:ascii="Times New Roman" w:hAnsi="Times New Roman" w:cs="Times New Roman"/>
          <w:sz w:val="24"/>
          <w:szCs w:val="24"/>
        </w:rPr>
        <w:t xml:space="preserve">is </w:t>
      </w:r>
      <w:r w:rsidR="00EE6D7F">
        <w:rPr>
          <w:rFonts w:ascii="Times New Roman" w:hAnsi="Times New Roman" w:cs="Times New Roman"/>
          <w:sz w:val="24"/>
          <w:szCs w:val="24"/>
        </w:rPr>
        <w:t xml:space="preserve">also </w:t>
      </w:r>
      <w:r w:rsidR="00366406">
        <w:rPr>
          <w:rFonts w:ascii="Times New Roman" w:hAnsi="Times New Roman" w:cs="Times New Roman"/>
          <w:sz w:val="24"/>
          <w:szCs w:val="24"/>
        </w:rPr>
        <w:t xml:space="preserve">useful </w:t>
      </w:r>
      <w:r w:rsidRPr="00F32397">
        <w:rPr>
          <w:rFonts w:ascii="Times New Roman" w:hAnsi="Times New Roman" w:cs="Times New Roman"/>
          <w:sz w:val="24"/>
          <w:szCs w:val="24"/>
        </w:rPr>
        <w:t xml:space="preserve">when incorporating into </w:t>
      </w:r>
      <w:r w:rsidR="00756FC7" w:rsidRPr="00F32397">
        <w:rPr>
          <w:rFonts w:ascii="Times New Roman" w:hAnsi="Times New Roman" w:cs="Times New Roman"/>
          <w:sz w:val="24"/>
          <w:szCs w:val="24"/>
        </w:rPr>
        <w:t>large-scale annotation pipelines</w:t>
      </w:r>
      <w:r w:rsidR="00C168B2">
        <w:rPr>
          <w:rFonts w:ascii="Times New Roman" w:hAnsi="Times New Roman" w:cs="Times New Roman"/>
          <w:sz w:val="24"/>
          <w:szCs w:val="24"/>
        </w:rPr>
        <w:t>.</w:t>
      </w:r>
      <w:r w:rsidRPr="00F32397">
        <w:rPr>
          <w:rFonts w:ascii="Times New Roman" w:hAnsi="Times New Roman" w:cs="Times New Roman"/>
          <w:sz w:val="24"/>
          <w:szCs w:val="24"/>
        </w:rPr>
        <w:fldChar w:fldCharType="begin" w:fldLock="1"/>
      </w:r>
      <w:r w:rsidR="008228EE">
        <w:rPr>
          <w:rFonts w:ascii="Times New Roman" w:hAnsi="Times New Roman" w:cs="Times New Roman"/>
          <w:sz w:val="24"/>
          <w:szCs w:val="24"/>
        </w:rPr>
        <w:instrText>ADDIN CSL_CITATION { "citationItems" : [ { "id" : "ITEM-1", "itemData" : { "DOI" : "10.1186/s13059-014-0480-5", "PMID" : "25273974", "author" : [ { "dropping-particle" : "", "family" : "Fu", "given" : "Yao", "non-dropping-particle" : "", "parse-names" : false, "suffix" : "" }, { "dropping-particle" : "", "family" : "Liu", "given" : "Zhu", "non-dropping-particle" : "", "parse-names" : false, "suffix" : "" }, { "dropping-particle" : "", "family" : "Lou", "given" : "Shaoke", "non-dropping-particle" : "", "parse-names" : false, "suffix" : "" }, { "dropping-particle" : "", "family" : "Bedford", "given" : "Jason", "non-dropping-particle" : "", "parse-names" : false, "suffix" : "" }, { "dropping-particle" : "", "family" : "Mu", "given" : "Xinmeng Jasmine", "non-dropping-particle" : "", "parse-names" : false, "suffix" : "" }, { "dropping-particle" : "", "family" : "Yip", "given" : "Kevin Y", "non-dropping-particle" : "", "parse-names" : false, "suffix" : "" }, { "dropping-particle" : "", "family" : "Khurana", "given" : "Ekta", "non-dropping-particle" : "", "parse-names" : false, "suffix" : "" } ], "id" : "ITEM-1", "issued" : { "date-parts" : [ [ "2014" ] ] }, "title" : "FunSeq2 : a framework for prioritizing noncoding regulatory variants in cancer", "type" : "article-journal" }, "uris" : [ "http://www.mendeley.com/documents/?uuid=e1bb2555-68f3-405d-a636-0a130781e361" ] } ], "mendeley" : { "formattedCitation" : "&lt;sup&gt;48&lt;/sup&gt;", "plainTextFormattedCitation" : "48", "previouslyFormattedCitation" : "&lt;sup&gt;48&lt;/sup&gt;"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8228EE" w:rsidRPr="008228EE">
        <w:rPr>
          <w:rFonts w:ascii="Times New Roman" w:hAnsi="Times New Roman" w:cs="Times New Roman"/>
          <w:noProof/>
          <w:sz w:val="24"/>
          <w:szCs w:val="24"/>
          <w:vertAlign w:val="superscript"/>
        </w:rPr>
        <w:t>48</w:t>
      </w:r>
      <w:r w:rsidRPr="00F32397">
        <w:rPr>
          <w:rFonts w:ascii="Times New Roman" w:hAnsi="Times New Roman" w:cs="Times New Roman"/>
          <w:sz w:val="24"/>
          <w:szCs w:val="24"/>
        </w:rPr>
        <w:fldChar w:fldCharType="end"/>
      </w:r>
    </w:p>
    <w:p w14:paraId="6757A2A9" w14:textId="77777777" w:rsidR="003D7A5D" w:rsidRPr="00F32397" w:rsidRDefault="003D7A5D" w:rsidP="00F93982">
      <w:pPr>
        <w:spacing w:after="0" w:line="240" w:lineRule="auto"/>
        <w:rPr>
          <w:rFonts w:ascii="Times New Roman" w:hAnsi="Times New Roman" w:cs="Times New Roman"/>
          <w:sz w:val="24"/>
          <w:szCs w:val="24"/>
          <w:lang w:eastAsia="zh-TW"/>
        </w:rPr>
      </w:pPr>
    </w:p>
    <w:p w14:paraId="28082282" w14:textId="6372A3DA" w:rsidR="00B20AE2" w:rsidRPr="00F32397" w:rsidRDefault="00B20AE2" w:rsidP="00F93982">
      <w:pPr>
        <w:spacing w:after="0" w:line="240" w:lineRule="auto"/>
        <w:rPr>
          <w:rFonts w:ascii="Times New Roman" w:hAnsi="Times New Roman" w:cs="Times New Roman"/>
          <w:sz w:val="24"/>
          <w:szCs w:val="24"/>
          <w:lang w:eastAsia="zh-TW"/>
        </w:rPr>
      </w:pPr>
      <w:r w:rsidRPr="00F32397">
        <w:rPr>
          <w:rFonts w:ascii="Times New Roman" w:hAnsi="Times New Roman" w:cs="Times New Roman"/>
          <w:sz w:val="24"/>
          <w:szCs w:val="24"/>
          <w:lang w:eastAsia="zh-TW"/>
        </w:rPr>
        <w:t xml:space="preserve">We have </w:t>
      </w:r>
      <w:r w:rsidR="003D7A5D" w:rsidRPr="00F32397">
        <w:rPr>
          <w:rFonts w:ascii="Times New Roman" w:hAnsi="Times New Roman" w:cs="Times New Roman"/>
          <w:sz w:val="24"/>
          <w:szCs w:val="24"/>
          <w:lang w:eastAsia="zh-TW"/>
        </w:rPr>
        <w:t xml:space="preserve">also </w:t>
      </w:r>
      <w:r w:rsidRPr="00F32397">
        <w:rPr>
          <w:rFonts w:ascii="Times New Roman" w:hAnsi="Times New Roman" w:cs="Times New Roman"/>
          <w:sz w:val="24"/>
          <w:szCs w:val="24"/>
          <w:lang w:eastAsia="zh-TW"/>
        </w:rPr>
        <w:t xml:space="preserve">adopted two ways to analyze enrichment: an expanded approach that capitalizes on the number of individuals and a collapsed approach that computes enrichment based on unique </w:t>
      </w:r>
      <w:r w:rsidR="003D7A5D" w:rsidRPr="00F32397">
        <w:rPr>
          <w:rFonts w:ascii="Times New Roman" w:hAnsi="Times New Roman" w:cs="Times New Roman"/>
          <w:sz w:val="24"/>
          <w:szCs w:val="24"/>
          <w:lang w:eastAsia="zh-TW"/>
        </w:rPr>
        <w:t xml:space="preserve">allele-specific </w:t>
      </w:r>
      <w:r w:rsidRPr="00F32397">
        <w:rPr>
          <w:rFonts w:ascii="Times New Roman" w:hAnsi="Times New Roman" w:cs="Times New Roman"/>
          <w:sz w:val="24"/>
          <w:szCs w:val="24"/>
          <w:lang w:eastAsia="zh-TW"/>
        </w:rPr>
        <w:t>SNVs occurring in at least one individual.</w:t>
      </w:r>
      <w:r w:rsidR="003D7A5D" w:rsidRPr="00F32397">
        <w:rPr>
          <w:rFonts w:ascii="Times New Roman" w:hAnsi="Times New Roman" w:cs="Times New Roman"/>
          <w:sz w:val="24"/>
          <w:szCs w:val="24"/>
          <w:lang w:eastAsia="zh-TW"/>
        </w:rPr>
        <w:t xml:space="preserve"> </w:t>
      </w:r>
      <w:r w:rsidR="00543F31">
        <w:rPr>
          <w:rFonts w:ascii="Times New Roman" w:hAnsi="Times New Roman" w:cs="Times New Roman"/>
          <w:sz w:val="24"/>
          <w:szCs w:val="24"/>
          <w:lang w:eastAsia="zh-TW"/>
        </w:rPr>
        <w:t xml:space="preserve">An expanded population-aware approach emphasizes </w:t>
      </w:r>
      <w:del w:id="146" w:author="Jieming Chen" w:date="2015-11-15T16:51:00Z">
        <w:r w:rsidR="00543F31">
          <w:rPr>
            <w:rFonts w:ascii="Times New Roman" w:hAnsi="Times New Roman" w:cs="Times New Roman"/>
            <w:sz w:val="24"/>
            <w:szCs w:val="24"/>
            <w:lang w:eastAsia="zh-TW"/>
          </w:rPr>
          <w:delText>on</w:delText>
        </w:r>
      </w:del>
      <w:ins w:id="147" w:author="Jieming Chen" w:date="2015-11-15T16:51:00Z">
        <w:r w:rsidR="002F6CB8">
          <w:rPr>
            <w:rFonts w:ascii="Times New Roman" w:hAnsi="Times New Roman" w:cs="Times New Roman"/>
            <w:sz w:val="24"/>
            <w:szCs w:val="24"/>
            <w:lang w:eastAsia="zh-TW"/>
          </w:rPr>
          <w:t>the</w:t>
        </w:r>
      </w:ins>
      <w:r w:rsidR="00543F31">
        <w:rPr>
          <w:rFonts w:ascii="Times New Roman" w:hAnsi="Times New Roman" w:cs="Times New Roman"/>
          <w:sz w:val="24"/>
          <w:szCs w:val="24"/>
          <w:lang w:eastAsia="zh-TW"/>
        </w:rPr>
        <w:t xml:space="preserve"> common allele-specific variants found across multiple genomes to determine the allele-specificity of an element. An element is deemed more likely to be </w:t>
      </w:r>
      <w:r w:rsidR="00DF5C34">
        <w:rPr>
          <w:rFonts w:ascii="Times New Roman" w:hAnsi="Times New Roman" w:cs="Times New Roman"/>
          <w:sz w:val="24"/>
          <w:szCs w:val="24"/>
          <w:lang w:eastAsia="zh-TW"/>
        </w:rPr>
        <w:t>allelic</w:t>
      </w:r>
      <w:r w:rsidR="00543F31">
        <w:rPr>
          <w:rFonts w:ascii="Times New Roman" w:hAnsi="Times New Roman" w:cs="Times New Roman"/>
          <w:sz w:val="24"/>
          <w:szCs w:val="24"/>
          <w:lang w:eastAsia="zh-TW"/>
        </w:rPr>
        <w:t xml:space="preserve"> if it is supported by more evidence of an allele-specific SNV occurring in multiple individuals. On the other hand, a collapsed approach treats each common</w:t>
      </w:r>
      <w:r w:rsidR="003515D6">
        <w:rPr>
          <w:rFonts w:ascii="Times New Roman" w:hAnsi="Times New Roman" w:cs="Times New Roman"/>
          <w:sz w:val="24"/>
          <w:szCs w:val="24"/>
          <w:lang w:eastAsia="zh-TW"/>
        </w:rPr>
        <w:t xml:space="preserve"> and rare variant independently. An element th</w:t>
      </w:r>
      <w:r w:rsidR="00DF5C34">
        <w:rPr>
          <w:rFonts w:ascii="Times New Roman" w:hAnsi="Times New Roman" w:cs="Times New Roman"/>
          <w:sz w:val="24"/>
          <w:szCs w:val="24"/>
          <w:lang w:eastAsia="zh-TW"/>
        </w:rPr>
        <w:t>at is deemed more allelic</w:t>
      </w:r>
      <w:r w:rsidR="00D51F0E">
        <w:rPr>
          <w:rFonts w:ascii="Times New Roman" w:hAnsi="Times New Roman" w:cs="Times New Roman"/>
          <w:sz w:val="24"/>
          <w:szCs w:val="24"/>
          <w:lang w:eastAsia="zh-TW"/>
        </w:rPr>
        <w:t xml:space="preserve"> in this case</w:t>
      </w:r>
      <w:del w:id="148" w:author="Jieming Chen" w:date="2015-11-15T16:51:00Z">
        <w:r w:rsidR="003515D6">
          <w:rPr>
            <w:rFonts w:ascii="Times New Roman" w:hAnsi="Times New Roman" w:cs="Times New Roman"/>
            <w:sz w:val="24"/>
            <w:szCs w:val="24"/>
            <w:lang w:eastAsia="zh-TW"/>
          </w:rPr>
          <w:delText>,</w:delText>
        </w:r>
      </w:del>
      <w:r w:rsidR="003515D6">
        <w:rPr>
          <w:rFonts w:ascii="Times New Roman" w:hAnsi="Times New Roman" w:cs="Times New Roman"/>
          <w:sz w:val="24"/>
          <w:szCs w:val="24"/>
          <w:lang w:eastAsia="zh-TW"/>
        </w:rPr>
        <w:t xml:space="preserve"> but not in the population-aware enrichment analysis, might mean that there are many more rare variants</w:t>
      </w:r>
      <w:r w:rsidR="002F5EEB">
        <w:rPr>
          <w:rFonts w:ascii="Times New Roman" w:hAnsi="Times New Roman" w:cs="Times New Roman"/>
          <w:sz w:val="24"/>
          <w:szCs w:val="24"/>
          <w:lang w:eastAsia="zh-TW"/>
        </w:rPr>
        <w:t xml:space="preserve"> </w:t>
      </w:r>
      <w:r w:rsidR="003515D6">
        <w:rPr>
          <w:rFonts w:ascii="Times New Roman" w:hAnsi="Times New Roman" w:cs="Times New Roman"/>
          <w:sz w:val="24"/>
          <w:szCs w:val="24"/>
          <w:lang w:eastAsia="zh-TW"/>
        </w:rPr>
        <w:t xml:space="preserve">exhibiting allele-specific behavior. </w:t>
      </w:r>
      <w:r w:rsidR="002F5EEB">
        <w:rPr>
          <w:rFonts w:ascii="Times New Roman" w:hAnsi="Times New Roman" w:cs="Times New Roman"/>
          <w:sz w:val="24"/>
          <w:szCs w:val="24"/>
          <w:lang w:eastAsia="zh-TW"/>
        </w:rPr>
        <w:t>A point to note is that t</w:t>
      </w:r>
      <w:r w:rsidR="003515D6">
        <w:rPr>
          <w:rFonts w:ascii="Times New Roman" w:hAnsi="Times New Roman" w:cs="Times New Roman"/>
          <w:sz w:val="24"/>
          <w:szCs w:val="24"/>
          <w:lang w:eastAsia="zh-TW"/>
        </w:rPr>
        <w:t xml:space="preserve">his </w:t>
      </w:r>
      <w:r w:rsidR="002F5EEB">
        <w:rPr>
          <w:rFonts w:ascii="Times New Roman" w:hAnsi="Times New Roman" w:cs="Times New Roman"/>
          <w:sz w:val="24"/>
          <w:szCs w:val="24"/>
          <w:lang w:eastAsia="zh-TW"/>
        </w:rPr>
        <w:t xml:space="preserve">type of allele-specific elements </w:t>
      </w:r>
      <w:r w:rsidR="003515D6">
        <w:rPr>
          <w:rFonts w:ascii="Times New Roman" w:hAnsi="Times New Roman" w:cs="Times New Roman"/>
          <w:sz w:val="24"/>
          <w:szCs w:val="24"/>
          <w:lang w:eastAsia="zh-TW"/>
        </w:rPr>
        <w:t xml:space="preserve">would not have </w:t>
      </w:r>
      <w:r w:rsidR="002F5EEB">
        <w:rPr>
          <w:rFonts w:ascii="Times New Roman" w:hAnsi="Times New Roman" w:cs="Times New Roman"/>
          <w:sz w:val="24"/>
          <w:szCs w:val="24"/>
          <w:lang w:eastAsia="zh-TW"/>
        </w:rPr>
        <w:t xml:space="preserve">been </w:t>
      </w:r>
      <w:r w:rsidR="003515D6">
        <w:rPr>
          <w:rFonts w:ascii="Times New Roman" w:hAnsi="Times New Roman" w:cs="Times New Roman"/>
          <w:sz w:val="24"/>
          <w:szCs w:val="24"/>
          <w:lang w:eastAsia="zh-TW"/>
        </w:rPr>
        <w:t xml:space="preserve">picked out with </w:t>
      </w:r>
      <w:r w:rsidR="002F5EEB">
        <w:rPr>
          <w:rFonts w:ascii="Times New Roman" w:hAnsi="Times New Roman" w:cs="Times New Roman"/>
          <w:sz w:val="24"/>
          <w:szCs w:val="24"/>
          <w:lang w:eastAsia="zh-TW"/>
        </w:rPr>
        <w:t xml:space="preserve">a small </w:t>
      </w:r>
      <w:r w:rsidR="003515D6">
        <w:rPr>
          <w:rFonts w:ascii="Times New Roman" w:hAnsi="Times New Roman" w:cs="Times New Roman"/>
          <w:sz w:val="24"/>
          <w:szCs w:val="24"/>
          <w:lang w:eastAsia="zh-TW"/>
        </w:rPr>
        <w:t>number of genomes. T</w:t>
      </w:r>
      <w:r w:rsidR="00543F31">
        <w:rPr>
          <w:rFonts w:ascii="Times New Roman" w:hAnsi="Times New Roman" w:cs="Times New Roman"/>
          <w:sz w:val="24"/>
          <w:szCs w:val="24"/>
          <w:lang w:eastAsia="zh-TW"/>
        </w:rPr>
        <w:t>hus</w:t>
      </w:r>
      <w:r w:rsidR="003515D6">
        <w:rPr>
          <w:rFonts w:ascii="Times New Roman" w:hAnsi="Times New Roman" w:cs="Times New Roman"/>
          <w:sz w:val="24"/>
          <w:szCs w:val="24"/>
          <w:lang w:eastAsia="zh-TW"/>
        </w:rPr>
        <w:t>,</w:t>
      </w:r>
      <w:r w:rsidR="00543F31">
        <w:rPr>
          <w:rFonts w:ascii="Times New Roman" w:hAnsi="Times New Roman" w:cs="Times New Roman"/>
          <w:sz w:val="24"/>
          <w:szCs w:val="24"/>
          <w:lang w:eastAsia="zh-TW"/>
        </w:rPr>
        <w:t xml:space="preserve"> a difference in results from the two analyses of the same element </w:t>
      </w:r>
      <w:r w:rsidR="00965649" w:rsidRPr="00F32397">
        <w:rPr>
          <w:rFonts w:ascii="Times New Roman" w:hAnsi="Times New Roman" w:cs="Times New Roman"/>
          <w:sz w:val="24"/>
          <w:szCs w:val="24"/>
          <w:lang w:eastAsia="zh-TW"/>
        </w:rPr>
        <w:t>can suggest an interplay between rare and common allele-specific SNVs.</w:t>
      </w:r>
      <w:r w:rsidR="00987840" w:rsidRPr="00F32397">
        <w:rPr>
          <w:rFonts w:ascii="Times New Roman" w:hAnsi="Times New Roman" w:cs="Times New Roman"/>
          <w:sz w:val="24"/>
          <w:szCs w:val="24"/>
          <w:lang w:eastAsia="zh-TW"/>
        </w:rPr>
        <w:t xml:space="preserve"> </w:t>
      </w:r>
    </w:p>
    <w:p w14:paraId="5B20AB65" w14:textId="77777777" w:rsidR="00B20AE2" w:rsidRPr="00F32397" w:rsidRDefault="00B20AE2" w:rsidP="00F93982">
      <w:pPr>
        <w:spacing w:after="0" w:line="240" w:lineRule="auto"/>
        <w:rPr>
          <w:rFonts w:ascii="Times New Roman" w:hAnsi="Times New Roman" w:cs="Times New Roman"/>
          <w:sz w:val="24"/>
          <w:szCs w:val="24"/>
          <w:lang w:eastAsia="zh-TW"/>
        </w:rPr>
      </w:pPr>
    </w:p>
    <w:p w14:paraId="0F5C1730" w14:textId="06544F52" w:rsidR="00F93982" w:rsidRPr="00F32397" w:rsidRDefault="00E41E4B" w:rsidP="00F93982">
      <w:pPr>
        <w:spacing w:after="0" w:line="240" w:lineRule="auto"/>
        <w:rPr>
          <w:rFonts w:ascii="Times New Roman" w:hAnsi="Times New Roman" w:cs="Times New Roman"/>
          <w:sz w:val="24"/>
          <w:szCs w:val="24"/>
        </w:rPr>
      </w:pPr>
      <w:r w:rsidRPr="00F32397">
        <w:rPr>
          <w:rFonts w:ascii="Times New Roman" w:hAnsi="Times New Roman" w:cs="Times New Roman"/>
          <w:sz w:val="24"/>
          <w:szCs w:val="24"/>
          <w:lang w:eastAsia="zh-TW"/>
        </w:rPr>
        <w:t xml:space="preserve">Additionally, </w:t>
      </w:r>
      <w:r w:rsidR="00F93982" w:rsidRPr="00F32397">
        <w:rPr>
          <w:rFonts w:ascii="Times New Roman" w:hAnsi="Times New Roman" w:cs="Times New Roman"/>
          <w:sz w:val="24"/>
          <w:szCs w:val="24"/>
        </w:rPr>
        <w:t>we can provide some insights into the coordination of ASB and ASE within that category</w:t>
      </w:r>
      <w:r w:rsidRPr="00F32397">
        <w:rPr>
          <w:rFonts w:ascii="Times New Roman" w:hAnsi="Times New Roman" w:cs="Times New Roman"/>
          <w:sz w:val="24"/>
          <w:szCs w:val="24"/>
        </w:rPr>
        <w:t>, b</w:t>
      </w:r>
      <w:r w:rsidRPr="00F32397">
        <w:rPr>
          <w:rFonts w:ascii="Times New Roman" w:hAnsi="Times New Roman" w:cs="Times New Roman"/>
          <w:sz w:val="24"/>
          <w:szCs w:val="24"/>
          <w:lang w:eastAsia="zh-TW"/>
        </w:rPr>
        <w:t>y comparing ASB and ASE enrichments within spec</w:t>
      </w:r>
      <w:r w:rsidRPr="00F32397">
        <w:rPr>
          <w:rFonts w:ascii="Times New Roman" w:hAnsi="Times New Roman" w:cs="Times New Roman"/>
          <w:sz w:val="24"/>
          <w:szCs w:val="24"/>
        </w:rPr>
        <w:t>ific genomic region</w:t>
      </w:r>
      <w:r w:rsidR="00803385" w:rsidRPr="00F32397">
        <w:rPr>
          <w:rFonts w:ascii="Times New Roman" w:hAnsi="Times New Roman" w:cs="Times New Roman"/>
          <w:sz w:val="24"/>
          <w:szCs w:val="24"/>
        </w:rPr>
        <w:t>s or broad categories</w:t>
      </w:r>
      <w:r w:rsidR="007E1D13" w:rsidRPr="00F32397">
        <w:rPr>
          <w:rFonts w:ascii="Times New Roman" w:hAnsi="Times New Roman" w:cs="Times New Roman"/>
          <w:sz w:val="24"/>
          <w:szCs w:val="24"/>
        </w:rPr>
        <w:t xml:space="preserve"> (</w:t>
      </w:r>
      <w:r w:rsidR="00BD34B7" w:rsidRPr="003E4009">
        <w:rPr>
          <w:rFonts w:ascii="Times New Roman" w:hAnsi="Times New Roman"/>
          <w:color w:val="FF0000"/>
          <w:sz w:val="24"/>
          <w:rPrChange w:id="149" w:author="Jieming Chen" w:date="2015-11-15T16:51:00Z">
            <w:rPr>
              <w:rFonts w:ascii="Times New Roman" w:hAnsi="Times New Roman"/>
              <w:sz w:val="24"/>
            </w:rPr>
          </w:rPrChange>
        </w:rPr>
        <w:t xml:space="preserve">Figure </w:t>
      </w:r>
      <w:r w:rsidR="006C2AAD" w:rsidRPr="003E4009">
        <w:rPr>
          <w:rFonts w:ascii="Times New Roman" w:hAnsi="Times New Roman"/>
          <w:color w:val="FF0000"/>
          <w:sz w:val="24"/>
          <w:rPrChange w:id="150" w:author="Jieming Chen" w:date="2015-11-15T16:51:00Z">
            <w:rPr>
              <w:rFonts w:ascii="Times New Roman" w:hAnsi="Times New Roman"/>
              <w:sz w:val="24"/>
            </w:rPr>
          </w:rPrChange>
        </w:rPr>
        <w:t>5</w:t>
      </w:r>
      <w:r w:rsidR="007E1D13" w:rsidRPr="00F32397">
        <w:rPr>
          <w:rFonts w:ascii="Times New Roman" w:hAnsi="Times New Roman" w:cs="Times New Roman"/>
          <w:sz w:val="24"/>
          <w:szCs w:val="24"/>
        </w:rPr>
        <w:t>)</w:t>
      </w:r>
      <w:r w:rsidR="00F93982" w:rsidRPr="00F32397">
        <w:rPr>
          <w:rFonts w:ascii="Times New Roman" w:hAnsi="Times New Roman" w:cs="Times New Roman"/>
          <w:sz w:val="24"/>
          <w:szCs w:val="24"/>
        </w:rPr>
        <w:t xml:space="preserve">. </w:t>
      </w:r>
      <w:r w:rsidR="00F93982" w:rsidRPr="00F32397">
        <w:rPr>
          <w:rFonts w:ascii="Times New Roman" w:hAnsi="Times New Roman" w:cs="Times New Roman"/>
          <w:sz w:val="24"/>
          <w:szCs w:val="24"/>
        </w:rPr>
        <w:t>For example, loci</w:t>
      </w:r>
      <w:r w:rsidR="00F01242">
        <w:rPr>
          <w:rFonts w:ascii="Times New Roman" w:hAnsi="Times New Roman" w:cs="Times New Roman"/>
          <w:sz w:val="24"/>
          <w:szCs w:val="24"/>
        </w:rPr>
        <w:t xml:space="preserve"> that are </w:t>
      </w:r>
      <w:r w:rsidR="00F93982" w:rsidRPr="00F32397">
        <w:rPr>
          <w:rFonts w:ascii="Times New Roman" w:hAnsi="Times New Roman" w:cs="Times New Roman"/>
          <w:sz w:val="24"/>
          <w:szCs w:val="24"/>
        </w:rPr>
        <w:t xml:space="preserve">associated with </w:t>
      </w:r>
      <w:proofErr w:type="spellStart"/>
      <w:r w:rsidR="00F93982" w:rsidRPr="00F32397">
        <w:rPr>
          <w:rFonts w:ascii="Times New Roman" w:hAnsi="Times New Roman" w:cs="Times New Roman"/>
          <w:sz w:val="24"/>
          <w:szCs w:val="24"/>
        </w:rPr>
        <w:t>monoallelic</w:t>
      </w:r>
      <w:proofErr w:type="spellEnd"/>
      <w:r w:rsidR="00F93982" w:rsidRPr="00F32397">
        <w:rPr>
          <w:rFonts w:ascii="Times New Roman" w:hAnsi="Times New Roman" w:cs="Times New Roman"/>
          <w:sz w:val="24"/>
          <w:szCs w:val="24"/>
        </w:rPr>
        <w:t xml:space="preserve"> expression have </w:t>
      </w:r>
      <w:r w:rsidR="00F01242">
        <w:rPr>
          <w:rFonts w:ascii="Times New Roman" w:hAnsi="Times New Roman" w:cs="Times New Roman"/>
          <w:sz w:val="24"/>
          <w:szCs w:val="24"/>
        </w:rPr>
        <w:t xml:space="preserve">been </w:t>
      </w:r>
      <w:r w:rsidR="00F93982" w:rsidRPr="00F32397">
        <w:rPr>
          <w:rFonts w:ascii="Times New Roman" w:hAnsi="Times New Roman" w:cs="Times New Roman"/>
          <w:sz w:val="24"/>
          <w:szCs w:val="24"/>
        </w:rPr>
        <w:t xml:space="preserve">shown to be </w:t>
      </w:r>
      <w:r w:rsidR="00942CF1">
        <w:rPr>
          <w:rFonts w:ascii="Times New Roman" w:hAnsi="Times New Roman" w:cs="Times New Roman"/>
          <w:sz w:val="24"/>
          <w:szCs w:val="24"/>
        </w:rPr>
        <w:t xml:space="preserve">also </w:t>
      </w:r>
      <w:r w:rsidR="00F93982" w:rsidRPr="00F32397">
        <w:rPr>
          <w:rFonts w:ascii="Times New Roman" w:hAnsi="Times New Roman" w:cs="Times New Roman"/>
          <w:sz w:val="24"/>
          <w:szCs w:val="24"/>
        </w:rPr>
        <w:t>associated with ASB of various transcription factors, such as imprinted</w:t>
      </w:r>
      <w:r w:rsidR="00F93982" w:rsidRPr="00F32397">
        <w:rPr>
          <w:rFonts w:ascii="Times New Roman" w:hAnsi="Times New Roman" w:cs="Times New Roman"/>
          <w:sz w:val="24"/>
          <w:szCs w:val="24"/>
        </w:rPr>
        <w:fldChar w:fldCharType="begin" w:fldLock="1"/>
      </w:r>
      <w:r w:rsidR="008228EE">
        <w:rPr>
          <w:rFonts w:ascii="Times New Roman" w:hAnsi="Times New Roman" w:cs="Times New Roman"/>
          <w:sz w:val="24"/>
          <w:szCs w:val="24"/>
        </w:rPr>
        <w:instrText>ADDIN CSL_CITATION { "citationItems" : [ { "id" : "ITEM-1", "itemData" : { "DOI" : "10.3727/000000004783992206", "ISBN" : "1052-2166 (Print)", "ISSN" : "10522166", "PMID" : "15473256", "abstract" : "The human major histocompatibility complex (MHC) contains genes that affect susceptibility to numerous immunopathological diseases. We propose that genes in the central MHC between TNFA and HLA-B explain associations between the 8.1 haplotype (HLA-A1, B8, DR3) and disease. IKBL encodes a protein resembling members of the IkappaB protein family that regulate bioavailability of NFkappaB. We have identified two polymorphisms in the 500 bp upstream of the transcription start site of IKBL that distinguish the 8.1 haplotype from the resistant 7.1 haplotype (HLA-A3, B7, DR15). A single nucleotide polymorphism at -62 disrupts a putative E-box binding sequence. To investigate binding of transcription factors in vitro, we exposed 32P-labeled DNA fragments carrying both alleles to nuclear extracts, showing allele-specific binding of nuclear proteins from Jurkat cells but not from other lineages. Supershift studies using Jurkat nuclear extract showed that the E-box protein, E47, and ubiquitously expressed transcription factor USF1 bind to the E-box element of the 7.1 haplotype. Transient transfections of luciferase reporter constructs carrying promoter alleles of IKBL into Jurkat cells showed an effect of IKBL-62 alleles. In contrast, alleles at -421 did not affect transcription factor binding or transcription. IKBL was expressed at low levels in Jurkat cells but not in blood mononuclear cells, and expression declined following mitogenic stimulation. The restriction of IKBL expression to Jurkat cells is consistent with evidence that E47 is expressed in thymocytes and suggests IKBL may affect autoimmunity through an effect on T-cell selection.", "author" : [ { "dropping-particle" : "", "family" : "Boodhoo", "given" : "Alvin", "non-dropping-particle" : "", "parse-names" : false, "suffix" : "" }, { "dropping-particle" : "", "family" : "Wong", "given" : "Agnes M L", "non-dropping-particle" : "", "parse-names" : false, "suffix" : "" }, { "dropping-particle" : "", "family" : "Williamson", "given" : "David", "non-dropping-particle" : "", "parse-names" : false, "suffix" : "" }, { "dropping-particle" : "", "family" : "Voon", "given" : "Dominic", "non-dropping-particle" : "", "parse-names" : false, "suffix" : "" }, { "dropping-particle" : "", "family" : "Lee", "given" : "Silvia", "non-dropping-particle" : "", "parse-names" : false, "suffix" : "" }, { "dropping-particle" : "", "family" : "Allcock", "given" : "Richard J N", "non-dropping-particle" : "", "parse-names" : false, "suffix" : "" }, { "dropping-particle" : "", "family" : "Price", "given" : "Patricia", "non-dropping-particle" : "", "parse-names" : false, "suffix" : "" } ], "container-title" : "Gene Expression", "id" : "ITEM-1", "issue" : "1", "issued" : { "date-parts" : [ [ "2004" ] ] }, "page" : "1-11", "title" : "A promoter polymorphism in the central MHC gene, IKBL, influences the binding of transcription factors USF1 and E47 on disease-associated haplotypes", "type" : "article-journal", "volume" : "12" }, "uris" : [ "http://www.mendeley.com/documents/?uuid=1ffac3f0-cc0a-4e3a-8e11-537018ee43f3" ] }, { "id" : "ITEM-2", "itemData" : { "DOI" : "10.1101/gr.5091406", "ISBN" : "1088-9051 (Print)", "ISSN" : "10889051", "PMID" : "16760423", "abstract" : "Mammalian genomic imprinting is regulated by imprinting control regions (ICRs) that are usually associated with tandem arrays of transcription factor binding sites. In this study, the sequence features derived from a tandem array of YY1 binding sites of Peg3-DMR (differentially methylated region) led us to identify three additional clustered YY1 binding sites, which are also localized within the DMRs of Xist, Tsix, and Nespas. These regions have been shown to play a critical role as ICRs for the regulation of surrounding genes. These ICRs have maintained a tandem array of YY1 binding sites during mammalian evolution. The in vivo binding of YY1 to these regions is allele specific and only to the unmethylated active alleles. Promoter/enhancer assays suggest that a tandem array of YY1 binding sites function as a potential orientation-dependent enhancer. Insulator assays revealed that the enhancer-blocking activity is detected only in the YY1 binding sites of Peg3-DMR but not in the YY1 binding sites of other DMRs. Overall, our identification of three additional clustered YY1 binding sites in imprinted domains suggests a significant role for YY1 in mammalian genomic imprinting.", "author" : [ { "dropping-particle" : "Do", "family" : "Kim", "given" : "Jeong", "non-dropping-particle" : "", "parse-names" : false, "suffix" : "" }, { "dropping-particle" : "", "family" : "Hinz", "given" : "Angela K.", "non-dropping-particle" : "", "parse-names" : false, "suffix" : "" }, { "dropping-particle" : "", "family" : "Bergmann", "given" : "Anne", "non-dropping-particle" : "", "parse-names" : false, "suffix" : "" }, { "dropping-particle" : "", "family" : "Huang", "given" : "Jennifer M.", "non-dropping-particle" : "", "parse-names" : false, "suffix" : "" }, { "dropping-particle" : "", "family" : "Ovcharenko", "given" : "Ivan", "non-dropping-particle" : "", "parse-names" : false, "suffix" : "" }, { "dropping-particle" : "", "family" : "Stubbs", "given" : "Lisa", "non-dropping-particle" : "", "parse-names" : false, "suffix" : "" }, { "dropping-particle" : "", "family" : "Kim", "given" : "Joomyeong", "non-dropping-particle" : "", "parse-names" : false, "suffix" : "" } ], "container-title" : "Genome Research", "id" : "ITEM-2", "issue" : "7", "issued" : { "date-parts" : [ [ "2006" ] ] }, "page" : "901-911", "title" : "Identification of clustered YY1 binding sites in imprinting control regions", "type" : "article-journal", "volume" : "16" }, "uris" : [ "http://www.mendeley.com/documents/?uuid=44022b08-22aa-492f-9743-a435d044555a" ] } ], "mendeley" : { "formattedCitation" : "&lt;sup&gt;49,50&lt;/sup&gt;", "plainTextFormattedCitation" : "49,50", "previouslyFormattedCitation" : "&lt;sup&gt;49,50&lt;/sup&gt;" }, "properties" : { "noteIndex" : 0 }, "schema" : "https://github.com/citation-style-language/schema/raw/master/csl-citation.json" }</w:instrText>
      </w:r>
      <w:r w:rsidR="00F93982" w:rsidRPr="00F32397">
        <w:rPr>
          <w:rFonts w:ascii="Times New Roman" w:hAnsi="Times New Roman" w:cs="Times New Roman"/>
          <w:sz w:val="24"/>
          <w:szCs w:val="24"/>
        </w:rPr>
        <w:fldChar w:fldCharType="separate"/>
      </w:r>
      <w:r w:rsidR="008228EE" w:rsidRPr="008228EE">
        <w:rPr>
          <w:rFonts w:ascii="Times New Roman" w:hAnsi="Times New Roman" w:cs="Times New Roman"/>
          <w:noProof/>
          <w:sz w:val="24"/>
          <w:szCs w:val="24"/>
          <w:vertAlign w:val="superscript"/>
        </w:rPr>
        <w:t>49,50</w:t>
      </w:r>
      <w:r w:rsidR="00F93982" w:rsidRPr="00F32397">
        <w:rPr>
          <w:rFonts w:ascii="Times New Roman" w:hAnsi="Times New Roman" w:cs="Times New Roman"/>
          <w:sz w:val="24"/>
          <w:szCs w:val="24"/>
        </w:rPr>
        <w:fldChar w:fldCharType="end"/>
      </w:r>
      <w:r w:rsidR="00F93982" w:rsidRPr="00F32397">
        <w:rPr>
          <w:rFonts w:ascii="Times New Roman" w:hAnsi="Times New Roman" w:cs="Times New Roman"/>
          <w:sz w:val="24"/>
          <w:szCs w:val="24"/>
        </w:rPr>
        <w:t xml:space="preserve"> and immunoglobulins genes</w:t>
      </w:r>
      <w:r w:rsidR="00F93982" w:rsidRPr="00F32397">
        <w:rPr>
          <w:rFonts w:ascii="Times New Roman" w:hAnsi="Times New Roman" w:cs="Times New Roman"/>
          <w:sz w:val="24"/>
          <w:szCs w:val="24"/>
        </w:rPr>
        <w:fldChar w:fldCharType="begin" w:fldLock="1"/>
      </w:r>
      <w:r w:rsidR="008228EE">
        <w:rPr>
          <w:rFonts w:ascii="Times New Roman" w:hAnsi="Times New Roman" w:cs="Times New Roman"/>
          <w:sz w:val="24"/>
          <w:szCs w:val="24"/>
        </w:rPr>
        <w:instrText>ADDIN CSL_CITATION { "citationItems" : [ { "id" : "ITEM-1", "itemData" : { "DOI" : "10.1016/j.coi.2012.01.003", "ISBN" : "1879-0372 (Electronic)\\n0952-7915 (Linking)", "ISSN" : "09527915", "PMID" : "22424610", "abstract" : "V(D)J recombination in B and T cells is required for the generation of receptors with a broad spectrum of specificity to foreign antigen. A total number of three . immunoglobulin (. Ig) and four . T cell receptor (. Tcr) loci can be targeted by the recombinase enzyme (RAG1/2) in a defined series of recombination events, which drive the progression of B and T cell development. This process is regulated at multiple levels to ensure lineage specific, ordered rearrangement and allelic exclusion [. 1]. One key component of this is modulation of chromatin looping and locus contraction, which is important in bringing widely separated gene segments into close contact with each other to enable synapse formation for lineage and stage specific V gene rearrangement [. 2,3,4 ???,5,6 ???]. Recent studies provide new insight into looping and its role in these processes. In this review we focus on the contribution of the 11 zinc finger nuclear protein, CTCF, in mediating loop formation and conformational changes that are important for the regulation of . Ig and . Tcr rearrangement. ?? 2012 Elsevier Ltd.", "author" : [ { "dropping-particle" : "", "family" : "Chaumeil", "given" : "Julie", "non-dropping-particle" : "", "parse-names" : false, "suffix" : "" }, { "dropping-particle" : "", "family" : "Skok", "given" : "Jane A.", "non-dropping-particle" : "", "parse-names" : false, "suffix" : "" } ], "container-title" : "Current Opinion in Immunology", "id" : "ITEM-1", "issue" : "2", "issued" : { "date-parts" : [ [ "2012" ] ] }, "page" : "153-159", "title" : "The role of CTCF in regulating V(D)J recombination", "type" : "article", "volume" : "24" }, "uris" : [ "http://www.mendeley.com/documents/?uuid=837642fe-bfdf-4b6b-a015-17e4f94a241c" ] } ], "mendeley" : { "formattedCitation" : "&lt;sup&gt;51&lt;/sup&gt;", "plainTextFormattedCitation" : "51", "previouslyFormattedCitation" : "&lt;sup&gt;51&lt;/sup&gt;" }, "properties" : { "noteIndex" : 0 }, "schema" : "https://github.com/citation-style-language/schema/raw/master/csl-citation.json" }</w:instrText>
      </w:r>
      <w:r w:rsidR="00F93982" w:rsidRPr="00F32397">
        <w:rPr>
          <w:rFonts w:ascii="Times New Roman" w:hAnsi="Times New Roman" w:cs="Times New Roman"/>
          <w:sz w:val="24"/>
          <w:szCs w:val="24"/>
        </w:rPr>
        <w:fldChar w:fldCharType="separate"/>
      </w:r>
      <w:r w:rsidR="008228EE" w:rsidRPr="008228EE">
        <w:rPr>
          <w:rFonts w:ascii="Times New Roman" w:hAnsi="Times New Roman" w:cs="Times New Roman"/>
          <w:noProof/>
          <w:sz w:val="24"/>
          <w:szCs w:val="24"/>
          <w:vertAlign w:val="superscript"/>
        </w:rPr>
        <w:t>51</w:t>
      </w:r>
      <w:r w:rsidR="00F93982" w:rsidRPr="00F32397">
        <w:rPr>
          <w:rFonts w:ascii="Times New Roman" w:hAnsi="Times New Roman" w:cs="Times New Roman"/>
          <w:sz w:val="24"/>
          <w:szCs w:val="24"/>
        </w:rPr>
        <w:fldChar w:fldCharType="end"/>
      </w:r>
      <w:r w:rsidR="00F93982" w:rsidRPr="00F32397">
        <w:rPr>
          <w:rFonts w:ascii="Times New Roman" w:hAnsi="Times New Roman" w:cs="Times New Roman"/>
          <w:sz w:val="24"/>
          <w:szCs w:val="24"/>
        </w:rPr>
        <w:t xml:space="preserve">. </w:t>
      </w:r>
      <w:r w:rsidR="00C7321C" w:rsidRPr="00F32397">
        <w:rPr>
          <w:rFonts w:ascii="Times New Roman" w:hAnsi="Times New Roman" w:cs="Times New Roman"/>
          <w:sz w:val="24"/>
          <w:szCs w:val="24"/>
        </w:rPr>
        <w:t>Also, in</w:t>
      </w:r>
      <w:r w:rsidR="00C7321C" w:rsidRPr="003E4009">
        <w:rPr>
          <w:rFonts w:ascii="Times New Roman" w:hAnsi="Times New Roman" w:cs="Times New Roman"/>
          <w:color w:val="FF0000"/>
          <w:sz w:val="24"/>
          <w:szCs w:val="24"/>
        </w:rPr>
        <w:t xml:space="preserve"> Figure </w:t>
      </w:r>
      <w:r w:rsidR="006C2AAD" w:rsidRPr="003E4009">
        <w:rPr>
          <w:rFonts w:ascii="Times New Roman" w:hAnsi="Times New Roman" w:cs="Times New Roman"/>
          <w:color w:val="FF0000"/>
          <w:sz w:val="24"/>
          <w:szCs w:val="24"/>
        </w:rPr>
        <w:t>4</w:t>
      </w:r>
      <w:r w:rsidR="003810A2" w:rsidRPr="003E4009">
        <w:rPr>
          <w:rFonts w:ascii="Times New Roman" w:hAnsi="Times New Roman" w:cs="Times New Roman"/>
          <w:color w:val="FF0000"/>
          <w:sz w:val="24"/>
          <w:szCs w:val="24"/>
        </w:rPr>
        <w:t>a</w:t>
      </w:r>
      <w:r w:rsidR="00C7321C" w:rsidRPr="00F32397">
        <w:rPr>
          <w:rFonts w:ascii="Times New Roman" w:hAnsi="Times New Roman" w:cs="Times New Roman"/>
          <w:sz w:val="24"/>
          <w:szCs w:val="24"/>
        </w:rPr>
        <w:t>, we can visualize</w:t>
      </w:r>
      <w:r w:rsidR="000501DD">
        <w:rPr>
          <w:rFonts w:ascii="Times New Roman" w:hAnsi="Times New Roman" w:cs="Times New Roman"/>
          <w:sz w:val="24"/>
          <w:szCs w:val="24"/>
        </w:rPr>
        <w:t>,</w:t>
      </w:r>
      <w:r w:rsidR="00C7321C" w:rsidRPr="00F32397">
        <w:rPr>
          <w:rFonts w:ascii="Times New Roman" w:hAnsi="Times New Roman" w:cs="Times New Roman"/>
          <w:sz w:val="24"/>
          <w:szCs w:val="24"/>
        </w:rPr>
        <w:t xml:space="preserve"> </w:t>
      </w:r>
      <w:r w:rsidR="00CB1FCD" w:rsidRPr="00F32397">
        <w:rPr>
          <w:rFonts w:ascii="Times New Roman" w:hAnsi="Times New Roman" w:cs="Times New Roman"/>
          <w:sz w:val="24"/>
          <w:szCs w:val="24"/>
        </w:rPr>
        <w:t xml:space="preserve">in </w:t>
      </w:r>
      <w:proofErr w:type="spellStart"/>
      <w:r w:rsidR="00CB1FCD" w:rsidRPr="00F32397">
        <w:rPr>
          <w:rFonts w:ascii="Times New Roman" w:hAnsi="Times New Roman" w:cs="Times New Roman"/>
          <w:sz w:val="24"/>
          <w:szCs w:val="24"/>
        </w:rPr>
        <w:t>AlleleDB</w:t>
      </w:r>
      <w:proofErr w:type="spellEnd"/>
      <w:r w:rsidR="000501DD">
        <w:rPr>
          <w:rFonts w:ascii="Times New Roman" w:hAnsi="Times New Roman" w:cs="Times New Roman"/>
          <w:sz w:val="24"/>
          <w:szCs w:val="24"/>
        </w:rPr>
        <w:t>,</w:t>
      </w:r>
      <w:r w:rsidR="00CB1FCD" w:rsidRPr="00F32397">
        <w:rPr>
          <w:rFonts w:ascii="Times New Roman" w:hAnsi="Times New Roman" w:cs="Times New Roman"/>
          <w:sz w:val="24"/>
          <w:szCs w:val="24"/>
        </w:rPr>
        <w:t xml:space="preserve"> specific sub-regions within </w:t>
      </w:r>
      <w:r w:rsidR="000501DD">
        <w:rPr>
          <w:rFonts w:ascii="Times New Roman" w:hAnsi="Times New Roman" w:cs="Times New Roman"/>
          <w:sz w:val="24"/>
          <w:szCs w:val="24"/>
        </w:rPr>
        <w:t xml:space="preserve">the </w:t>
      </w:r>
      <w:r w:rsidR="00CB1FCD" w:rsidRPr="003E4009">
        <w:rPr>
          <w:rFonts w:ascii="Times New Roman" w:hAnsi="Times New Roman" w:cs="Times New Roman"/>
          <w:i/>
          <w:color w:val="FF0000"/>
          <w:sz w:val="24"/>
          <w:szCs w:val="24"/>
        </w:rPr>
        <w:t>ZNF331</w:t>
      </w:r>
      <w:r w:rsidR="00CB1FCD" w:rsidRPr="003E4009">
        <w:rPr>
          <w:rFonts w:ascii="Times New Roman" w:hAnsi="Times New Roman" w:cs="Times New Roman"/>
          <w:color w:val="FF0000"/>
          <w:sz w:val="24"/>
          <w:szCs w:val="24"/>
        </w:rPr>
        <w:t xml:space="preserve"> </w:t>
      </w:r>
      <w:r w:rsidR="00CB1FCD" w:rsidRPr="00F32397">
        <w:rPr>
          <w:rFonts w:ascii="Times New Roman" w:hAnsi="Times New Roman" w:cs="Times New Roman"/>
          <w:sz w:val="24"/>
          <w:szCs w:val="24"/>
        </w:rPr>
        <w:t xml:space="preserve">gene </w:t>
      </w:r>
      <w:r w:rsidR="000501DD">
        <w:rPr>
          <w:rFonts w:ascii="Times New Roman" w:hAnsi="Times New Roman" w:cs="Times New Roman"/>
          <w:sz w:val="24"/>
          <w:szCs w:val="24"/>
        </w:rPr>
        <w:t>where</w:t>
      </w:r>
      <w:r w:rsidR="00CB1FCD" w:rsidRPr="00F32397">
        <w:rPr>
          <w:rFonts w:ascii="Times New Roman" w:hAnsi="Times New Roman" w:cs="Times New Roman"/>
          <w:sz w:val="24"/>
          <w:szCs w:val="24"/>
        </w:rPr>
        <w:t xml:space="preserve"> </w:t>
      </w:r>
      <w:r w:rsidR="00C7321C" w:rsidRPr="00F32397">
        <w:rPr>
          <w:rFonts w:ascii="Times New Roman" w:hAnsi="Times New Roman" w:cs="Times New Roman"/>
          <w:sz w:val="24"/>
          <w:szCs w:val="24"/>
        </w:rPr>
        <w:t xml:space="preserve">ASB and ASE </w:t>
      </w:r>
      <w:r w:rsidR="00DA7962" w:rsidRPr="00F32397">
        <w:rPr>
          <w:rFonts w:ascii="Times New Roman" w:hAnsi="Times New Roman" w:cs="Times New Roman"/>
          <w:sz w:val="24"/>
          <w:szCs w:val="24"/>
        </w:rPr>
        <w:t>coordination might occur</w:t>
      </w:r>
      <w:r w:rsidR="00CB1FCD" w:rsidRPr="00F32397">
        <w:rPr>
          <w:rFonts w:ascii="Times New Roman" w:hAnsi="Times New Roman" w:cs="Times New Roman"/>
          <w:sz w:val="24"/>
          <w:szCs w:val="24"/>
        </w:rPr>
        <w:t>.</w:t>
      </w:r>
      <w:r w:rsidR="00C7321C" w:rsidRPr="00F32397">
        <w:rPr>
          <w:rFonts w:ascii="Times New Roman" w:hAnsi="Times New Roman" w:cs="Times New Roman"/>
          <w:sz w:val="24"/>
          <w:szCs w:val="24"/>
        </w:rPr>
        <w:t xml:space="preserve"> </w:t>
      </w:r>
      <w:r w:rsidR="00F93982" w:rsidRPr="00F32397">
        <w:rPr>
          <w:rFonts w:ascii="Times New Roman" w:hAnsi="Times New Roman" w:cs="Times New Roman"/>
          <w:sz w:val="24"/>
          <w:szCs w:val="24"/>
        </w:rPr>
        <w:t xml:space="preserve"> </w:t>
      </w:r>
    </w:p>
    <w:p w14:paraId="5AF24994" w14:textId="77777777" w:rsidR="003A2DD4" w:rsidRPr="00F32397" w:rsidRDefault="003A2DD4" w:rsidP="00674E09">
      <w:pPr>
        <w:spacing w:after="0" w:line="240" w:lineRule="auto"/>
        <w:rPr>
          <w:rFonts w:ascii="Times New Roman" w:hAnsi="Times New Roman" w:cs="Times New Roman"/>
          <w:sz w:val="24"/>
          <w:szCs w:val="24"/>
        </w:rPr>
      </w:pPr>
    </w:p>
    <w:p w14:paraId="1BFD9500" w14:textId="77777777" w:rsidR="0013626F" w:rsidRPr="00F32397" w:rsidRDefault="00A54276"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lastRenderedPageBreak/>
        <w:t>O</w:t>
      </w:r>
      <w:r w:rsidR="0013626F" w:rsidRPr="00F32397">
        <w:rPr>
          <w:rFonts w:ascii="Times New Roman" w:hAnsi="Times New Roman" w:cs="Times New Roman"/>
          <w:sz w:val="24"/>
          <w:szCs w:val="24"/>
        </w:rPr>
        <w:t xml:space="preserve">ur current catalog of </w:t>
      </w:r>
      <w:r w:rsidR="0067420F" w:rsidRPr="00F32397">
        <w:rPr>
          <w:rFonts w:ascii="Times New Roman" w:hAnsi="Times New Roman" w:cs="Times New Roman"/>
          <w:sz w:val="24"/>
          <w:szCs w:val="24"/>
        </w:rPr>
        <w:t>allele-specific</w:t>
      </w:r>
      <w:r w:rsidR="0013626F" w:rsidRPr="00F32397">
        <w:rPr>
          <w:rFonts w:ascii="Times New Roman" w:hAnsi="Times New Roman" w:cs="Times New Roman"/>
          <w:sz w:val="24"/>
          <w:szCs w:val="24"/>
        </w:rPr>
        <w:t xml:space="preserve"> SNVs is detected from </w:t>
      </w:r>
      <w:proofErr w:type="spellStart"/>
      <w:r w:rsidR="0013626F" w:rsidRPr="00F32397">
        <w:rPr>
          <w:rFonts w:ascii="Times New Roman" w:hAnsi="Times New Roman" w:cs="Times New Roman"/>
          <w:sz w:val="24"/>
          <w:szCs w:val="24"/>
        </w:rPr>
        <w:t>lymphoblastoid</w:t>
      </w:r>
      <w:proofErr w:type="spellEnd"/>
      <w:r w:rsidR="0013626F" w:rsidRPr="00F32397">
        <w:rPr>
          <w:rFonts w:ascii="Times New Roman" w:hAnsi="Times New Roman" w:cs="Times New Roman"/>
          <w:sz w:val="24"/>
          <w:szCs w:val="24"/>
        </w:rPr>
        <w:t xml:space="preserve"> cell lines (LCLs), which is also the predominant cell-line type in the literature. However, it has already been known that there is considerable variability in regulation of gene expression in different tissues.</w:t>
      </w:r>
      <w:r w:rsidR="0013626F" w:rsidRPr="00F32397">
        <w:rPr>
          <w:rFonts w:ascii="Times New Roman" w:hAnsi="Times New Roman" w:cs="Times New Roman"/>
          <w:sz w:val="24"/>
          <w:szCs w:val="24"/>
        </w:rPr>
        <w:fldChar w:fldCharType="begin" w:fldLock="1"/>
      </w:r>
      <w:r w:rsidR="008228EE">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"&lt;sup&gt;52&lt;/sup&gt;", "plainTextFormattedCitation" : "52", "previouslyFormattedCitation" : "&lt;sup&gt;52&lt;/sup&gt;" }, "properties" : { "noteIndex" : 0 }, "schema" : "https://github.com/citation-style-language/schema/raw/master/csl-citation.json" }</w:instrText>
      </w:r>
      <w:r w:rsidR="0013626F" w:rsidRPr="00F32397">
        <w:rPr>
          <w:rFonts w:ascii="Times New Roman" w:hAnsi="Times New Roman" w:cs="Times New Roman"/>
          <w:sz w:val="24"/>
          <w:szCs w:val="24"/>
        </w:rPr>
        <w:fldChar w:fldCharType="separate"/>
      </w:r>
      <w:r w:rsidR="008228EE" w:rsidRPr="008228EE">
        <w:rPr>
          <w:rFonts w:ascii="Times New Roman" w:hAnsi="Times New Roman" w:cs="Times New Roman"/>
          <w:noProof/>
          <w:sz w:val="24"/>
          <w:szCs w:val="24"/>
          <w:vertAlign w:val="superscript"/>
        </w:rPr>
        <w:t>52</w:t>
      </w:r>
      <w:r w:rsidR="0013626F" w:rsidRPr="00F32397">
        <w:rPr>
          <w:rFonts w:ascii="Times New Roman" w:hAnsi="Times New Roman" w:cs="Times New Roman"/>
          <w:sz w:val="24"/>
          <w:szCs w:val="24"/>
        </w:rPr>
        <w:fldChar w:fldCharType="end"/>
      </w:r>
      <w:r w:rsidR="0013626F" w:rsidRPr="00F32397">
        <w:rPr>
          <w:rFonts w:ascii="Times New Roman" w:hAnsi="Times New Roman" w:cs="Times New Roman"/>
          <w:sz w:val="24"/>
          <w:szCs w:val="24"/>
        </w:rPr>
        <w:t xml:space="preserve"> Data from projects, such as GTEx</w:t>
      </w:r>
      <w:r w:rsidR="00EA3EB2" w:rsidRPr="00F32397">
        <w:rPr>
          <w:rFonts w:ascii="Times New Roman" w:hAnsi="Times New Roman" w:cs="Times New Roman"/>
          <w:sz w:val="24"/>
          <w:szCs w:val="24"/>
        </w:rPr>
        <w:fldChar w:fldCharType="begin" w:fldLock="1"/>
      </w:r>
      <w:r w:rsidR="008228EE">
        <w:rPr>
          <w:rFonts w:ascii="Times New Roman" w:hAnsi="Times New Roman" w:cs="Times New Roman"/>
          <w:sz w:val="24"/>
          <w:szCs w:val="24"/>
        </w:rPr>
        <w:instrText>ADDIN CSL_CITATION { "citationItems" : [ { "id" : "ITEM-1", "itemData" : { "DOI" : "10.1126/science.1262110", "ISSN" : "0036-8075", "PMID" : "25954001", "author" : [ { "dropping-particle" : "", "family" : "GTEx Consortium", "given" : "", "non-dropping-particle" : "", "parse-names" : false, "suffix" :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"dropping-particle" : "", "family" : "Ardlie", "given" : "K. G.", "non-dropping-particle" : "", "parse-names" : false, "suffix" : "" }, { "dropping-particle" : "", "family" : "Getz", "given" : "G.", "non-dropping-particle" : "", "parse-names" : false, "suffix" : "" }, { "dropping-particle" : "", "family" : "Wright", "given" : "F. A.", "non-dropping-particle" : "", "parse-names" : false, "suffix" : "" }, { "dropping-particle" : "", "family" : "Kellis", "given" : "M.", "non-dropping-particle" : "", "parse-names" : false, "suffix" : "" }, { "dropping-particle" : "", "family" : "Volpi", "given" : "S.", "non-dropping-particle" : "", "parse-names" : false, "suffix" : "" }, { "dropping-particle" : "", "family" : "Dermitzakis", "given" : "E. T.", "non-dropping-particle" : "", "parse-names" : false, "suffix" : "" } ], "container-title" : "Science", "id" : "ITEM-1", "issue" : "6235", "issued" : { "date-parts" : [ [ "2015" ] ] }, "page" : "648-660", "title" : "The Genotype-Tissue Expression (GTEx) pilot analysis: Multitissue gene regulation in humans", "type" : "article-journal", "volume" : "348" }, "uris" : [ "http://www.mendeley.com/documents/?uuid=c5d24a7b-5441-478e-9a9c-bd6cf3f3b15e" ] } ], "mendeley" : { "formattedCitation" : "&lt;sup&gt;39&lt;/sup&gt;", "plainTextFormattedCitation" : "39", "previouslyFormattedCitation" : "&lt;sup&gt;39&lt;/sup&gt;" }, "properties" : { "noteIndex" : 0 }, "schema" : "https://github.com/citation-style-language/schema/raw/master/csl-citation.json" }</w:instrText>
      </w:r>
      <w:r w:rsidR="00EA3EB2" w:rsidRPr="00F32397">
        <w:rPr>
          <w:rFonts w:ascii="Times New Roman" w:hAnsi="Times New Roman" w:cs="Times New Roman"/>
          <w:sz w:val="24"/>
          <w:szCs w:val="24"/>
        </w:rPr>
        <w:fldChar w:fldCharType="separate"/>
      </w:r>
      <w:r w:rsidR="008228EE" w:rsidRPr="008228EE">
        <w:rPr>
          <w:rFonts w:ascii="Times New Roman" w:hAnsi="Times New Roman" w:cs="Times New Roman"/>
          <w:noProof/>
          <w:sz w:val="24"/>
          <w:szCs w:val="24"/>
          <w:vertAlign w:val="superscript"/>
        </w:rPr>
        <w:t>39</w:t>
      </w:r>
      <w:r w:rsidR="00EA3EB2" w:rsidRPr="00F32397">
        <w:rPr>
          <w:rFonts w:ascii="Times New Roman" w:hAnsi="Times New Roman" w:cs="Times New Roman"/>
          <w:sz w:val="24"/>
          <w:szCs w:val="24"/>
        </w:rPr>
        <w:fldChar w:fldCharType="end"/>
      </w:r>
      <w:r w:rsidR="0013626F" w:rsidRPr="00F32397">
        <w:rPr>
          <w:rFonts w:ascii="Times New Roman" w:hAnsi="Times New Roman" w:cs="Times New Roman"/>
          <w:sz w:val="24"/>
          <w:szCs w:val="24"/>
        </w:rPr>
        <w:t xml:space="preserve">, which has more functional assays and sequencing in other tissues and cell lines can be incorporated to provide a more </w:t>
      </w:r>
      <w:r w:rsidR="009511BD" w:rsidRPr="00F32397">
        <w:rPr>
          <w:rFonts w:ascii="Times New Roman" w:hAnsi="Times New Roman" w:cs="Times New Roman"/>
          <w:sz w:val="24"/>
          <w:szCs w:val="24"/>
        </w:rPr>
        <w:t>complete</w:t>
      </w:r>
      <w:r w:rsidR="0013626F" w:rsidRPr="00F32397">
        <w:rPr>
          <w:rFonts w:ascii="Times New Roman" w:hAnsi="Times New Roman" w:cs="Times New Roman"/>
          <w:sz w:val="24"/>
          <w:szCs w:val="24"/>
        </w:rPr>
        <w:t xml:space="preserve"> </w:t>
      </w:r>
      <w:r w:rsidR="0067420F" w:rsidRPr="00F32397">
        <w:rPr>
          <w:rFonts w:ascii="Times New Roman" w:hAnsi="Times New Roman" w:cs="Times New Roman"/>
          <w:sz w:val="24"/>
          <w:szCs w:val="24"/>
        </w:rPr>
        <w:t>allele-specific</w:t>
      </w:r>
      <w:r w:rsidR="0013626F" w:rsidRPr="00F32397">
        <w:rPr>
          <w:rFonts w:ascii="Times New Roman" w:hAnsi="Times New Roman" w:cs="Times New Roman"/>
          <w:sz w:val="24"/>
          <w:szCs w:val="24"/>
        </w:rPr>
        <w:t xml:space="preserve"> analysis. Furthermore, our search for datasets shows a dearth of personal genomes with corresponding </w:t>
      </w:r>
      <w:proofErr w:type="spellStart"/>
      <w:r w:rsidR="0013626F" w:rsidRPr="00F32397">
        <w:rPr>
          <w:rFonts w:ascii="Times New Roman" w:hAnsi="Times New Roman" w:cs="Times New Roman"/>
          <w:sz w:val="24"/>
          <w:szCs w:val="24"/>
        </w:rPr>
        <w:t>ChIP-seq</w:t>
      </w:r>
      <w:proofErr w:type="spellEnd"/>
      <w:r w:rsidR="0013626F" w:rsidRPr="00F32397">
        <w:rPr>
          <w:rFonts w:ascii="Times New Roman" w:hAnsi="Times New Roman" w:cs="Times New Roman"/>
          <w:sz w:val="24"/>
          <w:szCs w:val="24"/>
        </w:rPr>
        <w:t xml:space="preserve"> and RNA-</w:t>
      </w:r>
      <w:proofErr w:type="spellStart"/>
      <w:r w:rsidR="0013626F" w:rsidRPr="00F32397">
        <w:rPr>
          <w:rFonts w:ascii="Times New Roman" w:hAnsi="Times New Roman" w:cs="Times New Roman"/>
          <w:sz w:val="24"/>
          <w:szCs w:val="24"/>
        </w:rPr>
        <w:t>seq</w:t>
      </w:r>
      <w:proofErr w:type="spellEnd"/>
      <w:r w:rsidR="0013626F" w:rsidRPr="00F32397">
        <w:rPr>
          <w:rFonts w:ascii="Times New Roman" w:hAnsi="Times New Roman" w:cs="Times New Roman"/>
          <w:sz w:val="24"/>
          <w:szCs w:val="24"/>
        </w:rPr>
        <w:t xml:space="preserve"> data in non-European populations. It could be a strong reflection on the lack of large-scale functional genomics assays in specific ethnic groups – a concern echoed previously in population genetics.</w:t>
      </w:r>
      <w:r w:rsidR="0013626F" w:rsidRPr="00F32397">
        <w:rPr>
          <w:rFonts w:ascii="Times New Roman" w:hAnsi="Times New Roman" w:cs="Times New Roman"/>
          <w:sz w:val="24"/>
          <w:szCs w:val="24"/>
        </w:rPr>
        <w:fldChar w:fldCharType="begin" w:fldLock="1"/>
      </w:r>
      <w:r w:rsidR="00242206">
        <w:rPr>
          <w:rFonts w:ascii="Times New Roman" w:hAnsi="Times New Roman" w:cs="Times New Roman"/>
          <w:sz w:val="24"/>
          <w:szCs w:val="24"/>
        </w:rPr>
        <w: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"formattedCitation" : "&lt;sup&gt;53&lt;/sup&gt;", "plainTextFormattedCitation" : "53", "previouslyFormattedCitation" : "&lt;sup&gt;53&lt;/sup&gt;" }, "properties" : { "noteIndex" : 0 }, "schema" : "https://github.com/citation-style-language/schema/raw/master/csl-citation.json" }</w:instrText>
      </w:r>
      <w:r w:rsidR="0013626F" w:rsidRPr="00F32397">
        <w:rPr>
          <w:rFonts w:ascii="Times New Roman" w:hAnsi="Times New Roman" w:cs="Times New Roman"/>
          <w:sz w:val="24"/>
          <w:szCs w:val="24"/>
        </w:rPr>
        <w:fldChar w:fldCharType="separate"/>
      </w:r>
      <w:r w:rsidR="00242206" w:rsidRPr="00242206">
        <w:rPr>
          <w:rFonts w:ascii="Times New Roman" w:hAnsi="Times New Roman" w:cs="Times New Roman"/>
          <w:noProof/>
          <w:sz w:val="24"/>
          <w:szCs w:val="24"/>
          <w:vertAlign w:val="superscript"/>
        </w:rPr>
        <w:t>53</w:t>
      </w:r>
      <w:r w:rsidR="0013626F" w:rsidRPr="00F32397">
        <w:rPr>
          <w:rFonts w:ascii="Times New Roman" w:hAnsi="Times New Roman" w:cs="Times New Roman"/>
          <w:sz w:val="24"/>
          <w:szCs w:val="24"/>
        </w:rPr>
        <w:fldChar w:fldCharType="end"/>
      </w:r>
      <w:r w:rsidR="0013626F" w:rsidRPr="00F32397">
        <w:rPr>
          <w:rFonts w:ascii="Times New Roman" w:hAnsi="Times New Roman" w:cs="Times New Roman"/>
          <w:sz w:val="24"/>
          <w:szCs w:val="24"/>
        </w:rPr>
        <w:t xml:space="preserve"> Since many </w:t>
      </w:r>
      <w:r w:rsidR="0067420F" w:rsidRPr="00F32397">
        <w:rPr>
          <w:rFonts w:ascii="Times New Roman" w:hAnsi="Times New Roman" w:cs="Times New Roman"/>
          <w:sz w:val="24"/>
          <w:szCs w:val="24"/>
        </w:rPr>
        <w:t>allele-specific</w:t>
      </w:r>
      <w:r w:rsidR="0013626F" w:rsidRPr="00F32397">
        <w:rPr>
          <w:rFonts w:ascii="Times New Roman" w:hAnsi="Times New Roman" w:cs="Times New Roman"/>
          <w:sz w:val="24"/>
          <w:szCs w:val="24"/>
        </w:rPr>
        <w:t xml:space="preserve"> variants have been found to be rare at both the individual and the sub-population level, it is of great interest and importance that more individuals of diverse ancestries be represented. </w:t>
      </w:r>
    </w:p>
    <w:p w14:paraId="6A49D97E" w14:textId="77777777" w:rsidR="0013626F" w:rsidRPr="00F32397" w:rsidRDefault="0013626F" w:rsidP="00674E09">
      <w:pPr>
        <w:spacing w:after="0" w:line="240" w:lineRule="auto"/>
        <w:rPr>
          <w:ins w:id="151" w:author="Jieming Chen" w:date="2015-11-15T16:51:00Z"/>
          <w:rFonts w:ascii="Times New Roman" w:hAnsi="Times New Roman" w:cs="Times New Roman"/>
          <w:sz w:val="24"/>
          <w:szCs w:val="24"/>
        </w:rPr>
      </w:pPr>
    </w:p>
    <w:p w14:paraId="2E29B554" w14:textId="606BCD71" w:rsidR="0013626F"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In conclusion, there is </w:t>
      </w:r>
      <w:r w:rsidR="009A7439" w:rsidRPr="00F32397">
        <w:rPr>
          <w:rFonts w:ascii="Times New Roman" w:hAnsi="Times New Roman" w:cs="Times New Roman"/>
          <w:sz w:val="24"/>
          <w:szCs w:val="24"/>
        </w:rPr>
        <w:t xml:space="preserve">great </w:t>
      </w:r>
      <w:del w:id="152" w:author="Jieming Chen" w:date="2015-11-15T16:51:00Z">
        <w:r w:rsidRPr="00F32397">
          <w:rPr>
            <w:rFonts w:ascii="Times New Roman" w:hAnsi="Times New Roman" w:cs="Times New Roman"/>
            <w:sz w:val="24"/>
            <w:szCs w:val="24"/>
          </w:rPr>
          <w:delText>utility</w:delText>
        </w:r>
      </w:del>
      <w:ins w:id="153" w:author="Jieming Chen" w:date="2015-11-15T16:51:00Z">
        <w:r w:rsidR="003E4009">
          <w:rPr>
            <w:rFonts w:ascii="Times New Roman" w:hAnsi="Times New Roman" w:cs="Times New Roman"/>
            <w:sz w:val="24"/>
            <w:szCs w:val="24"/>
          </w:rPr>
          <w:t>value</w:t>
        </w:r>
      </w:ins>
      <w:r w:rsidRPr="00F32397">
        <w:rPr>
          <w:rFonts w:ascii="Times New Roman" w:hAnsi="Times New Roman" w:cs="Times New Roman"/>
          <w:sz w:val="24"/>
          <w:szCs w:val="24"/>
        </w:rPr>
        <w:t xml:space="preserve"> in integrating existing data</w:t>
      </w:r>
      <w:r w:rsidR="006E5D7D">
        <w:rPr>
          <w:rFonts w:ascii="Times New Roman" w:hAnsi="Times New Roman" w:cs="Times New Roman"/>
          <w:sz w:val="24"/>
          <w:szCs w:val="24"/>
        </w:rPr>
        <w:t>, especially across a large collection of genomes</w:t>
      </w:r>
      <w:r w:rsidRPr="00F32397">
        <w:rPr>
          <w:rFonts w:ascii="Times New Roman" w:hAnsi="Times New Roman" w:cs="Times New Roman"/>
          <w:sz w:val="24"/>
          <w:szCs w:val="24"/>
        </w:rPr>
        <w:t xml:space="preserve">. </w:t>
      </w:r>
      <w:r w:rsidR="009A7439" w:rsidRPr="00F32397">
        <w:rPr>
          <w:rFonts w:ascii="Times New Roman" w:hAnsi="Times New Roman" w:cs="Times New Roman"/>
          <w:sz w:val="24"/>
          <w:szCs w:val="24"/>
        </w:rPr>
        <w:t>However, it is essential to harmonize heterogeneous datasets in a uniform fashion. As more diverse and accurate personal genomes with haplotype information</w:t>
      </w:r>
      <w:del w:id="154" w:author="Jieming Chen" w:date="2015-11-15T16:51:00Z">
        <w:r w:rsidR="009A7439"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del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"&lt;sup&gt;47\u201349&lt;/sup&gt;", "plainTextFormattedCitation" : "47\u201349", "previouslyFormattedCitation" : "&lt;sup&gt;47\u201349&lt;/sup&gt;" }, "properties" : { "noteIndex" : 0 }, "schema" : "https://github.com/citation-style-language/schema/raw/master/csl-citation.json" }</w:delInstrText>
        </w:r>
        <w:r w:rsidR="009A7439"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delText>47–49</w:delText>
        </w:r>
        <w:r w:rsidR="009A7439" w:rsidRPr="00F32397">
          <w:rPr>
            <w:rFonts w:ascii="Times New Roman" w:hAnsi="Times New Roman" w:cs="Times New Roman"/>
            <w:sz w:val="24"/>
            <w:szCs w:val="24"/>
          </w:rPr>
          <w:fldChar w:fldCharType="end"/>
        </w:r>
        <w:r w:rsidR="009A7439" w:rsidRPr="00F32397">
          <w:rPr>
            <w:rFonts w:ascii="Times New Roman" w:hAnsi="Times New Roman" w:cs="Times New Roman"/>
            <w:sz w:val="24"/>
            <w:szCs w:val="24"/>
          </w:rPr>
          <w:delText xml:space="preserve"> and their corresponding functional genomics data become available, </w:delText>
        </w:r>
        <w:r w:rsidRPr="00F32397">
          <w:rPr>
            <w:rFonts w:ascii="Times New Roman" w:hAnsi="Times New Roman" w:cs="Times New Roman"/>
            <w:sz w:val="24"/>
            <w:szCs w:val="24"/>
          </w:rPr>
          <w:delText xml:space="preserve">an </w:delText>
        </w:r>
        <w:r w:rsidR="0067420F" w:rsidRPr="00F32397">
          <w:rPr>
            <w:rFonts w:ascii="Times New Roman" w:hAnsi="Times New Roman" w:cs="Times New Roman"/>
            <w:sz w:val="24"/>
            <w:szCs w:val="24"/>
          </w:rPr>
          <w:delText>allele-specific</w:delText>
        </w:r>
        <w:r w:rsidRPr="00F32397">
          <w:rPr>
            <w:rFonts w:ascii="Times New Roman" w:hAnsi="Times New Roman" w:cs="Times New Roman"/>
            <w:sz w:val="24"/>
            <w:szCs w:val="24"/>
          </w:rPr>
          <w:delText xml:space="preserve"> approach to detect many </w:delText>
        </w:r>
        <w:r w:rsidR="0067420F" w:rsidRPr="00F32397">
          <w:rPr>
            <w:rFonts w:ascii="Times New Roman" w:hAnsi="Times New Roman" w:cs="Times New Roman"/>
            <w:sz w:val="24"/>
            <w:szCs w:val="24"/>
          </w:rPr>
          <w:delText>allele-specific</w:delText>
        </w:r>
        <w:r w:rsidRPr="00F32397">
          <w:rPr>
            <w:rFonts w:ascii="Times New Roman" w:hAnsi="Times New Roman" w:cs="Times New Roman"/>
            <w:sz w:val="24"/>
            <w:szCs w:val="24"/>
          </w:rPr>
          <w:delText xml:space="preserve"> SNV</w:delText>
        </w:r>
        <w:r w:rsidR="009A7439" w:rsidRPr="00F32397">
          <w:rPr>
            <w:rFonts w:ascii="Times New Roman" w:hAnsi="Times New Roman" w:cs="Times New Roman"/>
            <w:sz w:val="24"/>
            <w:szCs w:val="24"/>
          </w:rPr>
          <w:delText xml:space="preserve">s for a single personal genome </w:delText>
        </w:r>
        <w:r w:rsidRPr="00F32397">
          <w:rPr>
            <w:rFonts w:ascii="Times New Roman" w:hAnsi="Times New Roman" w:cs="Times New Roman"/>
            <w:sz w:val="24"/>
            <w:szCs w:val="24"/>
          </w:rPr>
          <w:delText xml:space="preserve">will </w:delText>
        </w:r>
        <w:r w:rsidR="000B279F" w:rsidRPr="00F32397">
          <w:rPr>
            <w:rFonts w:ascii="Times New Roman" w:hAnsi="Times New Roman" w:cs="Times New Roman"/>
            <w:sz w:val="24"/>
            <w:szCs w:val="24"/>
          </w:rPr>
          <w:delText xml:space="preserve">increase </w:delText>
        </w:r>
        <w:r w:rsidRPr="00F32397">
          <w:rPr>
            <w:rFonts w:ascii="Times New Roman" w:hAnsi="Times New Roman" w:cs="Times New Roman"/>
            <w:sz w:val="24"/>
            <w:szCs w:val="24"/>
          </w:rPr>
          <w:delText xml:space="preserve">the number of rare </w:delText>
        </w:r>
        <w:r w:rsidR="0067420F" w:rsidRPr="00F32397">
          <w:rPr>
            <w:rFonts w:ascii="Times New Roman" w:hAnsi="Times New Roman" w:cs="Times New Roman"/>
            <w:sz w:val="24"/>
            <w:szCs w:val="24"/>
          </w:rPr>
          <w:delText>allele-specific</w:delText>
        </w:r>
        <w:r w:rsidRPr="00F32397">
          <w:rPr>
            <w:rFonts w:ascii="Times New Roman" w:hAnsi="Times New Roman" w:cs="Times New Roman"/>
            <w:sz w:val="24"/>
            <w:szCs w:val="24"/>
          </w:rPr>
          <w:delText xml:space="preserve"> SNVs detected.</w:delText>
        </w:r>
      </w:del>
      <w:ins w:id="155" w:author="Jieming Chen" w:date="2015-11-15T16:51:00Z">
        <w:r w:rsidR="009A7439" w:rsidRPr="00F32397">
          <w:rPr>
            <w:rFonts w:ascii="Times New Roman" w:hAnsi="Times New Roman" w:cs="Times New Roman"/>
            <w:sz w:val="24"/>
            <w:szCs w:val="24"/>
          </w:rPr>
          <w:fldChar w:fldCharType="begin" w:fldLock="1"/>
        </w:r>
        <w:r w:rsidR="00242206">
          <w:rPr>
            <w:rFonts w:ascii="Times New Roman" w:hAnsi="Times New Roman" w:cs="Times New Roman"/>
            <w:sz w:val="24"/>
            <w:szCs w:val="24"/>
          </w:rPr>
          <w: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"&lt;sup&gt;54\u201356&lt;/sup&gt;", "plainTextFormattedCitation" : "54\u201356", "previouslyFormattedCitation" : "&lt;sup&gt;54\u201356&lt;/sup&gt;" }, "properties" : { "noteIndex" : 0 }, "schema" : "https://github.com/citation-style-language/schema/raw/master/csl-citation.json" }</w:instrText>
        </w:r>
        <w:r w:rsidR="009A7439" w:rsidRPr="00F32397">
          <w:rPr>
            <w:rFonts w:ascii="Times New Roman" w:hAnsi="Times New Roman" w:cs="Times New Roman"/>
            <w:sz w:val="24"/>
            <w:szCs w:val="24"/>
          </w:rPr>
          <w:fldChar w:fldCharType="separate"/>
        </w:r>
        <w:r w:rsidR="00242206" w:rsidRPr="00242206">
          <w:rPr>
            <w:rFonts w:ascii="Times New Roman" w:hAnsi="Times New Roman" w:cs="Times New Roman"/>
            <w:noProof/>
            <w:sz w:val="24"/>
            <w:szCs w:val="24"/>
            <w:vertAlign w:val="superscript"/>
          </w:rPr>
          <w:t>54–56</w:t>
        </w:r>
        <w:r w:rsidR="009A7439" w:rsidRPr="00F32397">
          <w:rPr>
            <w:rFonts w:ascii="Times New Roman" w:hAnsi="Times New Roman" w:cs="Times New Roman"/>
            <w:sz w:val="24"/>
            <w:szCs w:val="24"/>
          </w:rPr>
          <w:fldChar w:fldCharType="end"/>
        </w:r>
        <w:r w:rsidR="009A7439" w:rsidRPr="00F32397">
          <w:rPr>
            <w:rFonts w:ascii="Times New Roman" w:hAnsi="Times New Roman" w:cs="Times New Roman"/>
            <w:sz w:val="24"/>
            <w:szCs w:val="24"/>
          </w:rPr>
          <w:t xml:space="preserve"> and their corresponding functional genomics data become available, </w:t>
        </w:r>
        <w:r w:rsidRPr="00F32397">
          <w:rPr>
            <w:rFonts w:ascii="Times New Roman" w:hAnsi="Times New Roman" w:cs="Times New Roman"/>
            <w:sz w:val="24"/>
            <w:szCs w:val="24"/>
          </w:rPr>
          <w:t xml:space="preserve">an approach to detect many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w:t>
        </w:r>
        <w:r w:rsidR="009A7439" w:rsidRPr="00F32397">
          <w:rPr>
            <w:rFonts w:ascii="Times New Roman" w:hAnsi="Times New Roman" w:cs="Times New Roman"/>
            <w:sz w:val="24"/>
            <w:szCs w:val="24"/>
          </w:rPr>
          <w:t xml:space="preserve">s for a single personal genome </w:t>
        </w:r>
        <w:r w:rsidRPr="00F32397">
          <w:rPr>
            <w:rFonts w:ascii="Times New Roman" w:hAnsi="Times New Roman" w:cs="Times New Roman"/>
            <w:sz w:val="24"/>
            <w:szCs w:val="24"/>
          </w:rPr>
          <w:t xml:space="preserve">will </w:t>
        </w:r>
        <w:r w:rsidR="00660504">
          <w:rPr>
            <w:rFonts w:ascii="Times New Roman" w:hAnsi="Times New Roman" w:cs="Times New Roman"/>
            <w:sz w:val="24"/>
            <w:szCs w:val="24"/>
          </w:rPr>
          <w:t xml:space="preserve">improve annotations of </w:t>
        </w:r>
        <w:r w:rsidRPr="00F32397">
          <w:rPr>
            <w:rFonts w:ascii="Times New Roman" w:hAnsi="Times New Roman" w:cs="Times New Roman"/>
            <w:sz w:val="24"/>
            <w:szCs w:val="24"/>
          </w:rPr>
          <w:t>rare SNVs.</w:t>
        </w:r>
      </w:ins>
      <w:r w:rsidRPr="00F32397">
        <w:rPr>
          <w:rFonts w:ascii="Times New Roman" w:hAnsi="Times New Roman" w:cs="Times New Roman"/>
          <w:sz w:val="24"/>
          <w:szCs w:val="24"/>
        </w:rPr>
        <w:t xml:space="preserve"> </w:t>
      </w:r>
      <w:proofErr w:type="spellStart"/>
      <w:r w:rsidR="00FD6FBD" w:rsidRPr="00F32397">
        <w:rPr>
          <w:rFonts w:ascii="Times New Roman" w:hAnsi="Times New Roman" w:cs="Times New Roman"/>
          <w:sz w:val="24"/>
          <w:szCs w:val="24"/>
        </w:rPr>
        <w:t>AlleleDB</w:t>
      </w:r>
      <w:proofErr w:type="spellEnd"/>
      <w:r w:rsidR="00FD6FBD" w:rsidRPr="00F32397">
        <w:rPr>
          <w:rFonts w:ascii="Times New Roman" w:hAnsi="Times New Roman" w:cs="Times New Roman"/>
          <w:sz w:val="24"/>
          <w:szCs w:val="24"/>
        </w:rPr>
        <w:t xml:space="preserve"> is easily scaled to accommodate new individual genomes, tissue and cell types. Additionally, the database allows the visualization of ASB and ASE together conveniently. </w:t>
      </w:r>
      <w:r w:rsidR="001D73E9">
        <w:rPr>
          <w:rFonts w:ascii="Times New Roman" w:hAnsi="Times New Roman" w:cs="Times New Roman"/>
          <w:sz w:val="24"/>
          <w:szCs w:val="24"/>
        </w:rPr>
        <w:t xml:space="preserve">By building the resource using the individuals and variants from the 1000 Genomes Project, </w:t>
      </w:r>
      <w:proofErr w:type="spellStart"/>
      <w:r w:rsidR="001D73E9">
        <w:rPr>
          <w:rFonts w:ascii="Times New Roman" w:hAnsi="Times New Roman" w:cs="Times New Roman"/>
          <w:sz w:val="24"/>
          <w:szCs w:val="24"/>
        </w:rPr>
        <w:t>AlleleDB</w:t>
      </w:r>
      <w:proofErr w:type="spellEnd"/>
      <w:r w:rsidR="001D73E9">
        <w:rPr>
          <w:rFonts w:ascii="Times New Roman" w:hAnsi="Times New Roman" w:cs="Times New Roman"/>
          <w:sz w:val="24"/>
          <w:szCs w:val="24"/>
        </w:rPr>
        <w:t xml:space="preserve"> can also serve as an allele-specific annotation of the 1000 Genomes Project variant catalog. </w:t>
      </w:r>
    </w:p>
    <w:p w14:paraId="111E2957" w14:textId="77777777" w:rsidR="00FE668A" w:rsidRPr="00F32397" w:rsidRDefault="00FE668A" w:rsidP="00674E09">
      <w:pPr>
        <w:spacing w:after="0" w:line="240" w:lineRule="auto"/>
        <w:rPr>
          <w:rFonts w:ascii="Times New Roman" w:hAnsi="Times New Roman" w:cs="Times New Roman"/>
          <w:sz w:val="24"/>
          <w:szCs w:val="24"/>
        </w:rPr>
      </w:pPr>
    </w:p>
    <w:p w14:paraId="4D24AF91" w14:textId="77777777" w:rsidR="0013626F" w:rsidRPr="00F32397" w:rsidRDefault="00BE4415"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METHODS</w:t>
      </w:r>
    </w:p>
    <w:p w14:paraId="13703A06" w14:textId="77777777" w:rsidR="00262949" w:rsidRPr="00F32397" w:rsidRDefault="00262949" w:rsidP="00674E09">
      <w:pPr>
        <w:spacing w:after="0" w:line="240" w:lineRule="auto"/>
        <w:rPr>
          <w:rFonts w:ascii="Times New Roman" w:hAnsi="Times New Roman" w:cs="Times New Roman"/>
          <w:sz w:val="24"/>
          <w:szCs w:val="24"/>
          <w:u w:val="single"/>
        </w:rPr>
      </w:pPr>
    </w:p>
    <w:p w14:paraId="536EC4AE" w14:textId="77777777" w:rsidR="00262949" w:rsidRPr="00F32397" w:rsidRDefault="00262949"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Construction of diploid personal genomes</w:t>
      </w:r>
    </w:p>
    <w:p w14:paraId="5B7C3282" w14:textId="77777777" w:rsidR="00262949" w:rsidRPr="00F32397"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There </w:t>
      </w:r>
      <w:r w:rsidR="00EE7B46" w:rsidRPr="00F32397">
        <w:rPr>
          <w:rFonts w:ascii="Times New Roman" w:hAnsi="Times New Roman" w:cs="Times New Roman"/>
          <w:sz w:val="24"/>
          <w:szCs w:val="24"/>
        </w:rPr>
        <w:t>is</w:t>
      </w:r>
      <w:r w:rsidRPr="00F32397">
        <w:rPr>
          <w:rFonts w:ascii="Times New Roman" w:hAnsi="Times New Roman" w:cs="Times New Roman"/>
          <w:sz w:val="24"/>
          <w:szCs w:val="24"/>
        </w:rPr>
        <w:t xml:space="preserve"> a total of 3</w:t>
      </w:r>
      <w:r w:rsidR="00A740F9" w:rsidRPr="00F32397">
        <w:rPr>
          <w:rFonts w:ascii="Times New Roman" w:hAnsi="Times New Roman" w:cs="Times New Roman"/>
          <w:sz w:val="24"/>
          <w:szCs w:val="24"/>
        </w:rPr>
        <w:t>82</w:t>
      </w:r>
      <w:r w:rsidR="00A65EFD" w:rsidRPr="00F32397">
        <w:rPr>
          <w:rFonts w:ascii="Times New Roman" w:hAnsi="Times New Roman" w:cs="Times New Roman"/>
          <w:sz w:val="24"/>
          <w:szCs w:val="24"/>
        </w:rPr>
        <w:t xml:space="preserve"> genomes used in this study: </w:t>
      </w:r>
      <w:r w:rsidR="00BB74B0" w:rsidRPr="00F32397">
        <w:rPr>
          <w:rFonts w:ascii="Times New Roman" w:hAnsi="Times New Roman" w:cs="Times New Roman"/>
          <w:sz w:val="24"/>
          <w:szCs w:val="24"/>
        </w:rPr>
        <w:t>3</w:t>
      </w:r>
      <w:r w:rsidR="00D4214F" w:rsidRPr="00F32397">
        <w:rPr>
          <w:rFonts w:ascii="Times New Roman" w:hAnsi="Times New Roman" w:cs="Times New Roman"/>
          <w:sz w:val="24"/>
          <w:szCs w:val="24"/>
        </w:rPr>
        <w:t>79</w:t>
      </w:r>
      <w:r w:rsidRPr="00F32397">
        <w:rPr>
          <w:rFonts w:ascii="Times New Roman" w:hAnsi="Times New Roman" w:cs="Times New Roman"/>
          <w:sz w:val="24"/>
          <w:szCs w:val="24"/>
        </w:rPr>
        <w:t xml:space="preserve"> unrelated genomes, of low-coverage (average depth of 2.2 to 24.8) from Utah residents in the United States with Northern and Western European ancestry (CEU), Han Chinese from Beijing, China (CHB), Finnish from Finland (FIN), British in England and Scotland (GBR), Japanese from Tokyo, Japan (JPT), </w:t>
      </w:r>
      <w:proofErr w:type="spellStart"/>
      <w:r w:rsidRPr="00F32397">
        <w:rPr>
          <w:rFonts w:ascii="Times New Roman" w:hAnsi="Times New Roman" w:cs="Times New Roman"/>
          <w:sz w:val="24"/>
          <w:szCs w:val="24"/>
        </w:rPr>
        <w:t>Toscani</w:t>
      </w:r>
      <w:proofErr w:type="spellEnd"/>
      <w:r w:rsidRPr="00F32397">
        <w:rPr>
          <w:rFonts w:ascii="Times New Roman" w:hAnsi="Times New Roman" w:cs="Times New Roman"/>
          <w:sz w:val="24"/>
          <w:szCs w:val="24"/>
        </w:rPr>
        <w:t xml:space="preserve"> from Italy (TSI), and </w:t>
      </w:r>
      <w:proofErr w:type="spellStart"/>
      <w:r w:rsidRPr="00F32397">
        <w:rPr>
          <w:rFonts w:ascii="Times New Roman" w:hAnsi="Times New Roman" w:cs="Times New Roman"/>
          <w:sz w:val="24"/>
          <w:szCs w:val="24"/>
        </w:rPr>
        <w:t>Yorubans</w:t>
      </w:r>
      <w:proofErr w:type="spellEnd"/>
      <w:r w:rsidRPr="00F32397">
        <w:rPr>
          <w:rFonts w:ascii="Times New Roman" w:hAnsi="Times New Roman" w:cs="Times New Roman"/>
          <w:sz w:val="24"/>
          <w:szCs w:val="24"/>
        </w:rPr>
        <w:t xml:space="preserve"> from Ibadan, Nigeria (YRI) and 3 high-coverage genomes from the CEU trio family (average read depth of 30x from Broad Institute’s, GATK Best Practices v3; variants are called by </w:t>
      </w:r>
      <w:proofErr w:type="spellStart"/>
      <w:r w:rsidRPr="00F32397">
        <w:rPr>
          <w:rFonts w:ascii="Times New Roman" w:hAnsi="Times New Roman" w:cs="Times New Roman"/>
          <w:sz w:val="24"/>
          <w:szCs w:val="24"/>
        </w:rPr>
        <w:t>UnifiedGenotyper</w:t>
      </w:r>
      <w:proofErr w:type="spellEnd"/>
      <w:r w:rsidRPr="00F32397">
        <w:rPr>
          <w:rFonts w:ascii="Times New Roman" w:hAnsi="Times New Roman" w:cs="Times New Roman"/>
          <w:sz w:val="24"/>
          <w:szCs w:val="24"/>
        </w:rPr>
        <w:t xml:space="preserve">). Each diploid personal genome is constructed from the SNVs and short </w:t>
      </w:r>
      <w:proofErr w:type="spellStart"/>
      <w:r w:rsidRPr="00F32397">
        <w:rPr>
          <w:rFonts w:ascii="Times New Roman" w:hAnsi="Times New Roman" w:cs="Times New Roman"/>
          <w:sz w:val="24"/>
          <w:szCs w:val="24"/>
        </w:rPr>
        <w:t>indels</w:t>
      </w:r>
      <w:proofErr w:type="spellEnd"/>
      <w:r w:rsidRPr="00F32397">
        <w:rPr>
          <w:rFonts w:ascii="Times New Roman" w:hAnsi="Times New Roman" w:cs="Times New Roman"/>
          <w:sz w:val="24"/>
          <w:szCs w:val="24"/>
        </w:rPr>
        <w:t xml:space="preserve"> (both autosomal and sex chromosomes) of the corresponding individual found in the 1000 Genomes Project. This is constructed using the tool, </w:t>
      </w:r>
      <w:r w:rsidRPr="00F32397">
        <w:rPr>
          <w:rFonts w:ascii="Times New Roman" w:hAnsi="Times New Roman" w:cs="Times New Roman"/>
          <w:i/>
          <w:sz w:val="24"/>
          <w:szCs w:val="24"/>
        </w:rPr>
        <w:t>vcf2diploid</w:t>
      </w:r>
      <w:r w:rsidRPr="00F32397">
        <w:rPr>
          <w:rFonts w:ascii="Times New Roman" w:hAnsi="Times New Roman" w:cs="Times New Roman"/>
          <w:sz w:val="24"/>
          <w:szCs w:val="24"/>
        </w:rPr>
        <w:t>.</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"&lt;sup&gt;14&lt;/sup&gt;", "plainTextFormattedCitation" : "14", "previouslyFormattedCitation" : "&lt;sup&gt;14&lt;/sup&gt;"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14</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Essentially, each variant (SNV or </w:t>
      </w:r>
      <w:proofErr w:type="spellStart"/>
      <w:r w:rsidRPr="00F32397">
        <w:rPr>
          <w:rFonts w:ascii="Times New Roman" w:hAnsi="Times New Roman" w:cs="Times New Roman"/>
          <w:sz w:val="24"/>
          <w:szCs w:val="24"/>
        </w:rPr>
        <w:t>indel</w:t>
      </w:r>
      <w:proofErr w:type="spellEnd"/>
      <w:r w:rsidRPr="00F32397">
        <w:rPr>
          <w:rFonts w:ascii="Times New Roman" w:hAnsi="Times New Roman" w:cs="Times New Roman"/>
          <w:sz w:val="24"/>
          <w:szCs w:val="24"/>
        </w:rPr>
        <w:t>) found in the individual’s genome is incorporated into the human reference genome, hg19. Most of the heterozygous variants are phased in the 1000 Genomes Project; those that are not, are randomly phased. As a result, two haploid genomes for each individual are constructed. When this is applied to the family of</w:t>
      </w:r>
      <w:ins w:id="156" w:author="Jieming Chen" w:date="2015-11-15T16:51:00Z">
        <w:r w:rsidRPr="00F32397">
          <w:rPr>
            <w:rFonts w:ascii="Times New Roman" w:hAnsi="Times New Roman" w:cs="Times New Roman"/>
            <w:sz w:val="24"/>
            <w:szCs w:val="24"/>
          </w:rPr>
          <w:t xml:space="preserve"> </w:t>
        </w:r>
        <w:r w:rsidR="00725E1B">
          <w:rPr>
            <w:rFonts w:ascii="Times New Roman" w:hAnsi="Times New Roman" w:cs="Times New Roman"/>
            <w:sz w:val="24"/>
            <w:szCs w:val="24"/>
          </w:rPr>
          <w:t>the</w:t>
        </w:r>
      </w:ins>
      <w:r w:rsidR="00725E1B">
        <w:rPr>
          <w:rFonts w:ascii="Times New Roman" w:hAnsi="Times New Roman" w:cs="Times New Roman"/>
          <w:sz w:val="24"/>
          <w:szCs w:val="24"/>
        </w:rPr>
        <w:t xml:space="preserve"> </w:t>
      </w:r>
      <w:r w:rsidRPr="00F32397">
        <w:rPr>
          <w:rFonts w:ascii="Times New Roman" w:hAnsi="Times New Roman" w:cs="Times New Roman"/>
          <w:sz w:val="24"/>
          <w:szCs w:val="24"/>
        </w:rPr>
        <w:t xml:space="preserve">CEU trio, for each child’s genome, these haploid genomes become the maternal and paternal genomes, since the parental genotypes are known. Subsequently, at a heterozygous locus in the child’s genome, if at least one of the parents has a homozygous genotype, the parental allele can be known. However, for each of the genomes of the </w:t>
      </w:r>
      <w:r w:rsidR="00463306" w:rsidRPr="00F32397">
        <w:rPr>
          <w:rFonts w:ascii="Times New Roman" w:hAnsi="Times New Roman" w:cs="Times New Roman"/>
          <w:sz w:val="24"/>
          <w:szCs w:val="24"/>
        </w:rPr>
        <w:t>3</w:t>
      </w:r>
      <w:r w:rsidR="00FC4BFD" w:rsidRPr="00F32397">
        <w:rPr>
          <w:rFonts w:ascii="Times New Roman" w:hAnsi="Times New Roman" w:cs="Times New Roman"/>
          <w:sz w:val="24"/>
          <w:szCs w:val="24"/>
        </w:rPr>
        <w:t>79</w:t>
      </w:r>
      <w:r w:rsidRPr="00F32397">
        <w:rPr>
          <w:rFonts w:ascii="Times New Roman" w:hAnsi="Times New Roman" w:cs="Times New Roman"/>
          <w:sz w:val="24"/>
          <w:szCs w:val="24"/>
        </w:rPr>
        <w:t xml:space="preserve"> unrelated individuals</w:t>
      </w:r>
      <w:r w:rsidR="00FC4BFD" w:rsidRPr="00F32397">
        <w:rPr>
          <w:rFonts w:ascii="Times New Roman" w:hAnsi="Times New Roman" w:cs="Times New Roman"/>
          <w:sz w:val="24"/>
          <w:szCs w:val="24"/>
        </w:rPr>
        <w:t xml:space="preserve"> and the 2 parents from the CEU trio</w:t>
      </w:r>
      <w:r w:rsidRPr="00F32397">
        <w:rPr>
          <w:rFonts w:ascii="Times New Roman" w:hAnsi="Times New Roman" w:cs="Times New Roman"/>
          <w:sz w:val="24"/>
          <w:szCs w:val="24"/>
        </w:rPr>
        <w:t>, the alleles, though phased, are of unknown parental origin.</w:t>
      </w:r>
    </w:p>
    <w:p w14:paraId="22B55945" w14:textId="77777777" w:rsidR="00262949" w:rsidRPr="00F32397" w:rsidRDefault="00262949" w:rsidP="00674E09">
      <w:pPr>
        <w:spacing w:after="0" w:line="240" w:lineRule="auto"/>
        <w:rPr>
          <w:del w:id="157" w:author="Jieming Chen" w:date="2015-11-15T16:51:00Z"/>
          <w:rFonts w:ascii="Times New Roman" w:hAnsi="Times New Roman" w:cs="Times New Roman"/>
          <w:sz w:val="24"/>
          <w:szCs w:val="24"/>
        </w:rPr>
      </w:pPr>
    </w:p>
    <w:p w14:paraId="46AA8343" w14:textId="222E7127" w:rsidR="00262949" w:rsidRPr="00F32397" w:rsidRDefault="00262949" w:rsidP="00674E09">
      <w:pPr>
        <w:spacing w:after="0" w:line="240" w:lineRule="auto"/>
        <w:rPr>
          <w:ins w:id="158" w:author="Jieming Chen" w:date="2015-11-15T16:51:00Z"/>
          <w:rFonts w:ascii="Times New Roman" w:hAnsi="Times New Roman" w:cs="Times New Roman"/>
          <w:sz w:val="24"/>
          <w:szCs w:val="24"/>
        </w:rPr>
      </w:pPr>
      <w:del w:id="159" w:author="Jieming Chen" w:date="2015-11-15T16:51:00Z">
        <w:r w:rsidRPr="00F32397">
          <w:rPr>
            <w:rFonts w:ascii="Times New Roman" w:hAnsi="Times New Roman" w:cs="Times New Roman"/>
            <w:sz w:val="24"/>
            <w:szCs w:val="24"/>
          </w:rPr>
          <w:delText>CNV genotyping is also performed for each genome by CNVnator,</w:delText>
        </w:r>
        <w:r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del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"&lt;sup&gt;50&lt;/sup&gt;", "plainTextFormattedCitation" : "50", "previouslyFormattedCitation" : "&lt;sup&gt;50&lt;/sup&gt;"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delText>50</w:delTex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delText xml:space="preserve"> which calculates the average read depth within a defined window size, normalized to the genomic average for the region of the same length.</w:delText>
        </w:r>
      </w:del>
    </w:p>
    <w:p w14:paraId="167A799C" w14:textId="77777777" w:rsidR="00262949" w:rsidRPr="00F32397" w:rsidRDefault="00262949" w:rsidP="00674E09">
      <w:pPr>
        <w:spacing w:after="0" w:line="240" w:lineRule="auto"/>
        <w:rPr>
          <w:rFonts w:ascii="Times New Roman" w:hAnsi="Times New Roman" w:cs="Times New Roman"/>
          <w:sz w:val="24"/>
          <w:szCs w:val="24"/>
        </w:rPr>
      </w:pPr>
      <w:ins w:id="160" w:author="Jieming Chen" w:date="2015-11-15T16:51:00Z">
        <w:r w:rsidRPr="00F32397">
          <w:rPr>
            <w:rFonts w:ascii="Times New Roman" w:hAnsi="Times New Roman" w:cs="Times New Roman"/>
            <w:sz w:val="24"/>
            <w:szCs w:val="24"/>
          </w:rPr>
          <w:t>CNV genotyping is also performed for each genome by CNVnator,</w:t>
        </w:r>
        <w:r w:rsidRPr="00F32397">
          <w:rPr>
            <w:rFonts w:ascii="Times New Roman" w:hAnsi="Times New Roman" w:cs="Times New Roman"/>
            <w:sz w:val="24"/>
            <w:szCs w:val="24"/>
          </w:rPr>
          <w:fldChar w:fldCharType="begin" w:fldLock="1"/>
        </w:r>
        <w:r w:rsidR="00242206">
          <w:rPr>
            <w:rFonts w:ascii="Times New Roman" w:hAnsi="Times New Roman" w:cs="Times New Roman"/>
            <w:sz w:val="24"/>
            <w:szCs w:val="24"/>
          </w:rPr>
          <w: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"&lt;sup&gt;57&lt;/sup&gt;", "plainTextFormattedCitation" : "57", "previouslyFormattedCitation" : "&lt;sup&gt;57&lt;/sup&gt;"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242206" w:rsidRPr="00242206">
          <w:rPr>
            <w:rFonts w:ascii="Times New Roman" w:hAnsi="Times New Roman" w:cs="Times New Roman"/>
            <w:noProof/>
            <w:sz w:val="24"/>
            <w:szCs w:val="24"/>
            <w:vertAlign w:val="superscript"/>
          </w:rPr>
          <w:t>57</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which calculates the average read depth within a defined window size, normalized to the genomic average for the </w:t>
        </w:r>
        <w:r w:rsidRPr="00F32397">
          <w:rPr>
            <w:rFonts w:ascii="Times New Roman" w:hAnsi="Times New Roman" w:cs="Times New Roman"/>
            <w:sz w:val="24"/>
            <w:szCs w:val="24"/>
          </w:rPr>
          <w:lastRenderedPageBreak/>
          <w:t>region of the same length.</w:t>
        </w:r>
      </w:ins>
      <w:r w:rsidRPr="00F32397">
        <w:rPr>
          <w:rFonts w:ascii="Times New Roman" w:hAnsi="Times New Roman" w:cs="Times New Roman"/>
          <w:sz w:val="24"/>
          <w:szCs w:val="24"/>
        </w:rPr>
        <w:t xml:space="preserve"> For each low coverage genome, a window size of 1000 </w:t>
      </w:r>
      <w:proofErr w:type="spellStart"/>
      <w:r w:rsidRPr="00F32397">
        <w:rPr>
          <w:rFonts w:ascii="Times New Roman" w:hAnsi="Times New Roman" w:cs="Times New Roman"/>
          <w:sz w:val="24"/>
          <w:szCs w:val="24"/>
        </w:rPr>
        <w:t>bp</w:t>
      </w:r>
      <w:proofErr w:type="spellEnd"/>
      <w:r w:rsidRPr="00F32397">
        <w:rPr>
          <w:rFonts w:ascii="Times New Roman" w:hAnsi="Times New Roman" w:cs="Times New Roman"/>
          <w:sz w:val="24"/>
          <w:szCs w:val="24"/>
        </w:rPr>
        <w:t xml:space="preserve"> is used, while for the high coverage genomes, a window size of 100 </w:t>
      </w:r>
      <w:proofErr w:type="spellStart"/>
      <w:r w:rsidRPr="00F32397">
        <w:rPr>
          <w:rFonts w:ascii="Times New Roman" w:hAnsi="Times New Roman" w:cs="Times New Roman"/>
          <w:sz w:val="24"/>
          <w:szCs w:val="24"/>
        </w:rPr>
        <w:t>bp</w:t>
      </w:r>
      <w:proofErr w:type="spellEnd"/>
      <w:r w:rsidRPr="00F32397">
        <w:rPr>
          <w:rFonts w:ascii="Times New Roman" w:hAnsi="Times New Roman" w:cs="Times New Roman"/>
          <w:sz w:val="24"/>
          <w:szCs w:val="24"/>
        </w:rPr>
        <w:t xml:space="preserve"> is used. SNVs found within genomic regions with a normalized abnormal read depth &lt;0.5 or &gt;1.5 are filtered out, since these would mostly likely give rise to spurious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detection.</w:t>
      </w:r>
    </w:p>
    <w:p w14:paraId="73980819" w14:textId="77777777" w:rsidR="00262949" w:rsidRPr="00F32397" w:rsidRDefault="00262949" w:rsidP="00674E09">
      <w:pPr>
        <w:spacing w:after="0" w:line="240" w:lineRule="auto"/>
        <w:rPr>
          <w:rFonts w:ascii="Times New Roman" w:hAnsi="Times New Roman" w:cs="Times New Roman"/>
          <w:sz w:val="24"/>
          <w:szCs w:val="24"/>
        </w:rPr>
      </w:pPr>
    </w:p>
    <w:p w14:paraId="2A7B8A4A" w14:textId="77777777" w:rsidR="00262949" w:rsidRPr="00F32397" w:rsidRDefault="00262949"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RNA-</w:t>
      </w:r>
      <w:proofErr w:type="spellStart"/>
      <w:r w:rsidRPr="00F32397">
        <w:rPr>
          <w:rFonts w:ascii="Times New Roman" w:hAnsi="Times New Roman" w:cs="Times New Roman"/>
          <w:b/>
          <w:sz w:val="24"/>
          <w:szCs w:val="24"/>
        </w:rPr>
        <w:t>seq</w:t>
      </w:r>
      <w:proofErr w:type="spellEnd"/>
      <w:r w:rsidRPr="00F32397">
        <w:rPr>
          <w:rFonts w:ascii="Times New Roman" w:hAnsi="Times New Roman" w:cs="Times New Roman"/>
          <w:b/>
          <w:sz w:val="24"/>
          <w:szCs w:val="24"/>
        </w:rPr>
        <w:t xml:space="preserve"> and </w:t>
      </w:r>
      <w:proofErr w:type="spellStart"/>
      <w:r w:rsidRPr="00F32397">
        <w:rPr>
          <w:rFonts w:ascii="Times New Roman" w:hAnsi="Times New Roman" w:cs="Times New Roman"/>
          <w:b/>
          <w:sz w:val="24"/>
          <w:szCs w:val="24"/>
        </w:rPr>
        <w:t>ChIP-seq</w:t>
      </w:r>
      <w:proofErr w:type="spellEnd"/>
      <w:r w:rsidRPr="00F32397">
        <w:rPr>
          <w:rFonts w:ascii="Times New Roman" w:hAnsi="Times New Roman" w:cs="Times New Roman"/>
          <w:b/>
          <w:sz w:val="24"/>
          <w:szCs w:val="24"/>
        </w:rPr>
        <w:t xml:space="preserve"> datasets </w:t>
      </w:r>
    </w:p>
    <w:p w14:paraId="6074FF3D" w14:textId="77777777" w:rsidR="002E71F8" w:rsidRPr="00F32397" w:rsidRDefault="00E62DA0" w:rsidP="002E71F8">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In total, we reprocess</w:t>
      </w:r>
      <w:r w:rsidR="001264F7" w:rsidRPr="00F32397">
        <w:rPr>
          <w:rFonts w:ascii="Times New Roman" w:hAnsi="Times New Roman" w:cs="Times New Roman"/>
          <w:sz w:val="24"/>
          <w:szCs w:val="24"/>
        </w:rPr>
        <w:t>ed</w:t>
      </w:r>
      <w:r w:rsidRPr="00F32397">
        <w:rPr>
          <w:rFonts w:ascii="Times New Roman" w:hAnsi="Times New Roman" w:cs="Times New Roman"/>
          <w:sz w:val="24"/>
          <w:szCs w:val="24"/>
        </w:rPr>
        <w:t xml:space="preserve"> 287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w:t>
      </w:r>
      <w:r w:rsidR="006C3072">
        <w:rPr>
          <w:rFonts w:ascii="Times New Roman" w:hAnsi="Times New Roman" w:cs="Times New Roman"/>
          <w:sz w:val="24"/>
          <w:szCs w:val="24"/>
        </w:rPr>
        <w:t xml:space="preserve">for 14 individuals </w:t>
      </w:r>
      <w:r w:rsidRPr="00F32397">
        <w:rPr>
          <w:rFonts w:ascii="Times New Roman" w:hAnsi="Times New Roman" w:cs="Times New Roman"/>
          <w:sz w:val="24"/>
          <w:szCs w:val="24"/>
        </w:rPr>
        <w:t>and 993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for 382 individuals</w:t>
      </w:r>
      <w:r w:rsidR="001264F7" w:rsidRPr="00F32397">
        <w:rPr>
          <w:rFonts w:ascii="Times New Roman" w:hAnsi="Times New Roman" w:cs="Times New Roman"/>
          <w:sz w:val="24"/>
          <w:szCs w:val="24"/>
        </w:rPr>
        <w:t xml:space="preserve"> from eight </w:t>
      </w:r>
      <w:r w:rsidR="00693AC0" w:rsidRPr="00F32397">
        <w:rPr>
          <w:rFonts w:ascii="Times New Roman" w:hAnsi="Times New Roman" w:cs="Times New Roman"/>
          <w:sz w:val="24"/>
          <w:szCs w:val="24"/>
        </w:rPr>
        <w:t xml:space="preserve">different </w:t>
      </w:r>
      <w:r w:rsidR="001264F7" w:rsidRPr="00F32397">
        <w:rPr>
          <w:rFonts w:ascii="Times New Roman" w:hAnsi="Times New Roman" w:cs="Times New Roman"/>
          <w:sz w:val="24"/>
          <w:szCs w:val="24"/>
        </w:rPr>
        <w:t>studies (</w:t>
      </w:r>
      <w:r w:rsidR="007F75E3" w:rsidRPr="00782E05">
        <w:rPr>
          <w:rFonts w:ascii="Times New Roman" w:hAnsi="Times New Roman"/>
          <w:color w:val="FF0000"/>
          <w:sz w:val="24"/>
          <w:rPrChange w:id="161" w:author="Jieming Chen" w:date="2015-11-15T16:51:00Z">
            <w:rPr>
              <w:rFonts w:ascii="Times New Roman" w:hAnsi="Times New Roman"/>
              <w:sz w:val="24"/>
            </w:rPr>
          </w:rPrChange>
        </w:rPr>
        <w:t xml:space="preserve">Supplementary </w:t>
      </w:r>
      <w:r w:rsidR="001264F7" w:rsidRPr="00782E05">
        <w:rPr>
          <w:rFonts w:ascii="Times New Roman" w:hAnsi="Times New Roman"/>
          <w:color w:val="FF0000"/>
          <w:sz w:val="24"/>
          <w:rPrChange w:id="162" w:author="Jieming Chen" w:date="2015-11-15T16:51:00Z">
            <w:rPr>
              <w:rFonts w:ascii="Times New Roman" w:hAnsi="Times New Roman"/>
              <w:sz w:val="24"/>
            </w:rPr>
          </w:rPrChange>
        </w:rPr>
        <w:t xml:space="preserve">Table </w:t>
      </w:r>
      <w:r w:rsidR="00CC18E3" w:rsidRPr="00782E05">
        <w:rPr>
          <w:rFonts w:ascii="Times New Roman" w:hAnsi="Times New Roman"/>
          <w:color w:val="FF0000"/>
          <w:sz w:val="24"/>
          <w:rPrChange w:id="163" w:author="Jieming Chen" w:date="2015-11-15T16:51:00Z">
            <w:rPr>
              <w:rFonts w:ascii="Times New Roman" w:hAnsi="Times New Roman"/>
              <w:sz w:val="24"/>
            </w:rPr>
          </w:rPrChange>
        </w:rPr>
        <w:t>2</w:t>
      </w:r>
      <w:r w:rsidR="001264F7" w:rsidRPr="00F32397">
        <w:rPr>
          <w:rFonts w:ascii="Times New Roman" w:hAnsi="Times New Roman" w:cs="Times New Roman"/>
          <w:sz w:val="24"/>
          <w:szCs w:val="24"/>
        </w:rPr>
        <w:t>)</w:t>
      </w:r>
      <w:r w:rsidRPr="00F32397">
        <w:rPr>
          <w:rFonts w:ascii="Times New Roman" w:hAnsi="Times New Roman" w:cs="Times New Roman"/>
          <w:sz w:val="24"/>
          <w:szCs w:val="24"/>
        </w:rPr>
        <w:t>.</w:t>
      </w:r>
      <w:r w:rsidR="001328AD" w:rsidRPr="00F32397">
        <w:rPr>
          <w:rFonts w:ascii="Times New Roman" w:hAnsi="Times New Roman" w:cs="Times New Roman"/>
          <w:sz w:val="24"/>
          <w:szCs w:val="24"/>
        </w:rPr>
        <w:t xml:space="preserve"> </w:t>
      </w:r>
    </w:p>
    <w:p w14:paraId="0370B682" w14:textId="77777777" w:rsidR="002E71F8" w:rsidRPr="00F32397" w:rsidRDefault="002E71F8" w:rsidP="002E71F8">
      <w:pPr>
        <w:spacing w:after="0" w:line="240" w:lineRule="auto"/>
        <w:rPr>
          <w:rFonts w:ascii="Times New Roman" w:hAnsi="Times New Roman" w:cs="Times New Roman"/>
          <w:sz w:val="24"/>
          <w:szCs w:val="24"/>
        </w:rPr>
      </w:pPr>
    </w:p>
    <w:p w14:paraId="1616498F" w14:textId="065850F8" w:rsidR="00262949" w:rsidRPr="00F32397"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w:t>
      </w:r>
      <w:r w:rsidR="0023567C" w:rsidRPr="00F32397">
        <w:rPr>
          <w:rFonts w:ascii="Times New Roman" w:hAnsi="Times New Roman" w:cs="Times New Roman"/>
          <w:sz w:val="24"/>
          <w:szCs w:val="24"/>
        </w:rPr>
        <w:t xml:space="preserve"> are obtained from the following</w:t>
      </w:r>
      <w:r w:rsidRPr="00F32397">
        <w:rPr>
          <w:rFonts w:ascii="Times New Roman" w:hAnsi="Times New Roman" w:cs="Times New Roman"/>
          <w:sz w:val="24"/>
          <w:szCs w:val="24"/>
        </w:rPr>
        <w:t>: gEUVADIS</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"&lt;sup&gt;13&lt;/sup&gt;", "plainTextFormattedCitation" : "13", "previouslyFormattedCitation" : "&lt;sup&gt;13&lt;/sup&gt;"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13</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ENCODE</w:t>
      </w:r>
      <w:del w:id="164" w:author="Jieming Chen" w:date="2015-11-15T16:51:00Z">
        <w:r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del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"&lt;sup&gt;21&lt;/sup&gt;", "plainTextFormattedCitation" : "21", "previouslyFormattedCitation" : "&lt;sup&gt;21&lt;/sup&gt;"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delText>21</w:delText>
        </w:r>
        <w:r w:rsidRPr="00F32397">
          <w:rPr>
            <w:rFonts w:ascii="Times New Roman" w:hAnsi="Times New Roman" w:cs="Times New Roman"/>
            <w:sz w:val="24"/>
            <w:szCs w:val="24"/>
          </w:rPr>
          <w:fldChar w:fldCharType="end"/>
        </w:r>
      </w:del>
      <w:ins w:id="165" w:author="Jieming Chen" w:date="2015-11-15T16:51:00Z">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"&lt;sup&gt;22&lt;/sup&gt;", "plainTextFormattedCitation" : "22", "previouslyFormattedCitation" : "&lt;sup&gt;22&lt;/sup&gt;"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22</w:t>
        </w:r>
        <w:r w:rsidRPr="00F32397">
          <w:rPr>
            <w:rFonts w:ascii="Times New Roman" w:hAnsi="Times New Roman" w:cs="Times New Roman"/>
            <w:sz w:val="24"/>
            <w:szCs w:val="24"/>
          </w:rPr>
          <w:fldChar w:fldCharType="end"/>
        </w:r>
      </w:ins>
      <w:r w:rsidRPr="00F32397">
        <w:rPr>
          <w:rFonts w:ascii="Times New Roman" w:hAnsi="Times New Roman" w:cs="Times New Roman"/>
          <w:sz w:val="24"/>
          <w:szCs w:val="24"/>
        </w:rPr>
        <w:t xml:space="preserve">, Lalonde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(2011)</w:t>
      </w:r>
      <w:del w:id="166" w:author="Jieming Chen" w:date="2015-11-15T16:51:00Z">
        <w:r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del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"&lt;sup&gt;51&lt;/sup&gt;", "plainTextFormattedCitation" : "51", "previouslyFormattedCitation" : "&lt;sup&gt;51&lt;/sup&gt;"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delText>51</w:delTex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delText xml:space="preserve">, Montgomery </w:delText>
        </w:r>
        <w:r w:rsidRPr="00F32397">
          <w:rPr>
            <w:rFonts w:ascii="Times New Roman" w:hAnsi="Times New Roman" w:cs="Times New Roman"/>
            <w:i/>
            <w:sz w:val="24"/>
            <w:szCs w:val="24"/>
          </w:rPr>
          <w:delText>et al.</w:delText>
        </w:r>
      </w:del>
      <w:ins w:id="167" w:author="Jieming Chen" w:date="2015-11-15T16:51:00Z">
        <w:r w:rsidRPr="00F32397">
          <w:rPr>
            <w:rFonts w:ascii="Times New Roman" w:hAnsi="Times New Roman" w:cs="Times New Roman"/>
            <w:sz w:val="24"/>
            <w:szCs w:val="24"/>
          </w:rPr>
          <w:fldChar w:fldCharType="begin" w:fldLock="1"/>
        </w:r>
        <w:r w:rsidR="00242206">
          <w:rPr>
            <w:rFonts w:ascii="Times New Roman" w:hAnsi="Times New Roman" w:cs="Times New Roman"/>
            <w:sz w:val="24"/>
            <w:szCs w:val="24"/>
          </w:rPr>
          <w: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"&lt;sup&gt;58&lt;/sup&gt;", "plainTextFormattedCitation" : "58", "previouslyFormattedCitation" : "&lt;sup&gt;58&lt;/sup&gt;"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242206" w:rsidRPr="00242206">
          <w:rPr>
            <w:rFonts w:ascii="Times New Roman" w:hAnsi="Times New Roman" w:cs="Times New Roman"/>
            <w:noProof/>
            <w:sz w:val="24"/>
            <w:szCs w:val="24"/>
            <w:vertAlign w:val="superscript"/>
          </w:rPr>
          <w:t>58</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Montgomery </w:t>
        </w:r>
        <w:r w:rsidRPr="00F32397">
          <w:rPr>
            <w:rFonts w:ascii="Times New Roman" w:hAnsi="Times New Roman" w:cs="Times New Roman"/>
            <w:i/>
            <w:sz w:val="24"/>
            <w:szCs w:val="24"/>
          </w:rPr>
          <w:t>et al.</w:t>
        </w:r>
      </w:ins>
      <w:r w:rsidRPr="00F32397">
        <w:rPr>
          <w:rFonts w:ascii="Times New Roman" w:hAnsi="Times New Roman" w:cs="Times New Roman"/>
          <w:sz w:val="24"/>
          <w:szCs w:val="24"/>
        </w:rPr>
        <w:t xml:space="preserve"> (2010)</w:t>
      </w:r>
      <w:del w:id="168" w:author="Jieming Chen" w:date="2015-11-15T16:51:00Z">
        <w:r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del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"&lt;sup&gt;52&lt;/sup&gt;", "plainTextFormattedCitation" : "52", "previouslyFormattedCitation" : "&lt;sup&gt;52&lt;/sup&gt;"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delText>52</w:delTex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delText xml:space="preserve">, Pickrell </w:delText>
        </w:r>
        <w:r w:rsidRPr="00F32397">
          <w:rPr>
            <w:rFonts w:ascii="Times New Roman" w:hAnsi="Times New Roman" w:cs="Times New Roman"/>
            <w:i/>
            <w:sz w:val="24"/>
            <w:szCs w:val="24"/>
          </w:rPr>
          <w:delText>et al.</w:delText>
        </w:r>
      </w:del>
      <w:ins w:id="169" w:author="Jieming Chen" w:date="2015-11-15T16:51:00Z">
        <w:r w:rsidRPr="00F32397">
          <w:rPr>
            <w:rFonts w:ascii="Times New Roman" w:hAnsi="Times New Roman" w:cs="Times New Roman"/>
            <w:sz w:val="24"/>
            <w:szCs w:val="24"/>
          </w:rPr>
          <w:fldChar w:fldCharType="begin" w:fldLock="1"/>
        </w:r>
        <w:r w:rsidR="00242206">
          <w:rPr>
            <w:rFonts w:ascii="Times New Roman" w:hAnsi="Times New Roman" w:cs="Times New Roman"/>
            <w:sz w:val="24"/>
            <w:szCs w:val="24"/>
          </w:rPr>
          <w: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"&lt;sup&gt;59&lt;/sup&gt;", "plainTextFormattedCitation" : "59", "previouslyFormattedCitation" : "&lt;sup&gt;59&lt;/sup&gt;"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242206" w:rsidRPr="00242206">
          <w:rPr>
            <w:rFonts w:ascii="Times New Roman" w:hAnsi="Times New Roman" w:cs="Times New Roman"/>
            <w:noProof/>
            <w:sz w:val="24"/>
            <w:szCs w:val="24"/>
            <w:vertAlign w:val="superscript"/>
          </w:rPr>
          <w:t>59</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Pickrell</w:t>
        </w:r>
        <w:proofErr w:type="spellEnd"/>
        <w:r w:rsidRPr="00F32397">
          <w:rPr>
            <w:rFonts w:ascii="Times New Roman" w:hAnsi="Times New Roman" w:cs="Times New Roman"/>
            <w:sz w:val="24"/>
            <w:szCs w:val="24"/>
          </w:rPr>
          <w:t xml:space="preserve"> </w:t>
        </w:r>
        <w:r w:rsidRPr="00F32397">
          <w:rPr>
            <w:rFonts w:ascii="Times New Roman" w:hAnsi="Times New Roman" w:cs="Times New Roman"/>
            <w:i/>
            <w:sz w:val="24"/>
            <w:szCs w:val="24"/>
          </w:rPr>
          <w:t>et al.</w:t>
        </w:r>
      </w:ins>
      <w:r w:rsidRPr="00F32397">
        <w:rPr>
          <w:rFonts w:ascii="Times New Roman" w:hAnsi="Times New Roman" w:cs="Times New Roman"/>
          <w:sz w:val="24"/>
          <w:szCs w:val="24"/>
        </w:rPr>
        <w:t xml:space="preserve"> (2010)</w:t>
      </w:r>
      <w:r w:rsidRPr="00F32397">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"mendeley" : { "formattedCitation" : "&lt;sup&gt;6&lt;/sup&gt;", "plainTextFormattedCitation" : "6", "previouslyFormattedCitation" : "&lt;sup&gt;6&lt;/sup&gt;"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6</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Kilpinen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"&lt;sup&gt;15&lt;/sup&gt;", "plainTextFormattedCitation" : "15", "previouslyFormattedCitation" : "&lt;sup&gt;15&lt;/sup&gt;"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15</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and </w:t>
      </w:r>
      <w:proofErr w:type="spellStart"/>
      <w:r w:rsidRPr="00F32397">
        <w:rPr>
          <w:rFonts w:ascii="Times New Roman" w:hAnsi="Times New Roman" w:cs="Times New Roman"/>
          <w:sz w:val="24"/>
          <w:szCs w:val="24"/>
        </w:rPr>
        <w:t>Kasowski</w:t>
      </w:r>
      <w:proofErr w:type="spellEnd"/>
      <w:r w:rsidRPr="00F32397">
        <w:rPr>
          <w:rFonts w:ascii="Times New Roman" w:hAnsi="Times New Roman" w:cs="Times New Roman"/>
          <w:sz w:val="24"/>
          <w:szCs w:val="24"/>
        </w:rPr>
        <w:t xml:space="preserve">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"&lt;sup&gt;16&lt;/sup&gt;", "plainTextFormattedCitation" : "16", "previouslyFormattedCitation" : "&lt;sup&gt;16&lt;/sup&gt;"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16</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w:t>
      </w:r>
    </w:p>
    <w:p w14:paraId="7010AC7E" w14:textId="77777777" w:rsidR="00262949" w:rsidRPr="00F32397" w:rsidRDefault="00262949" w:rsidP="00674E09">
      <w:pPr>
        <w:spacing w:after="0" w:line="240" w:lineRule="auto"/>
        <w:rPr>
          <w:rFonts w:ascii="Times New Roman" w:hAnsi="Times New Roman" w:cs="Times New Roman"/>
          <w:sz w:val="24"/>
          <w:szCs w:val="24"/>
        </w:rPr>
      </w:pPr>
    </w:p>
    <w:p w14:paraId="4AB64ACB" w14:textId="41CDE7B4" w:rsidR="00262949" w:rsidRPr="00F32397" w:rsidRDefault="00262949" w:rsidP="00674E09">
      <w:pPr>
        <w:spacing w:after="0" w:line="240" w:lineRule="auto"/>
        <w:rPr>
          <w:rFonts w:ascii="Times New Roman" w:hAnsi="Times New Roman" w:cs="Times New Roman"/>
          <w:sz w:val="24"/>
          <w:szCs w:val="24"/>
        </w:rPr>
      </w:pP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datasets are obtained from the following: ENCODE</w:t>
      </w:r>
      <w:del w:id="170" w:author="Jieming Chen" w:date="2015-11-15T16:51:00Z">
        <w:r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del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"&lt;sup&gt;21&lt;/sup&gt;", "plainTextFormattedCitation" : "21", "previouslyFormattedCitation" : "&lt;sup&gt;21&lt;/sup&gt;"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delText>21</w:delTex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delText xml:space="preserve">, Kilpinen </w:delText>
        </w:r>
        <w:r w:rsidRPr="00F32397">
          <w:rPr>
            <w:rFonts w:ascii="Times New Roman" w:hAnsi="Times New Roman" w:cs="Times New Roman"/>
            <w:i/>
            <w:sz w:val="24"/>
            <w:szCs w:val="24"/>
          </w:rPr>
          <w:delText>et al.</w:delText>
        </w:r>
      </w:del>
      <w:ins w:id="171" w:author="Jieming Chen" w:date="2015-11-15T16:51:00Z">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"&lt;sup&gt;22&lt;/sup&gt;", "plainTextFormattedCitation" : "22", "previouslyFormattedCitation" : "&lt;sup&gt;22&lt;/sup&gt;"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22</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Kilpinen </w:t>
        </w:r>
        <w:r w:rsidRPr="00F32397">
          <w:rPr>
            <w:rFonts w:ascii="Times New Roman" w:hAnsi="Times New Roman" w:cs="Times New Roman"/>
            <w:i/>
            <w:sz w:val="24"/>
            <w:szCs w:val="24"/>
          </w:rPr>
          <w:t>et al.</w:t>
        </w:r>
      </w:ins>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"&lt;sup&gt;15&lt;/sup&gt;", "plainTextFormattedCitation" : "15", "previouslyFormattedCitation" : "&lt;sup&gt;15&lt;/sup&gt;"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15</w:t>
      </w:r>
      <w:r w:rsidRPr="00F32397">
        <w:rPr>
          <w:rFonts w:ascii="Times New Roman" w:hAnsi="Times New Roman" w:cs="Times New Roman"/>
          <w:sz w:val="24"/>
          <w:szCs w:val="24"/>
        </w:rPr>
        <w:fldChar w:fldCharType="end"/>
      </w:r>
      <w:r w:rsidR="009B354F"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Kasowski</w:t>
      </w:r>
      <w:proofErr w:type="spellEnd"/>
      <w:r w:rsidRPr="00F32397">
        <w:rPr>
          <w:rFonts w:ascii="Times New Roman" w:hAnsi="Times New Roman" w:cs="Times New Roman"/>
          <w:sz w:val="24"/>
          <w:szCs w:val="24"/>
        </w:rPr>
        <w:t xml:space="preserve">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"&lt;sup&gt;16&lt;/sup&gt;", "plainTextFormattedCitation" : "16", "previouslyFormattedCitation" : "&lt;sup&gt;16&lt;/sup&gt;"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16</w:t>
      </w:r>
      <w:r w:rsidRPr="00F32397">
        <w:rPr>
          <w:rFonts w:ascii="Times New Roman" w:hAnsi="Times New Roman" w:cs="Times New Roman"/>
          <w:sz w:val="24"/>
          <w:szCs w:val="24"/>
        </w:rPr>
        <w:fldChar w:fldCharType="end"/>
      </w:r>
      <w:r w:rsidR="009B354F" w:rsidRPr="00F32397">
        <w:rPr>
          <w:rFonts w:ascii="Times New Roman" w:hAnsi="Times New Roman" w:cs="Times New Roman"/>
          <w:sz w:val="24"/>
          <w:szCs w:val="24"/>
        </w:rPr>
        <w:t xml:space="preserve"> and</w:t>
      </w:r>
      <w:r w:rsidR="00711774" w:rsidRPr="00F32397">
        <w:rPr>
          <w:rFonts w:ascii="Times New Roman" w:hAnsi="Times New Roman" w:cs="Times New Roman"/>
          <w:sz w:val="24"/>
          <w:szCs w:val="24"/>
        </w:rPr>
        <w:t xml:space="preserve"> </w:t>
      </w:r>
      <w:proofErr w:type="spellStart"/>
      <w:r w:rsidR="00711774" w:rsidRPr="00F32397">
        <w:rPr>
          <w:rFonts w:ascii="Times New Roman" w:hAnsi="Times New Roman" w:cs="Times New Roman"/>
          <w:sz w:val="24"/>
          <w:szCs w:val="24"/>
        </w:rPr>
        <w:t>McVicker</w:t>
      </w:r>
      <w:proofErr w:type="spellEnd"/>
      <w:r w:rsidR="00711774" w:rsidRPr="00F32397">
        <w:rPr>
          <w:rFonts w:ascii="Times New Roman" w:hAnsi="Times New Roman" w:cs="Times New Roman"/>
          <w:sz w:val="24"/>
          <w:szCs w:val="24"/>
        </w:rPr>
        <w:t xml:space="preserve"> </w:t>
      </w:r>
      <w:r w:rsidR="00711774" w:rsidRPr="00F32397">
        <w:rPr>
          <w:rFonts w:ascii="Times New Roman" w:hAnsi="Times New Roman" w:cs="Times New Roman"/>
          <w:i/>
          <w:sz w:val="24"/>
          <w:szCs w:val="24"/>
        </w:rPr>
        <w:t>et al.</w:t>
      </w:r>
      <w:r w:rsidR="00711774" w:rsidRPr="00F32397">
        <w:rPr>
          <w:rFonts w:ascii="Times New Roman" w:hAnsi="Times New Roman" w:cs="Times New Roman"/>
          <w:sz w:val="24"/>
          <w:szCs w:val="24"/>
        </w:rPr>
        <w:t xml:space="preserve"> (2013)</w:t>
      </w:r>
      <w:del w:id="172" w:author="Jieming Chen" w:date="2015-11-15T16:51:00Z">
        <w:r w:rsidR="00711774"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del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"formattedCitation" : "&lt;sup&gt;53&lt;/sup&gt;", "plainTextFormattedCitation" : "53", "previouslyFormattedCitation" : "&lt;sup&gt;53&lt;/sup&gt;" }, "properties" : { "noteIndex" : 0 }, "schema" : "https://github.com/citation-style-language/schema/raw/master/csl-citation.json" }</w:delInstrText>
        </w:r>
        <w:r w:rsidR="00711774"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delText>53</w:delText>
        </w:r>
        <w:r w:rsidR="00711774" w:rsidRPr="00F32397">
          <w:rPr>
            <w:rFonts w:ascii="Times New Roman" w:hAnsi="Times New Roman" w:cs="Times New Roman"/>
            <w:sz w:val="24"/>
            <w:szCs w:val="24"/>
          </w:rPr>
          <w:fldChar w:fldCharType="end"/>
        </w:r>
        <w:r w:rsidRPr="00F32397">
          <w:rPr>
            <w:rFonts w:ascii="Times New Roman" w:hAnsi="Times New Roman" w:cs="Times New Roman"/>
            <w:sz w:val="24"/>
            <w:szCs w:val="24"/>
          </w:rPr>
          <w:delText>.</w:delText>
        </w:r>
      </w:del>
      <w:ins w:id="173" w:author="Jieming Chen" w:date="2015-11-15T16:51:00Z">
        <w:r w:rsidR="00711774" w:rsidRPr="00F32397">
          <w:rPr>
            <w:rFonts w:ascii="Times New Roman" w:hAnsi="Times New Roman" w:cs="Times New Roman"/>
            <w:sz w:val="24"/>
            <w:szCs w:val="24"/>
          </w:rPr>
          <w:fldChar w:fldCharType="begin" w:fldLock="1"/>
        </w:r>
        <w:r w:rsidR="00242206">
          <w:rPr>
            <w:rFonts w:ascii="Times New Roman" w:hAnsi="Times New Roman" w:cs="Times New Roman"/>
            <w:sz w:val="24"/>
            <w:szCs w:val="24"/>
          </w:rPr>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"formattedCitation" : "&lt;sup&gt;60&lt;/sup&gt;", "plainTextFormattedCitation" : "60", "previouslyFormattedCitation" : "&lt;sup&gt;60&lt;/sup&gt;" }, "properties" : { "noteIndex" : 0 }, "schema" : "https://github.com/citation-style-language/schema/raw/master/csl-citation.json" }</w:instrText>
        </w:r>
        <w:r w:rsidR="00711774" w:rsidRPr="00F32397">
          <w:rPr>
            <w:rFonts w:ascii="Times New Roman" w:hAnsi="Times New Roman" w:cs="Times New Roman"/>
            <w:sz w:val="24"/>
            <w:szCs w:val="24"/>
          </w:rPr>
          <w:fldChar w:fldCharType="separate"/>
        </w:r>
        <w:r w:rsidR="00242206" w:rsidRPr="00242206">
          <w:rPr>
            <w:rFonts w:ascii="Times New Roman" w:hAnsi="Times New Roman" w:cs="Times New Roman"/>
            <w:noProof/>
            <w:sz w:val="24"/>
            <w:szCs w:val="24"/>
            <w:vertAlign w:val="superscript"/>
          </w:rPr>
          <w:t>60</w:t>
        </w:r>
        <w:r w:rsidR="00711774" w:rsidRPr="00F32397">
          <w:rPr>
            <w:rFonts w:ascii="Times New Roman" w:hAnsi="Times New Roman" w:cs="Times New Roman"/>
            <w:sz w:val="24"/>
            <w:szCs w:val="24"/>
          </w:rPr>
          <w:fldChar w:fldCharType="end"/>
        </w:r>
        <w:r w:rsidRPr="00F32397">
          <w:rPr>
            <w:rFonts w:ascii="Times New Roman" w:hAnsi="Times New Roman" w:cs="Times New Roman"/>
            <w:sz w:val="24"/>
            <w:szCs w:val="24"/>
          </w:rPr>
          <w:t>.</w:t>
        </w:r>
      </w:ins>
      <w:r w:rsidR="00164CE8" w:rsidRPr="00F32397">
        <w:rPr>
          <w:rFonts w:ascii="Times New Roman" w:hAnsi="Times New Roman" w:cs="Times New Roman"/>
          <w:sz w:val="24"/>
          <w:szCs w:val="24"/>
        </w:rPr>
        <w:t xml:space="preserve"> </w:t>
      </w:r>
    </w:p>
    <w:p w14:paraId="4E6032AD" w14:textId="77777777" w:rsidR="00711774" w:rsidRPr="00F32397" w:rsidRDefault="00711774" w:rsidP="00674E09">
      <w:pPr>
        <w:spacing w:after="0" w:line="240" w:lineRule="auto"/>
        <w:rPr>
          <w:rFonts w:ascii="Times New Roman" w:hAnsi="Times New Roman" w:cs="Times New Roman"/>
          <w:sz w:val="24"/>
          <w:szCs w:val="24"/>
        </w:rPr>
      </w:pPr>
    </w:p>
    <w:p w14:paraId="5B84E406" w14:textId="77777777" w:rsidR="00A65EFD" w:rsidRPr="00F32397" w:rsidRDefault="00D87DC3"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Read alignment and estimation of</w:t>
      </w:r>
      <w:r w:rsidR="0096661C">
        <w:rPr>
          <w:rFonts w:ascii="Times New Roman" w:hAnsi="Times New Roman" w:cs="Times New Roman"/>
          <w:b/>
          <w:sz w:val="24"/>
          <w:szCs w:val="24"/>
        </w:rPr>
        <w:t xml:space="preserve"> ρ</w:t>
      </w:r>
    </w:p>
    <w:p w14:paraId="142C9778" w14:textId="671DA5BC" w:rsidR="00D87DC3" w:rsidRPr="00F32397" w:rsidRDefault="00D87DC3"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Reads are aligned against each of the derived haploid genome (maternal/paternal genome for trio) using Bowtie 1.</w:t>
      </w:r>
      <w:del w:id="174" w:author="Jieming Chen" w:date="2015-11-15T16:51:00Z">
        <w:r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del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"&lt;sup&gt;54&lt;/sup&gt;", "plainTextFormattedCitation" : "54", "previouslyFormattedCitation" : "&lt;sup&gt;54&lt;/sup&gt;"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delText>54</w:delText>
        </w:r>
        <w:r w:rsidRPr="00F32397">
          <w:rPr>
            <w:rFonts w:ascii="Times New Roman" w:hAnsi="Times New Roman" w:cs="Times New Roman"/>
            <w:sz w:val="24"/>
            <w:szCs w:val="24"/>
          </w:rPr>
          <w:fldChar w:fldCharType="end"/>
        </w:r>
      </w:del>
      <w:ins w:id="175" w:author="Jieming Chen" w:date="2015-11-15T16:51:00Z">
        <w:r w:rsidRPr="00F32397">
          <w:rPr>
            <w:rFonts w:ascii="Times New Roman" w:hAnsi="Times New Roman" w:cs="Times New Roman"/>
            <w:sz w:val="24"/>
            <w:szCs w:val="24"/>
          </w:rPr>
          <w:fldChar w:fldCharType="begin" w:fldLock="1"/>
        </w:r>
        <w:r w:rsidR="00242206">
          <w:rPr>
            <w:rFonts w:ascii="Times New Roman" w:hAnsi="Times New Roman" w:cs="Times New Roman"/>
            <w:sz w:val="24"/>
            <w:szCs w:val="24"/>
          </w:rPr>
          <w: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"&lt;sup&gt;61&lt;/sup&gt;", "plainTextFormattedCitation" : "61", "previouslyFormattedCitation" : "&lt;sup&gt;61&lt;/sup&gt;"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242206" w:rsidRPr="00242206">
          <w:rPr>
            <w:rFonts w:ascii="Times New Roman" w:hAnsi="Times New Roman" w:cs="Times New Roman"/>
            <w:noProof/>
            <w:sz w:val="24"/>
            <w:szCs w:val="24"/>
            <w:vertAlign w:val="superscript"/>
          </w:rPr>
          <w:t>61</w:t>
        </w:r>
        <w:r w:rsidRPr="00F32397">
          <w:rPr>
            <w:rFonts w:ascii="Times New Roman" w:hAnsi="Times New Roman" w:cs="Times New Roman"/>
            <w:sz w:val="24"/>
            <w:szCs w:val="24"/>
          </w:rPr>
          <w:fldChar w:fldCharType="end"/>
        </w:r>
      </w:ins>
      <w:r w:rsidR="002917EE">
        <w:rPr>
          <w:rFonts w:ascii="Times New Roman" w:hAnsi="Times New Roman" w:cs="Times New Roman"/>
          <w:sz w:val="24"/>
          <w:szCs w:val="24"/>
        </w:rPr>
        <w:t xml:space="preserve"> When a read is aligned to the same locus, we only pick the alignment that map better to a haplotype. </w:t>
      </w:r>
      <w:r w:rsidR="005B4E4F">
        <w:rPr>
          <w:rFonts w:ascii="Times New Roman" w:hAnsi="Times New Roman" w:cs="Times New Roman"/>
          <w:sz w:val="24"/>
          <w:szCs w:val="24"/>
        </w:rPr>
        <w:t xml:space="preserve">Otherwise, if a read is tied in alignment to both haplotypes, we </w:t>
      </w:r>
      <w:del w:id="176" w:author="Jieming Chen" w:date="2015-11-15T16:51:00Z">
        <w:r w:rsidR="002917EE">
          <w:rPr>
            <w:rFonts w:ascii="Times New Roman" w:hAnsi="Times New Roman" w:cs="Times New Roman"/>
            <w:sz w:val="24"/>
            <w:szCs w:val="24"/>
          </w:rPr>
          <w:delText xml:space="preserve">discard </w:delText>
        </w:r>
        <w:r w:rsidR="002C3BC9">
          <w:rPr>
            <w:rFonts w:ascii="Times New Roman" w:hAnsi="Times New Roman" w:cs="Times New Roman"/>
            <w:sz w:val="24"/>
            <w:szCs w:val="24"/>
          </w:rPr>
          <w:delText>it</w:delText>
        </w:r>
        <w:r w:rsidR="002917EE">
          <w:rPr>
            <w:rFonts w:ascii="Times New Roman" w:hAnsi="Times New Roman" w:cs="Times New Roman"/>
            <w:sz w:val="24"/>
            <w:szCs w:val="24"/>
          </w:rPr>
          <w:delText>.</w:delText>
        </w:r>
      </w:del>
      <w:ins w:id="177" w:author="Jieming Chen" w:date="2015-11-15T16:51:00Z">
        <w:r w:rsidR="005B4E4F">
          <w:rPr>
            <w:rFonts w:ascii="Times New Roman" w:hAnsi="Times New Roman" w:cs="Times New Roman"/>
            <w:sz w:val="24"/>
            <w:szCs w:val="24"/>
          </w:rPr>
          <w:t>keep that read and randomly assign it to either haplotype</w:t>
        </w:r>
        <w:r w:rsidR="002917EE">
          <w:rPr>
            <w:rFonts w:ascii="Times New Roman" w:hAnsi="Times New Roman" w:cs="Times New Roman"/>
            <w:sz w:val="24"/>
            <w:szCs w:val="24"/>
          </w:rPr>
          <w:t>.</w:t>
        </w:r>
      </w:ins>
      <w:r w:rsidR="002917EE">
        <w:rPr>
          <w:rFonts w:ascii="Times New Roman" w:hAnsi="Times New Roman" w:cs="Times New Roman"/>
          <w:sz w:val="24"/>
          <w:szCs w:val="24"/>
        </w:rPr>
        <w:t xml:space="preserve">  </w:t>
      </w:r>
      <w:r w:rsidRPr="00F32397">
        <w:rPr>
          <w:rFonts w:ascii="Times New Roman" w:hAnsi="Times New Roman" w:cs="Times New Roman"/>
          <w:sz w:val="24"/>
          <w:szCs w:val="24"/>
        </w:rPr>
        <w:t xml:space="preserve">No multi-mapping is allowed and only a maximum of 2 mismatches per alignment is permitted. This enables the calculation of the proportion </w:t>
      </w:r>
      <w:r w:rsidR="00EE382C" w:rsidRPr="00F32397">
        <w:rPr>
          <w:rFonts w:ascii="Times New Roman" w:hAnsi="Times New Roman" w:cs="Times New Roman"/>
          <w:sz w:val="24"/>
          <w:szCs w:val="24"/>
        </w:rPr>
        <w:t xml:space="preserve">of </w:t>
      </w:r>
      <w:r w:rsidRPr="00F32397">
        <w:rPr>
          <w:rFonts w:ascii="Times New Roman" w:hAnsi="Times New Roman" w:cs="Times New Roman"/>
          <w:sz w:val="24"/>
          <w:szCs w:val="24"/>
        </w:rPr>
        <w:t xml:space="preserve">reads that align to the reference allele, or the allelic ratio, at each heterozygous SNV. </w:t>
      </w:r>
    </w:p>
    <w:p w14:paraId="0DBB8F8B" w14:textId="77777777" w:rsidR="00D87DC3" w:rsidRPr="00F32397" w:rsidRDefault="00D87DC3" w:rsidP="00674E09">
      <w:pPr>
        <w:spacing w:after="0" w:line="240" w:lineRule="auto"/>
        <w:rPr>
          <w:rFonts w:ascii="Times New Roman" w:hAnsi="Times New Roman" w:cs="Times New Roman"/>
          <w:sz w:val="24"/>
          <w:szCs w:val="24"/>
        </w:rPr>
      </w:pPr>
    </w:p>
    <w:p w14:paraId="6F7E7CC4" w14:textId="776C1554" w:rsidR="00DE5EF2" w:rsidRPr="00F32397" w:rsidRDefault="00D87DC3"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To estimate ρ, we adopt a three-step approach. We first obtain the empirical histogram for the allelic ratios of all heterozygous SNVs with read counts ≥ 6.</w:t>
      </w:r>
      <w:r w:rsidR="00052661" w:rsidRPr="00F32397">
        <w:rPr>
          <w:rFonts w:ascii="Times New Roman" w:hAnsi="Times New Roman" w:cs="Times New Roman"/>
          <w:sz w:val="24"/>
          <w:szCs w:val="24"/>
        </w:rPr>
        <w:t xml:space="preserve"> Next, w</w:t>
      </w:r>
      <w:r w:rsidR="00DE5EF2" w:rsidRPr="00F32397">
        <w:rPr>
          <w:rFonts w:ascii="Times New Roman" w:hAnsi="Times New Roman" w:cs="Times New Roman"/>
          <w:sz w:val="24"/>
          <w:szCs w:val="24"/>
        </w:rPr>
        <w:t xml:space="preserve">e </w:t>
      </w:r>
      <w:r w:rsidR="00052661" w:rsidRPr="00F32397">
        <w:rPr>
          <w:rFonts w:ascii="Times New Roman" w:hAnsi="Times New Roman" w:cs="Times New Roman"/>
          <w:sz w:val="24"/>
          <w:szCs w:val="24"/>
        </w:rPr>
        <w:t xml:space="preserve">calculate </w:t>
      </w:r>
      <w:r w:rsidR="000F2CBC" w:rsidRPr="00F32397">
        <w:rPr>
          <w:rFonts w:ascii="Times New Roman" w:hAnsi="Times New Roman" w:cs="Times New Roman"/>
          <w:sz w:val="24"/>
          <w:szCs w:val="24"/>
        </w:rPr>
        <w:t xml:space="preserve">the </w:t>
      </w:r>
      <w:r w:rsidR="00052661" w:rsidRPr="00F32397">
        <w:rPr>
          <w:rFonts w:ascii="Times New Roman" w:hAnsi="Times New Roman" w:cs="Times New Roman"/>
          <w:sz w:val="24"/>
          <w:szCs w:val="24"/>
        </w:rPr>
        <w:t xml:space="preserve">expected </w:t>
      </w:r>
      <w:r w:rsidR="000F2CBC" w:rsidRPr="00F32397">
        <w:rPr>
          <w:rFonts w:ascii="Times New Roman" w:hAnsi="Times New Roman" w:cs="Times New Roman"/>
          <w:sz w:val="24"/>
          <w:szCs w:val="24"/>
        </w:rPr>
        <w:t xml:space="preserve">null distribution </w:t>
      </w:r>
      <w:r w:rsidR="00052661" w:rsidRPr="00F32397">
        <w:rPr>
          <w:rFonts w:ascii="Times New Roman" w:hAnsi="Times New Roman" w:cs="Times New Roman"/>
          <w:sz w:val="24"/>
          <w:szCs w:val="24"/>
        </w:rPr>
        <w:t>(</w:t>
      </w:r>
      <w:r w:rsidR="005E1DA8" w:rsidRPr="00F32397">
        <w:rPr>
          <w:rFonts w:ascii="Times New Roman" w:hAnsi="Times New Roman" w:cs="Times New Roman"/>
          <w:sz w:val="24"/>
          <w:szCs w:val="24"/>
        </w:rPr>
        <w:t>where there is no allelic imbalance</w:t>
      </w:r>
      <w:r w:rsidR="00052661" w:rsidRPr="00F32397">
        <w:rPr>
          <w:rFonts w:ascii="Times New Roman" w:hAnsi="Times New Roman" w:cs="Times New Roman"/>
          <w:sz w:val="24"/>
          <w:szCs w:val="24"/>
        </w:rPr>
        <w:t>)</w:t>
      </w:r>
      <w:r w:rsidR="005E1DA8" w:rsidRPr="00F32397">
        <w:rPr>
          <w:rFonts w:ascii="Times New Roman" w:hAnsi="Times New Roman" w:cs="Times New Roman"/>
          <w:sz w:val="24"/>
          <w:szCs w:val="24"/>
        </w:rPr>
        <w:t xml:space="preserve"> using the probability density function (pdf) of the </w:t>
      </w:r>
      <w:r w:rsidR="00DE24F9" w:rsidRPr="00F32397">
        <w:rPr>
          <w:rFonts w:ascii="Times New Roman" w:hAnsi="Times New Roman" w:cs="Times New Roman"/>
          <w:sz w:val="24"/>
          <w:szCs w:val="24"/>
        </w:rPr>
        <w:t>beta-binomial</w:t>
      </w:r>
      <w:r w:rsidR="005E1DA8" w:rsidRPr="00F32397">
        <w:rPr>
          <w:rFonts w:ascii="Times New Roman" w:hAnsi="Times New Roman" w:cs="Times New Roman"/>
          <w:sz w:val="24"/>
          <w:szCs w:val="24"/>
        </w:rPr>
        <w:t xml:space="preserve"> distribution using the R package</w:t>
      </w:r>
      <w:r w:rsidR="00A229F0" w:rsidRPr="00F32397">
        <w:rPr>
          <w:rFonts w:ascii="Times New Roman" w:hAnsi="Times New Roman" w:cs="Times New Roman"/>
          <w:sz w:val="24"/>
          <w:szCs w:val="24"/>
        </w:rPr>
        <w:t>,</w:t>
      </w:r>
      <w:r w:rsidR="003E3438" w:rsidRPr="00F32397">
        <w:rPr>
          <w:rFonts w:ascii="Times New Roman" w:hAnsi="Times New Roman" w:cs="Times New Roman"/>
          <w:sz w:val="24"/>
          <w:szCs w:val="24"/>
        </w:rPr>
        <w:t xml:space="preserve"> VGAM</w:t>
      </w:r>
      <w:del w:id="178" w:author="Jieming Chen" w:date="2015-11-15T16:51:00Z">
        <w:r w:rsidR="003E3438"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delInstrText>ADDIN CSL_CITATION { "citationItems" : [ { "id" : "ITEM-1", "itemData" : { "author" : [ { "dropping-particle" : "", "family" : "Yee", "given" : "Thomas", "non-dropping-particle" : "", "parse-names" : false, "suffix" : "" } ], "id" : "ITEM-1", "issued" : { "date-parts" : [ [ "2014" ] ] }, "number" : "R package version 0.9-6", "title" : "VGAM: Vector Generalized Linear and Additive Models", "type" : "article" }, "uris" : [ "http://www.mendeley.com/documents/?uuid=3dcc09e4-97cd-438b-88cd-9d39a922bc23" ] } ], "mendeley" : { "formattedCitation" : "&lt;sup&gt;55&lt;/sup&gt;", "plainTextFormattedCitation" : "55", "previouslyFormattedCitation" : "&lt;sup&gt;55&lt;/sup&gt;" }, "properties" : { "noteIndex" : 0 }, "schema" : "https://github.com/citation-style-language/schema/raw/master/csl-citation.json" }</w:delInstrText>
        </w:r>
        <w:r w:rsidR="003E3438"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delText>55</w:delText>
        </w:r>
        <w:r w:rsidR="003E3438" w:rsidRPr="00F32397">
          <w:rPr>
            <w:rFonts w:ascii="Times New Roman" w:hAnsi="Times New Roman" w:cs="Times New Roman"/>
            <w:sz w:val="24"/>
            <w:szCs w:val="24"/>
          </w:rPr>
          <w:fldChar w:fldCharType="end"/>
        </w:r>
        <w:r w:rsidR="00DE5EF2" w:rsidRPr="00F32397">
          <w:rPr>
            <w:rFonts w:ascii="Times New Roman" w:hAnsi="Times New Roman" w:cs="Times New Roman"/>
            <w:sz w:val="24"/>
            <w:szCs w:val="24"/>
          </w:rPr>
          <w:delText>:</w:delText>
        </w:r>
      </w:del>
      <w:ins w:id="179" w:author="Jieming Chen" w:date="2015-11-15T16:51:00Z">
        <w:r w:rsidR="003E3438" w:rsidRPr="00F32397">
          <w:rPr>
            <w:rFonts w:ascii="Times New Roman" w:hAnsi="Times New Roman" w:cs="Times New Roman"/>
            <w:sz w:val="24"/>
            <w:szCs w:val="24"/>
          </w:rPr>
          <w:fldChar w:fldCharType="begin" w:fldLock="1"/>
        </w:r>
        <w:r w:rsidR="00242206">
          <w:rPr>
            <w:rFonts w:ascii="Times New Roman" w:hAnsi="Times New Roman" w:cs="Times New Roman"/>
            <w:sz w:val="24"/>
            <w:szCs w:val="24"/>
          </w:rPr>
          <w:instrText>ADDIN CSL_CITATION { "citationItems" : [ { "id" : "ITEM-1", "itemData" : { "author" : [ { "dropping-particle" : "", "family" : "Yee", "given" : "Thomas", "non-dropping-particle" : "", "parse-names" : false, "suffix" : "" } ], "id" : "ITEM-1", "issued" : { "date-parts" : [ [ "2014" ] ] }, "number" : "R package version 0.9-6", "title" : "VGAM: Vector Generalized Linear and Additive Models", "type" : "article" }, "uris" : [ "http://www.mendeley.com/documents/?uuid=3dcc09e4-97cd-438b-88cd-9d39a922bc23" ] } ], "mendeley" : { "formattedCitation" : "&lt;sup&gt;62&lt;/sup&gt;", "plainTextFormattedCitation" : "62", "previouslyFormattedCitation" : "&lt;sup&gt;62&lt;/sup&gt;" }, "properties" : { "noteIndex" : 0 }, "schema" : "https://github.com/citation-style-language/schema/raw/master/csl-citation.json" }</w:instrText>
        </w:r>
        <w:r w:rsidR="003E3438" w:rsidRPr="00F32397">
          <w:rPr>
            <w:rFonts w:ascii="Times New Roman" w:hAnsi="Times New Roman" w:cs="Times New Roman"/>
            <w:sz w:val="24"/>
            <w:szCs w:val="24"/>
          </w:rPr>
          <w:fldChar w:fldCharType="separate"/>
        </w:r>
        <w:r w:rsidR="00242206" w:rsidRPr="00242206">
          <w:rPr>
            <w:rFonts w:ascii="Times New Roman" w:hAnsi="Times New Roman" w:cs="Times New Roman"/>
            <w:noProof/>
            <w:sz w:val="24"/>
            <w:szCs w:val="24"/>
            <w:vertAlign w:val="superscript"/>
          </w:rPr>
          <w:t>62</w:t>
        </w:r>
        <w:r w:rsidR="003E3438" w:rsidRPr="00F32397">
          <w:rPr>
            <w:rFonts w:ascii="Times New Roman" w:hAnsi="Times New Roman" w:cs="Times New Roman"/>
            <w:sz w:val="24"/>
            <w:szCs w:val="24"/>
          </w:rPr>
          <w:fldChar w:fldCharType="end"/>
        </w:r>
        <w:r w:rsidR="00DE5EF2" w:rsidRPr="00F32397">
          <w:rPr>
            <w:rFonts w:ascii="Times New Roman" w:hAnsi="Times New Roman" w:cs="Times New Roman"/>
            <w:sz w:val="24"/>
            <w:szCs w:val="24"/>
          </w:rPr>
          <w:t>:</w:t>
        </w:r>
      </w:ins>
      <w:r w:rsidR="00DE5EF2" w:rsidRPr="00F32397">
        <w:rPr>
          <w:rFonts w:ascii="Times New Roman" w:hAnsi="Times New Roman" w:cs="Times New Roman"/>
          <w:sz w:val="24"/>
          <w:szCs w:val="24"/>
        </w:rPr>
        <w:t xml:space="preserve"> </w:t>
      </w:r>
    </w:p>
    <w:p w14:paraId="62857106" w14:textId="77777777" w:rsidR="005E1DA8" w:rsidRPr="00F32397" w:rsidRDefault="005E1DA8" w:rsidP="00674E09">
      <w:pPr>
        <w:spacing w:after="0" w:line="240" w:lineRule="auto"/>
        <w:rPr>
          <w:rFonts w:ascii="Times New Roman" w:hAnsi="Times New Roman" w:cs="Times New Roman"/>
          <w:sz w:val="24"/>
          <w:szCs w:val="24"/>
        </w:rPr>
      </w:pPr>
    </w:p>
    <w:p w14:paraId="344DDCE8" w14:textId="77777777" w:rsidR="00DE5EF2" w:rsidRPr="00F32397" w:rsidRDefault="006B47AF" w:rsidP="00674E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betabin</m:t>
              </m:r>
            </m:sub>
          </m:sSub>
          <m:d>
            <m:dPr>
              <m:ctrlPr>
                <w:rPr>
                  <w:rFonts w:ascii="Cambria Math" w:hAnsi="Cambria Math" w:cs="Times New Roman"/>
                  <w:i/>
                  <w:sz w:val="24"/>
                  <w:szCs w:val="24"/>
                </w:rPr>
              </m:ctrlPr>
            </m:dPr>
            <m:e>
              <m:r>
                <w:rPr>
                  <w:rFonts w:ascii="Cambria Math" w:hAnsi="Cambria Math" w:cs="Times New Roman"/>
                  <w:sz w:val="24"/>
                  <w:szCs w:val="24"/>
                </w:rPr>
                <m:t>X=k|n,a,b</m:t>
              </m:r>
            </m:e>
          </m:d>
          <m:r>
            <w:rPr>
              <w:rFonts w:ascii="Cambria Math" w:hAnsi="Cambria Math" w:cs="Times New Roman"/>
              <w:sz w:val="24"/>
              <w:szCs w:val="24"/>
            </w:rPr>
            <m:t>=</m:t>
          </m:r>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n</m:t>
                    </m:r>
                  </m:e>
                </m:mr>
                <m:mr>
                  <m:e>
                    <m:r>
                      <w:rPr>
                        <w:rFonts w:ascii="Cambria Math" w:hAnsi="Cambria Math" w:cs="Times New Roman"/>
                        <w:sz w:val="24"/>
                        <w:szCs w:val="24"/>
                      </w:rPr>
                      <m:t>k</m:t>
                    </m:r>
                  </m:e>
                </m:mr>
              </m:m>
            </m:e>
          </m:d>
          <m:f>
            <m:fPr>
              <m:ctrlPr>
                <w:rPr>
                  <w:rFonts w:ascii="Cambria Math" w:hAnsi="Cambria Math" w:cs="Times New Roman"/>
                  <w:i/>
                  <w:sz w:val="24"/>
                  <w:szCs w:val="24"/>
                </w:rPr>
              </m:ctrlPr>
            </m:fPr>
            <m:num>
              <m:r>
                <w:rPr>
                  <w:rFonts w:ascii="Cambria Math" w:hAnsi="Cambria Math" w:cs="Times New Roman"/>
                  <w:sz w:val="24"/>
                  <w:szCs w:val="24"/>
                </w:rPr>
                <m:t>B(k+a,n-k+b)</m:t>
              </m:r>
            </m:num>
            <m:den>
              <m:r>
                <w:rPr>
                  <w:rFonts w:ascii="Cambria Math" w:hAnsi="Cambria Math" w:cs="Times New Roman"/>
                  <w:sz w:val="24"/>
                  <w:szCs w:val="24"/>
                </w:rPr>
                <m:t>B(a,b)</m:t>
              </m:r>
            </m:den>
          </m:f>
        </m:oMath>
      </m:oMathPara>
    </w:p>
    <w:p w14:paraId="2A206F13" w14:textId="77777777" w:rsidR="00DE5EF2" w:rsidRPr="00F32397" w:rsidRDefault="00DE5EF2" w:rsidP="00674E09">
      <w:pPr>
        <w:spacing w:after="0" w:line="240" w:lineRule="auto"/>
        <w:rPr>
          <w:rFonts w:ascii="Times New Roman" w:hAnsi="Times New Roman" w:cs="Times New Roman"/>
          <w:sz w:val="24"/>
          <w:szCs w:val="24"/>
        </w:rPr>
      </w:pPr>
    </w:p>
    <w:p w14:paraId="3951E79F" w14:textId="77777777" w:rsidR="007A2B04" w:rsidRPr="00F32397" w:rsidRDefault="000F2CBC" w:rsidP="00674E09">
      <w:pPr>
        <w:spacing w:after="0" w:line="240" w:lineRule="auto"/>
        <w:rPr>
          <w:rFonts w:ascii="Times New Roman" w:hAnsi="Times New Roman" w:cs="Times New Roman"/>
          <w:sz w:val="24"/>
          <w:szCs w:val="24"/>
        </w:rPr>
      </w:pPr>
      <w:proofErr w:type="gramStart"/>
      <w:r w:rsidRPr="00F32397">
        <w:rPr>
          <w:rFonts w:ascii="Times New Roman" w:hAnsi="Times New Roman" w:cs="Times New Roman"/>
          <w:sz w:val="24"/>
          <w:szCs w:val="24"/>
        </w:rPr>
        <w:t>where</w:t>
      </w:r>
      <w:proofErr w:type="gramEnd"/>
      <w:r w:rsidRPr="00F32397">
        <w:rPr>
          <w:rFonts w:ascii="Times New Roman" w:hAnsi="Times New Roman" w:cs="Times New Roman"/>
          <w:sz w:val="24"/>
          <w:szCs w:val="24"/>
        </w:rPr>
        <w:t xml:space="preserve"> </w:t>
      </w:r>
      <w:r w:rsidR="003C3751" w:rsidRPr="00F32397">
        <w:rPr>
          <w:rFonts w:ascii="Times New Roman" w:hAnsi="Times New Roman" w:cs="Times New Roman"/>
          <w:i/>
          <w:sz w:val="24"/>
          <w:szCs w:val="24"/>
        </w:rPr>
        <w:t xml:space="preserve">n </w:t>
      </w:r>
      <w:r w:rsidR="003C3751" w:rsidRPr="00F32397">
        <w:rPr>
          <w:rFonts w:ascii="Times New Roman" w:hAnsi="Times New Roman" w:cs="Times New Roman"/>
          <w:sz w:val="24"/>
          <w:szCs w:val="24"/>
        </w:rPr>
        <w:t xml:space="preserve">represents the total number of reads at a particular locus, </w:t>
      </w:r>
      <w:r w:rsidRPr="00F32397">
        <w:rPr>
          <w:rFonts w:ascii="Times New Roman" w:hAnsi="Times New Roman" w:cs="Times New Roman"/>
          <w:sz w:val="24"/>
          <w:szCs w:val="24"/>
        </w:rPr>
        <w:t>B(</w:t>
      </w:r>
      <w:proofErr w:type="spellStart"/>
      <w:r w:rsidRPr="00F32397">
        <w:rPr>
          <w:rFonts w:ascii="Times New Roman" w:hAnsi="Times New Roman" w:cs="Times New Roman"/>
          <w:sz w:val="24"/>
          <w:szCs w:val="24"/>
        </w:rPr>
        <w:t>x,y</w:t>
      </w:r>
      <w:proofErr w:type="spellEnd"/>
      <w:r w:rsidRPr="00F32397">
        <w:rPr>
          <w:rFonts w:ascii="Times New Roman" w:hAnsi="Times New Roman" w:cs="Times New Roman"/>
          <w:sz w:val="24"/>
          <w:szCs w:val="24"/>
        </w:rPr>
        <w:t>) represents the beta f</w:t>
      </w:r>
      <w:r w:rsidR="005E1DA8" w:rsidRPr="00F32397">
        <w:rPr>
          <w:rFonts w:ascii="Times New Roman" w:hAnsi="Times New Roman" w:cs="Times New Roman"/>
          <w:sz w:val="24"/>
          <w:szCs w:val="24"/>
        </w:rPr>
        <w:t>unctio</w:t>
      </w:r>
      <w:r w:rsidRPr="00F32397">
        <w:rPr>
          <w:rFonts w:ascii="Times New Roman" w:hAnsi="Times New Roman" w:cs="Times New Roman"/>
          <w:sz w:val="24"/>
          <w:szCs w:val="24"/>
        </w:rPr>
        <w:t>n with variables x and y</w:t>
      </w:r>
      <w:r w:rsidR="005E1DA8" w:rsidRPr="00F32397">
        <w:rPr>
          <w:rFonts w:ascii="Times New Roman" w:hAnsi="Times New Roman" w:cs="Times New Roman"/>
          <w:sz w:val="24"/>
          <w:szCs w:val="24"/>
        </w:rPr>
        <w:t xml:space="preserve">, </w:t>
      </w:r>
      <w:r w:rsidR="005E1DA8" w:rsidRPr="00F32397">
        <w:rPr>
          <w:rFonts w:ascii="Times New Roman" w:hAnsi="Times New Roman" w:cs="Times New Roman"/>
          <w:i/>
          <w:sz w:val="24"/>
          <w:szCs w:val="24"/>
        </w:rPr>
        <w:t>a</w:t>
      </w:r>
      <w:r w:rsidR="005E1DA8" w:rsidRPr="00F32397">
        <w:rPr>
          <w:rFonts w:ascii="Times New Roman" w:hAnsi="Times New Roman" w:cs="Times New Roman"/>
          <w:sz w:val="24"/>
          <w:szCs w:val="24"/>
        </w:rPr>
        <w:t xml:space="preserve"> and </w:t>
      </w:r>
      <w:r w:rsidR="005E1DA8" w:rsidRPr="00F32397">
        <w:rPr>
          <w:rFonts w:ascii="Times New Roman" w:hAnsi="Times New Roman" w:cs="Times New Roman"/>
          <w:i/>
          <w:sz w:val="24"/>
          <w:szCs w:val="24"/>
        </w:rPr>
        <w:t>b</w:t>
      </w:r>
      <w:r w:rsidR="005E1DA8" w:rsidRPr="00F32397">
        <w:rPr>
          <w:rFonts w:ascii="Times New Roman" w:hAnsi="Times New Roman" w:cs="Times New Roman"/>
          <w:sz w:val="24"/>
          <w:szCs w:val="24"/>
        </w:rPr>
        <w:t xml:space="preserve"> represent the shape parameters of the beta distribution</w:t>
      </w:r>
      <w:r w:rsidRPr="00F32397">
        <w:rPr>
          <w:rFonts w:ascii="Times New Roman" w:hAnsi="Times New Roman" w:cs="Times New Roman"/>
          <w:sz w:val="24"/>
          <w:szCs w:val="24"/>
        </w:rPr>
        <w:t>.</w:t>
      </w:r>
      <w:r w:rsidR="005E1DA8" w:rsidRPr="00F32397">
        <w:rPr>
          <w:rFonts w:ascii="Times New Roman" w:hAnsi="Times New Roman" w:cs="Times New Roman"/>
          <w:sz w:val="24"/>
          <w:szCs w:val="24"/>
        </w:rPr>
        <w:t xml:space="preserve"> </w:t>
      </w:r>
      <w:r w:rsidR="003C3751" w:rsidRPr="00F32397">
        <w:rPr>
          <w:rFonts w:ascii="Times New Roman" w:hAnsi="Times New Roman" w:cs="Times New Roman"/>
          <w:sz w:val="24"/>
          <w:szCs w:val="24"/>
        </w:rPr>
        <w:t xml:space="preserve">For computational efficiency, if </w:t>
      </w:r>
      <w:r w:rsidR="003C3751" w:rsidRPr="00F32397">
        <w:rPr>
          <w:rFonts w:ascii="Times New Roman" w:hAnsi="Times New Roman" w:cs="Times New Roman"/>
          <w:i/>
          <w:sz w:val="24"/>
          <w:szCs w:val="24"/>
        </w:rPr>
        <w:t>n</w:t>
      </w:r>
      <w:r w:rsidR="003C3751" w:rsidRPr="00F32397">
        <w:rPr>
          <w:rFonts w:ascii="Times New Roman" w:hAnsi="Times New Roman" w:cs="Times New Roman"/>
          <w:sz w:val="24"/>
          <w:szCs w:val="24"/>
        </w:rPr>
        <w:t xml:space="preserve"> ≥ 1000, we set it to a maximum of </w:t>
      </w:r>
      <w:r w:rsidR="005A538C" w:rsidRPr="00F32397">
        <w:rPr>
          <w:rFonts w:ascii="Times New Roman" w:hAnsi="Times New Roman" w:cs="Times New Roman"/>
          <w:sz w:val="24"/>
          <w:szCs w:val="24"/>
        </w:rPr>
        <w:t>1000, but retain the allelic ratio at the SNV.</w:t>
      </w:r>
      <w:r w:rsidR="003C3751" w:rsidRPr="00F32397">
        <w:rPr>
          <w:rFonts w:ascii="Times New Roman" w:hAnsi="Times New Roman" w:cs="Times New Roman"/>
          <w:sz w:val="24"/>
          <w:szCs w:val="24"/>
        </w:rPr>
        <w:t xml:space="preserve"> </w:t>
      </w:r>
      <w:r w:rsidR="00A229F0" w:rsidRPr="00F32397">
        <w:rPr>
          <w:rFonts w:ascii="Times New Roman" w:hAnsi="Times New Roman" w:cs="Times New Roman"/>
          <w:sz w:val="24"/>
          <w:szCs w:val="24"/>
        </w:rPr>
        <w:t xml:space="preserve">The </w:t>
      </w:r>
      <w:r w:rsidR="005E1DA8" w:rsidRPr="00F32397">
        <w:rPr>
          <w:rFonts w:ascii="Times New Roman" w:hAnsi="Times New Roman" w:cs="Times New Roman"/>
          <w:sz w:val="24"/>
          <w:szCs w:val="24"/>
        </w:rPr>
        <w:t xml:space="preserve">VGAM </w:t>
      </w:r>
      <w:r w:rsidR="00DE24F9" w:rsidRPr="00F32397">
        <w:rPr>
          <w:rFonts w:ascii="Times New Roman" w:hAnsi="Times New Roman" w:cs="Times New Roman"/>
          <w:sz w:val="24"/>
          <w:szCs w:val="24"/>
        </w:rPr>
        <w:t>beta-binomial</w:t>
      </w:r>
      <w:r w:rsidR="005E1DA8" w:rsidRPr="00F32397">
        <w:rPr>
          <w:rFonts w:ascii="Times New Roman" w:hAnsi="Times New Roman" w:cs="Times New Roman"/>
          <w:sz w:val="24"/>
          <w:szCs w:val="24"/>
        </w:rPr>
        <w:t xml:space="preserve"> routines </w:t>
      </w:r>
      <w:r w:rsidR="00A229F0" w:rsidRPr="00F32397">
        <w:rPr>
          <w:rFonts w:ascii="Times New Roman" w:hAnsi="Times New Roman" w:cs="Times New Roman"/>
          <w:sz w:val="24"/>
          <w:szCs w:val="24"/>
        </w:rPr>
        <w:t>require</w:t>
      </w:r>
      <w:r w:rsidR="005E1DA8" w:rsidRPr="00F32397">
        <w:rPr>
          <w:rFonts w:ascii="Times New Roman" w:hAnsi="Times New Roman" w:cs="Times New Roman"/>
          <w:sz w:val="24"/>
          <w:szCs w:val="24"/>
        </w:rPr>
        <w:t xml:space="preserve"> the input of the </w:t>
      </w:r>
      <w:proofErr w:type="spellStart"/>
      <w:r w:rsidR="005E1DA8" w:rsidRPr="00F32397">
        <w:rPr>
          <w:rFonts w:ascii="Times New Roman" w:hAnsi="Times New Roman" w:cs="Times New Roman"/>
          <w:sz w:val="24"/>
          <w:szCs w:val="24"/>
        </w:rPr>
        <w:t>overdispersion</w:t>
      </w:r>
      <w:proofErr w:type="spellEnd"/>
      <w:r w:rsidR="005E1DA8" w:rsidRPr="00F32397">
        <w:rPr>
          <w:rFonts w:ascii="Times New Roman" w:hAnsi="Times New Roman" w:cs="Times New Roman"/>
          <w:sz w:val="24"/>
          <w:szCs w:val="24"/>
        </w:rPr>
        <w:t xml:space="preserve"> parameter, ρ, and probability of success</w:t>
      </w:r>
      <w:r w:rsidR="00A229F0" w:rsidRPr="00F32397">
        <w:rPr>
          <w:rFonts w:ascii="Times New Roman" w:hAnsi="Times New Roman" w:cs="Times New Roman"/>
          <w:sz w:val="24"/>
          <w:szCs w:val="24"/>
        </w:rPr>
        <w:t xml:space="preserve"> (also the mean of the beta distribution)</w:t>
      </w:r>
      <w:r w:rsidR="005E1DA8" w:rsidRPr="00F32397">
        <w:rPr>
          <w:rFonts w:ascii="Times New Roman" w:hAnsi="Times New Roman" w:cs="Times New Roman"/>
          <w:sz w:val="24"/>
          <w:szCs w:val="24"/>
        </w:rPr>
        <w:t xml:space="preserve">, </w:t>
      </w:r>
      <w:r w:rsidR="00A229F0" w:rsidRPr="00F32397">
        <w:rPr>
          <w:rFonts w:ascii="Times New Roman" w:hAnsi="Times New Roman" w:cs="Times New Roman"/>
          <w:sz w:val="24"/>
          <w:szCs w:val="24"/>
        </w:rPr>
        <w:t xml:space="preserve">which we fix at p=0.5 </w:t>
      </w:r>
      <w:r w:rsidR="005E1DA8" w:rsidRPr="00F32397">
        <w:rPr>
          <w:rFonts w:ascii="Times New Roman" w:hAnsi="Times New Roman" w:cs="Times New Roman"/>
          <w:sz w:val="24"/>
          <w:szCs w:val="24"/>
        </w:rPr>
        <w:t xml:space="preserve">since the null hypothesis assumes </w:t>
      </w:r>
      <w:r w:rsidR="00A229F0" w:rsidRPr="00F32397">
        <w:rPr>
          <w:rFonts w:ascii="Times New Roman" w:hAnsi="Times New Roman" w:cs="Times New Roman"/>
          <w:sz w:val="24"/>
          <w:szCs w:val="24"/>
        </w:rPr>
        <w:t>no allelic imbalance</w:t>
      </w:r>
      <w:r w:rsidR="00AB32F7" w:rsidRPr="00F32397">
        <w:rPr>
          <w:rFonts w:ascii="Times New Roman" w:hAnsi="Times New Roman" w:cs="Times New Roman"/>
          <w:sz w:val="24"/>
          <w:szCs w:val="24"/>
        </w:rPr>
        <w:t>.</w:t>
      </w:r>
      <w:r w:rsidR="00052661" w:rsidRPr="00F32397">
        <w:rPr>
          <w:rFonts w:ascii="Times New Roman" w:hAnsi="Times New Roman" w:cs="Times New Roman"/>
          <w:sz w:val="24"/>
          <w:szCs w:val="24"/>
        </w:rPr>
        <w:t xml:space="preserve"> We then obtain the expected </w:t>
      </w:r>
      <w:r w:rsidR="00DE24F9" w:rsidRPr="00F32397">
        <w:rPr>
          <w:rFonts w:ascii="Times New Roman" w:hAnsi="Times New Roman" w:cs="Times New Roman"/>
          <w:sz w:val="24"/>
          <w:szCs w:val="24"/>
        </w:rPr>
        <w:t>beta-binomial</w:t>
      </w:r>
      <w:r w:rsidR="00052661" w:rsidRPr="00F32397">
        <w:rPr>
          <w:rFonts w:ascii="Times New Roman" w:hAnsi="Times New Roman" w:cs="Times New Roman"/>
          <w:sz w:val="24"/>
          <w:szCs w:val="24"/>
        </w:rPr>
        <w:t xml:space="preserve"> distributions for ρ=0 to ρ=1 with increment of 0.1, and choose ρ that minimizes the least sum of squared errors (LSSE) between the empirical and the expected distributions. </w:t>
      </w:r>
      <w:r w:rsidR="00BE6DAB" w:rsidRPr="00F32397">
        <w:rPr>
          <w:rFonts w:ascii="Times New Roman" w:hAnsi="Times New Roman" w:cs="Times New Roman"/>
          <w:sz w:val="24"/>
          <w:szCs w:val="24"/>
        </w:rPr>
        <w:t xml:space="preserve">Lastly, </w:t>
      </w:r>
      <w:r w:rsidR="00052661" w:rsidRPr="00F32397">
        <w:rPr>
          <w:rFonts w:ascii="Times New Roman" w:hAnsi="Times New Roman" w:cs="Times New Roman"/>
          <w:sz w:val="24"/>
          <w:szCs w:val="24"/>
        </w:rPr>
        <w:t xml:space="preserve">to further refine our estimate, </w:t>
      </w:r>
      <w:r w:rsidR="00BE6DAB" w:rsidRPr="00F32397">
        <w:rPr>
          <w:rFonts w:ascii="Times New Roman" w:hAnsi="Times New Roman" w:cs="Times New Roman"/>
          <w:sz w:val="24"/>
          <w:szCs w:val="24"/>
        </w:rPr>
        <w:t>we iterate a bisection</w:t>
      </w:r>
      <w:r w:rsidR="007A2B04" w:rsidRPr="00F32397">
        <w:rPr>
          <w:rFonts w:ascii="Times New Roman" w:hAnsi="Times New Roman" w:cs="Times New Roman"/>
          <w:sz w:val="24"/>
          <w:szCs w:val="24"/>
        </w:rPr>
        <w:t xml:space="preserve"> method to arrive at a LSSE</w:t>
      </w:r>
      <w:r w:rsidR="00A913F8" w:rsidRPr="00F32397">
        <w:rPr>
          <w:rFonts w:ascii="Times New Roman" w:hAnsi="Times New Roman" w:cs="Times New Roman"/>
          <w:sz w:val="24"/>
          <w:szCs w:val="24"/>
        </w:rPr>
        <w:t xml:space="preserve"> (</w:t>
      </w:r>
      <w:r w:rsidR="00B6357D" w:rsidRPr="00F32397">
        <w:rPr>
          <w:rFonts w:ascii="Times New Roman" w:hAnsi="Times New Roman" w:cs="Times New Roman"/>
          <w:sz w:val="24"/>
          <w:szCs w:val="24"/>
        </w:rPr>
        <w:t xml:space="preserve">R </w:t>
      </w:r>
      <w:r w:rsidR="007A2B04" w:rsidRPr="00F32397">
        <w:rPr>
          <w:rFonts w:ascii="Times New Roman" w:hAnsi="Times New Roman" w:cs="Times New Roman"/>
          <w:sz w:val="24"/>
          <w:szCs w:val="24"/>
        </w:rPr>
        <w:t>pseudo-code</w:t>
      </w:r>
      <w:r w:rsidR="00A913F8" w:rsidRPr="00F32397">
        <w:rPr>
          <w:rFonts w:ascii="Times New Roman" w:hAnsi="Times New Roman" w:cs="Times New Roman"/>
          <w:sz w:val="24"/>
          <w:szCs w:val="24"/>
        </w:rPr>
        <w:t xml:space="preserve"> available in </w:t>
      </w:r>
      <w:r w:rsidR="007F75E3" w:rsidRPr="00F15BE4">
        <w:rPr>
          <w:rFonts w:ascii="Times New Roman" w:hAnsi="Times New Roman"/>
          <w:color w:val="FF0000"/>
          <w:sz w:val="24"/>
          <w:rPrChange w:id="180" w:author="Jieming Chen" w:date="2015-11-15T16:51:00Z">
            <w:rPr>
              <w:rFonts w:ascii="Times New Roman" w:hAnsi="Times New Roman"/>
              <w:sz w:val="24"/>
            </w:rPr>
          </w:rPrChange>
        </w:rPr>
        <w:t>Supplementary File</w:t>
      </w:r>
      <w:r w:rsidR="00BE1E00" w:rsidRPr="00F15BE4">
        <w:rPr>
          <w:rFonts w:ascii="Times New Roman" w:hAnsi="Times New Roman"/>
          <w:color w:val="FF0000"/>
          <w:sz w:val="24"/>
          <w:rPrChange w:id="181" w:author="Jieming Chen" w:date="2015-11-15T16:51:00Z">
            <w:rPr>
              <w:rFonts w:ascii="Times New Roman" w:hAnsi="Times New Roman"/>
              <w:sz w:val="24"/>
            </w:rPr>
          </w:rPrChange>
        </w:rPr>
        <w:t xml:space="preserve"> </w:t>
      </w:r>
      <w:r w:rsidR="00111736" w:rsidRPr="00F15BE4">
        <w:rPr>
          <w:rFonts w:ascii="Times New Roman" w:hAnsi="Times New Roman"/>
          <w:color w:val="FF0000"/>
          <w:sz w:val="24"/>
          <w:rPrChange w:id="182" w:author="Jieming Chen" w:date="2015-11-15T16:51:00Z">
            <w:rPr>
              <w:rFonts w:ascii="Times New Roman" w:hAnsi="Times New Roman"/>
              <w:sz w:val="24"/>
            </w:rPr>
          </w:rPrChange>
        </w:rPr>
        <w:t>5</w:t>
      </w:r>
      <w:r w:rsidR="00FA2F45" w:rsidRPr="00F32397">
        <w:rPr>
          <w:rFonts w:ascii="Times New Roman" w:hAnsi="Times New Roman" w:cs="Times New Roman"/>
          <w:sz w:val="24"/>
          <w:szCs w:val="24"/>
        </w:rPr>
        <w:t>).</w:t>
      </w:r>
      <w:r w:rsidR="007A2B04" w:rsidRPr="00F32397">
        <w:rPr>
          <w:rFonts w:ascii="Times New Roman" w:hAnsi="Times New Roman" w:cs="Times New Roman"/>
          <w:sz w:val="24"/>
          <w:szCs w:val="24"/>
        </w:rPr>
        <w:t xml:space="preserve"> </w:t>
      </w:r>
    </w:p>
    <w:p w14:paraId="162F8FB0" w14:textId="77777777" w:rsidR="007A2B04" w:rsidRPr="00F32397" w:rsidRDefault="007A2B04" w:rsidP="00674E09">
      <w:pPr>
        <w:spacing w:after="0" w:line="240" w:lineRule="auto"/>
        <w:rPr>
          <w:rFonts w:ascii="Times New Roman" w:hAnsi="Times New Roman" w:cs="Times New Roman"/>
          <w:sz w:val="24"/>
          <w:szCs w:val="24"/>
        </w:rPr>
      </w:pPr>
    </w:p>
    <w:p w14:paraId="39A80D02" w14:textId="77777777" w:rsidR="002E71F8" w:rsidRPr="00F32397" w:rsidRDefault="00C71C27" w:rsidP="002E71F8">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After removing </w:t>
      </w:r>
      <w:r w:rsidR="00A729E8" w:rsidRPr="00F32397">
        <w:rPr>
          <w:rFonts w:ascii="Times New Roman" w:hAnsi="Times New Roman" w:cs="Times New Roman"/>
          <w:sz w:val="24"/>
          <w:szCs w:val="24"/>
        </w:rPr>
        <w:t>11</w:t>
      </w:r>
      <w:r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and 6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that have insufficient read alignments, w</w:t>
      </w:r>
      <w:r w:rsidR="002E71F8" w:rsidRPr="00F32397">
        <w:rPr>
          <w:rFonts w:ascii="Times New Roman" w:hAnsi="Times New Roman" w:cs="Times New Roman"/>
          <w:sz w:val="24"/>
          <w:szCs w:val="24"/>
        </w:rPr>
        <w:t xml:space="preserve">e calculate ρ for each </w:t>
      </w:r>
      <w:r w:rsidRPr="00F32397">
        <w:rPr>
          <w:rFonts w:ascii="Times New Roman" w:hAnsi="Times New Roman" w:cs="Times New Roman"/>
          <w:sz w:val="24"/>
          <w:szCs w:val="24"/>
        </w:rPr>
        <w:t xml:space="preserve">276 </w:t>
      </w:r>
      <w:proofErr w:type="spellStart"/>
      <w:r w:rsidR="002E71F8" w:rsidRPr="00F32397">
        <w:rPr>
          <w:rFonts w:ascii="Times New Roman" w:hAnsi="Times New Roman" w:cs="Times New Roman"/>
          <w:sz w:val="24"/>
          <w:szCs w:val="24"/>
        </w:rPr>
        <w:t>ChIP-seq</w:t>
      </w:r>
      <w:proofErr w:type="spellEnd"/>
      <w:r w:rsidR="002E71F8" w:rsidRPr="00F32397">
        <w:rPr>
          <w:rFonts w:ascii="Times New Roman" w:hAnsi="Times New Roman" w:cs="Times New Roman"/>
          <w:sz w:val="24"/>
          <w:szCs w:val="24"/>
        </w:rPr>
        <w:t xml:space="preserve"> and </w:t>
      </w:r>
      <w:r w:rsidRPr="00F32397">
        <w:rPr>
          <w:rFonts w:ascii="Times New Roman" w:hAnsi="Times New Roman" w:cs="Times New Roman"/>
          <w:sz w:val="24"/>
          <w:szCs w:val="24"/>
        </w:rPr>
        <w:t xml:space="preserve">987 </w:t>
      </w:r>
      <w:r w:rsidR="002E71F8" w:rsidRPr="00F32397">
        <w:rPr>
          <w:rFonts w:ascii="Times New Roman" w:hAnsi="Times New Roman" w:cs="Times New Roman"/>
          <w:sz w:val="24"/>
          <w:szCs w:val="24"/>
        </w:rPr>
        <w:t>RNA-</w:t>
      </w:r>
      <w:proofErr w:type="spellStart"/>
      <w:r w:rsidR="002E71F8" w:rsidRPr="00F32397">
        <w:rPr>
          <w:rFonts w:ascii="Times New Roman" w:hAnsi="Times New Roman" w:cs="Times New Roman"/>
          <w:sz w:val="24"/>
          <w:szCs w:val="24"/>
        </w:rPr>
        <w:t>seq</w:t>
      </w:r>
      <w:proofErr w:type="spellEnd"/>
      <w:r w:rsidR="002E71F8" w:rsidRPr="00F32397">
        <w:rPr>
          <w:rFonts w:ascii="Times New Roman" w:hAnsi="Times New Roman" w:cs="Times New Roman"/>
          <w:sz w:val="24"/>
          <w:szCs w:val="24"/>
        </w:rPr>
        <w:t xml:space="preserve"> individual datasets.</w:t>
      </w:r>
      <w:r w:rsidRPr="00F32397">
        <w:rPr>
          <w:rFonts w:ascii="Times New Roman" w:hAnsi="Times New Roman" w:cs="Times New Roman"/>
          <w:sz w:val="24"/>
          <w:szCs w:val="24"/>
        </w:rPr>
        <w:t xml:space="preserve"> For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w:t>
      </w:r>
      <w:r w:rsidRPr="00F32397">
        <w:rPr>
          <w:rFonts w:ascii="Times New Roman" w:hAnsi="Times New Roman" w:cs="Times New Roman"/>
          <w:sz w:val="24"/>
          <w:szCs w:val="24"/>
        </w:rPr>
        <w:lastRenderedPageBreak/>
        <w:t>we removed 32 datasets with ρ ≥ 0.125, which is one standard deviation higher than the mean ρ amongst the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For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datasets, because many of the datasets have considerable ρ, w</w:t>
      </w:r>
      <w:r w:rsidR="002E71F8" w:rsidRPr="00F32397">
        <w:rPr>
          <w:rFonts w:ascii="Times New Roman" w:hAnsi="Times New Roman" w:cs="Times New Roman"/>
          <w:sz w:val="24"/>
          <w:szCs w:val="24"/>
        </w:rPr>
        <w:t xml:space="preserve">e </w:t>
      </w:r>
      <w:r w:rsidRPr="00F32397">
        <w:rPr>
          <w:rFonts w:ascii="Times New Roman" w:hAnsi="Times New Roman" w:cs="Times New Roman"/>
          <w:sz w:val="24"/>
          <w:szCs w:val="24"/>
        </w:rPr>
        <w:t xml:space="preserve">use a less stringent arbitrary threshold of ρ ≥ 0.3 to remove 90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datasets. U</w:t>
      </w:r>
      <w:r w:rsidR="002E71F8" w:rsidRPr="00F32397">
        <w:rPr>
          <w:rFonts w:ascii="Times New Roman" w:hAnsi="Times New Roman" w:cs="Times New Roman"/>
          <w:sz w:val="24"/>
          <w:szCs w:val="24"/>
        </w:rPr>
        <w:t xml:space="preserve">sing the resultant </w:t>
      </w:r>
      <w:r w:rsidRPr="00F32397">
        <w:rPr>
          <w:rFonts w:ascii="Times New Roman" w:hAnsi="Times New Roman" w:cs="Times New Roman"/>
          <w:sz w:val="24"/>
          <w:szCs w:val="24"/>
        </w:rPr>
        <w:t xml:space="preserve">186 </w:t>
      </w:r>
      <w:proofErr w:type="spellStart"/>
      <w:r w:rsidR="002E71F8" w:rsidRPr="00F32397">
        <w:rPr>
          <w:rFonts w:ascii="Times New Roman" w:hAnsi="Times New Roman" w:cs="Times New Roman"/>
          <w:sz w:val="24"/>
          <w:szCs w:val="24"/>
        </w:rPr>
        <w:t>ChIP-seq</w:t>
      </w:r>
      <w:proofErr w:type="spellEnd"/>
      <w:r w:rsidR="002E71F8" w:rsidRPr="00F32397">
        <w:rPr>
          <w:rFonts w:ascii="Times New Roman" w:hAnsi="Times New Roman" w:cs="Times New Roman"/>
          <w:sz w:val="24"/>
          <w:szCs w:val="24"/>
        </w:rPr>
        <w:t xml:space="preserve"> and 955 RNA-</w:t>
      </w:r>
      <w:proofErr w:type="spellStart"/>
      <w:r w:rsidR="002E71F8" w:rsidRPr="00F32397">
        <w:rPr>
          <w:rFonts w:ascii="Times New Roman" w:hAnsi="Times New Roman" w:cs="Times New Roman"/>
          <w:sz w:val="24"/>
          <w:szCs w:val="24"/>
        </w:rPr>
        <w:t>seq</w:t>
      </w:r>
      <w:proofErr w:type="spellEnd"/>
      <w:r w:rsidR="002E71F8" w:rsidRPr="00F32397">
        <w:rPr>
          <w:rFonts w:ascii="Times New Roman" w:hAnsi="Times New Roman" w:cs="Times New Roman"/>
          <w:sz w:val="24"/>
          <w:szCs w:val="24"/>
        </w:rPr>
        <w:t xml:space="preserve"> datasets, we pool datasets by TF and individual for </w:t>
      </w:r>
      <w:proofErr w:type="spellStart"/>
      <w:r w:rsidR="002E71F8" w:rsidRPr="00F32397">
        <w:rPr>
          <w:rFonts w:ascii="Times New Roman" w:hAnsi="Times New Roman" w:cs="Times New Roman"/>
          <w:sz w:val="24"/>
          <w:szCs w:val="24"/>
        </w:rPr>
        <w:t>ChIP-seq</w:t>
      </w:r>
      <w:proofErr w:type="spellEnd"/>
      <w:r w:rsidR="002E71F8" w:rsidRPr="00F32397">
        <w:rPr>
          <w:rFonts w:ascii="Times New Roman" w:hAnsi="Times New Roman" w:cs="Times New Roman"/>
          <w:sz w:val="24"/>
          <w:szCs w:val="24"/>
        </w:rPr>
        <w:t xml:space="preserve"> and by individual for RNA-</w:t>
      </w:r>
      <w:proofErr w:type="spellStart"/>
      <w:r w:rsidR="002E71F8" w:rsidRPr="00F32397">
        <w:rPr>
          <w:rFonts w:ascii="Times New Roman" w:hAnsi="Times New Roman" w:cs="Times New Roman"/>
          <w:sz w:val="24"/>
          <w:szCs w:val="24"/>
        </w:rPr>
        <w:t>seq</w:t>
      </w:r>
      <w:proofErr w:type="spellEnd"/>
      <w:r w:rsidR="002E71F8" w:rsidRPr="00F32397">
        <w:rPr>
          <w:rFonts w:ascii="Times New Roman" w:hAnsi="Times New Roman" w:cs="Times New Roman"/>
          <w:sz w:val="24"/>
          <w:szCs w:val="24"/>
        </w:rPr>
        <w:t xml:space="preserve"> and re-calculate ρ for each pooled dataset. This final ρ is used in the beta-binomial test for allele-specific SNV detection.</w:t>
      </w:r>
    </w:p>
    <w:p w14:paraId="7F07D6CC" w14:textId="77777777" w:rsidR="00DD0229" w:rsidRDefault="00DD0229" w:rsidP="002E71F8">
      <w:pPr>
        <w:spacing w:after="0" w:line="240" w:lineRule="auto"/>
        <w:rPr>
          <w:rFonts w:ascii="Times New Roman" w:hAnsi="Times New Roman"/>
          <w:b/>
          <w:sz w:val="24"/>
          <w:rPrChange w:id="183" w:author="Jieming Chen" w:date="2015-11-15T16:51:00Z">
            <w:rPr>
              <w:rFonts w:ascii="Times New Roman" w:hAnsi="Times New Roman"/>
              <w:sz w:val="24"/>
            </w:rPr>
          </w:rPrChange>
        </w:rPr>
      </w:pPr>
    </w:p>
    <w:p w14:paraId="6AC83E7A" w14:textId="77777777" w:rsidR="002E71F8" w:rsidRPr="00844D1F" w:rsidRDefault="00C2456D" w:rsidP="002E71F8">
      <w:pPr>
        <w:spacing w:after="0" w:line="240" w:lineRule="auto"/>
        <w:rPr>
          <w:ins w:id="184" w:author="Jieming Chen" w:date="2015-11-15T16:51:00Z"/>
          <w:rFonts w:ascii="Times New Roman" w:hAnsi="Times New Roman" w:cs="Times New Roman"/>
          <w:b/>
          <w:sz w:val="24"/>
          <w:szCs w:val="24"/>
        </w:rPr>
      </w:pPr>
      <w:ins w:id="185" w:author="Jieming Chen" w:date="2015-11-15T16:51:00Z">
        <w:r>
          <w:rPr>
            <w:rFonts w:ascii="Times New Roman" w:hAnsi="Times New Roman" w:cs="Times New Roman"/>
            <w:b/>
            <w:sz w:val="24"/>
            <w:szCs w:val="24"/>
          </w:rPr>
          <w:t>Accounting for ambiguous</w:t>
        </w:r>
        <w:r w:rsidR="00844D1F" w:rsidRPr="00844D1F">
          <w:rPr>
            <w:rFonts w:ascii="Times New Roman" w:hAnsi="Times New Roman" w:cs="Times New Roman"/>
            <w:b/>
            <w:sz w:val="24"/>
            <w:szCs w:val="24"/>
          </w:rPr>
          <w:t xml:space="preserve"> mapping bias </w:t>
        </w:r>
      </w:ins>
    </w:p>
    <w:p w14:paraId="1F11BD97" w14:textId="77777777" w:rsidR="00844D1F" w:rsidRPr="003B5FC3" w:rsidRDefault="00357193" w:rsidP="002E71F8">
      <w:pPr>
        <w:spacing w:after="0" w:line="240" w:lineRule="auto"/>
        <w:rPr>
          <w:ins w:id="186" w:author="Jieming Chen" w:date="2015-11-15T16:51:00Z"/>
          <w:rFonts w:ascii="Times New Roman" w:hAnsi="Times New Roman" w:cs="Times New Roman"/>
          <w:color w:val="FF0000"/>
          <w:sz w:val="24"/>
          <w:szCs w:val="24"/>
        </w:rPr>
      </w:pPr>
      <w:ins w:id="187" w:author="Jieming Chen" w:date="2015-11-15T16:51:00Z">
        <w:r>
          <w:rPr>
            <w:rFonts w:ascii="Times New Roman" w:hAnsi="Times New Roman" w:cs="Times New Roman"/>
            <w:sz w:val="24"/>
            <w:szCs w:val="24"/>
          </w:rPr>
          <w:t>To account for ambiguo</w:t>
        </w:r>
        <w:r w:rsidR="00861B06">
          <w:rPr>
            <w:rFonts w:ascii="Times New Roman" w:hAnsi="Times New Roman" w:cs="Times New Roman"/>
            <w:sz w:val="24"/>
            <w:szCs w:val="24"/>
          </w:rPr>
          <w:t xml:space="preserve">us mapping bias, </w:t>
        </w:r>
        <w:r w:rsidR="00861B06" w:rsidRPr="00357193">
          <w:rPr>
            <w:rFonts w:ascii="Times New Roman" w:hAnsi="Times New Roman" w:cs="Times New Roman"/>
            <w:b/>
            <w:sz w:val="24"/>
            <w:szCs w:val="24"/>
          </w:rPr>
          <w:t>(1)</w:t>
        </w:r>
        <w:r>
          <w:rPr>
            <w:rFonts w:ascii="Times New Roman" w:hAnsi="Times New Roman" w:cs="Times New Roman"/>
            <w:sz w:val="24"/>
            <w:szCs w:val="24"/>
          </w:rPr>
          <w:t xml:space="preserve"> </w:t>
        </w:r>
        <w:r w:rsidRPr="00357193">
          <w:rPr>
            <w:rFonts w:ascii="Times New Roman" w:hAnsi="Times New Roman" w:cs="Times New Roman"/>
            <w:sz w:val="24"/>
            <w:szCs w:val="24"/>
          </w:rPr>
          <w:t xml:space="preserve">we first align the reads to </w:t>
        </w:r>
        <w:r w:rsidR="00377E2E">
          <w:rPr>
            <w:rFonts w:ascii="Times New Roman" w:hAnsi="Times New Roman" w:cs="Times New Roman"/>
            <w:sz w:val="24"/>
            <w:szCs w:val="24"/>
          </w:rPr>
          <w:t>each of the</w:t>
        </w:r>
        <w:r w:rsidRPr="00357193">
          <w:rPr>
            <w:rFonts w:ascii="Times New Roman" w:hAnsi="Times New Roman" w:cs="Times New Roman"/>
            <w:sz w:val="24"/>
            <w:szCs w:val="24"/>
          </w:rPr>
          <w:t xml:space="preserve"> two parental haplotypes</w:t>
        </w:r>
        <w:r>
          <w:rPr>
            <w:rFonts w:ascii="Times New Roman" w:hAnsi="Times New Roman" w:cs="Times New Roman"/>
            <w:sz w:val="24"/>
            <w:szCs w:val="24"/>
          </w:rPr>
          <w:t xml:space="preserve"> of the diploid personal genome</w:t>
        </w:r>
        <w:r w:rsidR="00861B06">
          <w:rPr>
            <w:rFonts w:ascii="Times New Roman" w:hAnsi="Times New Roman" w:cs="Times New Roman"/>
            <w:sz w:val="24"/>
            <w:szCs w:val="24"/>
          </w:rPr>
          <w:t xml:space="preserve"> of each individual (and each TF for </w:t>
        </w:r>
        <w:proofErr w:type="spellStart"/>
        <w:r w:rsidR="00861B06">
          <w:rPr>
            <w:rFonts w:ascii="Times New Roman" w:hAnsi="Times New Roman" w:cs="Times New Roman"/>
            <w:sz w:val="24"/>
            <w:szCs w:val="24"/>
          </w:rPr>
          <w:t>ChIP-seq</w:t>
        </w:r>
        <w:proofErr w:type="spellEnd"/>
        <w:r w:rsidR="00861B06">
          <w:rPr>
            <w:rFonts w:ascii="Times New Roman" w:hAnsi="Times New Roman" w:cs="Times New Roman"/>
            <w:sz w:val="24"/>
            <w:szCs w:val="24"/>
          </w:rPr>
          <w:t xml:space="preserve">). </w:t>
        </w:r>
        <w:r w:rsidR="00861B06" w:rsidRPr="00357193">
          <w:rPr>
            <w:rFonts w:ascii="Times New Roman" w:hAnsi="Times New Roman" w:cs="Times New Roman"/>
            <w:b/>
            <w:sz w:val="24"/>
            <w:szCs w:val="24"/>
          </w:rPr>
          <w:t>(2)</w:t>
        </w:r>
        <w:r w:rsidR="00861B06">
          <w:rPr>
            <w:rFonts w:ascii="Times New Roman" w:hAnsi="Times New Roman" w:cs="Times New Roman"/>
            <w:b/>
            <w:sz w:val="24"/>
            <w:szCs w:val="24"/>
          </w:rPr>
          <w:t xml:space="preserve"> </w:t>
        </w:r>
        <w:r w:rsidRPr="00357193">
          <w:rPr>
            <w:rFonts w:ascii="Times New Roman" w:hAnsi="Times New Roman" w:cs="Times New Roman"/>
            <w:sz w:val="24"/>
            <w:szCs w:val="24"/>
          </w:rPr>
          <w:t xml:space="preserve">For each haplotype, we retain only those reads that uniquely mapped to </w:t>
        </w:r>
        <w:r w:rsidR="003B5FC3">
          <w:rPr>
            <w:rFonts w:ascii="Times New Roman" w:hAnsi="Times New Roman" w:cs="Times New Roman"/>
            <w:sz w:val="24"/>
            <w:szCs w:val="24"/>
          </w:rPr>
          <w:t xml:space="preserve">regions with heterozygous SNVs. For a uniquely mapped read (‘original read’) that overlap at least one heterozygous SNV on one parental genome, we simulate reads that represent all possible haplotypes of that read. For example, for </w:t>
        </w:r>
        <w:r w:rsidR="003B5FC3" w:rsidRPr="00357193">
          <w:rPr>
            <w:rFonts w:ascii="Times New Roman" w:hAnsi="Times New Roman" w:cs="Times New Roman"/>
            <w:sz w:val="24"/>
            <w:szCs w:val="24"/>
          </w:rPr>
          <w:t xml:space="preserve">reads </w:t>
        </w:r>
        <w:r w:rsidR="003B5FC3">
          <w:rPr>
            <w:rFonts w:ascii="Times New Roman" w:hAnsi="Times New Roman" w:cs="Times New Roman"/>
            <w:sz w:val="24"/>
            <w:szCs w:val="24"/>
          </w:rPr>
          <w:t xml:space="preserve">that overlap a single heterozygous SNV, we simulate the same reads but </w:t>
        </w:r>
        <w:r w:rsidR="003B5FC3" w:rsidRPr="00357193">
          <w:rPr>
            <w:rFonts w:ascii="Times New Roman" w:hAnsi="Times New Roman" w:cs="Times New Roman"/>
            <w:sz w:val="24"/>
            <w:szCs w:val="24"/>
          </w:rPr>
          <w:t>with a single allele change a</w:t>
        </w:r>
        <w:r w:rsidR="003B5FC3">
          <w:rPr>
            <w:rFonts w:ascii="Times New Roman" w:hAnsi="Times New Roman" w:cs="Times New Roman"/>
            <w:sz w:val="24"/>
            <w:szCs w:val="24"/>
          </w:rPr>
          <w:t xml:space="preserve">t the heterozygous SNV position. </w:t>
        </w:r>
        <w:r w:rsidRPr="00357193">
          <w:rPr>
            <w:rFonts w:ascii="Times New Roman" w:hAnsi="Times New Roman" w:cs="Times New Roman"/>
            <w:sz w:val="24"/>
            <w:szCs w:val="24"/>
          </w:rPr>
          <w:t xml:space="preserve">If the read overlaps multiple heterozygous SNVs, </w:t>
        </w:r>
        <w:r w:rsidR="00861B06">
          <w:rPr>
            <w:rFonts w:ascii="Times New Roman" w:hAnsi="Times New Roman" w:cs="Times New Roman"/>
            <w:sz w:val="24"/>
            <w:szCs w:val="24"/>
          </w:rPr>
          <w:t xml:space="preserve">reads with </w:t>
        </w:r>
        <w:r w:rsidRPr="00357193">
          <w:rPr>
            <w:rFonts w:ascii="Times New Roman" w:hAnsi="Times New Roman" w:cs="Times New Roman"/>
            <w:sz w:val="24"/>
            <w:szCs w:val="24"/>
          </w:rPr>
          <w:t>all possible haplotypes are</w:t>
        </w:r>
        <w:r w:rsidR="00861B06">
          <w:rPr>
            <w:rFonts w:ascii="Times New Roman" w:hAnsi="Times New Roman" w:cs="Times New Roman"/>
            <w:sz w:val="24"/>
            <w:szCs w:val="24"/>
          </w:rPr>
          <w:t xml:space="preserve"> simulated</w:t>
        </w:r>
        <w:r w:rsidRPr="00357193">
          <w:rPr>
            <w:rFonts w:ascii="Times New Roman" w:hAnsi="Times New Roman" w:cs="Times New Roman"/>
            <w:sz w:val="24"/>
            <w:szCs w:val="24"/>
          </w:rPr>
          <w:t xml:space="preserve">. </w:t>
        </w:r>
        <w:r w:rsidR="003B5FC3">
          <w:rPr>
            <w:rFonts w:ascii="Times New Roman" w:hAnsi="Times New Roman" w:cs="Times New Roman"/>
            <w:sz w:val="24"/>
            <w:szCs w:val="24"/>
          </w:rPr>
          <w:t>Due to computational complexity</w:t>
        </w:r>
        <w:r w:rsidR="00E2357B">
          <w:rPr>
            <w:rFonts w:ascii="Times New Roman" w:hAnsi="Times New Roman" w:cs="Times New Roman"/>
            <w:sz w:val="24"/>
            <w:szCs w:val="24"/>
          </w:rPr>
          <w:t xml:space="preserve"> and higher probability of</w:t>
        </w:r>
        <w:r w:rsidR="00AC6931">
          <w:rPr>
            <w:rFonts w:ascii="Times New Roman" w:hAnsi="Times New Roman" w:cs="Times New Roman"/>
            <w:sz w:val="24"/>
            <w:szCs w:val="24"/>
          </w:rPr>
          <w:t xml:space="preserve"> harboring</w:t>
        </w:r>
        <w:r w:rsidR="00E2357B">
          <w:rPr>
            <w:rFonts w:ascii="Times New Roman" w:hAnsi="Times New Roman" w:cs="Times New Roman"/>
            <w:sz w:val="24"/>
            <w:szCs w:val="24"/>
          </w:rPr>
          <w:t xml:space="preserve"> sequencing errors</w:t>
        </w:r>
        <w:r w:rsidR="003B5FC3">
          <w:rPr>
            <w:rFonts w:ascii="Times New Roman" w:hAnsi="Times New Roman" w:cs="Times New Roman"/>
            <w:sz w:val="24"/>
            <w:szCs w:val="24"/>
          </w:rPr>
          <w:t xml:space="preserve">, we remove reads that overlap &gt;5 heterozygous SNVs. </w:t>
        </w:r>
        <w:r w:rsidRPr="00357193">
          <w:rPr>
            <w:rFonts w:ascii="Times New Roman" w:hAnsi="Times New Roman" w:cs="Times New Roman"/>
            <w:b/>
            <w:sz w:val="24"/>
            <w:szCs w:val="24"/>
          </w:rPr>
          <w:t>(3)</w:t>
        </w:r>
        <w:r w:rsidRPr="00357193">
          <w:rPr>
            <w:rFonts w:ascii="Times New Roman" w:hAnsi="Times New Roman" w:cs="Times New Roman"/>
            <w:sz w:val="24"/>
            <w:szCs w:val="24"/>
          </w:rPr>
          <w:t xml:space="preserve"> </w:t>
        </w:r>
        <w:proofErr w:type="gramStart"/>
        <w:r w:rsidRPr="00357193">
          <w:rPr>
            <w:rFonts w:ascii="Times New Roman" w:hAnsi="Times New Roman" w:cs="Times New Roman"/>
            <w:sz w:val="24"/>
            <w:szCs w:val="24"/>
          </w:rPr>
          <w:t>We</w:t>
        </w:r>
        <w:proofErr w:type="gramEnd"/>
        <w:r w:rsidRPr="00357193">
          <w:rPr>
            <w:rFonts w:ascii="Times New Roman" w:hAnsi="Times New Roman" w:cs="Times New Roman"/>
            <w:sz w:val="24"/>
            <w:szCs w:val="24"/>
          </w:rPr>
          <w:t xml:space="preserve"> then map these simulated reads to the other </w:t>
        </w:r>
        <w:r w:rsidR="00C41952">
          <w:rPr>
            <w:rFonts w:ascii="Times New Roman" w:hAnsi="Times New Roman" w:cs="Times New Roman"/>
            <w:sz w:val="24"/>
            <w:szCs w:val="24"/>
          </w:rPr>
          <w:t>parental genome</w:t>
        </w:r>
        <w:r w:rsidRPr="00357193">
          <w:rPr>
            <w:rFonts w:ascii="Times New Roman" w:hAnsi="Times New Roman" w:cs="Times New Roman"/>
            <w:sz w:val="24"/>
            <w:szCs w:val="24"/>
          </w:rPr>
          <w:t xml:space="preserve">. </w:t>
        </w:r>
        <w:r w:rsidRPr="00357193">
          <w:rPr>
            <w:rFonts w:ascii="Times New Roman" w:hAnsi="Times New Roman" w:cs="Times New Roman"/>
            <w:b/>
            <w:sz w:val="24"/>
            <w:szCs w:val="24"/>
          </w:rPr>
          <w:t>(4)</w:t>
        </w:r>
        <w:r w:rsidRPr="00357193">
          <w:rPr>
            <w:rFonts w:ascii="Times New Roman" w:hAnsi="Times New Roman" w:cs="Times New Roman"/>
            <w:sz w:val="24"/>
            <w:szCs w:val="24"/>
          </w:rPr>
          <w:t xml:space="preserve"> </w:t>
        </w:r>
        <w:r w:rsidR="00861B06">
          <w:rPr>
            <w:rFonts w:ascii="Times New Roman" w:hAnsi="Times New Roman" w:cs="Times New Roman"/>
            <w:sz w:val="24"/>
            <w:szCs w:val="24"/>
          </w:rPr>
          <w:t>Finally, we identify the original read</w:t>
        </w:r>
        <w:r w:rsidR="00DC0749">
          <w:rPr>
            <w:rFonts w:ascii="Times New Roman" w:hAnsi="Times New Roman" w:cs="Times New Roman"/>
            <w:sz w:val="24"/>
            <w:szCs w:val="24"/>
          </w:rPr>
          <w:t>s</w:t>
        </w:r>
        <w:r w:rsidR="00861B06">
          <w:rPr>
            <w:rFonts w:ascii="Times New Roman" w:hAnsi="Times New Roman" w:cs="Times New Roman"/>
            <w:sz w:val="24"/>
            <w:szCs w:val="24"/>
          </w:rPr>
          <w:t xml:space="preserve"> </w:t>
        </w:r>
        <w:r w:rsidR="00031573">
          <w:rPr>
            <w:rFonts w:ascii="Times New Roman" w:hAnsi="Times New Roman" w:cs="Times New Roman"/>
            <w:sz w:val="24"/>
            <w:szCs w:val="24"/>
          </w:rPr>
          <w:t xml:space="preserve">(red read in </w:t>
        </w:r>
        <w:r w:rsidR="00031573" w:rsidRPr="00031573">
          <w:rPr>
            <w:rFonts w:ascii="Times New Roman" w:hAnsi="Times New Roman" w:cs="Times New Roman"/>
            <w:color w:val="FF0000"/>
            <w:sz w:val="24"/>
            <w:szCs w:val="24"/>
          </w:rPr>
          <w:t>Figure 1</w:t>
        </w:r>
        <w:r w:rsidR="00031573">
          <w:rPr>
            <w:rFonts w:ascii="Times New Roman" w:hAnsi="Times New Roman" w:cs="Times New Roman"/>
            <w:sz w:val="24"/>
            <w:szCs w:val="24"/>
          </w:rPr>
          <w:t xml:space="preserve">) </w:t>
        </w:r>
        <w:r w:rsidR="00DC0749">
          <w:rPr>
            <w:rFonts w:ascii="Times New Roman" w:hAnsi="Times New Roman" w:cs="Times New Roman"/>
            <w:sz w:val="24"/>
            <w:szCs w:val="24"/>
          </w:rPr>
          <w:t xml:space="preserve">which give rise to the </w:t>
        </w:r>
        <w:r w:rsidRPr="00357193">
          <w:rPr>
            <w:rFonts w:ascii="Times New Roman" w:hAnsi="Times New Roman" w:cs="Times New Roman"/>
            <w:sz w:val="24"/>
            <w:szCs w:val="24"/>
          </w:rPr>
          <w:t xml:space="preserve">simulated reads </w:t>
        </w:r>
        <w:r w:rsidR="00031573">
          <w:rPr>
            <w:rFonts w:ascii="Times New Roman" w:hAnsi="Times New Roman" w:cs="Times New Roman"/>
            <w:sz w:val="24"/>
            <w:szCs w:val="24"/>
          </w:rPr>
          <w:t xml:space="preserve">(blue read in </w:t>
        </w:r>
        <w:r w:rsidR="00031573" w:rsidRPr="00031573">
          <w:rPr>
            <w:rFonts w:ascii="Times New Roman" w:hAnsi="Times New Roman" w:cs="Times New Roman"/>
            <w:color w:val="FF0000"/>
            <w:sz w:val="24"/>
            <w:szCs w:val="24"/>
          </w:rPr>
          <w:t>Figure 1</w:t>
        </w:r>
        <w:r w:rsidR="00031573">
          <w:rPr>
            <w:rFonts w:ascii="Times New Roman" w:hAnsi="Times New Roman" w:cs="Times New Roman"/>
            <w:sz w:val="24"/>
            <w:szCs w:val="24"/>
          </w:rPr>
          <w:t xml:space="preserve">) </w:t>
        </w:r>
        <w:r w:rsidRPr="00357193">
          <w:rPr>
            <w:rFonts w:ascii="Times New Roman" w:hAnsi="Times New Roman" w:cs="Times New Roman"/>
            <w:sz w:val="24"/>
            <w:szCs w:val="24"/>
          </w:rPr>
          <w:t>that align to multi</w:t>
        </w:r>
        <w:r w:rsidR="00DC0749">
          <w:rPr>
            <w:rFonts w:ascii="Times New Roman" w:hAnsi="Times New Roman" w:cs="Times New Roman"/>
            <w:sz w:val="24"/>
            <w:szCs w:val="24"/>
          </w:rPr>
          <w:t>ple loci in the other haplotype. S</w:t>
        </w:r>
        <w:r w:rsidR="00861B06">
          <w:rPr>
            <w:rFonts w:ascii="Times New Roman" w:hAnsi="Times New Roman" w:cs="Times New Roman"/>
            <w:sz w:val="24"/>
            <w:szCs w:val="24"/>
          </w:rPr>
          <w:t>ubsequently</w:t>
        </w:r>
        <w:r w:rsidR="00DC0749">
          <w:rPr>
            <w:rFonts w:ascii="Times New Roman" w:hAnsi="Times New Roman" w:cs="Times New Roman"/>
            <w:sz w:val="24"/>
            <w:szCs w:val="24"/>
          </w:rPr>
          <w:t xml:space="preserve">, </w:t>
        </w:r>
        <w:r w:rsidR="009709FF">
          <w:rPr>
            <w:rFonts w:ascii="Times New Roman" w:hAnsi="Times New Roman" w:cs="Times New Roman"/>
            <w:sz w:val="24"/>
            <w:szCs w:val="24"/>
          </w:rPr>
          <w:t>the</w:t>
        </w:r>
        <w:r w:rsidRPr="00357193">
          <w:rPr>
            <w:rFonts w:ascii="Times New Roman" w:hAnsi="Times New Roman" w:cs="Times New Roman"/>
            <w:sz w:val="24"/>
            <w:szCs w:val="24"/>
          </w:rPr>
          <w:t xml:space="preserve"> original reads </w:t>
        </w:r>
        <w:r w:rsidR="00DC0749">
          <w:rPr>
            <w:rFonts w:ascii="Times New Roman" w:hAnsi="Times New Roman" w:cs="Times New Roman"/>
            <w:sz w:val="24"/>
            <w:szCs w:val="24"/>
          </w:rPr>
          <w:t xml:space="preserve">are filtered </w:t>
        </w:r>
        <w:r w:rsidRPr="00357193">
          <w:rPr>
            <w:rFonts w:ascii="Times New Roman" w:hAnsi="Times New Roman" w:cs="Times New Roman"/>
            <w:sz w:val="24"/>
            <w:szCs w:val="24"/>
          </w:rPr>
          <w:t xml:space="preserve">from the read pool before </w:t>
        </w:r>
        <w:r w:rsidR="00DC0749">
          <w:rPr>
            <w:rFonts w:ascii="Times New Roman" w:hAnsi="Times New Roman" w:cs="Times New Roman"/>
            <w:sz w:val="24"/>
            <w:szCs w:val="24"/>
          </w:rPr>
          <w:t xml:space="preserve">allele-specific SNV detection </w:t>
        </w:r>
        <w:r w:rsidRPr="00357193">
          <w:rPr>
            <w:rFonts w:ascii="Times New Roman" w:hAnsi="Times New Roman" w:cs="Times New Roman"/>
            <w:sz w:val="24"/>
            <w:szCs w:val="24"/>
          </w:rPr>
          <w:t xml:space="preserve">with the beta-binomial test. </w:t>
        </w:r>
        <w:r w:rsidR="009709FF">
          <w:rPr>
            <w:rFonts w:ascii="Times New Roman" w:hAnsi="Times New Roman" w:cs="Times New Roman"/>
            <w:sz w:val="24"/>
            <w:szCs w:val="24"/>
          </w:rPr>
          <w:t xml:space="preserve">We also exclude original reads in which the simulated reads do not map back to the same location and reads in which the </w:t>
        </w:r>
        <w:r w:rsidR="000C6940">
          <w:rPr>
            <w:rFonts w:ascii="Times New Roman" w:hAnsi="Times New Roman" w:cs="Times New Roman"/>
            <w:sz w:val="24"/>
            <w:szCs w:val="24"/>
          </w:rPr>
          <w:t xml:space="preserve">neither </w:t>
        </w:r>
        <w:r w:rsidR="009709FF">
          <w:rPr>
            <w:rFonts w:ascii="Times New Roman" w:hAnsi="Times New Roman" w:cs="Times New Roman"/>
            <w:sz w:val="24"/>
            <w:szCs w:val="24"/>
          </w:rPr>
          <w:t>alleles of the overlapping SNVs match</w:t>
        </w:r>
        <w:r w:rsidR="00511C50">
          <w:rPr>
            <w:rFonts w:ascii="Times New Roman" w:hAnsi="Times New Roman" w:cs="Times New Roman"/>
            <w:sz w:val="24"/>
            <w:szCs w:val="24"/>
          </w:rPr>
          <w:t>es the nucleotide on the corresponding read</w:t>
        </w:r>
        <w:r w:rsidR="009709FF">
          <w:rPr>
            <w:rFonts w:ascii="Times New Roman" w:hAnsi="Times New Roman" w:cs="Times New Roman"/>
            <w:sz w:val="24"/>
            <w:szCs w:val="24"/>
          </w:rPr>
          <w:t xml:space="preserve">; the latter </w:t>
        </w:r>
        <w:r w:rsidR="004C5C5F">
          <w:rPr>
            <w:rFonts w:ascii="Times New Roman" w:hAnsi="Times New Roman" w:cs="Times New Roman"/>
            <w:sz w:val="24"/>
            <w:szCs w:val="24"/>
          </w:rPr>
          <w:t xml:space="preserve">suggests </w:t>
        </w:r>
        <w:r w:rsidR="009709FF">
          <w:rPr>
            <w:rFonts w:ascii="Times New Roman" w:hAnsi="Times New Roman" w:cs="Times New Roman"/>
            <w:sz w:val="24"/>
            <w:szCs w:val="24"/>
          </w:rPr>
          <w:t>sequencing errors.</w:t>
        </w:r>
      </w:ins>
    </w:p>
    <w:p w14:paraId="06A319A8" w14:textId="77777777" w:rsidR="00844D1F" w:rsidRPr="00F32397" w:rsidRDefault="00844D1F" w:rsidP="002E71F8">
      <w:pPr>
        <w:spacing w:after="0" w:line="240" w:lineRule="auto"/>
        <w:rPr>
          <w:ins w:id="188" w:author="Jieming Chen" w:date="2015-11-15T16:51:00Z"/>
          <w:rFonts w:ascii="Times New Roman" w:hAnsi="Times New Roman" w:cs="Times New Roman"/>
          <w:sz w:val="24"/>
          <w:szCs w:val="24"/>
        </w:rPr>
      </w:pPr>
    </w:p>
    <w:p w14:paraId="3A1C06AB" w14:textId="77777777" w:rsidR="00262949" w:rsidRPr="00F32397" w:rsidRDefault="00262949"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 xml:space="preserve">Allele-specific SNV detection </w:t>
      </w:r>
    </w:p>
    <w:p w14:paraId="60389048" w14:textId="7A04205D" w:rsidR="005A538C" w:rsidRPr="00F32397" w:rsidRDefault="00343445"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A</w:t>
      </w:r>
      <w:r w:rsidR="0067420F" w:rsidRPr="00F32397">
        <w:rPr>
          <w:rFonts w:ascii="Times New Roman" w:hAnsi="Times New Roman" w:cs="Times New Roman"/>
          <w:sz w:val="24"/>
          <w:szCs w:val="24"/>
        </w:rPr>
        <w:t>llele-specific</w:t>
      </w:r>
      <w:r w:rsidR="00262949" w:rsidRPr="00F32397">
        <w:rPr>
          <w:rFonts w:ascii="Times New Roman" w:hAnsi="Times New Roman" w:cs="Times New Roman"/>
          <w:sz w:val="24"/>
          <w:szCs w:val="24"/>
        </w:rPr>
        <w:t xml:space="preserve"> SNV detection is performed </w:t>
      </w:r>
      <w:r w:rsidR="003C3751" w:rsidRPr="00F32397">
        <w:rPr>
          <w:rFonts w:ascii="Times New Roman" w:hAnsi="Times New Roman" w:cs="Times New Roman"/>
          <w:sz w:val="24"/>
          <w:szCs w:val="24"/>
        </w:rPr>
        <w:t xml:space="preserve">on the pooled datasets, as mentioned above. </w:t>
      </w:r>
      <w:r w:rsidR="00262949" w:rsidRPr="00F32397">
        <w:rPr>
          <w:rFonts w:ascii="Times New Roman" w:hAnsi="Times New Roman" w:cs="Times New Roman"/>
          <w:sz w:val="24"/>
          <w:szCs w:val="24"/>
        </w:rPr>
        <w:t xml:space="preserve">Here, a </w:t>
      </w:r>
      <w:r w:rsidR="00DE24F9" w:rsidRPr="00F32397">
        <w:rPr>
          <w:rFonts w:ascii="Times New Roman" w:hAnsi="Times New Roman" w:cs="Times New Roman"/>
          <w:sz w:val="24"/>
          <w:szCs w:val="24"/>
        </w:rPr>
        <w:t>beta-binomial</w:t>
      </w:r>
      <w:r w:rsidR="00262949" w:rsidRPr="00F32397">
        <w:rPr>
          <w:rFonts w:ascii="Times New Roman" w:hAnsi="Times New Roman" w:cs="Times New Roman"/>
          <w:sz w:val="24"/>
          <w:szCs w:val="24"/>
        </w:rPr>
        <w:t xml:space="preserve"> p-value is derived </w:t>
      </w:r>
      <w:r w:rsidR="003C3751" w:rsidRPr="00F32397">
        <w:rPr>
          <w:rFonts w:ascii="Times New Roman" w:hAnsi="Times New Roman" w:cs="Times New Roman"/>
          <w:sz w:val="24"/>
          <w:szCs w:val="24"/>
        </w:rPr>
        <w:t>based on the VGAM R package as described in the previous section</w:t>
      </w:r>
      <w:r w:rsidR="00262949" w:rsidRPr="00F32397">
        <w:rPr>
          <w:rFonts w:ascii="Times New Roman" w:hAnsi="Times New Roman" w:cs="Times New Roman"/>
          <w:sz w:val="24"/>
          <w:szCs w:val="24"/>
        </w:rPr>
        <w:t xml:space="preserve">. </w:t>
      </w:r>
      <w:r w:rsidR="005A538C" w:rsidRPr="00F32397">
        <w:rPr>
          <w:rFonts w:ascii="Times New Roman" w:hAnsi="Times New Roman" w:cs="Times New Roman"/>
          <w:sz w:val="24"/>
          <w:szCs w:val="24"/>
        </w:rPr>
        <w:t xml:space="preserve">Similarly for computational efficiency, if </w:t>
      </w:r>
      <w:r w:rsidR="005A538C" w:rsidRPr="00F32397">
        <w:rPr>
          <w:rFonts w:ascii="Times New Roman" w:hAnsi="Times New Roman" w:cs="Times New Roman"/>
          <w:i/>
          <w:sz w:val="24"/>
          <w:szCs w:val="24"/>
        </w:rPr>
        <w:t>n</w:t>
      </w:r>
      <w:r w:rsidR="005A538C" w:rsidRPr="00F32397">
        <w:rPr>
          <w:rFonts w:ascii="Times New Roman" w:hAnsi="Times New Roman" w:cs="Times New Roman"/>
          <w:sz w:val="24"/>
          <w:szCs w:val="24"/>
        </w:rPr>
        <w:t xml:space="preserve"> ≥ 1000, we set it to a maximum of 1000, but retain the allelic ratio at the SNV. </w:t>
      </w:r>
      <w:r w:rsidR="00262949" w:rsidRPr="00F32397">
        <w:rPr>
          <w:rFonts w:ascii="Times New Roman" w:hAnsi="Times New Roman" w:cs="Times New Roman"/>
          <w:sz w:val="24"/>
          <w:szCs w:val="24"/>
        </w:rPr>
        <w:t xml:space="preserve">To correct for multiple hypothesis testing, FDR is calculated. Since statistical inference of allele-specificity of a locus is dependent on the number of reads of the </w:t>
      </w:r>
      <w:proofErr w:type="spellStart"/>
      <w:r w:rsidR="00262949" w:rsidRPr="00F32397">
        <w:rPr>
          <w:rFonts w:ascii="Times New Roman" w:hAnsi="Times New Roman" w:cs="Times New Roman"/>
          <w:sz w:val="24"/>
          <w:szCs w:val="24"/>
        </w:rPr>
        <w:t>ChIP-seq</w:t>
      </w:r>
      <w:proofErr w:type="spellEnd"/>
      <w:r w:rsidR="00262949" w:rsidRPr="00F32397">
        <w:rPr>
          <w:rFonts w:ascii="Times New Roman" w:hAnsi="Times New Roman" w:cs="Times New Roman"/>
          <w:sz w:val="24"/>
          <w:szCs w:val="24"/>
        </w:rPr>
        <w:t xml:space="preserve"> or RNA-</w:t>
      </w:r>
      <w:proofErr w:type="spellStart"/>
      <w:r w:rsidR="00262949" w:rsidRPr="00F32397">
        <w:rPr>
          <w:rFonts w:ascii="Times New Roman" w:hAnsi="Times New Roman" w:cs="Times New Roman"/>
          <w:sz w:val="24"/>
          <w:szCs w:val="24"/>
        </w:rPr>
        <w:t>seq</w:t>
      </w:r>
      <w:proofErr w:type="spellEnd"/>
      <w:r w:rsidR="00262949" w:rsidRPr="00F32397">
        <w:rPr>
          <w:rFonts w:ascii="Times New Roman" w:hAnsi="Times New Roman" w:cs="Times New Roman"/>
          <w:sz w:val="24"/>
          <w:szCs w:val="24"/>
        </w:rPr>
        <w:t xml:space="preserve"> dataset, this is performed using an explicit computational simulation.</w:t>
      </w:r>
      <w:r w:rsidR="00262949"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"&lt;sup&gt;14&lt;/sup&gt;", "plainTextFormattedCitation" : "14", "previouslyFormattedCitation" : "&lt;sup&gt;14&lt;/sup&gt;" }, "properties" : { "noteIndex" : 0 }, "schema" : "https://github.com/citation-style-language/schema/raw/master/csl-citation.json" }</w:instrText>
      </w:r>
      <w:r w:rsidR="00262949"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14</w:t>
      </w:r>
      <w:r w:rsidR="00262949" w:rsidRPr="00F32397">
        <w:rPr>
          <w:rFonts w:ascii="Times New Roman" w:hAnsi="Times New Roman" w:cs="Times New Roman"/>
          <w:sz w:val="24"/>
          <w:szCs w:val="24"/>
        </w:rPr>
        <w:fldChar w:fldCharType="end"/>
      </w:r>
      <w:r w:rsidR="00262949" w:rsidRPr="00F32397">
        <w:rPr>
          <w:rFonts w:ascii="Times New Roman" w:hAnsi="Times New Roman" w:cs="Times New Roman"/>
          <w:sz w:val="24"/>
          <w:szCs w:val="24"/>
        </w:rPr>
        <w:t xml:space="preserve"> Briefly, for each iteration of the simulation, a mapped read is randomly assigned to either allele at each heterozygous SNV and </w:t>
      </w:r>
      <w:del w:id="189" w:author="Jieming Chen" w:date="2015-11-15T16:51:00Z">
        <w:r w:rsidR="00262949" w:rsidRPr="00F32397">
          <w:rPr>
            <w:rFonts w:ascii="Times New Roman" w:hAnsi="Times New Roman" w:cs="Times New Roman"/>
            <w:sz w:val="24"/>
            <w:szCs w:val="24"/>
          </w:rPr>
          <w:delText xml:space="preserve">performs </w:delText>
        </w:r>
      </w:del>
      <w:r w:rsidR="00262949" w:rsidRPr="00F32397">
        <w:rPr>
          <w:rFonts w:ascii="Times New Roman" w:hAnsi="Times New Roman" w:cs="Times New Roman"/>
          <w:sz w:val="24"/>
          <w:szCs w:val="24"/>
        </w:rPr>
        <w:t xml:space="preserve">a </w:t>
      </w:r>
      <w:r w:rsidR="00DE24F9" w:rsidRPr="00F32397">
        <w:rPr>
          <w:rFonts w:ascii="Times New Roman" w:hAnsi="Times New Roman" w:cs="Times New Roman"/>
          <w:sz w:val="24"/>
          <w:szCs w:val="24"/>
        </w:rPr>
        <w:t>beta-binomial</w:t>
      </w:r>
      <w:r w:rsidR="00262949" w:rsidRPr="00F32397">
        <w:rPr>
          <w:rFonts w:ascii="Times New Roman" w:hAnsi="Times New Roman" w:cs="Times New Roman"/>
          <w:sz w:val="24"/>
          <w:szCs w:val="24"/>
        </w:rPr>
        <w:t xml:space="preserve"> test</w:t>
      </w:r>
      <w:ins w:id="190" w:author="Jieming Chen" w:date="2015-11-15T16:51:00Z">
        <w:r w:rsidR="003C3751" w:rsidRPr="00F32397">
          <w:rPr>
            <w:rFonts w:ascii="Times New Roman" w:hAnsi="Times New Roman" w:cs="Times New Roman"/>
            <w:sz w:val="24"/>
            <w:szCs w:val="24"/>
          </w:rPr>
          <w:t xml:space="preserve"> </w:t>
        </w:r>
        <w:r w:rsidR="00725E1B">
          <w:rPr>
            <w:rFonts w:ascii="Times New Roman" w:hAnsi="Times New Roman" w:cs="Times New Roman"/>
            <w:sz w:val="24"/>
            <w:szCs w:val="24"/>
          </w:rPr>
          <w:t>is performed</w:t>
        </w:r>
      </w:ins>
      <w:r w:rsidR="00725E1B">
        <w:rPr>
          <w:rFonts w:ascii="Times New Roman" w:hAnsi="Times New Roman" w:cs="Times New Roman"/>
          <w:sz w:val="24"/>
          <w:szCs w:val="24"/>
        </w:rPr>
        <w:t xml:space="preserve"> </w:t>
      </w:r>
      <w:r w:rsidR="003C3751" w:rsidRPr="00F32397">
        <w:rPr>
          <w:rFonts w:ascii="Times New Roman" w:hAnsi="Times New Roman" w:cs="Times New Roman"/>
          <w:sz w:val="24"/>
          <w:szCs w:val="24"/>
        </w:rPr>
        <w:t>using the estimated ρ</w:t>
      </w:r>
      <w:r w:rsidR="00262949" w:rsidRPr="00F32397">
        <w:rPr>
          <w:rFonts w:ascii="Times New Roman" w:hAnsi="Times New Roman" w:cs="Times New Roman"/>
          <w:sz w:val="24"/>
          <w:szCs w:val="24"/>
        </w:rPr>
        <w:t xml:space="preserve">. At a given p-value threshold, the FDR can be computed as the ratio of the number of false positives (from the simulation) and the number of observed </w:t>
      </w:r>
      <w:r w:rsidR="003C3751" w:rsidRPr="00F32397">
        <w:rPr>
          <w:rFonts w:ascii="Times New Roman" w:hAnsi="Times New Roman" w:cs="Times New Roman"/>
          <w:sz w:val="24"/>
          <w:szCs w:val="24"/>
        </w:rPr>
        <w:t xml:space="preserve">empirical </w:t>
      </w:r>
      <w:r w:rsidR="00262949" w:rsidRPr="00F32397">
        <w:rPr>
          <w:rFonts w:ascii="Times New Roman" w:hAnsi="Times New Roman" w:cs="Times New Roman"/>
          <w:sz w:val="24"/>
          <w:szCs w:val="24"/>
        </w:rPr>
        <w:t xml:space="preserve">positives. An FDR cutoff of </w:t>
      </w:r>
      <w:del w:id="191" w:author="Jieming Chen" w:date="2015-11-15T16:51:00Z">
        <w:r w:rsidR="00262949" w:rsidRPr="00F32397">
          <w:rPr>
            <w:rFonts w:ascii="Times New Roman" w:hAnsi="Times New Roman" w:cs="Times New Roman"/>
            <w:sz w:val="24"/>
            <w:szCs w:val="24"/>
          </w:rPr>
          <w:delText>10% is used for ChIP-seq data and 5% for RNA-seq data, since the latter is typically of deeper coverage.</w:delText>
        </w:r>
      </w:del>
      <w:ins w:id="192" w:author="Jieming Chen" w:date="2015-11-15T16:51:00Z">
        <w:r w:rsidR="004E5BD4">
          <w:rPr>
            <w:rFonts w:ascii="Times New Roman" w:hAnsi="Times New Roman" w:cs="Times New Roman"/>
            <w:sz w:val="24"/>
            <w:szCs w:val="24"/>
          </w:rPr>
          <w:t>5</w:t>
        </w:r>
        <w:r w:rsidR="00262949" w:rsidRPr="00F32397">
          <w:rPr>
            <w:rFonts w:ascii="Times New Roman" w:hAnsi="Times New Roman" w:cs="Times New Roman"/>
            <w:sz w:val="24"/>
            <w:szCs w:val="24"/>
          </w:rPr>
          <w:t>% is used.</w:t>
        </w:r>
      </w:ins>
      <w:r w:rsidR="00262949" w:rsidRPr="00F32397">
        <w:rPr>
          <w:rFonts w:ascii="Times New Roman" w:hAnsi="Times New Roman" w:cs="Times New Roman"/>
          <w:sz w:val="24"/>
          <w:szCs w:val="24"/>
        </w:rPr>
        <w:t xml:space="preserve"> Furthermore, we allow only significant </w:t>
      </w:r>
      <w:r w:rsidR="0067420F" w:rsidRPr="00F32397">
        <w:rPr>
          <w:rFonts w:ascii="Times New Roman" w:hAnsi="Times New Roman" w:cs="Times New Roman"/>
          <w:sz w:val="24"/>
          <w:szCs w:val="24"/>
        </w:rPr>
        <w:t>allele-specific</w:t>
      </w:r>
      <w:r w:rsidR="00262949" w:rsidRPr="00F32397">
        <w:rPr>
          <w:rFonts w:ascii="Times New Roman" w:hAnsi="Times New Roman" w:cs="Times New Roman"/>
          <w:sz w:val="24"/>
          <w:szCs w:val="24"/>
        </w:rPr>
        <w:t xml:space="preserve"> SNVs to have a minimum of 6 reads. </w:t>
      </w:r>
    </w:p>
    <w:p w14:paraId="750402E7" w14:textId="77777777" w:rsidR="005A538C" w:rsidRPr="00F32397" w:rsidRDefault="005A538C" w:rsidP="00674E09">
      <w:pPr>
        <w:spacing w:after="0" w:line="240" w:lineRule="auto"/>
        <w:rPr>
          <w:rFonts w:ascii="Times New Roman" w:hAnsi="Times New Roman" w:cs="Times New Roman"/>
          <w:sz w:val="24"/>
          <w:szCs w:val="24"/>
        </w:rPr>
      </w:pPr>
    </w:p>
    <w:p w14:paraId="35F05593" w14:textId="0B5A88DF" w:rsidR="005A538C"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For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have to be also within peaks. Peak regions are determine</w:t>
      </w:r>
      <w:r w:rsidR="005A538C" w:rsidRPr="00F32397">
        <w:rPr>
          <w:rFonts w:ascii="Times New Roman" w:hAnsi="Times New Roman" w:cs="Times New Roman"/>
          <w:sz w:val="24"/>
          <w:szCs w:val="24"/>
        </w:rPr>
        <w:t>d</w:t>
      </w:r>
      <w:r w:rsidRPr="00F32397">
        <w:rPr>
          <w:rFonts w:ascii="Times New Roman" w:hAnsi="Times New Roman" w:cs="Times New Roman"/>
          <w:sz w:val="24"/>
          <w:szCs w:val="24"/>
        </w:rPr>
        <w:t xml:space="preserve"> by </w:t>
      </w:r>
      <w:r w:rsidR="00C3345C" w:rsidRPr="00F32397">
        <w:rPr>
          <w:rFonts w:ascii="Times New Roman" w:hAnsi="Times New Roman" w:cs="Times New Roman"/>
          <w:sz w:val="24"/>
          <w:szCs w:val="24"/>
        </w:rPr>
        <w:t xml:space="preserve">first </w:t>
      </w:r>
      <w:r w:rsidRPr="00F32397">
        <w:rPr>
          <w:rFonts w:ascii="Times New Roman" w:hAnsi="Times New Roman" w:cs="Times New Roman"/>
          <w:sz w:val="24"/>
          <w:szCs w:val="24"/>
        </w:rPr>
        <w:t>performing PeakSeq</w:t>
      </w:r>
      <w:del w:id="193" w:author="Jieming Chen" w:date="2015-11-15T16:51:00Z">
        <w:r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del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"&lt;sup&gt;56&lt;/sup&gt;", "plainTextFormattedCitation" : "56", "previouslyFormattedCitation" : "&lt;sup&gt;56&lt;/sup&gt;"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delText>56</w:delText>
        </w:r>
        <w:r w:rsidRPr="00F32397">
          <w:rPr>
            <w:rFonts w:ascii="Times New Roman" w:hAnsi="Times New Roman" w:cs="Times New Roman"/>
            <w:sz w:val="24"/>
            <w:szCs w:val="24"/>
          </w:rPr>
          <w:fldChar w:fldCharType="end"/>
        </w:r>
        <w:r w:rsidR="00C3345C" w:rsidRPr="00F32397">
          <w:rPr>
            <w:rFonts w:ascii="Times New Roman" w:hAnsi="Times New Roman" w:cs="Times New Roman"/>
            <w:sz w:val="24"/>
            <w:szCs w:val="24"/>
          </w:rPr>
          <w:delText xml:space="preserve"> for each of the </w:delText>
        </w:r>
        <w:r w:rsidR="00FD2311">
          <w:rPr>
            <w:rFonts w:ascii="Times New Roman" w:hAnsi="Times New Roman" w:cs="Times New Roman"/>
            <w:sz w:val="24"/>
            <w:szCs w:val="24"/>
          </w:rPr>
          <w:delText xml:space="preserve">14 </w:delText>
        </w:r>
        <w:r w:rsidR="00C3345C" w:rsidRPr="00F32397">
          <w:rPr>
            <w:rFonts w:ascii="Times New Roman" w:hAnsi="Times New Roman" w:cs="Times New Roman"/>
            <w:sz w:val="24"/>
            <w:szCs w:val="24"/>
          </w:rPr>
          <w:delText>personal haploid genome</w:delText>
        </w:r>
        <w:r w:rsidR="00FD2311">
          <w:rPr>
            <w:rFonts w:ascii="Times New Roman" w:hAnsi="Times New Roman" w:cs="Times New Roman"/>
            <w:sz w:val="24"/>
            <w:szCs w:val="24"/>
          </w:rPr>
          <w:delText>s with ChIP-seq data</w:delText>
        </w:r>
        <w:r w:rsidR="00C3345C" w:rsidRPr="00F32397">
          <w:rPr>
            <w:rFonts w:ascii="Times New Roman" w:hAnsi="Times New Roman" w:cs="Times New Roman"/>
            <w:sz w:val="24"/>
            <w:szCs w:val="24"/>
          </w:rPr>
          <w:delText>.</w:delText>
        </w:r>
        <w:r w:rsidR="00FA2F45" w:rsidRPr="00F32397">
          <w:rPr>
            <w:rFonts w:ascii="Times New Roman" w:hAnsi="Times New Roman" w:cs="Times New Roman"/>
            <w:sz w:val="24"/>
            <w:szCs w:val="24"/>
          </w:rPr>
          <w:delText xml:space="preserve"> Only a single read per strand per position is kept and duplicates removed. The fragment length is set to 200 bps. Peak calling is performed with default par</w:delText>
        </w:r>
        <w:r w:rsidR="00FA2F45">
          <w:rPr>
            <w:rFonts w:ascii="Times New Roman" w:hAnsi="Times New Roman" w:cs="Times New Roman"/>
            <w:sz w:val="24"/>
            <w:szCs w:val="24"/>
          </w:rPr>
          <w:delText>ameters and the final peak set for each transcription factor is identified at a false discovery rate of 5%. Finally</w:delText>
        </w:r>
        <w:r w:rsidR="00C3345C">
          <w:rPr>
            <w:rFonts w:ascii="Times New Roman" w:hAnsi="Times New Roman" w:cs="Times New Roman"/>
            <w:sz w:val="24"/>
            <w:szCs w:val="24"/>
          </w:rPr>
          <w:delText xml:space="preserve">, the coordinates </w:delText>
        </w:r>
        <w:r w:rsidR="00FA2F45">
          <w:rPr>
            <w:rFonts w:ascii="Times New Roman" w:hAnsi="Times New Roman" w:cs="Times New Roman"/>
            <w:sz w:val="24"/>
            <w:szCs w:val="24"/>
          </w:rPr>
          <w:delText xml:space="preserve">of the peaks (based on the respective personal haploid genomes) are </w:delText>
        </w:r>
        <w:r w:rsidR="00C3345C">
          <w:rPr>
            <w:rFonts w:ascii="Times New Roman" w:hAnsi="Times New Roman" w:cs="Times New Roman"/>
            <w:sz w:val="24"/>
            <w:szCs w:val="24"/>
          </w:rPr>
          <w:delText>mapped to the reference genome and then finally being merg</w:delText>
        </w:r>
        <w:r w:rsidR="00FA2F45">
          <w:rPr>
            <w:rFonts w:ascii="Times New Roman" w:hAnsi="Times New Roman" w:cs="Times New Roman"/>
            <w:sz w:val="24"/>
            <w:szCs w:val="24"/>
          </w:rPr>
          <w:delText>ed between the haploid genomes.</w:delText>
        </w:r>
      </w:del>
      <w:ins w:id="194" w:author="Jieming Chen" w:date="2015-11-15T16:51:00Z">
        <w:r w:rsidRPr="00F32397">
          <w:rPr>
            <w:rFonts w:ascii="Times New Roman" w:hAnsi="Times New Roman" w:cs="Times New Roman"/>
            <w:sz w:val="24"/>
            <w:szCs w:val="24"/>
          </w:rPr>
          <w:fldChar w:fldCharType="begin" w:fldLock="1"/>
        </w:r>
        <w:r w:rsidR="00242206">
          <w:rPr>
            <w:rFonts w:ascii="Times New Roman" w:hAnsi="Times New Roman" w:cs="Times New Roman"/>
            <w:sz w:val="24"/>
            <w:szCs w:val="24"/>
          </w:rPr>
          <w: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"&lt;sup&gt;63&lt;/sup&gt;", "plainTextFormattedCitation" : "63", "previouslyFormattedCitation" : "&lt;sup&gt;63&lt;/sup&gt;"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242206" w:rsidRPr="00242206">
          <w:rPr>
            <w:rFonts w:ascii="Times New Roman" w:hAnsi="Times New Roman" w:cs="Times New Roman"/>
            <w:noProof/>
            <w:sz w:val="24"/>
            <w:szCs w:val="24"/>
            <w:vertAlign w:val="superscript"/>
          </w:rPr>
          <w:t>63</w:t>
        </w:r>
        <w:r w:rsidRPr="00F32397">
          <w:rPr>
            <w:rFonts w:ascii="Times New Roman" w:hAnsi="Times New Roman" w:cs="Times New Roman"/>
            <w:sz w:val="24"/>
            <w:szCs w:val="24"/>
          </w:rPr>
          <w:fldChar w:fldCharType="end"/>
        </w:r>
        <w:r w:rsidR="00C3345C" w:rsidRPr="00F32397">
          <w:rPr>
            <w:rFonts w:ascii="Times New Roman" w:hAnsi="Times New Roman" w:cs="Times New Roman"/>
            <w:sz w:val="24"/>
            <w:szCs w:val="24"/>
          </w:rPr>
          <w:t xml:space="preserve"> for each of the </w:t>
        </w:r>
        <w:r w:rsidR="00FD2311">
          <w:rPr>
            <w:rFonts w:ascii="Times New Roman" w:hAnsi="Times New Roman" w:cs="Times New Roman"/>
            <w:sz w:val="24"/>
            <w:szCs w:val="24"/>
          </w:rPr>
          <w:t xml:space="preserve">14 </w:t>
        </w:r>
        <w:r w:rsidR="00C3345C" w:rsidRPr="00F32397">
          <w:rPr>
            <w:rFonts w:ascii="Times New Roman" w:hAnsi="Times New Roman" w:cs="Times New Roman"/>
            <w:sz w:val="24"/>
            <w:szCs w:val="24"/>
          </w:rPr>
          <w:t>personal haploid genome</w:t>
        </w:r>
        <w:r w:rsidR="00FD2311">
          <w:rPr>
            <w:rFonts w:ascii="Times New Roman" w:hAnsi="Times New Roman" w:cs="Times New Roman"/>
            <w:sz w:val="24"/>
            <w:szCs w:val="24"/>
          </w:rPr>
          <w:t xml:space="preserve">s with </w:t>
        </w:r>
        <w:proofErr w:type="spellStart"/>
        <w:r w:rsidR="00FD2311">
          <w:rPr>
            <w:rFonts w:ascii="Times New Roman" w:hAnsi="Times New Roman" w:cs="Times New Roman"/>
            <w:sz w:val="24"/>
            <w:szCs w:val="24"/>
          </w:rPr>
          <w:t>ChIP-seq</w:t>
        </w:r>
        <w:proofErr w:type="spellEnd"/>
        <w:r w:rsidR="00FD2311">
          <w:rPr>
            <w:rFonts w:ascii="Times New Roman" w:hAnsi="Times New Roman" w:cs="Times New Roman"/>
            <w:sz w:val="24"/>
            <w:szCs w:val="24"/>
          </w:rPr>
          <w:t xml:space="preserve"> data</w:t>
        </w:r>
        <w:r w:rsidR="00C3345C" w:rsidRPr="00F32397">
          <w:rPr>
            <w:rFonts w:ascii="Times New Roman" w:hAnsi="Times New Roman" w:cs="Times New Roman"/>
            <w:sz w:val="24"/>
            <w:szCs w:val="24"/>
          </w:rPr>
          <w:t>.</w:t>
        </w:r>
        <w:r w:rsidR="00FA2F45" w:rsidRPr="00F32397">
          <w:rPr>
            <w:rFonts w:ascii="Times New Roman" w:hAnsi="Times New Roman" w:cs="Times New Roman"/>
            <w:sz w:val="24"/>
            <w:szCs w:val="24"/>
          </w:rPr>
          <w:t xml:space="preserve"> Only a single read per strand per position is kept and duplicates removed. The fragment length is set to 200 bps. Peak calling is performed with default par</w:t>
        </w:r>
        <w:r w:rsidR="00FA2F45">
          <w:rPr>
            <w:rFonts w:ascii="Times New Roman" w:hAnsi="Times New Roman" w:cs="Times New Roman"/>
            <w:sz w:val="24"/>
            <w:szCs w:val="24"/>
          </w:rPr>
          <w:t>ameters and the final peak set for each transcri</w:t>
        </w:r>
        <w:r w:rsidR="00690E9B">
          <w:rPr>
            <w:rFonts w:ascii="Times New Roman" w:hAnsi="Times New Roman" w:cs="Times New Roman"/>
            <w:sz w:val="24"/>
            <w:szCs w:val="24"/>
          </w:rPr>
          <w:t xml:space="preserve">ption factor is identified at an FDR </w:t>
        </w:r>
        <w:r w:rsidR="00FA2F45">
          <w:rPr>
            <w:rFonts w:ascii="Times New Roman" w:hAnsi="Times New Roman" w:cs="Times New Roman"/>
            <w:sz w:val="24"/>
            <w:szCs w:val="24"/>
          </w:rPr>
          <w:t>of 5%. Finally</w:t>
        </w:r>
        <w:r w:rsidR="00C3345C">
          <w:rPr>
            <w:rFonts w:ascii="Times New Roman" w:hAnsi="Times New Roman" w:cs="Times New Roman"/>
            <w:sz w:val="24"/>
            <w:szCs w:val="24"/>
          </w:rPr>
          <w:t xml:space="preserve">, the coordinates </w:t>
        </w:r>
        <w:r w:rsidR="00FA2F45">
          <w:rPr>
            <w:rFonts w:ascii="Times New Roman" w:hAnsi="Times New Roman" w:cs="Times New Roman"/>
            <w:sz w:val="24"/>
            <w:szCs w:val="24"/>
          </w:rPr>
          <w:t xml:space="preserve">of the peaks (based on the respective personal haploid genomes) are </w:t>
        </w:r>
        <w:r w:rsidR="00C3345C">
          <w:rPr>
            <w:rFonts w:ascii="Times New Roman" w:hAnsi="Times New Roman" w:cs="Times New Roman"/>
            <w:sz w:val="24"/>
            <w:szCs w:val="24"/>
          </w:rPr>
          <w:t xml:space="preserve">mapped to the reference </w:t>
        </w:r>
        <w:r w:rsidR="00C3345C">
          <w:rPr>
            <w:rFonts w:ascii="Times New Roman" w:hAnsi="Times New Roman" w:cs="Times New Roman"/>
            <w:sz w:val="24"/>
            <w:szCs w:val="24"/>
          </w:rPr>
          <w:lastRenderedPageBreak/>
          <w:t>genome and then finally being merg</w:t>
        </w:r>
        <w:r w:rsidR="00FA2F45">
          <w:rPr>
            <w:rFonts w:ascii="Times New Roman" w:hAnsi="Times New Roman" w:cs="Times New Roman"/>
            <w:sz w:val="24"/>
            <w:szCs w:val="24"/>
          </w:rPr>
          <w:t xml:space="preserve">ed between the </w:t>
        </w:r>
        <w:r w:rsidR="00690E9B">
          <w:rPr>
            <w:rFonts w:ascii="Times New Roman" w:hAnsi="Times New Roman" w:cs="Times New Roman"/>
            <w:sz w:val="24"/>
            <w:szCs w:val="24"/>
          </w:rPr>
          <w:t xml:space="preserve">two </w:t>
        </w:r>
        <w:r w:rsidR="00FA2F45">
          <w:rPr>
            <w:rFonts w:ascii="Times New Roman" w:hAnsi="Times New Roman" w:cs="Times New Roman"/>
            <w:sz w:val="24"/>
            <w:szCs w:val="24"/>
          </w:rPr>
          <w:t>haploid genomes.</w:t>
        </w:r>
      </w:ins>
      <w:r w:rsidR="000D037F">
        <w:rPr>
          <w:rFonts w:ascii="Times New Roman" w:hAnsi="Times New Roman" w:cs="Times New Roman"/>
          <w:sz w:val="24"/>
          <w:szCs w:val="24"/>
        </w:rPr>
        <w:t xml:space="preserve"> We also make the uniformly-processed peaks available as a resource on the </w:t>
      </w:r>
      <w:proofErr w:type="spellStart"/>
      <w:r w:rsidR="000D037F">
        <w:rPr>
          <w:rFonts w:ascii="Times New Roman" w:hAnsi="Times New Roman" w:cs="Times New Roman"/>
          <w:sz w:val="24"/>
          <w:szCs w:val="24"/>
        </w:rPr>
        <w:t>AlleleDB</w:t>
      </w:r>
      <w:proofErr w:type="spellEnd"/>
      <w:r w:rsidR="000D037F">
        <w:rPr>
          <w:rFonts w:ascii="Times New Roman" w:hAnsi="Times New Roman" w:cs="Times New Roman"/>
          <w:sz w:val="24"/>
          <w:szCs w:val="24"/>
        </w:rPr>
        <w:t xml:space="preserve"> website.</w:t>
      </w:r>
    </w:p>
    <w:p w14:paraId="600FB367" w14:textId="77777777" w:rsidR="005A538C" w:rsidRDefault="005A538C" w:rsidP="00674E09">
      <w:pPr>
        <w:spacing w:after="0" w:line="240" w:lineRule="auto"/>
        <w:rPr>
          <w:rFonts w:ascii="Times New Roman" w:hAnsi="Times New Roman" w:cs="Times New Roman"/>
          <w:sz w:val="24"/>
          <w:szCs w:val="24"/>
        </w:rPr>
      </w:pPr>
    </w:p>
    <w:p w14:paraId="55626FCD" w14:textId="15A2BB32" w:rsidR="00262949" w:rsidRPr="007709B8" w:rsidRDefault="00494C81"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7420F">
        <w:rPr>
          <w:rFonts w:ascii="Times New Roman" w:hAnsi="Times New Roman" w:cs="Times New Roman"/>
          <w:sz w:val="24"/>
          <w:szCs w:val="24"/>
        </w:rPr>
        <w:t>llele-specific</w:t>
      </w:r>
      <w:r w:rsidR="005A538C">
        <w:rPr>
          <w:rFonts w:ascii="Times New Roman" w:hAnsi="Times New Roman" w:cs="Times New Roman"/>
          <w:sz w:val="24"/>
          <w:szCs w:val="24"/>
        </w:rPr>
        <w:t xml:space="preserve"> detection </w:t>
      </w:r>
      <w:r w:rsidR="00A07629">
        <w:rPr>
          <w:rFonts w:ascii="Times New Roman" w:hAnsi="Times New Roman" w:cs="Times New Roman"/>
          <w:sz w:val="24"/>
          <w:szCs w:val="24"/>
        </w:rPr>
        <w:t>has minimal bias towards sites with lower read depth (</w:t>
      </w:r>
      <w:r w:rsidR="00A07629" w:rsidRPr="00590E82">
        <w:rPr>
          <w:rFonts w:ascii="Times New Roman" w:hAnsi="Times New Roman"/>
          <w:color w:val="FF0000"/>
          <w:sz w:val="24"/>
          <w:rPrChange w:id="195" w:author="Jieming Chen" w:date="2015-11-15T16:51:00Z">
            <w:rPr>
              <w:rFonts w:ascii="Times New Roman" w:hAnsi="Times New Roman"/>
              <w:sz w:val="24"/>
            </w:rPr>
          </w:rPrChange>
        </w:rPr>
        <w:t xml:space="preserve">Supplementary Figures </w:t>
      </w:r>
      <w:del w:id="196" w:author="Jieming Chen" w:date="2015-11-15T16:51:00Z">
        <w:r w:rsidR="00A07629">
          <w:rPr>
            <w:rFonts w:ascii="Times New Roman" w:hAnsi="Times New Roman" w:cs="Times New Roman"/>
            <w:sz w:val="24"/>
            <w:szCs w:val="24"/>
          </w:rPr>
          <w:delText>1</w:delText>
        </w:r>
      </w:del>
      <w:ins w:id="197" w:author="Jieming Chen" w:date="2015-11-15T16:51:00Z">
        <w:r w:rsidR="0032794B" w:rsidRPr="00590E82">
          <w:rPr>
            <w:rFonts w:ascii="Times New Roman" w:hAnsi="Times New Roman" w:cs="Times New Roman"/>
            <w:color w:val="FF0000"/>
            <w:sz w:val="24"/>
            <w:szCs w:val="24"/>
          </w:rPr>
          <w:t>2</w:t>
        </w:r>
      </w:ins>
      <w:r w:rsidR="00A07629" w:rsidRPr="00590E82">
        <w:rPr>
          <w:rFonts w:ascii="Times New Roman" w:hAnsi="Times New Roman"/>
          <w:color w:val="FF0000"/>
          <w:sz w:val="24"/>
          <w:rPrChange w:id="198" w:author="Jieming Chen" w:date="2015-11-15T16:51:00Z">
            <w:rPr>
              <w:rFonts w:ascii="Times New Roman" w:hAnsi="Times New Roman"/>
              <w:sz w:val="24"/>
            </w:rPr>
          </w:rPrChange>
        </w:rPr>
        <w:t xml:space="preserve"> and </w:t>
      </w:r>
      <w:del w:id="199" w:author="Jieming Chen" w:date="2015-11-15T16:51:00Z">
        <w:r w:rsidR="00A07629">
          <w:rPr>
            <w:rFonts w:ascii="Times New Roman" w:hAnsi="Times New Roman" w:cs="Times New Roman"/>
            <w:sz w:val="24"/>
            <w:szCs w:val="24"/>
          </w:rPr>
          <w:delText>2</w:delText>
        </w:r>
      </w:del>
      <w:ins w:id="200" w:author="Jieming Chen" w:date="2015-11-15T16:51:00Z">
        <w:r w:rsidR="0032794B" w:rsidRPr="00590E82">
          <w:rPr>
            <w:rFonts w:ascii="Times New Roman" w:hAnsi="Times New Roman" w:cs="Times New Roman"/>
            <w:color w:val="FF0000"/>
            <w:sz w:val="24"/>
            <w:szCs w:val="24"/>
          </w:rPr>
          <w:t>3</w:t>
        </w:r>
      </w:ins>
      <w:r w:rsidR="00A07629">
        <w:rPr>
          <w:rFonts w:ascii="Times New Roman" w:hAnsi="Times New Roman" w:cs="Times New Roman"/>
          <w:sz w:val="24"/>
          <w:szCs w:val="24"/>
        </w:rPr>
        <w:t xml:space="preserve">) and </w:t>
      </w:r>
      <w:r w:rsidR="004D68F4">
        <w:rPr>
          <w:rFonts w:ascii="Times New Roman" w:hAnsi="Times New Roman" w:cs="Times New Roman"/>
          <w:sz w:val="24"/>
          <w:szCs w:val="24"/>
        </w:rPr>
        <w:t xml:space="preserve">is highly reproducible </w:t>
      </w:r>
      <w:r w:rsidR="00A07629">
        <w:rPr>
          <w:rFonts w:ascii="Times New Roman" w:hAnsi="Times New Roman" w:cs="Times New Roman"/>
          <w:sz w:val="24"/>
          <w:szCs w:val="24"/>
        </w:rPr>
        <w:t>when we compare between replicates (</w:t>
      </w:r>
      <w:r w:rsidR="00A07629" w:rsidRPr="00590E82">
        <w:rPr>
          <w:rFonts w:ascii="Times New Roman" w:hAnsi="Times New Roman"/>
          <w:color w:val="FF0000"/>
          <w:sz w:val="24"/>
          <w:rPrChange w:id="201" w:author="Jieming Chen" w:date="2015-11-15T16:51:00Z">
            <w:rPr>
              <w:rFonts w:ascii="Times New Roman" w:hAnsi="Times New Roman"/>
              <w:sz w:val="24"/>
            </w:rPr>
          </w:rPrChange>
        </w:rPr>
        <w:t xml:space="preserve">Supplementary Figures </w:t>
      </w:r>
      <w:del w:id="202" w:author="Jieming Chen" w:date="2015-11-15T16:51:00Z">
        <w:r w:rsidR="00A07629">
          <w:rPr>
            <w:rFonts w:ascii="Times New Roman" w:hAnsi="Times New Roman" w:cs="Times New Roman"/>
            <w:sz w:val="24"/>
            <w:szCs w:val="24"/>
          </w:rPr>
          <w:delText>3</w:delText>
        </w:r>
      </w:del>
      <w:ins w:id="203" w:author="Jieming Chen" w:date="2015-11-15T16:51:00Z">
        <w:r w:rsidR="0032794B" w:rsidRPr="00590E82">
          <w:rPr>
            <w:rFonts w:ascii="Times New Roman" w:hAnsi="Times New Roman" w:cs="Times New Roman"/>
            <w:color w:val="FF0000"/>
            <w:sz w:val="24"/>
            <w:szCs w:val="24"/>
          </w:rPr>
          <w:t>4</w:t>
        </w:r>
      </w:ins>
      <w:r w:rsidR="00A07629" w:rsidRPr="00590E82">
        <w:rPr>
          <w:rFonts w:ascii="Times New Roman" w:hAnsi="Times New Roman"/>
          <w:color w:val="FF0000"/>
          <w:sz w:val="24"/>
          <w:rPrChange w:id="204" w:author="Jieming Chen" w:date="2015-11-15T16:51:00Z">
            <w:rPr>
              <w:rFonts w:ascii="Times New Roman" w:hAnsi="Times New Roman"/>
              <w:sz w:val="24"/>
            </w:rPr>
          </w:rPrChange>
        </w:rPr>
        <w:t xml:space="preserve"> and </w:t>
      </w:r>
      <w:del w:id="205" w:author="Jieming Chen" w:date="2015-11-15T16:51:00Z">
        <w:r w:rsidR="00A07629">
          <w:rPr>
            <w:rFonts w:ascii="Times New Roman" w:hAnsi="Times New Roman" w:cs="Times New Roman"/>
            <w:sz w:val="24"/>
            <w:szCs w:val="24"/>
          </w:rPr>
          <w:delText>4</w:delText>
        </w:r>
      </w:del>
      <w:ins w:id="206" w:author="Jieming Chen" w:date="2015-11-15T16:51:00Z">
        <w:r w:rsidR="0032794B" w:rsidRPr="00590E82">
          <w:rPr>
            <w:rFonts w:ascii="Times New Roman" w:hAnsi="Times New Roman" w:cs="Times New Roman"/>
            <w:color w:val="FF0000"/>
            <w:sz w:val="24"/>
            <w:szCs w:val="24"/>
          </w:rPr>
          <w:t>5</w:t>
        </w:r>
      </w:ins>
      <w:r w:rsidR="00A07629">
        <w:rPr>
          <w:rFonts w:ascii="Times New Roman" w:hAnsi="Times New Roman" w:cs="Times New Roman"/>
          <w:sz w:val="24"/>
          <w:szCs w:val="24"/>
        </w:rPr>
        <w:t xml:space="preserve">). </w:t>
      </w:r>
      <w:r w:rsidR="00356CF6">
        <w:rPr>
          <w:rFonts w:ascii="Times New Roman" w:hAnsi="Times New Roman" w:cs="Times New Roman"/>
          <w:sz w:val="24"/>
          <w:szCs w:val="24"/>
        </w:rPr>
        <w:t xml:space="preserve">The detection </w:t>
      </w:r>
      <w:r w:rsidR="005A538C">
        <w:rPr>
          <w:rFonts w:ascii="Times New Roman" w:hAnsi="Times New Roman" w:cs="Times New Roman"/>
          <w:sz w:val="24"/>
          <w:szCs w:val="24"/>
        </w:rPr>
        <w:t>for all TFs and gene expression of 38</w:t>
      </w:r>
      <w:r w:rsidR="00980294">
        <w:rPr>
          <w:rFonts w:ascii="Times New Roman" w:hAnsi="Times New Roman" w:cs="Times New Roman"/>
          <w:sz w:val="24"/>
          <w:szCs w:val="24"/>
        </w:rPr>
        <w:t>2</w:t>
      </w:r>
      <w:r w:rsidR="005A538C">
        <w:rPr>
          <w:rFonts w:ascii="Times New Roman" w:hAnsi="Times New Roman" w:cs="Times New Roman"/>
          <w:sz w:val="24"/>
          <w:szCs w:val="24"/>
        </w:rPr>
        <w:t xml:space="preserve"> individuals </w:t>
      </w:r>
      <w:r w:rsidR="00395A95" w:rsidRPr="003C3751">
        <w:rPr>
          <w:rFonts w:ascii="Times New Roman" w:hAnsi="Times New Roman" w:cs="Times New Roman"/>
          <w:sz w:val="24"/>
          <w:szCs w:val="24"/>
        </w:rPr>
        <w:t>took about 600 days in CPU time (1.6 years), but the pipeline is highly parallelizable, thereby streamlining the process.</w:t>
      </w:r>
    </w:p>
    <w:p w14:paraId="3C67EF34" w14:textId="77777777" w:rsidR="00262949" w:rsidRPr="00635F82" w:rsidRDefault="00262949" w:rsidP="00674E09">
      <w:pPr>
        <w:spacing w:after="0" w:line="240" w:lineRule="auto"/>
        <w:rPr>
          <w:rFonts w:ascii="Times New Roman" w:hAnsi="Times New Roman" w:cs="Times New Roman"/>
          <w:b/>
          <w:sz w:val="24"/>
          <w:szCs w:val="24"/>
        </w:rPr>
      </w:pPr>
    </w:p>
    <w:p w14:paraId="7A506EA9" w14:textId="77777777" w:rsidR="00262949" w:rsidRPr="003C7050" w:rsidRDefault="00262949" w:rsidP="00674E09">
      <w:pPr>
        <w:spacing w:after="0" w:line="240" w:lineRule="auto"/>
        <w:rPr>
          <w:rFonts w:ascii="Times New Roman" w:hAnsi="Times New Roman" w:cs="Times New Roman"/>
          <w:b/>
          <w:sz w:val="24"/>
          <w:szCs w:val="24"/>
        </w:rPr>
      </w:pPr>
      <w:proofErr w:type="spellStart"/>
      <w:r w:rsidRPr="003C7050">
        <w:rPr>
          <w:rFonts w:ascii="Times New Roman" w:hAnsi="Times New Roman" w:cs="Times New Roman"/>
          <w:b/>
          <w:sz w:val="24"/>
          <w:szCs w:val="24"/>
        </w:rPr>
        <w:t>AlleleDB</w:t>
      </w:r>
      <w:proofErr w:type="spellEnd"/>
    </w:p>
    <w:p w14:paraId="7AB24240" w14:textId="1EF43A1E" w:rsidR="00262949" w:rsidRDefault="00262949" w:rsidP="00674E09">
      <w:pPr>
        <w:spacing w:after="0" w:line="240" w:lineRule="auto"/>
        <w:rPr>
          <w:rFonts w:ascii="Times New Roman" w:hAnsi="Times New Roman" w:cs="Times New Roman"/>
          <w:sz w:val="24"/>
          <w:szCs w:val="24"/>
        </w:rPr>
      </w:pPr>
      <w:r w:rsidRPr="003C7050">
        <w:rPr>
          <w:rFonts w:ascii="Times New Roman" w:hAnsi="Times New Roman" w:cs="Times New Roman"/>
          <w:sz w:val="24"/>
          <w:szCs w:val="24"/>
        </w:rPr>
        <w:t xml:space="preserve">The final data and results are organized into a resource, </w:t>
      </w:r>
      <w:proofErr w:type="spellStart"/>
      <w:r w:rsidRPr="003C7050">
        <w:rPr>
          <w:rFonts w:ascii="Times New Roman" w:hAnsi="Times New Roman" w:cs="Times New Roman"/>
          <w:sz w:val="24"/>
          <w:szCs w:val="24"/>
        </w:rPr>
        <w:t>AlleleDB</w:t>
      </w:r>
      <w:proofErr w:type="spellEnd"/>
      <w:r>
        <w:rPr>
          <w:rFonts w:ascii="Times New Roman" w:hAnsi="Times New Roman" w:cs="Times New Roman"/>
          <w:sz w:val="24"/>
          <w:szCs w:val="24"/>
        </w:rPr>
        <w:t xml:space="preserve"> (</w:t>
      </w:r>
      <w:hyperlink r:id="rId13" w:history="1">
        <w:r w:rsidRPr="00702B21">
          <w:rPr>
            <w:rStyle w:val="Hyperlink"/>
            <w:rFonts w:ascii="Times New Roman" w:hAnsi="Times New Roman" w:cs="Times New Roman"/>
            <w:sz w:val="24"/>
            <w:szCs w:val="24"/>
          </w:rPr>
          <w:t>http://alleledb.gersteinlab.org/</w:t>
        </w:r>
      </w:hyperlink>
      <w:r>
        <w:rPr>
          <w:rFonts w:ascii="Times New Roman" w:hAnsi="Times New Roman" w:cs="Times New Roman"/>
          <w:sz w:val="24"/>
          <w:szCs w:val="24"/>
        </w:rPr>
        <w:t>)</w:t>
      </w:r>
      <w:r w:rsidRPr="003C7050">
        <w:rPr>
          <w:rFonts w:ascii="Times New Roman" w:hAnsi="Times New Roman" w:cs="Times New Roman"/>
          <w:sz w:val="24"/>
          <w:szCs w:val="24"/>
        </w:rPr>
        <w:t xml:space="preserve">, which conveniently interfaces with the UCSC genome browser for query and visualization. Since many in the scientific community are familiar with the genome browser, we hope that this would increase the accessibility and usability of </w:t>
      </w:r>
      <w:proofErr w:type="spellStart"/>
      <w:r w:rsidRPr="003C7050">
        <w:rPr>
          <w:rFonts w:ascii="Times New Roman" w:hAnsi="Times New Roman" w:cs="Times New Roman"/>
          <w:sz w:val="24"/>
          <w:szCs w:val="24"/>
        </w:rPr>
        <w:t>AlleleDB</w:t>
      </w:r>
      <w:proofErr w:type="spellEnd"/>
      <w:r w:rsidRPr="003C7050">
        <w:rPr>
          <w:rFonts w:ascii="Times New Roman" w:hAnsi="Times New Roman" w:cs="Times New Roman"/>
          <w:sz w:val="24"/>
          <w:szCs w:val="24"/>
        </w:rPr>
        <w:t>. The query results are also available for download in BED format, which is compatible with other tools, such as the Integrated Genome Viewer</w:t>
      </w:r>
      <w:del w:id="207" w:author="Jieming Chen" w:date="2015-11-15T16:51:00Z">
        <w:r w:rsidRPr="003C7050">
          <w:rPr>
            <w:rFonts w:ascii="Times New Roman" w:hAnsi="Times New Roman" w:cs="Times New Roman"/>
            <w:sz w:val="24"/>
            <w:szCs w:val="24"/>
          </w:rPr>
          <w:fldChar w:fldCharType="begin" w:fldLock="1"/>
        </w:r>
        <w:r w:rsidR="00425E5B">
          <w:rPr>
            <w:rFonts w:ascii="Times New Roman" w:hAnsi="Times New Roman" w:cs="Times New Roman"/>
            <w:sz w:val="24"/>
            <w:szCs w:val="24"/>
          </w:rPr>
          <w:del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"&lt;sup&gt;57&lt;/sup&gt;", "plainTextFormattedCitation" : "57", "previouslyFormattedCitation" : "&lt;sup&gt;57&lt;/sup&gt;" }, "properties" : { "noteIndex" : 0 }, "schema" : "https://github.com/citation-style-language/schema/raw/master/csl-citation.json" }</w:delInstrText>
        </w:r>
        <w:r w:rsidRPr="003C7050">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delText>57</w:delTex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delText>.</w:delText>
        </w:r>
      </w:del>
      <w:ins w:id="208" w:author="Jieming Chen" w:date="2015-11-15T16:51:00Z">
        <w:r w:rsidRPr="003C7050">
          <w:rPr>
            <w:rFonts w:ascii="Times New Roman" w:hAnsi="Times New Roman" w:cs="Times New Roman"/>
            <w:sz w:val="24"/>
            <w:szCs w:val="24"/>
          </w:rPr>
          <w:fldChar w:fldCharType="begin" w:fldLock="1"/>
        </w:r>
        <w:r w:rsidR="00242206">
          <w:rPr>
            <w:rFonts w:ascii="Times New Roman" w:hAnsi="Times New Roman" w:cs="Times New Roman"/>
            <w:sz w:val="24"/>
            <w:szCs w:val="24"/>
          </w:rPr>
          <w: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"&lt;sup&gt;64&lt;/sup&gt;", "plainTextFormattedCitation" : "64", "previouslyFormattedCitation" : "&lt;sup&gt;64&lt;/sup&gt;" }, "properties" : { "noteIndex" : 0 }, "schema" : "https://github.com/citation-style-language/schema/raw/master/csl-citation.json" }</w:instrText>
        </w:r>
        <w:r w:rsidRPr="003C7050">
          <w:rPr>
            <w:rFonts w:ascii="Times New Roman" w:hAnsi="Times New Roman" w:cs="Times New Roman"/>
            <w:sz w:val="24"/>
            <w:szCs w:val="24"/>
          </w:rPr>
          <w:fldChar w:fldCharType="separate"/>
        </w:r>
        <w:r w:rsidR="00242206" w:rsidRPr="00242206">
          <w:rPr>
            <w:rFonts w:ascii="Times New Roman" w:hAnsi="Times New Roman" w:cs="Times New Roman"/>
            <w:noProof/>
            <w:sz w:val="24"/>
            <w:szCs w:val="24"/>
            <w:vertAlign w:val="superscript"/>
          </w:rPr>
          <w:t>64</w: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t>.</w:t>
        </w:r>
      </w:ins>
      <w:r w:rsidRPr="003C7050">
        <w:rPr>
          <w:rFonts w:ascii="Times New Roman" w:hAnsi="Times New Roman" w:cs="Times New Roman"/>
          <w:sz w:val="24"/>
          <w:szCs w:val="24"/>
        </w:rPr>
        <w:t xml:space="preserve"> More in-depth analyses can be performed by downloading the full set of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results. For ASB, the output will be delineated by the sample ID and the associated TFs; for ASE, the output will be categorized by individual and the associated gene. We also provide the raw counts for each accessible SNV and indicate if </w:t>
      </w:r>
      <w:r>
        <w:rPr>
          <w:rFonts w:ascii="Times New Roman" w:hAnsi="Times New Roman" w:cs="Times New Roman"/>
          <w:sz w:val="24"/>
          <w:szCs w:val="24"/>
        </w:rPr>
        <w:t>it is</w:t>
      </w:r>
      <w:r w:rsidRPr="003C7050">
        <w:rPr>
          <w:rFonts w:ascii="Times New Roman" w:hAnsi="Times New Roman" w:cs="Times New Roman"/>
          <w:sz w:val="24"/>
          <w:szCs w:val="24"/>
        </w:rPr>
        <w:t xml:space="preserve"> identified as an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SNV. </w:t>
      </w:r>
      <w:proofErr w:type="spellStart"/>
      <w:r w:rsidRPr="003C7050">
        <w:rPr>
          <w:rFonts w:ascii="Times New Roman" w:hAnsi="Times New Roman" w:cs="Times New Roman"/>
          <w:sz w:val="24"/>
          <w:szCs w:val="24"/>
        </w:rPr>
        <w:t>AlleleDB</w:t>
      </w:r>
      <w:proofErr w:type="spellEnd"/>
      <w:r w:rsidRPr="003C7050">
        <w:rPr>
          <w:rFonts w:ascii="Times New Roman" w:hAnsi="Times New Roman" w:cs="Times New Roman"/>
          <w:sz w:val="24"/>
          <w:szCs w:val="24"/>
        </w:rPr>
        <w:t xml:space="preserve"> also serves as an annotation of allele-specific regulation of the 1</w:t>
      </w:r>
      <w:r>
        <w:rPr>
          <w:rFonts w:ascii="Times New Roman" w:hAnsi="Times New Roman" w:cs="Times New Roman"/>
          <w:sz w:val="24"/>
          <w:szCs w:val="24"/>
        </w:rPr>
        <w:t>000 Genomes Project SNV catalog</w:t>
      </w:r>
      <w:r w:rsidRPr="003C7050">
        <w:rPr>
          <w:rFonts w:ascii="Times New Roman" w:hAnsi="Times New Roman" w:cs="Times New Roman"/>
          <w:sz w:val="24"/>
          <w:szCs w:val="24"/>
        </w:rPr>
        <w:t>.</w:t>
      </w:r>
      <w:r>
        <w:rPr>
          <w:rFonts w:ascii="Times New Roman" w:hAnsi="Times New Roman" w:cs="Times New Roman"/>
          <w:sz w:val="24"/>
          <w:szCs w:val="24"/>
        </w:rPr>
        <w:t xml:space="preserve"> </w:t>
      </w:r>
      <w:r w:rsidR="00204095">
        <w:rPr>
          <w:rFonts w:ascii="Times New Roman" w:hAnsi="Times New Roman" w:cs="Times New Roman"/>
          <w:sz w:val="24"/>
          <w:szCs w:val="24"/>
        </w:rPr>
        <w:t xml:space="preserve">All </w:t>
      </w:r>
      <w:r w:rsidR="0042231C">
        <w:rPr>
          <w:rFonts w:ascii="Times New Roman" w:hAnsi="Times New Roman" w:cs="Times New Roman"/>
          <w:sz w:val="24"/>
          <w:szCs w:val="24"/>
        </w:rPr>
        <w:t xml:space="preserve">supplementary files and </w:t>
      </w:r>
      <w:r w:rsidR="00204095">
        <w:rPr>
          <w:rFonts w:ascii="Times New Roman" w:hAnsi="Times New Roman" w:cs="Times New Roman"/>
          <w:sz w:val="24"/>
          <w:szCs w:val="24"/>
        </w:rPr>
        <w:t xml:space="preserve">additional auxiliary materials can </w:t>
      </w:r>
      <w:r w:rsidR="001B6446">
        <w:rPr>
          <w:rFonts w:ascii="Times New Roman" w:hAnsi="Times New Roman" w:cs="Times New Roman"/>
          <w:sz w:val="24"/>
          <w:szCs w:val="24"/>
        </w:rPr>
        <w:t xml:space="preserve">also </w:t>
      </w:r>
      <w:r w:rsidR="00204095">
        <w:rPr>
          <w:rFonts w:ascii="Times New Roman" w:hAnsi="Times New Roman" w:cs="Times New Roman"/>
          <w:sz w:val="24"/>
          <w:szCs w:val="24"/>
        </w:rPr>
        <w:t xml:space="preserve">be </w:t>
      </w:r>
      <w:r w:rsidR="00EE1149">
        <w:rPr>
          <w:rFonts w:ascii="Times New Roman" w:hAnsi="Times New Roman" w:cs="Times New Roman"/>
          <w:sz w:val="24"/>
          <w:szCs w:val="24"/>
        </w:rPr>
        <w:t xml:space="preserve">downloaded </w:t>
      </w:r>
      <w:r w:rsidR="00292115">
        <w:rPr>
          <w:rFonts w:ascii="Times New Roman" w:hAnsi="Times New Roman" w:cs="Times New Roman"/>
          <w:sz w:val="24"/>
          <w:szCs w:val="24"/>
        </w:rPr>
        <w:t xml:space="preserve">on </w:t>
      </w:r>
      <w:proofErr w:type="spellStart"/>
      <w:r w:rsidR="00292115">
        <w:rPr>
          <w:rFonts w:ascii="Times New Roman" w:hAnsi="Times New Roman" w:cs="Times New Roman"/>
          <w:sz w:val="24"/>
          <w:szCs w:val="24"/>
        </w:rPr>
        <w:t>AlleleDB</w:t>
      </w:r>
      <w:proofErr w:type="spellEnd"/>
      <w:r w:rsidR="00292115">
        <w:rPr>
          <w:rFonts w:ascii="Times New Roman" w:hAnsi="Times New Roman" w:cs="Times New Roman"/>
          <w:sz w:val="24"/>
          <w:szCs w:val="24"/>
        </w:rPr>
        <w:t xml:space="preserve"> via</w:t>
      </w:r>
      <w:r w:rsidR="00204095">
        <w:rPr>
          <w:rFonts w:ascii="Times New Roman" w:hAnsi="Times New Roman" w:cs="Times New Roman"/>
          <w:sz w:val="24"/>
          <w:szCs w:val="24"/>
        </w:rPr>
        <w:t xml:space="preserve"> </w:t>
      </w:r>
      <w:hyperlink r:id="rId14" w:history="1">
        <w:r w:rsidR="00732E1F" w:rsidRPr="006B53D0">
          <w:rPr>
            <w:rStyle w:val="Hyperlink"/>
            <w:rFonts w:ascii="Times New Roman" w:hAnsi="Times New Roman" w:cs="Times New Roman"/>
            <w:sz w:val="24"/>
            <w:szCs w:val="24"/>
          </w:rPr>
          <w:t>http://alleledb.gersteinlab.org/download/</w:t>
        </w:r>
      </w:hyperlink>
      <w:r w:rsidR="00A81329">
        <w:rPr>
          <w:rStyle w:val="Hyperlink"/>
          <w:rFonts w:ascii="Times New Roman" w:hAnsi="Times New Roman" w:cs="Times New Roman"/>
          <w:sz w:val="24"/>
          <w:szCs w:val="24"/>
        </w:rPr>
        <w:t xml:space="preserve"> </w:t>
      </w:r>
    </w:p>
    <w:p w14:paraId="23A49101" w14:textId="77777777" w:rsidR="00A84974" w:rsidRDefault="00A84974" w:rsidP="00674E09">
      <w:pPr>
        <w:spacing w:after="0" w:line="240" w:lineRule="auto"/>
        <w:rPr>
          <w:rFonts w:ascii="Times New Roman" w:hAnsi="Times New Roman" w:cs="Times New Roman"/>
          <w:sz w:val="24"/>
          <w:szCs w:val="24"/>
        </w:rPr>
      </w:pPr>
    </w:p>
    <w:p w14:paraId="7B5BA1A9" w14:textId="77777777" w:rsidR="00A84974" w:rsidRPr="00635F82" w:rsidRDefault="002A6AA9"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67420F">
        <w:rPr>
          <w:rFonts w:ascii="Times New Roman" w:hAnsi="Times New Roman" w:cs="Times New Roman"/>
          <w:b/>
          <w:sz w:val="24"/>
          <w:szCs w:val="24"/>
        </w:rPr>
        <w:t>llele-specific</w:t>
      </w:r>
      <w:r w:rsidR="00A84974" w:rsidRPr="00635F82">
        <w:rPr>
          <w:rFonts w:ascii="Times New Roman" w:hAnsi="Times New Roman" w:cs="Times New Roman"/>
          <w:b/>
          <w:sz w:val="24"/>
          <w:szCs w:val="24"/>
        </w:rPr>
        <w:t xml:space="preserve"> inheritance analyses</w:t>
      </w:r>
    </w:p>
    <w:p w14:paraId="0555C97C" w14:textId="1A665948"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 conventional measure of ‘heritability’ allows the estimation of (additive) genetic contribution to a certain trait. The population genetics definition of ‘heritability’ in a parent-offspring setting is described by the slope, β, of a regression (Y=βX + α), with the dependent variable being the child’s trait value (Y) and the independent variable (X) being the average trait values of the father and the mother (‘</w:t>
      </w:r>
      <w:proofErr w:type="spellStart"/>
      <w:r>
        <w:rPr>
          <w:rFonts w:ascii="Times New Roman" w:hAnsi="Times New Roman" w:cs="Times New Roman"/>
          <w:sz w:val="24"/>
          <w:szCs w:val="24"/>
        </w:rPr>
        <w:t>midparent</w:t>
      </w:r>
      <w:proofErr w:type="spellEnd"/>
      <w:r>
        <w:rPr>
          <w:rFonts w:ascii="Times New Roman" w:hAnsi="Times New Roman" w:cs="Times New Roman"/>
          <w:sz w:val="24"/>
          <w:szCs w:val="24"/>
        </w:rPr>
        <w:t>’).</w:t>
      </w:r>
      <w:del w:id="209" w:author="Jieming Chen" w:date="2015-11-15T16:51:00Z">
        <w:r>
          <w:rPr>
            <w:rFonts w:ascii="Times New Roman" w:hAnsi="Times New Roman" w:cs="Times New Roman"/>
            <w:sz w:val="24"/>
            <w:szCs w:val="24"/>
          </w:rPr>
          <w:fldChar w:fldCharType="begin" w:fldLock="1"/>
        </w:r>
        <w:r w:rsidR="00425E5B">
          <w:rPr>
            <w:rFonts w:ascii="Times New Roman" w:hAnsi="Times New Roman" w:cs="Times New Roman"/>
            <w:sz w:val="24"/>
            <w:szCs w:val="24"/>
          </w:rPr>
          <w:del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"&lt;sup&gt;58&lt;/sup&gt;", "plainTextFormattedCitation" : "58", "previouslyFormattedCitation" : "&lt;sup&gt;58&lt;/sup&gt;" }, "properties" : { "noteIndex" : 0 }, "schema" : "https://github.com/citation-style-language/schema/raw/master/csl-citation.json" }</w:delInstrText>
        </w:r>
        <w:r>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delText>58</w:delText>
        </w:r>
        <w:r>
          <w:rPr>
            <w:rFonts w:ascii="Times New Roman" w:hAnsi="Times New Roman" w:cs="Times New Roman"/>
            <w:sz w:val="24"/>
            <w:szCs w:val="24"/>
          </w:rPr>
          <w:fldChar w:fldCharType="end"/>
        </w:r>
        <w:r>
          <w:rPr>
            <w:rFonts w:ascii="Times New Roman" w:hAnsi="Times New Roman" w:cs="Times New Roman"/>
            <w:sz w:val="24"/>
            <w:szCs w:val="24"/>
          </w:rPr>
          <w:delText xml:space="preserve"> This is a population-based measure typically performed on a large set of trios for a particular trait (e.g.</w:delText>
        </w:r>
      </w:del>
      <w:ins w:id="210" w:author="Jieming Chen" w:date="2015-11-15T16:51:00Z">
        <w:r>
          <w:rPr>
            <w:rFonts w:ascii="Times New Roman" w:hAnsi="Times New Roman" w:cs="Times New Roman"/>
            <w:sz w:val="24"/>
            <w:szCs w:val="24"/>
          </w:rPr>
          <w:fldChar w:fldCharType="begin" w:fldLock="1"/>
        </w:r>
        <w:r w:rsidR="00242206">
          <w:rPr>
            <w:rFonts w:ascii="Times New Roman" w:hAnsi="Times New Roman" w:cs="Times New Roman"/>
            <w:sz w:val="24"/>
            <w:szCs w:val="24"/>
          </w:rPr>
          <w: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"&lt;sup&gt;65&lt;/sup&gt;", "plainTextFormattedCitation" : "65", "previouslyFormattedCitation" : "&lt;sup&gt;65&lt;/sup&gt;" }, "properties" : { "noteIndex" : 0 }, "schema" : "https://github.com/citation-style-language/schema/raw/master/csl-citation.json" }</w:instrText>
        </w:r>
        <w:r>
          <w:rPr>
            <w:rFonts w:ascii="Times New Roman" w:hAnsi="Times New Roman" w:cs="Times New Roman"/>
            <w:sz w:val="24"/>
            <w:szCs w:val="24"/>
          </w:rPr>
          <w:fldChar w:fldCharType="separate"/>
        </w:r>
        <w:r w:rsidR="00242206" w:rsidRPr="00242206">
          <w:rPr>
            <w:rFonts w:ascii="Times New Roman" w:hAnsi="Times New Roman" w:cs="Times New Roman"/>
            <w:noProof/>
            <w:sz w:val="24"/>
            <w:szCs w:val="24"/>
            <w:vertAlign w:val="superscript"/>
          </w:rPr>
          <w:t>65</w:t>
        </w:r>
        <w:r>
          <w:rPr>
            <w:rFonts w:ascii="Times New Roman" w:hAnsi="Times New Roman" w:cs="Times New Roman"/>
            <w:sz w:val="24"/>
            <w:szCs w:val="24"/>
          </w:rPr>
          <w:fldChar w:fldCharType="end"/>
        </w:r>
        <w:r>
          <w:rPr>
            <w:rFonts w:ascii="Times New Roman" w:hAnsi="Times New Roman" w:cs="Times New Roman"/>
            <w:sz w:val="24"/>
            <w:szCs w:val="24"/>
          </w:rPr>
          <w:t xml:space="preserve"> This is a population-based measure typically performed on a large set of trios for a particular trait (e.g.</w:t>
        </w:r>
      </w:ins>
      <w:r>
        <w:rPr>
          <w:rFonts w:ascii="Times New Roman" w:hAnsi="Times New Roman" w:cs="Times New Roman"/>
          <w:sz w:val="24"/>
          <w:szCs w:val="24"/>
        </w:rPr>
        <w:t xml:space="preserve"> height) and β is not necessarily bound between 0 and 1. </w:t>
      </w:r>
    </w:p>
    <w:p w14:paraId="471F3B8A" w14:textId="77777777" w:rsidR="00A84974" w:rsidRDefault="00A84974" w:rsidP="00674E09">
      <w:pPr>
        <w:spacing w:after="0" w:line="240" w:lineRule="auto"/>
        <w:rPr>
          <w:rFonts w:ascii="Times New Roman" w:hAnsi="Times New Roman" w:cs="Times New Roman"/>
          <w:sz w:val="24"/>
          <w:szCs w:val="24"/>
        </w:rPr>
      </w:pPr>
    </w:p>
    <w:p w14:paraId="143BFE65" w14:textId="77777777"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w:t>
      </w:r>
      <w:r w:rsidR="0024567B">
        <w:rPr>
          <w:rFonts w:ascii="Times New Roman" w:hAnsi="Times New Roman" w:cs="Times New Roman"/>
          <w:sz w:val="24"/>
          <w:szCs w:val="24"/>
        </w:rPr>
        <w:t xml:space="preserve">that </w:t>
      </w:r>
      <w:r>
        <w:rPr>
          <w:rFonts w:ascii="Times New Roman" w:hAnsi="Times New Roman" w:cs="Times New Roman"/>
          <w:sz w:val="24"/>
          <w:szCs w:val="24"/>
        </w:rPr>
        <w:t xml:space="preserve">we have only a single trio, we adapt the </w:t>
      </w:r>
      <w:r w:rsidR="0024567B">
        <w:rPr>
          <w:rFonts w:ascii="Times New Roman" w:hAnsi="Times New Roman" w:cs="Times New Roman"/>
          <w:sz w:val="24"/>
          <w:szCs w:val="24"/>
        </w:rPr>
        <w:t xml:space="preserve">typical </w:t>
      </w:r>
      <w:r>
        <w:rPr>
          <w:rFonts w:ascii="Times New Roman" w:hAnsi="Times New Roman" w:cs="Times New Roman"/>
          <w:sz w:val="24"/>
          <w:szCs w:val="24"/>
        </w:rPr>
        <w:t xml:space="preserve">definition of ‘heritability’ to quantify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inheritance for each TF. For each TF and parent-child comparison, we consider ASB SNVs from two scenarios: (</w:t>
      </w:r>
      <w:r w:rsidRPr="00635F82">
        <w:rPr>
          <w:rFonts w:ascii="Times New Roman" w:hAnsi="Times New Roman" w:cs="Times New Roman"/>
          <w:sz w:val="24"/>
          <w:szCs w:val="24"/>
        </w:rPr>
        <w:t xml:space="preserve">1)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all three individuals but common to the two individuals being compared, and (2)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two individuals and homozygous (reference or alternate) in the third</w:t>
      </w:r>
      <w:r>
        <w:rPr>
          <w:rFonts w:ascii="Times New Roman" w:hAnsi="Times New Roman" w:cs="Times New Roman"/>
          <w:sz w:val="24"/>
          <w:szCs w:val="24"/>
        </w:rPr>
        <w:t xml:space="preserve">. We define the allelic ratio as the ‘trait’, which is a continuous value and computed </w:t>
      </w:r>
      <w:r w:rsidRPr="00635F82">
        <w:rPr>
          <w:rFonts w:ascii="Times New Roman" w:hAnsi="Times New Roman" w:cs="Times New Roman"/>
          <w:sz w:val="24"/>
          <w:szCs w:val="24"/>
        </w:rPr>
        <w:t>as the proportion of reads that align to the reference allele with respect to the total number of reads mapped to either allele of a particular site</w:t>
      </w:r>
      <w:r>
        <w:rPr>
          <w:rFonts w:ascii="Times New Roman" w:hAnsi="Times New Roman" w:cs="Times New Roman"/>
          <w:sz w:val="24"/>
          <w:szCs w:val="24"/>
        </w:rPr>
        <w:t xml:space="preserve">. We perform the analyses separately for father-child and mother-child pair to maximize statistics, since a </w:t>
      </w:r>
      <w:proofErr w:type="spellStart"/>
      <w:r>
        <w:rPr>
          <w:rFonts w:ascii="Times New Roman" w:hAnsi="Times New Roman" w:cs="Times New Roman"/>
          <w:sz w:val="24"/>
          <w:szCs w:val="24"/>
        </w:rPr>
        <w:t>midparent</w:t>
      </w:r>
      <w:proofErr w:type="spellEnd"/>
      <w:r>
        <w:rPr>
          <w:rFonts w:ascii="Times New Roman" w:hAnsi="Times New Roman" w:cs="Times New Roman"/>
          <w:sz w:val="24"/>
          <w:szCs w:val="24"/>
        </w:rPr>
        <w:t xml:space="preserve"> calculation will require that a SNV is allele-specific in all three individuals (Scenario 1). </w:t>
      </w:r>
    </w:p>
    <w:p w14:paraId="5C9B1353" w14:textId="77777777" w:rsidR="00A84974" w:rsidRDefault="00A84974" w:rsidP="00674E09">
      <w:pPr>
        <w:spacing w:after="0" w:line="240" w:lineRule="auto"/>
        <w:rPr>
          <w:rFonts w:ascii="Times New Roman" w:hAnsi="Times New Roman" w:cs="Times New Roman"/>
          <w:sz w:val="24"/>
          <w:szCs w:val="24"/>
        </w:rPr>
      </w:pPr>
    </w:p>
    <w:p w14:paraId="44413E8E" w14:textId="637BE477" w:rsidR="00A84974" w:rsidRPr="00C868C3"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that Pearson’s correlation coefficient, r, always gives a </w:t>
      </w:r>
      <w:r w:rsidR="003B4C75">
        <w:rPr>
          <w:rFonts w:ascii="Times New Roman" w:hAnsi="Times New Roman" w:cs="Times New Roman"/>
          <w:sz w:val="24"/>
          <w:szCs w:val="24"/>
        </w:rPr>
        <w:t xml:space="preserve">value between 0 and 1, we </w:t>
      </w:r>
      <w:proofErr w:type="spellStart"/>
      <w:r w:rsidR="003B4C75">
        <w:rPr>
          <w:rFonts w:ascii="Times New Roman" w:hAnsi="Times New Roman" w:cs="Times New Roman"/>
          <w:sz w:val="24"/>
          <w:szCs w:val="24"/>
        </w:rPr>
        <w:t>use r</w:t>
      </w:r>
      <w:proofErr w:type="spellEnd"/>
      <w:r w:rsidR="003B4C75">
        <w:rPr>
          <w:rFonts w:ascii="Times New Roman" w:hAnsi="Times New Roman" w:cs="Times New Roman"/>
          <w:sz w:val="24"/>
          <w:szCs w:val="24"/>
        </w:rPr>
        <w:t xml:space="preserve"> </w:t>
      </w:r>
      <w:r>
        <w:rPr>
          <w:rFonts w:ascii="Times New Roman" w:hAnsi="Times New Roman" w:cs="Times New Roman"/>
          <w:sz w:val="24"/>
          <w:szCs w:val="24"/>
        </w:rPr>
        <w:t>instead of β, as our measure of ‘heritability’. We also co</w:t>
      </w:r>
      <w:r w:rsidR="00185B0E">
        <w:rPr>
          <w:rFonts w:ascii="Times New Roman" w:hAnsi="Times New Roman" w:cs="Times New Roman"/>
          <w:sz w:val="24"/>
          <w:szCs w:val="24"/>
        </w:rPr>
        <w:t xml:space="preserve">mpute and include β values in </w:t>
      </w:r>
      <w:r w:rsidRPr="00F15BE4">
        <w:rPr>
          <w:rFonts w:ascii="Times New Roman" w:hAnsi="Times New Roman"/>
          <w:color w:val="FF0000"/>
          <w:sz w:val="24"/>
          <w:rPrChange w:id="211" w:author="Jieming Chen" w:date="2015-11-15T16:51:00Z">
            <w:rPr>
              <w:rFonts w:ascii="Times New Roman" w:hAnsi="Times New Roman"/>
              <w:sz w:val="24"/>
            </w:rPr>
          </w:rPrChange>
        </w:rPr>
        <w:lastRenderedPageBreak/>
        <w:t>Supplementary Table</w:t>
      </w:r>
      <w:r w:rsidR="00185B0E" w:rsidRPr="00F15BE4">
        <w:rPr>
          <w:rFonts w:ascii="Times New Roman" w:hAnsi="Times New Roman"/>
          <w:color w:val="FF0000"/>
          <w:sz w:val="24"/>
          <w:rPrChange w:id="212" w:author="Jieming Chen" w:date="2015-11-15T16:51:00Z">
            <w:rPr>
              <w:rFonts w:ascii="Times New Roman" w:hAnsi="Times New Roman"/>
              <w:sz w:val="24"/>
            </w:rPr>
          </w:rPrChange>
        </w:rPr>
        <w:t xml:space="preserve"> </w:t>
      </w:r>
      <w:del w:id="213" w:author="Jieming Chen" w:date="2015-11-15T16:51:00Z">
        <w:r w:rsidR="00185B0E">
          <w:rPr>
            <w:rFonts w:ascii="Times New Roman" w:hAnsi="Times New Roman" w:cs="Times New Roman"/>
            <w:sz w:val="24"/>
            <w:szCs w:val="24"/>
          </w:rPr>
          <w:delText>2</w:delText>
        </w:r>
      </w:del>
      <w:ins w:id="214" w:author="Jieming Chen" w:date="2015-11-15T16:51:00Z">
        <w:r w:rsidR="00F15BE4" w:rsidRPr="00F15BE4">
          <w:rPr>
            <w:rFonts w:ascii="Times New Roman" w:hAnsi="Times New Roman" w:cs="Times New Roman"/>
            <w:color w:val="FF0000"/>
            <w:sz w:val="24"/>
            <w:szCs w:val="24"/>
          </w:rPr>
          <w:t>4</w:t>
        </w:r>
      </w:ins>
      <w:r>
        <w:rPr>
          <w:rFonts w:ascii="Times New Roman" w:hAnsi="Times New Roman" w:cs="Times New Roman"/>
          <w:sz w:val="24"/>
          <w:szCs w:val="24"/>
        </w:rPr>
        <w:t>. The parent-parent comparison is provided as a source of comparison for two unrelated individuals with shared ancestry. For parent-parent β, the maternal allelic ratio is chosen arbitrarily to be the independent variable.</w:t>
      </w:r>
    </w:p>
    <w:p w14:paraId="16099A8A" w14:textId="77777777" w:rsidR="00A84974" w:rsidRDefault="00A84974" w:rsidP="00674E09">
      <w:pPr>
        <w:spacing w:after="0" w:line="240" w:lineRule="auto"/>
        <w:rPr>
          <w:rFonts w:ascii="Times New Roman" w:hAnsi="Times New Roman" w:cs="Times New Roman"/>
          <w:b/>
          <w:sz w:val="24"/>
          <w:szCs w:val="24"/>
        </w:rPr>
      </w:pPr>
    </w:p>
    <w:p w14:paraId="097A6884" w14:textId="77777777"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Genomic annotation</w:t>
      </w:r>
      <w:r>
        <w:rPr>
          <w:rFonts w:ascii="Times New Roman" w:hAnsi="Times New Roman" w:cs="Times New Roman"/>
          <w:b/>
          <w:sz w:val="24"/>
          <w:szCs w:val="24"/>
        </w:rPr>
        <w:t>s</w:t>
      </w:r>
    </w:p>
    <w:p w14:paraId="38085543" w14:textId="4A35A87C" w:rsidR="00A84974" w:rsidRPr="00F32397" w:rsidRDefault="00A84974"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Categories of gene elements from </w:t>
      </w:r>
      <w:r w:rsidR="00BD34B7" w:rsidRPr="00F15BE4">
        <w:rPr>
          <w:rFonts w:ascii="Times New Roman" w:hAnsi="Times New Roman" w:cs="Times New Roman"/>
          <w:color w:val="FF0000"/>
          <w:sz w:val="24"/>
          <w:szCs w:val="24"/>
        </w:rPr>
        <w:t xml:space="preserve">Figure </w:t>
      </w:r>
      <w:r w:rsidR="003B4C75" w:rsidRPr="00F15BE4">
        <w:rPr>
          <w:rFonts w:ascii="Times New Roman" w:hAnsi="Times New Roman" w:cs="Times New Roman"/>
          <w:color w:val="FF0000"/>
          <w:sz w:val="24"/>
          <w:szCs w:val="24"/>
        </w:rPr>
        <w:t>5</w:t>
      </w:r>
      <w:r w:rsidR="00F15BE4">
        <w:rPr>
          <w:rFonts w:ascii="Times New Roman" w:hAnsi="Times New Roman" w:cs="Times New Roman"/>
          <w:sz w:val="24"/>
          <w:szCs w:val="24"/>
        </w:rPr>
        <w:t xml:space="preserve"> and </w:t>
      </w:r>
      <w:r w:rsidR="00F15BE4" w:rsidRPr="00F15BE4">
        <w:rPr>
          <w:rFonts w:ascii="Times New Roman" w:hAnsi="Times New Roman" w:cs="Times New Roman"/>
          <w:color w:val="FF0000"/>
          <w:sz w:val="24"/>
          <w:szCs w:val="24"/>
        </w:rPr>
        <w:t>Supplementary Figure 1</w:t>
      </w:r>
      <w:r w:rsidRPr="00F32397">
        <w:rPr>
          <w:rFonts w:ascii="Times New Roman" w:hAnsi="Times New Roman" w:cs="Times New Roman"/>
          <w:sz w:val="24"/>
          <w:szCs w:val="24"/>
        </w:rPr>
        <w:t>, such as promoters, CDS regions and UTRs, and 19,257 autosomal protein-coding gene annotations (HGNC symbols) are obtained from GENCODE version 17.</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"&lt;sup&gt;27&lt;/sup&gt;", "plainTextFormattedCitation" : "27", "previouslyFormattedCitation" : "&lt;sup&gt;27&lt;/sup&gt;"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27</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Promoter regions are set as 2.5kbp upstream of all transcripts annotated by GENCODE. </w:t>
      </w:r>
    </w:p>
    <w:p w14:paraId="32BBC5DB" w14:textId="77777777" w:rsidR="00A84974" w:rsidRPr="00F32397" w:rsidRDefault="00A84974" w:rsidP="00674E09">
      <w:pPr>
        <w:spacing w:after="0" w:line="240" w:lineRule="auto"/>
        <w:rPr>
          <w:rFonts w:ascii="Times New Roman" w:hAnsi="Times New Roman" w:cs="Times New Roman"/>
          <w:sz w:val="24"/>
          <w:szCs w:val="24"/>
        </w:rPr>
      </w:pPr>
    </w:p>
    <w:p w14:paraId="68A22637" w14:textId="77777777" w:rsidR="00A84974" w:rsidRPr="00F32397" w:rsidRDefault="00A84974"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Gene annotations also include 2.5kbp upstream of the start of gene. </w:t>
      </w:r>
      <w:r w:rsidR="000C19CC" w:rsidRPr="00F32397">
        <w:rPr>
          <w:rFonts w:ascii="Times New Roman" w:hAnsi="Times New Roman" w:cs="Times New Roman"/>
          <w:sz w:val="24"/>
          <w:szCs w:val="24"/>
        </w:rPr>
        <w:t>708</w:t>
      </w:r>
      <w:r w:rsidRPr="00F32397">
        <w:rPr>
          <w:rFonts w:ascii="Times New Roman" w:hAnsi="Times New Roman" w:cs="Times New Roman"/>
          <w:sz w:val="24"/>
          <w:szCs w:val="24"/>
        </w:rPr>
        <w:t xml:space="preserve"> categories of non-coding annotations are obtained from ENCODE Integrative release,</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"&lt;sup&gt;22&lt;/sup&gt;", "plainTextFormattedCitation" : "22", "previouslyFormattedCitation" : "&lt;sup&gt;22&lt;/sup&gt;"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22</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which includes broad categories such as TF binding sites and annotations such as distal binding sites of particular TFs, e.g. ZNF274. </w:t>
      </w:r>
      <w:r w:rsidR="000C19CC" w:rsidRPr="00F32397">
        <w:rPr>
          <w:rFonts w:ascii="Times New Roman" w:hAnsi="Times New Roman" w:cs="Times New Roman"/>
          <w:sz w:val="24"/>
          <w:szCs w:val="24"/>
        </w:rPr>
        <w:t xml:space="preserve">The details of TF family classification is first described in </w:t>
      </w:r>
      <w:proofErr w:type="spellStart"/>
      <w:r w:rsidR="000C19CC" w:rsidRPr="00F32397">
        <w:rPr>
          <w:rFonts w:ascii="Times New Roman" w:hAnsi="Times New Roman" w:cs="Times New Roman"/>
          <w:sz w:val="24"/>
          <w:szCs w:val="24"/>
        </w:rPr>
        <w:t>Vaquerizas</w:t>
      </w:r>
      <w:proofErr w:type="spellEnd"/>
      <w:r w:rsidR="000C19CC" w:rsidRPr="00F32397">
        <w:rPr>
          <w:rFonts w:ascii="Times New Roman" w:hAnsi="Times New Roman" w:cs="Times New Roman"/>
          <w:sz w:val="24"/>
          <w:szCs w:val="24"/>
        </w:rPr>
        <w:t xml:space="preserve"> </w:t>
      </w:r>
      <w:r w:rsidR="000C19CC" w:rsidRPr="00F32397">
        <w:rPr>
          <w:rFonts w:ascii="Times New Roman" w:hAnsi="Times New Roman" w:cs="Times New Roman"/>
          <w:i/>
          <w:sz w:val="24"/>
          <w:szCs w:val="24"/>
        </w:rPr>
        <w:t xml:space="preserve">et </w:t>
      </w:r>
      <w:r w:rsidR="000C19CC" w:rsidRPr="00F32397">
        <w:rPr>
          <w:rFonts w:ascii="Times New Roman" w:hAnsi="Times New Roman" w:cs="Times New Roman"/>
          <w:sz w:val="24"/>
          <w:szCs w:val="24"/>
        </w:rPr>
        <w:t>al.</w:t>
      </w:r>
      <w:r w:rsidR="000C19CC" w:rsidRPr="00F32397">
        <w:rPr>
          <w:rFonts w:ascii="Times New Roman" w:hAnsi="Times New Roman" w:cs="Times New Roman"/>
          <w:sz w:val="24"/>
          <w:szCs w:val="24"/>
        </w:rPr>
        <w:fldChar w:fldCharType="begin" w:fldLock="1"/>
      </w:r>
      <w:r w:rsidR="00242206">
        <w:rPr>
          <w:rFonts w:ascii="Times New Roman" w:hAnsi="Times New Roman" w:cs="Times New Roman"/>
          <w:sz w:val="24"/>
          <w:szCs w:val="24"/>
        </w:rPr>
        <w:instrText>ADDIN CSL_CITATION { "citationItems" : [ { "id" : "ITEM-1", "itemData" : { "DOI" : "10.1038/nrg2538", "ISBN" : "1471-0064 (Electronic)\\n1471-0056 (Linking)", "ISSN" : "1471-0056", "PMID" : "19274049", "abstract" : "Transcription factors are key cellular components that control gene expression: their activities determine how cells function and respond to the environment. Currently, there is great interest in research into human transcriptional regulation. However, surprisingly little is known about these regulators themselves. For example, how many transcription factors does the human genome contain? How are they expressed in different tissues? Are they evolutionarily conserved? Here, we present an analysis of 1,391 manually curated sequence-specific DNA-binding transcription factors, their functions, genomic organization and evolutionary conservation. Much remains to be explored, but this study provides a solid foundation for future investigations to elucidate regulatory mechanisms underlying diverse mammalian biological processes.", "author" : [ { "dropping-particle" : "", "family" : "Vaquerizas", "given" : "Juan M", "non-dropping-particle" : "", "parse-names" : false, "suffix" : "" }, { "dropping-particle" : "", "family" : "Kummerfeld", "given" : "Sarah K", "non-dropping-particle" : "", "parse-names" : false, "suffix" : "" }, { "dropping-particle" : "", "family" : "Teichmann", "given" : "Sarah A", "non-dropping-particle" : "", "parse-names" : false, "suffix" : "" }, { "dropping-particle" : "", "family" : "Luscombe", "given" : "Nicholas M", "non-dropping-particle" : "", "parse-names" : false, "suffix" : "" } ], "container-title" : "Nature reviews. Genetics", "id" : "ITEM-1", "issued" : { "date-parts" : [ [ "2009" ] ] }, "page" : "252-263", "title" : "A census of human transcription factors: function, expression and evolution.", "type" : "article-journal", "volume" : "10" }, "uris" : [ "http://www.mendeley.com/documents/?uuid=5752e012-3a13-4326-9c53-3db465dbb8c0" ] } ], "mendeley" : { "formattedCitation" : "&lt;sup&gt;66&lt;/sup&gt;", "plainTextFormattedCitation" : "66", "previouslyFormattedCitation" : "&lt;sup&gt;66&lt;/sup&gt;" }, "properties" : { "noteIndex" : 0 }, "schema" : "https://github.com/citation-style-language/schema/raw/master/csl-citation.json" }</w:instrText>
      </w:r>
      <w:r w:rsidR="000C19CC" w:rsidRPr="00F32397">
        <w:rPr>
          <w:rFonts w:ascii="Times New Roman" w:hAnsi="Times New Roman" w:cs="Times New Roman"/>
          <w:sz w:val="24"/>
          <w:szCs w:val="24"/>
        </w:rPr>
        <w:fldChar w:fldCharType="separate"/>
      </w:r>
      <w:r w:rsidR="00242206" w:rsidRPr="00242206">
        <w:rPr>
          <w:rFonts w:ascii="Times New Roman" w:hAnsi="Times New Roman" w:cs="Times New Roman"/>
          <w:noProof/>
          <w:sz w:val="24"/>
          <w:szCs w:val="24"/>
          <w:vertAlign w:val="superscript"/>
        </w:rPr>
        <w:t>66</w:t>
      </w:r>
      <w:r w:rsidR="000C19CC" w:rsidRPr="00F32397">
        <w:rPr>
          <w:rFonts w:ascii="Times New Roman" w:hAnsi="Times New Roman" w:cs="Times New Roman"/>
          <w:sz w:val="24"/>
          <w:szCs w:val="24"/>
        </w:rPr>
        <w:fldChar w:fldCharType="end"/>
      </w:r>
      <w:r w:rsidR="000C19CC" w:rsidRPr="00F32397">
        <w:rPr>
          <w:rFonts w:ascii="Times New Roman" w:hAnsi="Times New Roman" w:cs="Times New Roman"/>
          <w:sz w:val="24"/>
          <w:szCs w:val="24"/>
        </w:rPr>
        <w:t xml:space="preserve"> and then also in Gerstein </w:t>
      </w:r>
      <w:r w:rsidR="000C19CC" w:rsidRPr="00F32397">
        <w:rPr>
          <w:rFonts w:ascii="Times New Roman" w:hAnsi="Times New Roman" w:cs="Times New Roman"/>
          <w:i/>
          <w:sz w:val="24"/>
          <w:szCs w:val="24"/>
        </w:rPr>
        <w:t xml:space="preserve">et </w:t>
      </w:r>
      <w:r w:rsidR="000C19CC" w:rsidRPr="00F32397">
        <w:rPr>
          <w:rFonts w:ascii="Times New Roman" w:hAnsi="Times New Roman" w:cs="Times New Roman"/>
          <w:sz w:val="24"/>
          <w:szCs w:val="24"/>
        </w:rPr>
        <w:t>al.</w:t>
      </w:r>
      <w:r w:rsidR="000C19CC" w:rsidRPr="00F32397">
        <w:rPr>
          <w:rFonts w:ascii="Times New Roman" w:hAnsi="Times New Roman" w:cs="Times New Roman"/>
          <w:sz w:val="24"/>
          <w:szCs w:val="24"/>
        </w:rPr>
        <w:fldChar w:fldCharType="begin" w:fldLock="1"/>
      </w:r>
      <w:r w:rsidR="00242206">
        <w:rPr>
          <w:rFonts w:ascii="Times New Roman" w:hAnsi="Times New Roman" w:cs="Times New Roman"/>
          <w:sz w:val="24"/>
          <w:szCs w:val="24"/>
        </w:rPr>
        <w:instrText>ADDIN CSL_CITATION { "citationItems" : [ { "id" : "ITEM-1",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"ITEM-1",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"&lt;sup&gt;67&lt;/sup&gt;", "plainTextFormattedCitation" : "67", "previouslyFormattedCitation" : "&lt;sup&gt;67&lt;/sup&gt;" }, "properties" : { "noteIndex" : 0 }, "schema" : "https://github.com/citation-style-language/schema/raw/master/csl-citation.json" }</w:instrText>
      </w:r>
      <w:r w:rsidR="000C19CC" w:rsidRPr="00F32397">
        <w:rPr>
          <w:rFonts w:ascii="Times New Roman" w:hAnsi="Times New Roman" w:cs="Times New Roman"/>
          <w:sz w:val="24"/>
          <w:szCs w:val="24"/>
        </w:rPr>
        <w:fldChar w:fldCharType="separate"/>
      </w:r>
      <w:r w:rsidR="00242206" w:rsidRPr="00242206">
        <w:rPr>
          <w:rFonts w:ascii="Times New Roman" w:hAnsi="Times New Roman" w:cs="Times New Roman"/>
          <w:noProof/>
          <w:sz w:val="24"/>
          <w:szCs w:val="24"/>
          <w:vertAlign w:val="superscript"/>
        </w:rPr>
        <w:t>67</w:t>
      </w:r>
      <w:r w:rsidR="000C19CC" w:rsidRPr="00F32397">
        <w:rPr>
          <w:rFonts w:ascii="Times New Roman" w:hAnsi="Times New Roman" w:cs="Times New Roman"/>
          <w:sz w:val="24"/>
          <w:szCs w:val="24"/>
        </w:rPr>
        <w:fldChar w:fldCharType="end"/>
      </w:r>
      <w:r w:rsidR="000C19CC"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Note that these TF binding sites are separate from those sites in promoter regions in </w:t>
      </w:r>
      <w:r w:rsidR="00BD34B7" w:rsidRPr="00133E72">
        <w:rPr>
          <w:rFonts w:ascii="Times New Roman" w:hAnsi="Times New Roman" w:cs="Times New Roman"/>
          <w:color w:val="FF0000"/>
          <w:sz w:val="24"/>
          <w:szCs w:val="24"/>
        </w:rPr>
        <w:t xml:space="preserve">Figure </w:t>
      </w:r>
      <w:r w:rsidR="003B4C75" w:rsidRPr="00133E72">
        <w:rPr>
          <w:rFonts w:ascii="Times New Roman" w:hAnsi="Times New Roman" w:cs="Times New Roman"/>
          <w:color w:val="FF0000"/>
          <w:sz w:val="24"/>
          <w:szCs w:val="24"/>
        </w:rPr>
        <w:t>5</w:t>
      </w:r>
      <w:r w:rsidR="00133E72">
        <w:rPr>
          <w:rFonts w:ascii="Times New Roman" w:hAnsi="Times New Roman" w:cs="Times New Roman"/>
          <w:color w:val="FF0000"/>
          <w:sz w:val="24"/>
          <w:szCs w:val="24"/>
        </w:rPr>
        <w:t xml:space="preserve"> </w:t>
      </w:r>
      <w:r w:rsidR="00133E72">
        <w:rPr>
          <w:rFonts w:ascii="Times New Roman" w:hAnsi="Times New Roman" w:cs="Times New Roman"/>
          <w:sz w:val="24"/>
          <w:szCs w:val="24"/>
        </w:rPr>
        <w:t xml:space="preserve">and </w:t>
      </w:r>
      <w:r w:rsidR="00133E72" w:rsidRPr="00F15BE4">
        <w:rPr>
          <w:rFonts w:ascii="Times New Roman" w:hAnsi="Times New Roman" w:cs="Times New Roman"/>
          <w:color w:val="FF0000"/>
          <w:sz w:val="24"/>
          <w:szCs w:val="24"/>
        </w:rPr>
        <w:t>Supplementary Figure 1</w:t>
      </w:r>
      <w:r w:rsidRPr="00F32397">
        <w:rPr>
          <w:rFonts w:ascii="Times New Roman" w:hAnsi="Times New Roman" w:cs="Times New Roman"/>
          <w:sz w:val="24"/>
          <w:szCs w:val="24"/>
        </w:rPr>
        <w:t xml:space="preserve">, which are based on the </w:t>
      </w:r>
      <w:r w:rsidR="00185B0E" w:rsidRPr="00F32397">
        <w:rPr>
          <w:rFonts w:ascii="Times New Roman" w:hAnsi="Times New Roman" w:cs="Times New Roman"/>
          <w:sz w:val="24"/>
          <w:szCs w:val="24"/>
        </w:rPr>
        <w:t>44</w:t>
      </w:r>
      <w:r w:rsidRPr="00F32397">
        <w:rPr>
          <w:rFonts w:ascii="Times New Roman" w:hAnsi="Times New Roman" w:cs="Times New Roman"/>
          <w:sz w:val="24"/>
          <w:szCs w:val="24"/>
        </w:rPr>
        <w:t xml:space="preserve"> TFs and peaks from the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experiments used in our pipeline.</w:t>
      </w:r>
    </w:p>
    <w:p w14:paraId="2FA10D02" w14:textId="77777777" w:rsidR="00A84974" w:rsidRPr="00E562C5" w:rsidRDefault="00A84974" w:rsidP="00674E09">
      <w:pPr>
        <w:spacing w:after="0" w:line="240" w:lineRule="auto"/>
        <w:rPr>
          <w:rFonts w:ascii="Times New Roman" w:hAnsi="Times New Roman" w:cs="Times New Roman"/>
          <w:sz w:val="24"/>
          <w:szCs w:val="24"/>
        </w:rPr>
      </w:pPr>
    </w:p>
    <w:p w14:paraId="372D2302" w14:textId="1DEF1781" w:rsidR="00A84974" w:rsidRDefault="00A84974" w:rsidP="00674E09">
      <w:pPr>
        <w:spacing w:after="0" w:line="240" w:lineRule="auto"/>
        <w:rPr>
          <w:del w:id="215" w:author="Jieming Chen" w:date="2015-11-15T16:51:00Z"/>
          <w:rFonts w:ascii="Times New Roman" w:hAnsi="Times New Roman" w:cs="Times New Roman"/>
          <w:sz w:val="24"/>
          <w:szCs w:val="24"/>
        </w:rPr>
      </w:pPr>
      <w:r w:rsidRPr="00E562C5">
        <w:rPr>
          <w:rFonts w:ascii="Times New Roman" w:hAnsi="Times New Roman" w:cs="Times New Roman"/>
          <w:sz w:val="24"/>
          <w:szCs w:val="24"/>
        </w:rPr>
        <w:t>The olfactory receptor gene list is from the HORDE database</w:t>
      </w:r>
      <w:r w:rsidRPr="00E562C5">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"&lt;sup&gt;26&lt;/sup&gt;", "plainTextFormattedCitation" : "26", "previouslyFormattedCitation" : "&lt;sup&gt;26&lt;/sup&gt;"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immunoglobulin, T cell receptor and MHC gene lists are from IMGT database</w:t>
      </w:r>
      <w:r w:rsidRPr="00E562C5">
        <w:rPr>
          <w:rFonts w:ascii="Times New Roman" w:hAnsi="Times New Roman" w:cs="Times New Roman"/>
          <w:sz w:val="24"/>
          <w:szCs w:val="24"/>
        </w:rPr>
        <w:fldChar w:fldCharType="begin" w:fldLock="1"/>
      </w:r>
      <w:r w:rsidR="00242206">
        <w:rPr>
          <w:rFonts w:ascii="Times New Roman" w:hAnsi="Times New Roman" w:cs="Times New Roman"/>
          <w:sz w:val="24"/>
          <w:szCs w:val="24"/>
        </w:rPr>
        <w: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"&lt;sup&gt;68&lt;/sup&gt;", "plainTextFormattedCitation" : "68", "previouslyFormattedCitation" : "&lt;sup&gt;68&lt;/sup&gt;"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242206" w:rsidRPr="00242206">
        <w:rPr>
          <w:rFonts w:ascii="Times New Roman" w:hAnsi="Times New Roman" w:cs="Times New Roman"/>
          <w:noProof/>
          <w:sz w:val="24"/>
          <w:szCs w:val="24"/>
          <w:vertAlign w:val="superscript"/>
        </w:rPr>
        <w:t>68</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185B0E">
        <w:rPr>
          <w:rFonts w:ascii="Times New Roman" w:hAnsi="Times New Roman" w:cs="Times New Roman"/>
          <w:sz w:val="24"/>
          <w:szCs w:val="24"/>
        </w:rPr>
        <w:t>Imprinted genes are</w:t>
      </w:r>
      <w:r w:rsidR="00D31C2A">
        <w:rPr>
          <w:rFonts w:ascii="Times New Roman" w:hAnsi="Times New Roman" w:cs="Times New Roman"/>
          <w:sz w:val="24"/>
          <w:szCs w:val="24"/>
        </w:rPr>
        <w:t xml:space="preserve"> merged</w:t>
      </w:r>
      <w:r w:rsidR="00185B0E">
        <w:rPr>
          <w:rFonts w:ascii="Times New Roman" w:hAnsi="Times New Roman" w:cs="Times New Roman"/>
          <w:sz w:val="24"/>
          <w:szCs w:val="24"/>
        </w:rPr>
        <w:t xml:space="preserve"> from the Catalog of Parent-of-origin Effects (</w:t>
      </w:r>
      <w:hyperlink r:id="rId15" w:history="1">
        <w:r w:rsidR="00185B0E" w:rsidRPr="00723604">
          <w:rPr>
            <w:rStyle w:val="Hyperlink"/>
            <w:rFonts w:ascii="Times New Roman" w:hAnsi="Times New Roman" w:cs="Times New Roman"/>
            <w:sz w:val="24"/>
            <w:szCs w:val="24"/>
          </w:rPr>
          <w:t>http://igc.otago.ac.nz/home.html</w:t>
        </w:r>
      </w:hyperlink>
      <w:r w:rsidR="00185B0E">
        <w:rPr>
          <w:rFonts w:ascii="Times New Roman" w:hAnsi="Times New Roman" w:cs="Times New Roman"/>
          <w:sz w:val="24"/>
          <w:szCs w:val="24"/>
        </w:rPr>
        <w:t>)</w:t>
      </w:r>
      <w:r w:rsidR="00D31C2A">
        <w:rPr>
          <w:rFonts w:ascii="Times New Roman" w:hAnsi="Times New Roman" w:cs="Times New Roman"/>
          <w:sz w:val="24"/>
          <w:szCs w:val="24"/>
        </w:rPr>
        <w:t>,</w:t>
      </w:r>
      <w:r w:rsidR="00D31C2A">
        <w:rPr>
          <w:rFonts w:ascii="Times New Roman" w:hAnsi="Times New Roman" w:cs="Times New Roman"/>
          <w:sz w:val="24"/>
          <w:szCs w:val="24"/>
        </w:rPr>
        <w:fldChar w:fldCharType="begin" w:fldLock="1"/>
      </w:r>
      <w:r w:rsidR="00242206">
        <w:rPr>
          <w:rFonts w:ascii="Times New Roman" w:hAnsi="Times New Roman" w:cs="Times New Roman"/>
          <w:sz w:val="24"/>
          <w:szCs w:val="24"/>
        </w:rPr>
        <w:instrText>ADDIN CSL_CITATION { "citationItems" : [ { "id" : "ITEM-1", "itemData" : { "DOI" : "10.1016/j.tig.2005.06.008", "ISSN" : "0168-9525", "PMID" : "15990197", "abstract" : "Genomic imprinting, the parent-of-origin-specific silencing of a small proportion of genes, introduces a paradoxical vulnerability of hemizygosity into the diploid mammalian genome. To facilitate the evaluation of the biological and evolutionary significance of imprinting, we have collated a census of known imprinted genes, listing 83 transcriptional units of which 29 are imprinted in both humans and mice. There is a high level of discordance of imprinting status between the mouse and human, even when cases in which the orthologue is absent from one species are excluded. A high proportion of imprinted genes are noncoding RNAs or genes derived by retrotransposition. Accumulation of functional and comparative data for these genes will improve our understanding of imprinting and its contribution to mammalian evolution.", "author" : [ { "dropping-particle" : "", "family" : "Morison", "given" : "Ian M", "non-dropping-particle" : "", "parse-names" : false, "suffix" : "" }, { "dropping-particle" : "", "family" : "Ramsay", "given" : "Joshua P", "non-dropping-particle" : "", "parse-names" : false, "suffix" : "" }, { "dropping-particle" : "", "family" : "Spencer", "given" : "Hamish G", "non-dropping-particle" : "", "parse-names" : false, "suffix" : "" } ], "container-title" : "Trends in genetics : TIG", "id" : "ITEM-1", "issue" : "8", "issued" : { "date-parts" : [ [ "2005", "8" ] ] }, "page" : "457-65", "title" : "A census of mammalian imprinting.", "type" : "article-journal", "volume" : "21" }, "uris" : [ "http://www.mendeley.com/documents/?uuid=c92c0056-fc60-472b-bebe-319c4caa6c18" ] } ], "mendeley" : { "formattedCitation" : "&lt;sup&gt;69&lt;/sup&gt;", "plainTextFormattedCitation" : "69", "previouslyFormattedCitation" : "&lt;sup&gt;69&lt;/sup&gt;"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242206" w:rsidRPr="00242206">
        <w:rPr>
          <w:rFonts w:ascii="Times New Roman" w:hAnsi="Times New Roman" w:cs="Times New Roman"/>
          <w:noProof/>
          <w:sz w:val="24"/>
          <w:szCs w:val="24"/>
          <w:vertAlign w:val="superscript"/>
        </w:rPr>
        <w:t>69</w:t>
      </w:r>
      <w:r w:rsidR="00D31C2A">
        <w:rPr>
          <w:rFonts w:ascii="Times New Roman" w:hAnsi="Times New Roman" w:cs="Times New Roman"/>
          <w:sz w:val="24"/>
          <w:szCs w:val="24"/>
        </w:rPr>
        <w:fldChar w:fldCharType="end"/>
      </w:r>
      <w:r w:rsidR="00D31C2A">
        <w:rPr>
          <w:rFonts w:ascii="Times New Roman" w:hAnsi="Times New Roman" w:cs="Times New Roman"/>
          <w:sz w:val="24"/>
          <w:szCs w:val="24"/>
        </w:rPr>
        <w:t xml:space="preserve"> the </w:t>
      </w:r>
      <w:proofErr w:type="spellStart"/>
      <w:r w:rsidR="00D31C2A">
        <w:rPr>
          <w:rFonts w:ascii="Times New Roman" w:hAnsi="Times New Roman" w:cs="Times New Roman"/>
          <w:sz w:val="24"/>
          <w:szCs w:val="24"/>
        </w:rPr>
        <w:t>GeneImprint</w:t>
      </w:r>
      <w:proofErr w:type="spellEnd"/>
      <w:r w:rsidR="00D31C2A">
        <w:rPr>
          <w:rFonts w:ascii="Times New Roman" w:hAnsi="Times New Roman" w:cs="Times New Roman"/>
          <w:sz w:val="24"/>
          <w:szCs w:val="24"/>
        </w:rPr>
        <w:t xml:space="preserve"> website</w:t>
      </w:r>
      <w:r w:rsidR="005659EE">
        <w:rPr>
          <w:rFonts w:ascii="Times New Roman" w:hAnsi="Times New Roman" w:cs="Times New Roman"/>
          <w:sz w:val="24"/>
          <w:szCs w:val="24"/>
        </w:rPr>
        <w:t xml:space="preserve"> (</w:t>
      </w:r>
      <w:hyperlink r:id="rId16" w:history="1">
        <w:r w:rsidR="005659EE" w:rsidRPr="00CB4BCE">
          <w:rPr>
            <w:rStyle w:val="Hyperlink"/>
            <w:rFonts w:ascii="Times New Roman" w:hAnsi="Times New Roman" w:cs="Times New Roman"/>
            <w:sz w:val="24"/>
            <w:szCs w:val="24"/>
          </w:rPr>
          <w:t>http://www.geneimprint.com/</w:t>
        </w:r>
      </w:hyperlink>
      <w:r w:rsidR="005659EE">
        <w:rPr>
          <w:rFonts w:ascii="Times New Roman" w:hAnsi="Times New Roman" w:cs="Times New Roman"/>
          <w:sz w:val="24"/>
          <w:szCs w:val="24"/>
        </w:rPr>
        <w:t>)</w:t>
      </w:r>
      <w:r w:rsidR="00BD1360">
        <w:rPr>
          <w:rFonts w:ascii="Times New Roman" w:hAnsi="Times New Roman" w:cs="Times New Roman"/>
          <w:sz w:val="24"/>
          <w:szCs w:val="24"/>
        </w:rPr>
        <w:t xml:space="preserve"> a</w:t>
      </w:r>
      <w:r w:rsidR="00D31C2A">
        <w:rPr>
          <w:rFonts w:ascii="Times New Roman" w:hAnsi="Times New Roman" w:cs="Times New Roman"/>
          <w:sz w:val="24"/>
          <w:szCs w:val="24"/>
        </w:rPr>
        <w:t xml:space="preserve">nd also Lo </w:t>
      </w:r>
      <w:r w:rsidR="00D31C2A" w:rsidRPr="00D31C2A">
        <w:rPr>
          <w:rFonts w:ascii="Times New Roman" w:hAnsi="Times New Roman" w:cs="Times New Roman"/>
          <w:i/>
          <w:sz w:val="24"/>
          <w:szCs w:val="24"/>
        </w:rPr>
        <w:t>et al.</w:t>
      </w:r>
      <w:r w:rsidR="00D31C2A">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"ITEM-1", "issue" : "8", "issued" : { "date-parts" : [ [ "2003" ] ] }, "page" : "1855-1862", "title" : "Allelic variation in gene expression is common in the human genome", "type" : "article-journal", "volume" : "13" }, "uris" : [ "http://www.mendeley.com/documents/?uuid=342cc256-4dae-4e6e-9e4c-604abbc198a9" ] } ], "mendeley" : { "formattedCitation" : "&lt;sup&gt;12&lt;/sup&gt;", "plainTextFormattedCitation" : "12", "previouslyFormattedCitation" : "&lt;sup&gt;12&lt;/sup&gt;"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12</w:t>
      </w:r>
      <w:r w:rsidR="00D31C2A">
        <w:rPr>
          <w:rFonts w:ascii="Times New Roman" w:hAnsi="Times New Roman" w:cs="Times New Roman"/>
          <w:sz w:val="24"/>
          <w:szCs w:val="24"/>
        </w:rPr>
        <w:fldChar w:fldCharType="end"/>
      </w:r>
      <w:r w:rsidR="00185B0E">
        <w:rPr>
          <w:rFonts w:ascii="Times New Roman" w:hAnsi="Times New Roman" w:cs="Times New Roman"/>
          <w:sz w:val="24"/>
          <w:szCs w:val="24"/>
        </w:rPr>
        <w:t xml:space="preserve"> </w:t>
      </w:r>
      <w:r w:rsidRPr="00E562C5">
        <w:rPr>
          <w:rFonts w:ascii="Times New Roman" w:hAnsi="Times New Roman" w:cs="Times New Roman"/>
          <w:sz w:val="24"/>
          <w:szCs w:val="24"/>
        </w:rPr>
        <w:t xml:space="preserve">We performed enrichment analyses on a number of enhancer lists, which are derived using the </w:t>
      </w:r>
      <w:proofErr w:type="spellStart"/>
      <w:r w:rsidR="005659EE">
        <w:rPr>
          <w:rFonts w:ascii="Times New Roman" w:hAnsi="Times New Roman" w:cs="Times New Roman"/>
          <w:sz w:val="24"/>
          <w:szCs w:val="24"/>
        </w:rPr>
        <w:t>ChromHMM</w:t>
      </w:r>
      <w:proofErr w:type="spellEnd"/>
      <w:r w:rsidR="005659EE">
        <w:rPr>
          <w:rFonts w:ascii="Times New Roman" w:hAnsi="Times New Roman" w:cs="Times New Roman"/>
          <w:sz w:val="24"/>
          <w:szCs w:val="24"/>
        </w:rPr>
        <w:t xml:space="preserve"> and Segway algorithms</w:t>
      </w:r>
      <w:r w:rsidR="005659EE">
        <w:rPr>
          <w:rFonts w:ascii="Times New Roman" w:hAnsi="Times New Roman" w:cs="Times New Roman"/>
          <w:sz w:val="24"/>
          <w:szCs w:val="24"/>
        </w:rPr>
        <w:fldChar w:fldCharType="begin" w:fldLock="1"/>
      </w:r>
      <w:r w:rsidR="00242206">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"id" : "ITEM-2",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"ITEM-2", "issue" : "2", "issued" : { "date-parts" : [ [ "2013", "1" ] ] }, "page" : "827-41", "title" : "Integrative annotation of chromatin elements from ENCODE data.", "type" : "article-journal", "volume" : "41" }, "uris" : [ "http://www.mendeley.com/documents/?uuid=550503df-7f05-4ec6-96c0-ef7c1d8a7e28" ] } ], "mendeley" : { "formattedCitation" : "&lt;sup&gt;70,71&lt;/sup&gt;", "plainTextFormattedCitation" : "70,71", "previouslyFormattedCitation" : "&lt;sup&gt;70,71&lt;/sup&gt;" }, "properties" : { "noteIndex" : 0 }, "schema" : "https://github.com/citation-style-language/schema/raw/master/csl-citation.json" }</w:instrText>
      </w:r>
      <w:r w:rsidR="005659EE">
        <w:rPr>
          <w:rFonts w:ascii="Times New Roman" w:hAnsi="Times New Roman" w:cs="Times New Roman"/>
          <w:sz w:val="24"/>
          <w:szCs w:val="24"/>
        </w:rPr>
        <w:fldChar w:fldCharType="separate"/>
      </w:r>
      <w:r w:rsidR="00242206" w:rsidRPr="00242206">
        <w:rPr>
          <w:rFonts w:ascii="Times New Roman" w:hAnsi="Times New Roman" w:cs="Times New Roman"/>
          <w:noProof/>
          <w:sz w:val="24"/>
          <w:szCs w:val="24"/>
          <w:vertAlign w:val="superscript"/>
        </w:rPr>
        <w:t>70,71</w:t>
      </w:r>
      <w:r w:rsidR="005659EE">
        <w:rPr>
          <w:rFonts w:ascii="Times New Roman" w:hAnsi="Times New Roman" w:cs="Times New Roman"/>
          <w:sz w:val="24"/>
          <w:szCs w:val="24"/>
        </w:rPr>
        <w:fldChar w:fldCharType="end"/>
      </w:r>
      <w:r w:rsidRPr="00F32397">
        <w:rPr>
          <w:rFonts w:ascii="Times New Roman" w:hAnsi="Times New Roman" w:cs="Times New Roman"/>
          <w:sz w:val="24"/>
          <w:szCs w:val="24"/>
        </w:rPr>
        <w:t xml:space="preserve">, and data from distal regulatory modules from Yip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(2012)</w:t>
      </w:r>
      <w:r w:rsidRPr="00F32397">
        <w:rPr>
          <w:rFonts w:ascii="Times New Roman" w:hAnsi="Times New Roman" w:cs="Times New Roman"/>
          <w:sz w:val="24"/>
          <w:szCs w:val="24"/>
        </w:rPr>
        <w:fldChar w:fldCharType="begin" w:fldLock="1"/>
      </w:r>
      <w:r w:rsidR="00242206">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"&lt;sup&gt;72&lt;/sup&gt;", "plainTextFormattedCitation" : "72", "previouslyFormattedCitation" : "&lt;sup&gt;72&lt;/sup&gt;"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242206" w:rsidRPr="00242206">
        <w:rPr>
          <w:rFonts w:ascii="Times New Roman" w:hAnsi="Times New Roman" w:cs="Times New Roman"/>
          <w:noProof/>
          <w:sz w:val="24"/>
          <w:szCs w:val="24"/>
          <w:vertAlign w:val="superscript"/>
        </w:rPr>
        <w:t>72</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The result for the enhancers in </w:t>
      </w:r>
      <w:r w:rsidR="00BD34B7" w:rsidRPr="00F32397">
        <w:rPr>
          <w:rFonts w:ascii="Times New Roman" w:hAnsi="Times New Roman" w:cs="Times New Roman"/>
          <w:sz w:val="24"/>
          <w:szCs w:val="24"/>
        </w:rPr>
        <w:t xml:space="preserve">Figure </w:t>
      </w:r>
      <w:r w:rsidR="003B4C75" w:rsidRPr="00F32397">
        <w:rPr>
          <w:rFonts w:ascii="Times New Roman" w:hAnsi="Times New Roman" w:cs="Times New Roman"/>
          <w:sz w:val="24"/>
          <w:szCs w:val="24"/>
        </w:rPr>
        <w:t>5</w:t>
      </w:r>
      <w:r w:rsidRPr="00F32397">
        <w:rPr>
          <w:rFonts w:ascii="Times New Roman" w:hAnsi="Times New Roman" w:cs="Times New Roman"/>
          <w:sz w:val="24"/>
          <w:szCs w:val="24"/>
        </w:rPr>
        <w:t xml:space="preserve"> is </w:t>
      </w:r>
      <w:r w:rsidRPr="00E562C5">
        <w:rPr>
          <w:rFonts w:ascii="Times New Roman" w:hAnsi="Times New Roman" w:cs="Times New Roman"/>
          <w:sz w:val="24"/>
          <w:szCs w:val="24"/>
        </w:rPr>
        <w:t>based on the union of these lists. The lists</w:t>
      </w:r>
      <w:r w:rsidRPr="00635F82">
        <w:rPr>
          <w:rFonts w:ascii="Times New Roman" w:hAnsi="Times New Roman" w:cs="Times New Roman"/>
          <w:sz w:val="24"/>
          <w:szCs w:val="24"/>
        </w:rPr>
        <w:t xml:space="preserve"> can </w:t>
      </w:r>
      <w:r>
        <w:rPr>
          <w:rFonts w:ascii="Times New Roman" w:hAnsi="Times New Roman" w:cs="Times New Roman"/>
          <w:sz w:val="24"/>
          <w:szCs w:val="24"/>
        </w:rPr>
        <w:t xml:space="preserve">be found at </w:t>
      </w:r>
      <w:hyperlink r:id="rId17" w:history="1">
        <w:r w:rsidRPr="00532B09">
          <w:rPr>
            <w:rStyle w:val="Hyperlink"/>
            <w:rFonts w:ascii="Times New Roman" w:hAnsi="Times New Roman" w:cs="Times New Roman"/>
            <w:sz w:val="24"/>
            <w:szCs w:val="24"/>
          </w:rPr>
          <w:t>http://info.gersteinlab.org/Encode-enhancers</w:t>
        </w:r>
      </w:hyperlink>
      <w:r>
        <w:rPr>
          <w:rFonts w:ascii="Times New Roman" w:hAnsi="Times New Roman" w:cs="Times New Roman"/>
          <w:sz w:val="24"/>
          <w:szCs w:val="24"/>
        </w:rPr>
        <w:t xml:space="preserve">. An additional enhancer list for experimentally validated enhancers is obtained from </w:t>
      </w:r>
      <w:r w:rsidRPr="00635F82">
        <w:rPr>
          <w:rFonts w:ascii="Times New Roman" w:hAnsi="Times New Roman" w:cs="Times New Roman"/>
          <w:sz w:val="24"/>
          <w:szCs w:val="24"/>
        </w:rPr>
        <w:t>VISTA enhancer browser database</w:t>
      </w:r>
      <w:r w:rsidRPr="00635F82">
        <w:rPr>
          <w:rFonts w:ascii="Times New Roman" w:hAnsi="Times New Roman" w:cs="Times New Roman"/>
          <w:sz w:val="24"/>
          <w:szCs w:val="24"/>
        </w:rPr>
        <w:fldChar w:fldCharType="begin" w:fldLock="1"/>
      </w:r>
      <w:r w:rsidR="00242206">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"&lt;sup&gt;73&lt;/sup&gt;", "plainTextFormattedCitation" : "73", "previouslyFormattedCitation" : "&lt;sup&gt;73&lt;/sup&gt;"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242206" w:rsidRPr="00242206">
        <w:rPr>
          <w:rFonts w:ascii="Times New Roman" w:hAnsi="Times New Roman" w:cs="Times New Roman"/>
          <w:noProof/>
          <w:sz w:val="24"/>
          <w:szCs w:val="24"/>
          <w:vertAlign w:val="superscript"/>
        </w:rPr>
        <w:t>73</w:t>
      </w:r>
      <w:r w:rsidRPr="00635F82">
        <w:rPr>
          <w:rFonts w:ascii="Times New Roman" w:hAnsi="Times New Roman" w:cs="Times New Roman"/>
          <w:sz w:val="24"/>
          <w:szCs w:val="24"/>
        </w:rPr>
        <w:fldChar w:fldCharType="end"/>
      </w:r>
      <w:ins w:id="216" w:author="Jieming Chen" w:date="2015-11-15T16:51:00Z">
        <w:r>
          <w:rPr>
            <w:rFonts w:ascii="Times New Roman" w:hAnsi="Times New Roman" w:cs="Times New Roman"/>
            <w:sz w:val="24"/>
            <w:szCs w:val="24"/>
          </w:rPr>
          <w:t xml:space="preserve"> (</w:t>
        </w:r>
      </w:ins>
      <w:hyperlink r:id="rId18" w:history="1">
        <w:r w:rsidRPr="00E92E74">
          <w:rPr>
            <w:rStyle w:val="Hyperlink"/>
            <w:rFonts w:ascii="Times New Roman" w:hAnsi="Times New Roman" w:cs="Times New Roman"/>
            <w:sz w:val="24"/>
            <w:szCs w:val="24"/>
          </w:rPr>
          <w:t>http://enhancer.lbl.gov/</w:t>
        </w:r>
      </w:hyperlink>
      <w:r>
        <w:rPr>
          <w:rFonts w:ascii="Times New Roman" w:hAnsi="Times New Roman" w:cs="Times New Roman"/>
          <w:sz w:val="24"/>
          <w:szCs w:val="24"/>
        </w:rPr>
        <w:t xml:space="preserve">). Housekeeping gene list is obtained from Eisenberg and </w:t>
      </w:r>
      <w:proofErr w:type="spellStart"/>
      <w:r>
        <w:rPr>
          <w:rFonts w:ascii="Times New Roman" w:hAnsi="Times New Roman" w:cs="Times New Roman"/>
          <w:sz w:val="24"/>
          <w:szCs w:val="24"/>
        </w:rPr>
        <w:t>Levanon</w:t>
      </w:r>
      <w:proofErr w:type="spellEnd"/>
      <w:r>
        <w:rPr>
          <w:rFonts w:ascii="Times New Roman" w:hAnsi="Times New Roman" w:cs="Times New Roman"/>
          <w:sz w:val="24"/>
          <w:szCs w:val="24"/>
        </w:rPr>
        <w:t xml:space="preserve"> (2013) (</w:t>
      </w:r>
      <w:hyperlink r:id="rId19" w:history="1">
        <w:r w:rsidRPr="00702B21">
          <w:rPr>
            <w:rStyle w:val="Hyperlink"/>
            <w:rFonts w:ascii="Times New Roman" w:hAnsi="Times New Roman" w:cs="Times New Roman"/>
            <w:sz w:val="24"/>
            <w:szCs w:val="24"/>
          </w:rPr>
          <w:t>http://www.tau.ac.il/~elieis/HKG/</w:t>
        </w:r>
      </w:hyperlink>
      <w:del w:id="217" w:author="Jieming Chen" w:date="2015-11-15T16:51:00Z">
        <w:r>
          <w:rPr>
            <w:rFonts w:ascii="Times New Roman" w:hAnsi="Times New Roman" w:cs="Times New Roman"/>
            <w:sz w:val="24"/>
            <w:szCs w:val="24"/>
          </w:rPr>
          <w:delText>)</w:delText>
        </w:r>
        <w:r>
          <w:rPr>
            <w:rFonts w:ascii="Times New Roman" w:hAnsi="Times New Roman" w:cs="Times New Roman"/>
            <w:sz w:val="24"/>
            <w:szCs w:val="24"/>
          </w:rPr>
          <w:fldChar w:fldCharType="begin" w:fldLock="1"/>
        </w:r>
        <w:r w:rsidR="00425E5B">
          <w:rPr>
            <w:rFonts w:ascii="Times New Roman" w:hAnsi="Times New Roman" w:cs="Times New Roman"/>
            <w:sz w:val="24"/>
            <w:szCs w:val="24"/>
          </w:rPr>
          <w:del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"formattedCitation" : "&lt;sup&gt;67&lt;/sup&gt;", "plainTextFormattedCitation" : "67", "previouslyFormattedCitation" : "&lt;sup&gt;67&lt;/sup&gt;" }, "properties" : { "noteIndex" : 0 }, "schema" : "https://github.com/citation-style-language/schema/raw/master/csl-citation.json" }</w:delInstrText>
        </w:r>
        <w:r>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delText>67</w:delText>
        </w:r>
        <w:r>
          <w:rPr>
            <w:rFonts w:ascii="Times New Roman" w:hAnsi="Times New Roman" w:cs="Times New Roman"/>
            <w:sz w:val="24"/>
            <w:szCs w:val="24"/>
          </w:rPr>
          <w:fldChar w:fldCharType="end"/>
        </w:r>
        <w:r>
          <w:rPr>
            <w:rFonts w:ascii="Times New Roman" w:hAnsi="Times New Roman" w:cs="Times New Roman"/>
            <w:sz w:val="24"/>
            <w:szCs w:val="24"/>
          </w:rPr>
          <w:delText>.</w:delText>
        </w:r>
      </w:del>
    </w:p>
    <w:p w14:paraId="507CD753" w14:textId="77529BBA" w:rsidR="00A84974" w:rsidRDefault="00A84974" w:rsidP="00674E09">
      <w:pPr>
        <w:spacing w:after="0" w:line="240" w:lineRule="auto"/>
        <w:rPr>
          <w:ins w:id="218" w:author="Jieming Chen" w:date="2015-11-15T16:51:00Z"/>
          <w:rFonts w:ascii="Times New Roman" w:hAnsi="Times New Roman" w:cs="Times New Roman"/>
          <w:sz w:val="24"/>
          <w:szCs w:val="24"/>
        </w:rPr>
      </w:pPr>
      <w:ins w:id="219" w:author="Jieming Chen" w:date="2015-11-15T16:51:00Z">
        <w:r>
          <w:rPr>
            <w:rFonts w:ascii="Times New Roman" w:hAnsi="Times New Roman" w:cs="Times New Roman"/>
            <w:sz w:val="24"/>
            <w:szCs w:val="24"/>
          </w:rPr>
          <w:t>)</w:t>
        </w:r>
        <w:r>
          <w:rPr>
            <w:rFonts w:ascii="Times New Roman" w:hAnsi="Times New Roman" w:cs="Times New Roman"/>
            <w:sz w:val="24"/>
            <w:szCs w:val="24"/>
          </w:rPr>
          <w:fldChar w:fldCharType="begin" w:fldLock="1"/>
        </w:r>
        <w:r w:rsidR="00242206">
          <w:rPr>
            <w:rFonts w:ascii="Times New Roman" w:hAnsi="Times New Roman" w:cs="Times New Roman"/>
            <w:sz w:val="24"/>
            <w:szCs w:val="24"/>
          </w:rPr>
          <w: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"formattedCitation" : "&lt;sup&gt;74&lt;/sup&gt;", "plainTextFormattedCitation" : "74", "previouslyFormattedCitation" : "&lt;sup&gt;74&lt;/sup&gt;" }, "properties" : { "noteIndex" : 0 }, "schema" : "https://github.com/citation-style-language/schema/raw/master/csl-citation.json" }</w:instrText>
        </w:r>
        <w:r>
          <w:rPr>
            <w:rFonts w:ascii="Times New Roman" w:hAnsi="Times New Roman" w:cs="Times New Roman"/>
            <w:sz w:val="24"/>
            <w:szCs w:val="24"/>
          </w:rPr>
          <w:fldChar w:fldCharType="separate"/>
        </w:r>
        <w:r w:rsidR="00242206" w:rsidRPr="00242206">
          <w:rPr>
            <w:rFonts w:ascii="Times New Roman" w:hAnsi="Times New Roman" w:cs="Times New Roman"/>
            <w:noProof/>
            <w:sz w:val="24"/>
            <w:szCs w:val="24"/>
            <w:vertAlign w:val="superscript"/>
          </w:rPr>
          <w:t>74</w:t>
        </w:r>
        <w:r>
          <w:rPr>
            <w:rFonts w:ascii="Times New Roman" w:hAnsi="Times New Roman" w:cs="Times New Roman"/>
            <w:sz w:val="24"/>
            <w:szCs w:val="24"/>
          </w:rPr>
          <w:fldChar w:fldCharType="end"/>
        </w:r>
        <w:r>
          <w:rPr>
            <w:rFonts w:ascii="Times New Roman" w:hAnsi="Times New Roman" w:cs="Times New Roman"/>
            <w:sz w:val="24"/>
            <w:szCs w:val="24"/>
          </w:rPr>
          <w:t>.</w:t>
        </w:r>
      </w:ins>
    </w:p>
    <w:p w14:paraId="605D5D92" w14:textId="77777777" w:rsidR="00A84974" w:rsidRDefault="00A84974" w:rsidP="00674E09">
      <w:pPr>
        <w:spacing w:after="0" w:line="240" w:lineRule="auto"/>
        <w:rPr>
          <w:rFonts w:ascii="Times New Roman" w:hAnsi="Times New Roman" w:cs="Times New Roman"/>
          <w:sz w:val="24"/>
          <w:szCs w:val="24"/>
        </w:rPr>
      </w:pPr>
    </w:p>
    <w:p w14:paraId="78DBA2BF" w14:textId="77777777" w:rsidR="00A84974" w:rsidRPr="003B4C75" w:rsidRDefault="00A84974" w:rsidP="00674E09">
      <w:pPr>
        <w:spacing w:after="0" w:line="240" w:lineRule="auto"/>
        <w:rPr>
          <w:rFonts w:ascii="Times New Roman" w:hAnsi="Times New Roman" w:cs="Times New Roman"/>
          <w:b/>
          <w:sz w:val="24"/>
          <w:szCs w:val="24"/>
        </w:rPr>
      </w:pPr>
      <w:r w:rsidRPr="003B4C75">
        <w:rPr>
          <w:rFonts w:ascii="Times New Roman" w:hAnsi="Times New Roman" w:cs="Times New Roman"/>
          <w:b/>
          <w:sz w:val="24"/>
          <w:szCs w:val="24"/>
        </w:rPr>
        <w:t>Enrichment analyses</w:t>
      </w:r>
    </w:p>
    <w:p w14:paraId="1CFF6B21" w14:textId="77777777" w:rsidR="00CF2042" w:rsidRDefault="00696788"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Enrichment analyses were performed in two ways: ‘collapsed’ </w:t>
      </w:r>
      <w:r w:rsidRPr="00F32397">
        <w:rPr>
          <w:rFonts w:ascii="Times New Roman" w:hAnsi="Times New Roman" w:cs="Times New Roman"/>
          <w:sz w:val="24"/>
          <w:szCs w:val="24"/>
        </w:rPr>
        <w:t>and ‘expanded’ (Figure 4b). In both cases</w:t>
      </w:r>
      <w:r w:rsidR="00CF2042">
        <w:rPr>
          <w:rFonts w:ascii="Times New Roman" w:hAnsi="Times New Roman" w:cs="Times New Roman"/>
          <w:sz w:val="24"/>
          <w:szCs w:val="24"/>
        </w:rPr>
        <w:t>,</w:t>
      </w:r>
      <w:r w:rsidRPr="00F32397">
        <w:rPr>
          <w:rFonts w:ascii="Times New Roman" w:hAnsi="Times New Roman" w:cs="Times New Roman"/>
          <w:sz w:val="24"/>
          <w:szCs w:val="24"/>
        </w:rPr>
        <w:t xml:space="preserve"> we </w:t>
      </w:r>
      <w:r w:rsidR="00CF2042">
        <w:rPr>
          <w:rFonts w:ascii="Times New Roman" w:hAnsi="Times New Roman" w:cs="Times New Roman"/>
          <w:sz w:val="24"/>
          <w:szCs w:val="24"/>
        </w:rPr>
        <w:t xml:space="preserve">aggregate </w:t>
      </w:r>
      <w:r w:rsidR="00A64ED6">
        <w:rPr>
          <w:rFonts w:ascii="Times New Roman" w:hAnsi="Times New Roman" w:cs="Times New Roman"/>
          <w:sz w:val="24"/>
          <w:szCs w:val="24"/>
        </w:rPr>
        <w:t xml:space="preserve">ASB and ASE </w:t>
      </w:r>
      <w:r w:rsidR="00CF2042">
        <w:rPr>
          <w:rFonts w:ascii="Times New Roman" w:hAnsi="Times New Roman" w:cs="Times New Roman"/>
          <w:sz w:val="24"/>
          <w:szCs w:val="24"/>
        </w:rPr>
        <w:t xml:space="preserve">SNVs within a specific </w:t>
      </w:r>
      <w:r w:rsidR="00A64ED6">
        <w:rPr>
          <w:rFonts w:ascii="Times New Roman" w:hAnsi="Times New Roman" w:cs="Times New Roman"/>
          <w:sz w:val="24"/>
          <w:szCs w:val="24"/>
        </w:rPr>
        <w:t xml:space="preserve">genomic </w:t>
      </w:r>
      <w:r w:rsidR="00CF2042">
        <w:rPr>
          <w:rFonts w:ascii="Times New Roman" w:hAnsi="Times New Roman" w:cs="Times New Roman"/>
          <w:sz w:val="24"/>
          <w:szCs w:val="24"/>
        </w:rPr>
        <w:t>element</w:t>
      </w:r>
      <w:r w:rsidR="00A64ED6">
        <w:rPr>
          <w:rFonts w:ascii="Times New Roman" w:hAnsi="Times New Roman" w:cs="Times New Roman"/>
          <w:sz w:val="24"/>
          <w:szCs w:val="24"/>
        </w:rPr>
        <w:t>, such as a gene or an enhancer</w:t>
      </w:r>
      <w:r w:rsidR="00CF2042">
        <w:rPr>
          <w:rFonts w:ascii="Times New Roman" w:hAnsi="Times New Roman" w:cs="Times New Roman"/>
          <w:sz w:val="24"/>
          <w:szCs w:val="24"/>
        </w:rPr>
        <w:t xml:space="preserve">. We then </w:t>
      </w:r>
      <w:r w:rsidRPr="00F32397">
        <w:rPr>
          <w:rFonts w:ascii="Times New Roman" w:hAnsi="Times New Roman" w:cs="Times New Roman"/>
          <w:sz w:val="24"/>
          <w:szCs w:val="24"/>
        </w:rPr>
        <w:t xml:space="preserve">use the Fisher’s exact test to calculate the odds ratio and the hypergeometric p value, to test for the enrichment of allele-specific SNVs compared to </w:t>
      </w:r>
      <w:r w:rsidR="00E21792">
        <w:rPr>
          <w:rFonts w:ascii="Times New Roman" w:hAnsi="Times New Roman" w:cs="Times New Roman"/>
          <w:sz w:val="24"/>
          <w:szCs w:val="24"/>
        </w:rPr>
        <w:t xml:space="preserve">‘control’ SNVs, which are </w:t>
      </w:r>
      <w:r w:rsidR="00E21792" w:rsidRPr="00F32397">
        <w:rPr>
          <w:rFonts w:ascii="Times New Roman" w:hAnsi="Times New Roman" w:cs="Times New Roman"/>
          <w:sz w:val="24"/>
          <w:szCs w:val="24"/>
        </w:rPr>
        <w:t>non-</w:t>
      </w:r>
      <w:r w:rsidR="00E21792">
        <w:rPr>
          <w:rFonts w:ascii="Times New Roman" w:hAnsi="Times New Roman" w:cs="Times New Roman"/>
          <w:sz w:val="24"/>
          <w:szCs w:val="24"/>
        </w:rPr>
        <w:t>allele-</w:t>
      </w:r>
      <w:r w:rsidR="00E21792" w:rsidRPr="00F32397">
        <w:rPr>
          <w:rFonts w:ascii="Times New Roman" w:hAnsi="Times New Roman" w:cs="Times New Roman"/>
          <w:sz w:val="24"/>
          <w:szCs w:val="24"/>
        </w:rPr>
        <w:t>specific</w:t>
      </w:r>
      <w:r w:rsidR="00E21792">
        <w:rPr>
          <w:rFonts w:ascii="Times New Roman" w:hAnsi="Times New Roman" w:cs="Times New Roman"/>
          <w:sz w:val="24"/>
          <w:szCs w:val="24"/>
        </w:rPr>
        <w:t xml:space="preserve"> ‘</w:t>
      </w:r>
      <w:r w:rsidRPr="00F32397">
        <w:rPr>
          <w:rFonts w:ascii="Times New Roman" w:hAnsi="Times New Roman" w:cs="Times New Roman"/>
          <w:sz w:val="24"/>
          <w:szCs w:val="24"/>
        </w:rPr>
        <w:t>accessible</w:t>
      </w:r>
      <w:r w:rsidR="00E21792">
        <w:rPr>
          <w:rFonts w:ascii="Times New Roman" w:hAnsi="Times New Roman" w:cs="Times New Roman"/>
          <w:sz w:val="24"/>
          <w:szCs w:val="24"/>
        </w:rPr>
        <w:t xml:space="preserve">’ </w:t>
      </w:r>
      <w:r w:rsidRPr="00F32397">
        <w:rPr>
          <w:rFonts w:ascii="Times New Roman" w:hAnsi="Times New Roman" w:cs="Times New Roman"/>
          <w:sz w:val="24"/>
          <w:szCs w:val="24"/>
        </w:rPr>
        <w:t xml:space="preserve">SNVs. </w:t>
      </w:r>
    </w:p>
    <w:p w14:paraId="0DBDA0A4" w14:textId="77777777" w:rsidR="00CF2042" w:rsidRDefault="00CF2042" w:rsidP="00674E09">
      <w:pPr>
        <w:spacing w:after="0" w:line="240" w:lineRule="auto"/>
        <w:rPr>
          <w:rFonts w:ascii="Times New Roman" w:hAnsi="Times New Roman" w:cs="Times New Roman"/>
          <w:sz w:val="24"/>
          <w:szCs w:val="24"/>
        </w:rPr>
      </w:pPr>
    </w:p>
    <w:p w14:paraId="3EC86A47" w14:textId="77777777" w:rsidR="00CF2042" w:rsidRDefault="00E21792"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define </w:t>
      </w:r>
      <w:r w:rsidR="00DF5C34">
        <w:rPr>
          <w:rFonts w:ascii="Times New Roman" w:hAnsi="Times New Roman" w:cs="Times New Roman"/>
          <w:sz w:val="24"/>
          <w:szCs w:val="24"/>
        </w:rPr>
        <w:t xml:space="preserve">the set of </w:t>
      </w:r>
      <w:r>
        <w:rPr>
          <w:rFonts w:ascii="Times New Roman" w:hAnsi="Times New Roman" w:cs="Times New Roman"/>
          <w:sz w:val="24"/>
          <w:szCs w:val="24"/>
        </w:rPr>
        <w:t>a</w:t>
      </w:r>
      <w:r w:rsidR="00A84974" w:rsidRPr="00F32397">
        <w:rPr>
          <w:rFonts w:ascii="Times New Roman" w:hAnsi="Times New Roman" w:cs="Times New Roman"/>
          <w:sz w:val="24"/>
          <w:szCs w:val="24"/>
        </w:rPr>
        <w:t>ccessible SNVs</w:t>
      </w:r>
      <w:r w:rsidR="00696788" w:rsidRPr="00F32397">
        <w:rPr>
          <w:rFonts w:ascii="Times New Roman" w:hAnsi="Times New Roman" w:cs="Times New Roman"/>
          <w:sz w:val="24"/>
          <w:szCs w:val="24"/>
        </w:rPr>
        <w:t xml:space="preserve"> </w:t>
      </w:r>
      <w:r>
        <w:rPr>
          <w:rFonts w:ascii="Times New Roman" w:hAnsi="Times New Roman" w:cs="Times New Roman"/>
          <w:sz w:val="24"/>
          <w:szCs w:val="24"/>
        </w:rPr>
        <w:t xml:space="preserve">as all </w:t>
      </w:r>
      <w:r w:rsidR="00A84974" w:rsidRPr="00F32397">
        <w:rPr>
          <w:rFonts w:ascii="Times New Roman" w:hAnsi="Times New Roman" w:cs="Times New Roman"/>
          <w:sz w:val="24"/>
          <w:szCs w:val="24"/>
        </w:rPr>
        <w:t>heterozygous</w:t>
      </w:r>
      <w:r>
        <w:rPr>
          <w:rFonts w:ascii="Times New Roman" w:hAnsi="Times New Roman" w:cs="Times New Roman"/>
          <w:sz w:val="24"/>
          <w:szCs w:val="24"/>
        </w:rPr>
        <w:t xml:space="preserve"> SNVs</w:t>
      </w:r>
      <w:r w:rsidR="00A84974" w:rsidRPr="00F32397">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A84974" w:rsidRPr="00F32397">
        <w:rPr>
          <w:rFonts w:ascii="Times New Roman" w:hAnsi="Times New Roman" w:cs="Times New Roman"/>
          <w:sz w:val="24"/>
          <w:szCs w:val="24"/>
        </w:rPr>
        <w:t xml:space="preserve">exceed the minimum number of reads </w:t>
      </w:r>
      <w:r w:rsidR="002C3BC9">
        <w:rPr>
          <w:rFonts w:ascii="Times New Roman" w:hAnsi="Times New Roman" w:cs="Times New Roman"/>
          <w:sz w:val="24"/>
          <w:szCs w:val="24"/>
        </w:rPr>
        <w:t xml:space="preserve">required in order for SNVs to be significantly </w:t>
      </w:r>
      <w:r w:rsidR="00A84974" w:rsidRPr="00F32397">
        <w:rPr>
          <w:rFonts w:ascii="Times New Roman" w:hAnsi="Times New Roman" w:cs="Times New Roman"/>
          <w:sz w:val="24"/>
          <w:szCs w:val="24"/>
        </w:rPr>
        <w:t xml:space="preserve">detectable by the </w:t>
      </w:r>
      <w:r w:rsidR="004C3D6F" w:rsidRPr="00F32397">
        <w:rPr>
          <w:rFonts w:ascii="Times New Roman" w:hAnsi="Times New Roman" w:cs="Times New Roman"/>
          <w:sz w:val="24"/>
          <w:szCs w:val="24"/>
        </w:rPr>
        <w:t>beta-</w:t>
      </w:r>
      <w:r w:rsidR="00A84974" w:rsidRPr="00F32397">
        <w:rPr>
          <w:rFonts w:ascii="Times New Roman" w:hAnsi="Times New Roman" w:cs="Times New Roman"/>
          <w:sz w:val="24"/>
          <w:szCs w:val="24"/>
        </w:rPr>
        <w:t>binomial test</w:t>
      </w:r>
      <w:r w:rsidR="00696788" w:rsidRPr="00F32397">
        <w:rPr>
          <w:rFonts w:ascii="Times New Roman" w:hAnsi="Times New Roman" w:cs="Times New Roman"/>
          <w:sz w:val="24"/>
          <w:szCs w:val="24"/>
        </w:rPr>
        <w:t xml:space="preserve"> for each dataset</w:t>
      </w:r>
      <w:r w:rsidR="002C3BC9">
        <w:rPr>
          <w:rFonts w:ascii="Times New Roman" w:hAnsi="Times New Roman" w:cs="Times New Roman"/>
          <w:sz w:val="24"/>
          <w:szCs w:val="24"/>
        </w:rPr>
        <w:t xml:space="preserve">; this includes </w:t>
      </w:r>
      <w:r w:rsidR="00AE5EB0">
        <w:rPr>
          <w:rFonts w:ascii="Times New Roman" w:hAnsi="Times New Roman" w:cs="Times New Roman"/>
          <w:sz w:val="24"/>
          <w:szCs w:val="24"/>
        </w:rPr>
        <w:t xml:space="preserve">both allele-specific and non-allele-specific </w:t>
      </w:r>
      <w:r w:rsidR="002C3BC9">
        <w:rPr>
          <w:rFonts w:ascii="Times New Roman" w:hAnsi="Times New Roman" w:cs="Times New Roman"/>
          <w:sz w:val="24"/>
          <w:szCs w:val="24"/>
        </w:rPr>
        <w:t xml:space="preserve">SNVs. This is an additional, more stringent </w:t>
      </w:r>
      <w:r w:rsidR="00AE5EB0">
        <w:rPr>
          <w:rFonts w:ascii="Times New Roman" w:hAnsi="Times New Roman" w:cs="Times New Roman"/>
          <w:sz w:val="24"/>
          <w:szCs w:val="24"/>
        </w:rPr>
        <w:t>criterion imposed</w:t>
      </w:r>
      <w:r w:rsidR="00165BDC" w:rsidRPr="00F32397">
        <w:rPr>
          <w:rFonts w:ascii="Times New Roman" w:hAnsi="Times New Roman" w:cs="Times New Roman"/>
          <w:sz w:val="24"/>
          <w:szCs w:val="24"/>
        </w:rPr>
        <w:t xml:space="preserve"> </w:t>
      </w:r>
      <w:r w:rsidR="002C3BC9">
        <w:rPr>
          <w:rFonts w:ascii="Times New Roman" w:hAnsi="Times New Roman" w:cs="Times New Roman"/>
          <w:sz w:val="24"/>
          <w:szCs w:val="24"/>
        </w:rPr>
        <w:t xml:space="preserve">beyond </w:t>
      </w:r>
      <w:r w:rsidR="00165BDC" w:rsidRPr="00F32397">
        <w:rPr>
          <w:rFonts w:ascii="Times New Roman" w:hAnsi="Times New Roman" w:cs="Times New Roman"/>
          <w:sz w:val="24"/>
          <w:szCs w:val="24"/>
        </w:rPr>
        <w:t>the minimum threshold of 6 reads</w:t>
      </w:r>
      <w:r>
        <w:rPr>
          <w:rFonts w:ascii="Times New Roman" w:hAnsi="Times New Roman" w:cs="Times New Roman"/>
          <w:sz w:val="24"/>
          <w:szCs w:val="24"/>
        </w:rPr>
        <w:t xml:space="preserve">. </w:t>
      </w:r>
      <w:r w:rsidR="002C3BC9" w:rsidRPr="00F32397">
        <w:rPr>
          <w:rFonts w:ascii="Times New Roman" w:hAnsi="Times New Roman" w:cs="Times New Roman"/>
          <w:sz w:val="24"/>
          <w:szCs w:val="24"/>
        </w:rPr>
        <w:t xml:space="preserve">Given a fixed FDR cutoff, for a larger dataset, the beta-binomial p-value threshold is typically lower, making the minimum number of reads (N) that will produce the corresponding p-value, larger. This alleviates a bias in the enrichment test for including SNVs that do not have sufficient reads in the first place. Considering an extreme allelic imbalance case where all the reads are found on one allele (all successes or all failures, i.e. allelic ratio is 0 or 1), this minimum N can be </w:t>
      </w:r>
      <w:r w:rsidR="002C3BC9" w:rsidRPr="00F32397">
        <w:rPr>
          <w:rFonts w:ascii="Times New Roman" w:hAnsi="Times New Roman" w:cs="Times New Roman"/>
          <w:sz w:val="24"/>
          <w:szCs w:val="24"/>
        </w:rPr>
        <w:lastRenderedPageBreak/>
        <w:t xml:space="preserve">obtained from a table of expected two-tailed beta-binomial probability density function, such that accessible SNVs are all SNVs with </w:t>
      </w:r>
      <w:r w:rsidR="002C3BC9">
        <w:rPr>
          <w:rFonts w:ascii="Times New Roman" w:hAnsi="Times New Roman" w:cs="Times New Roman"/>
          <w:sz w:val="24"/>
          <w:szCs w:val="24"/>
        </w:rPr>
        <w:t>a minimum number</w:t>
      </w:r>
      <w:r w:rsidR="002C3BC9" w:rsidRPr="00F32397">
        <w:rPr>
          <w:rFonts w:ascii="Times New Roman" w:hAnsi="Times New Roman" w:cs="Times New Roman"/>
          <w:sz w:val="24"/>
          <w:szCs w:val="24"/>
        </w:rPr>
        <w:t xml:space="preserve"> of reads, n </w:t>
      </w:r>
      <w:r w:rsidR="002C3BC9">
        <w:rPr>
          <w:rFonts w:ascii="Times New Roman" w:hAnsi="Times New Roman" w:cs="Times New Roman"/>
          <w:sz w:val="24"/>
          <w:szCs w:val="24"/>
        </w:rPr>
        <w:t>≥</w:t>
      </w:r>
      <w:r w:rsidR="002C3BC9" w:rsidRPr="00F32397">
        <w:rPr>
          <w:rFonts w:ascii="Times New Roman" w:hAnsi="Times New Roman" w:cs="Times New Roman"/>
          <w:sz w:val="24"/>
          <w:szCs w:val="24"/>
        </w:rPr>
        <w:t xml:space="preserve"> max(6,N). </w:t>
      </w:r>
      <w:r>
        <w:rPr>
          <w:rFonts w:ascii="Times New Roman" w:hAnsi="Times New Roman" w:cs="Times New Roman"/>
          <w:sz w:val="24"/>
          <w:szCs w:val="24"/>
        </w:rPr>
        <w:t>The</w:t>
      </w:r>
      <w:r w:rsidR="00165BDC" w:rsidRPr="00F32397">
        <w:rPr>
          <w:rFonts w:ascii="Times New Roman" w:hAnsi="Times New Roman" w:cs="Times New Roman"/>
          <w:sz w:val="24"/>
          <w:szCs w:val="24"/>
        </w:rPr>
        <w:t xml:space="preserve"> minimum number of reads </w:t>
      </w:r>
      <w:r>
        <w:rPr>
          <w:rFonts w:ascii="Times New Roman" w:hAnsi="Times New Roman" w:cs="Times New Roman"/>
          <w:sz w:val="24"/>
          <w:szCs w:val="24"/>
        </w:rPr>
        <w:t xml:space="preserve">thus </w:t>
      </w:r>
      <w:r w:rsidR="00165BDC" w:rsidRPr="00F32397">
        <w:rPr>
          <w:rFonts w:ascii="Times New Roman" w:hAnsi="Times New Roman" w:cs="Times New Roman"/>
          <w:sz w:val="24"/>
          <w:szCs w:val="24"/>
        </w:rPr>
        <w:t xml:space="preserve">varies with the pooled size (coverage) of the </w:t>
      </w:r>
      <w:proofErr w:type="spellStart"/>
      <w:r w:rsidR="00165BDC" w:rsidRPr="00F32397">
        <w:rPr>
          <w:rFonts w:ascii="Times New Roman" w:hAnsi="Times New Roman" w:cs="Times New Roman"/>
          <w:sz w:val="24"/>
          <w:szCs w:val="24"/>
        </w:rPr>
        <w:t>ChIP-seq</w:t>
      </w:r>
      <w:proofErr w:type="spellEnd"/>
      <w:r w:rsidR="00165BDC" w:rsidRPr="00F32397">
        <w:rPr>
          <w:rFonts w:ascii="Times New Roman" w:hAnsi="Times New Roman" w:cs="Times New Roman"/>
          <w:sz w:val="24"/>
          <w:szCs w:val="24"/>
        </w:rPr>
        <w:t xml:space="preserve"> or RNA-</w:t>
      </w:r>
      <w:proofErr w:type="spellStart"/>
      <w:r w:rsidR="00165BDC" w:rsidRPr="00F32397">
        <w:rPr>
          <w:rFonts w:ascii="Times New Roman" w:hAnsi="Times New Roman" w:cs="Times New Roman"/>
          <w:sz w:val="24"/>
          <w:szCs w:val="24"/>
        </w:rPr>
        <w:t>seq</w:t>
      </w:r>
      <w:proofErr w:type="spellEnd"/>
      <w:r w:rsidR="00165BDC" w:rsidRPr="00F32397">
        <w:rPr>
          <w:rFonts w:ascii="Times New Roman" w:hAnsi="Times New Roman" w:cs="Times New Roman"/>
          <w:sz w:val="24"/>
          <w:szCs w:val="24"/>
        </w:rPr>
        <w:t xml:space="preserve"> dataset. </w:t>
      </w:r>
      <w:r w:rsidR="00AE5EB0">
        <w:rPr>
          <w:rFonts w:ascii="Times New Roman" w:hAnsi="Times New Roman" w:cs="Times New Roman"/>
          <w:sz w:val="24"/>
          <w:szCs w:val="24"/>
        </w:rPr>
        <w:t>Thus, the accessible SNVs</w:t>
      </w:r>
      <w:r w:rsidR="00AE5EB0" w:rsidRPr="00F32397">
        <w:rPr>
          <w:rFonts w:ascii="Times New Roman" w:hAnsi="Times New Roman" w:cs="Times New Roman"/>
          <w:sz w:val="24"/>
          <w:szCs w:val="24"/>
        </w:rPr>
        <w:t xml:space="preserve"> are </w:t>
      </w:r>
      <w:r w:rsidR="00AE5EB0">
        <w:rPr>
          <w:rFonts w:ascii="Times New Roman" w:hAnsi="Times New Roman" w:cs="Times New Roman"/>
          <w:sz w:val="24"/>
          <w:szCs w:val="24"/>
        </w:rPr>
        <w:t xml:space="preserve">dataset-specific; they are </w:t>
      </w:r>
      <w:r w:rsidR="00AE5EB0" w:rsidRPr="00F32397">
        <w:rPr>
          <w:rFonts w:ascii="Times New Roman" w:hAnsi="Times New Roman" w:cs="Times New Roman"/>
          <w:sz w:val="24"/>
          <w:szCs w:val="24"/>
        </w:rPr>
        <w:t xml:space="preserve">determined for each pooled </w:t>
      </w:r>
      <w:proofErr w:type="spellStart"/>
      <w:r w:rsidR="00AE5EB0" w:rsidRPr="00F32397">
        <w:rPr>
          <w:rFonts w:ascii="Times New Roman" w:hAnsi="Times New Roman" w:cs="Times New Roman"/>
          <w:sz w:val="24"/>
          <w:szCs w:val="24"/>
        </w:rPr>
        <w:t>ChIP-seq</w:t>
      </w:r>
      <w:proofErr w:type="spellEnd"/>
      <w:r w:rsidR="00AE5EB0" w:rsidRPr="00F32397">
        <w:rPr>
          <w:rFonts w:ascii="Times New Roman" w:hAnsi="Times New Roman" w:cs="Times New Roman"/>
          <w:sz w:val="24"/>
          <w:szCs w:val="24"/>
        </w:rPr>
        <w:t xml:space="preserve"> (grouped by individual and TF, not by study) or RNA-</w:t>
      </w:r>
      <w:proofErr w:type="spellStart"/>
      <w:r w:rsidR="00AE5EB0" w:rsidRPr="00F32397">
        <w:rPr>
          <w:rFonts w:ascii="Times New Roman" w:hAnsi="Times New Roman" w:cs="Times New Roman"/>
          <w:sz w:val="24"/>
          <w:szCs w:val="24"/>
        </w:rPr>
        <w:t>seq</w:t>
      </w:r>
      <w:proofErr w:type="spellEnd"/>
      <w:r w:rsidR="00AE5EB0" w:rsidRPr="00F32397">
        <w:rPr>
          <w:rFonts w:ascii="Times New Roman" w:hAnsi="Times New Roman" w:cs="Times New Roman"/>
          <w:sz w:val="24"/>
          <w:szCs w:val="24"/>
        </w:rPr>
        <w:t xml:space="preserve"> dataset (grouped by individual).</w:t>
      </w:r>
      <w:r w:rsidR="00AE5EB0">
        <w:rPr>
          <w:rFonts w:ascii="Times New Roman" w:hAnsi="Times New Roman" w:cs="Times New Roman"/>
          <w:sz w:val="24"/>
          <w:szCs w:val="24"/>
        </w:rPr>
        <w:t xml:space="preserve"> </w:t>
      </w:r>
      <w:r w:rsidR="00CF2042" w:rsidRPr="00F32397">
        <w:rPr>
          <w:rFonts w:ascii="Times New Roman" w:hAnsi="Times New Roman" w:cs="Times New Roman"/>
          <w:sz w:val="24"/>
          <w:szCs w:val="24"/>
        </w:rPr>
        <w:t xml:space="preserve">By considering only </w:t>
      </w:r>
      <w:r w:rsidR="00CF2042">
        <w:rPr>
          <w:rFonts w:ascii="Times New Roman" w:hAnsi="Times New Roman" w:cs="Times New Roman"/>
          <w:sz w:val="24"/>
          <w:szCs w:val="24"/>
        </w:rPr>
        <w:t xml:space="preserve">the </w:t>
      </w:r>
      <w:r w:rsidR="00CF2042" w:rsidRPr="00F32397">
        <w:rPr>
          <w:rFonts w:ascii="Times New Roman" w:hAnsi="Times New Roman" w:cs="Times New Roman"/>
          <w:sz w:val="24"/>
          <w:szCs w:val="24"/>
        </w:rPr>
        <w:t xml:space="preserve">cases with the largest effect size, we underestimate the number of </w:t>
      </w:r>
      <w:r w:rsidR="00CF2042">
        <w:rPr>
          <w:rFonts w:ascii="Times New Roman" w:hAnsi="Times New Roman" w:cs="Times New Roman"/>
          <w:sz w:val="24"/>
          <w:szCs w:val="24"/>
        </w:rPr>
        <w:t>accessible</w:t>
      </w:r>
      <w:r w:rsidR="00CF2042" w:rsidRPr="00F32397">
        <w:rPr>
          <w:rFonts w:ascii="Times New Roman" w:hAnsi="Times New Roman" w:cs="Times New Roman"/>
          <w:sz w:val="24"/>
          <w:szCs w:val="24"/>
        </w:rPr>
        <w:t xml:space="preserve"> SNVs and this provides a conservative approximation of the statistical significance of the enrichment (or depletion).</w:t>
      </w:r>
      <w:r w:rsidR="00CF2042">
        <w:rPr>
          <w:rFonts w:ascii="Times New Roman" w:hAnsi="Times New Roman" w:cs="Times New Roman"/>
          <w:sz w:val="24"/>
          <w:szCs w:val="24"/>
        </w:rPr>
        <w:t xml:space="preserve"> </w:t>
      </w:r>
      <w:r w:rsidR="00607155">
        <w:rPr>
          <w:rFonts w:ascii="Times New Roman" w:hAnsi="Times New Roman" w:cs="Times New Roman"/>
          <w:sz w:val="24"/>
          <w:szCs w:val="24"/>
        </w:rPr>
        <w:t xml:space="preserve">‘Control’ SNVs are </w:t>
      </w:r>
      <w:r>
        <w:rPr>
          <w:rFonts w:ascii="Times New Roman" w:hAnsi="Times New Roman" w:cs="Times New Roman"/>
          <w:sz w:val="24"/>
          <w:szCs w:val="24"/>
        </w:rPr>
        <w:t xml:space="preserve">subsequently derived from </w:t>
      </w:r>
      <w:r w:rsidR="00CF2042">
        <w:rPr>
          <w:rFonts w:ascii="Times New Roman" w:hAnsi="Times New Roman" w:cs="Times New Roman"/>
          <w:sz w:val="24"/>
          <w:szCs w:val="24"/>
        </w:rPr>
        <w:t>accessible SNVs</w:t>
      </w:r>
      <w:r w:rsidR="00AE5EB0">
        <w:rPr>
          <w:rFonts w:ascii="Times New Roman" w:hAnsi="Times New Roman" w:cs="Times New Roman"/>
          <w:sz w:val="24"/>
          <w:szCs w:val="24"/>
        </w:rPr>
        <w:t xml:space="preserve"> that are non-allele-specific</w:t>
      </w:r>
      <w:r w:rsidR="00CF2042">
        <w:rPr>
          <w:rFonts w:ascii="Times New Roman" w:hAnsi="Times New Roman" w:cs="Times New Roman"/>
          <w:sz w:val="24"/>
          <w:szCs w:val="24"/>
        </w:rPr>
        <w:t xml:space="preserve">, i.e. </w:t>
      </w:r>
      <w:r w:rsidR="00AE5EB0">
        <w:rPr>
          <w:rFonts w:ascii="Times New Roman" w:hAnsi="Times New Roman" w:cs="Times New Roman"/>
          <w:sz w:val="24"/>
          <w:szCs w:val="24"/>
        </w:rPr>
        <w:t xml:space="preserve">they are the set of </w:t>
      </w:r>
      <w:r w:rsidR="00CF2042">
        <w:rPr>
          <w:rFonts w:ascii="Times New Roman" w:hAnsi="Times New Roman" w:cs="Times New Roman"/>
          <w:sz w:val="24"/>
          <w:szCs w:val="24"/>
        </w:rPr>
        <w:t xml:space="preserve">accessible SNVs that </w:t>
      </w:r>
      <w:r w:rsidR="00AE5EB0">
        <w:rPr>
          <w:rFonts w:ascii="Times New Roman" w:hAnsi="Times New Roman" w:cs="Times New Roman"/>
          <w:sz w:val="24"/>
          <w:szCs w:val="24"/>
        </w:rPr>
        <w:t xml:space="preserve">has </w:t>
      </w:r>
      <w:r w:rsidR="00607155" w:rsidRPr="00F32397">
        <w:rPr>
          <w:rFonts w:ascii="Times New Roman" w:hAnsi="Times New Roman" w:cs="Times New Roman"/>
          <w:sz w:val="24"/>
          <w:szCs w:val="24"/>
        </w:rPr>
        <w:t>exclude</w:t>
      </w:r>
      <w:r w:rsidR="00CF2042">
        <w:rPr>
          <w:rFonts w:ascii="Times New Roman" w:hAnsi="Times New Roman" w:cs="Times New Roman"/>
          <w:sz w:val="24"/>
          <w:szCs w:val="24"/>
        </w:rPr>
        <w:t xml:space="preserve">d </w:t>
      </w:r>
      <w:r w:rsidR="00607155" w:rsidRPr="00F32397">
        <w:rPr>
          <w:rFonts w:ascii="Times New Roman" w:hAnsi="Times New Roman" w:cs="Times New Roman"/>
          <w:sz w:val="24"/>
          <w:szCs w:val="24"/>
        </w:rPr>
        <w:t>the respective ASB or ASE SNVs</w:t>
      </w:r>
      <w:r w:rsidR="00AE5EB0">
        <w:rPr>
          <w:rFonts w:ascii="Times New Roman" w:hAnsi="Times New Roman" w:cs="Times New Roman"/>
          <w:sz w:val="24"/>
          <w:szCs w:val="24"/>
        </w:rPr>
        <w:t xml:space="preserve"> for each dataset</w:t>
      </w:r>
      <w:r w:rsidR="00607155">
        <w:rPr>
          <w:rFonts w:ascii="Times New Roman" w:hAnsi="Times New Roman" w:cs="Times New Roman"/>
          <w:sz w:val="24"/>
          <w:szCs w:val="24"/>
        </w:rPr>
        <w:t xml:space="preserve">. </w:t>
      </w:r>
    </w:p>
    <w:p w14:paraId="29A1F033" w14:textId="77777777" w:rsidR="00CF2042" w:rsidRDefault="00CF2042" w:rsidP="00674E09">
      <w:pPr>
        <w:spacing w:after="0" w:line="240" w:lineRule="auto"/>
        <w:rPr>
          <w:rFonts w:ascii="Times New Roman" w:hAnsi="Times New Roman" w:cs="Times New Roman"/>
          <w:sz w:val="24"/>
          <w:szCs w:val="24"/>
        </w:rPr>
      </w:pPr>
    </w:p>
    <w:p w14:paraId="4488962A" w14:textId="77777777" w:rsidR="00A84974" w:rsidRPr="00F32397" w:rsidRDefault="00165BDC"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In the ‘collapsed’ enrichment analysis, each </w:t>
      </w:r>
      <w:r w:rsidR="00607155">
        <w:rPr>
          <w:rFonts w:ascii="Times New Roman" w:hAnsi="Times New Roman" w:cs="Times New Roman"/>
          <w:sz w:val="24"/>
          <w:szCs w:val="24"/>
        </w:rPr>
        <w:t>control</w:t>
      </w:r>
      <w:r w:rsidRPr="00F32397">
        <w:rPr>
          <w:rFonts w:ascii="Times New Roman" w:hAnsi="Times New Roman" w:cs="Times New Roman"/>
          <w:sz w:val="24"/>
          <w:szCs w:val="24"/>
        </w:rPr>
        <w:t xml:space="preserve"> or allele-specific SNV is counted once uniquely, as long as it occurs in at least one individual in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xml:space="preserve">. The ‘expanded’ analysis is performed in a population-aware manner, where each </w:t>
      </w:r>
      <w:r w:rsidR="00607155">
        <w:rPr>
          <w:rFonts w:ascii="Times New Roman" w:hAnsi="Times New Roman" w:cs="Times New Roman"/>
          <w:sz w:val="24"/>
          <w:szCs w:val="24"/>
        </w:rPr>
        <w:t>control</w:t>
      </w:r>
      <w:r w:rsidRPr="00F32397">
        <w:rPr>
          <w:rFonts w:ascii="Times New Roman" w:hAnsi="Times New Roman" w:cs="Times New Roman"/>
          <w:sz w:val="24"/>
          <w:szCs w:val="24"/>
        </w:rPr>
        <w:t xml:space="preserve"> or allele-specific SNV is counted once for each occurrence in an individual. </w:t>
      </w:r>
      <w:r w:rsidR="00A84974" w:rsidRPr="00F32397">
        <w:rPr>
          <w:rFonts w:ascii="Times New Roman" w:hAnsi="Times New Roman" w:cs="Times New Roman"/>
          <w:sz w:val="24"/>
          <w:szCs w:val="24"/>
        </w:rPr>
        <w:t xml:space="preserve">P-values are Bonferroni-corrected and considered significant if </w:t>
      </w:r>
      <w:r w:rsidR="000C05BF" w:rsidRPr="00F32397">
        <w:rPr>
          <w:rFonts w:ascii="Times New Roman" w:hAnsi="Times New Roman" w:cs="Times New Roman"/>
          <w:sz w:val="24"/>
          <w:szCs w:val="24"/>
        </w:rPr>
        <w:t>≤</w:t>
      </w:r>
      <w:r w:rsidR="003B4C75" w:rsidRPr="00F32397">
        <w:rPr>
          <w:rFonts w:ascii="Times New Roman" w:hAnsi="Times New Roman" w:cs="Times New Roman"/>
          <w:sz w:val="24"/>
          <w:szCs w:val="24"/>
        </w:rPr>
        <w:t xml:space="preserve"> 0.05.</w:t>
      </w:r>
    </w:p>
    <w:p w14:paraId="46F5A798" w14:textId="77777777" w:rsidR="0036638E" w:rsidRPr="00F32397" w:rsidRDefault="0036638E" w:rsidP="00674E09">
      <w:pPr>
        <w:spacing w:after="0" w:line="240" w:lineRule="auto"/>
        <w:rPr>
          <w:rFonts w:ascii="Times New Roman" w:hAnsi="Times New Roman" w:cs="Times New Roman"/>
          <w:sz w:val="24"/>
          <w:szCs w:val="24"/>
        </w:rPr>
      </w:pPr>
    </w:p>
    <w:p w14:paraId="592B3FFE" w14:textId="77777777" w:rsidR="0036638E" w:rsidRPr="00F32397" w:rsidRDefault="00E211F7"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‘Allele-specific’ and ‘balanced’ autosomal protein-coding genes, enhancers and transcription factor binding motifs are defined based on statistically significant (Bonferroni-corrected p value ≤ 0.05) enrichment</w:t>
      </w:r>
      <w:r w:rsidR="00D0457C" w:rsidRPr="00F32397">
        <w:rPr>
          <w:rFonts w:ascii="Times New Roman" w:hAnsi="Times New Roman" w:cs="Times New Roman"/>
          <w:sz w:val="24"/>
          <w:szCs w:val="24"/>
        </w:rPr>
        <w:t>s</w:t>
      </w:r>
      <w:r w:rsidRPr="00F32397">
        <w:rPr>
          <w:rFonts w:ascii="Times New Roman" w:hAnsi="Times New Roman" w:cs="Times New Roman"/>
          <w:sz w:val="24"/>
          <w:szCs w:val="24"/>
        </w:rPr>
        <w:t xml:space="preserve"> </w:t>
      </w:r>
      <w:r w:rsidR="00B25208" w:rsidRPr="00F32397">
        <w:rPr>
          <w:rFonts w:ascii="Times New Roman" w:hAnsi="Times New Roman" w:cs="Times New Roman"/>
          <w:sz w:val="24"/>
          <w:szCs w:val="24"/>
        </w:rPr>
        <w:t xml:space="preserve">(odds ratio </w:t>
      </w:r>
      <w:r w:rsidR="00EA3EB2" w:rsidRPr="00F32397">
        <w:rPr>
          <w:rFonts w:ascii="Times New Roman" w:hAnsi="Times New Roman" w:cs="Times New Roman"/>
          <w:sz w:val="24"/>
          <w:szCs w:val="24"/>
        </w:rPr>
        <w:t>≥</w:t>
      </w:r>
      <w:r w:rsidR="00B25208" w:rsidRPr="00F32397">
        <w:rPr>
          <w:rFonts w:ascii="Times New Roman" w:hAnsi="Times New Roman" w:cs="Times New Roman"/>
          <w:sz w:val="24"/>
          <w:szCs w:val="24"/>
        </w:rPr>
        <w:t xml:space="preserve"> 1</w:t>
      </w:r>
      <w:r w:rsidR="00EA3EB2" w:rsidRPr="00F32397">
        <w:rPr>
          <w:rFonts w:ascii="Times New Roman" w:hAnsi="Times New Roman" w:cs="Times New Roman"/>
          <w:sz w:val="24"/>
          <w:szCs w:val="24"/>
        </w:rPr>
        <w:t>.5</w:t>
      </w:r>
      <w:r w:rsidR="000370AB" w:rsidRPr="00F32397">
        <w:rPr>
          <w:rFonts w:ascii="Times New Roman" w:hAnsi="Times New Roman" w:cs="Times New Roman"/>
          <w:sz w:val="24"/>
          <w:szCs w:val="24"/>
        </w:rPr>
        <w:t xml:space="preserve">) </w:t>
      </w:r>
      <w:r w:rsidRPr="00F32397">
        <w:rPr>
          <w:rFonts w:ascii="Times New Roman" w:hAnsi="Times New Roman" w:cs="Times New Roman"/>
          <w:sz w:val="24"/>
          <w:szCs w:val="24"/>
        </w:rPr>
        <w:t>or depletion</w:t>
      </w:r>
      <w:r w:rsidR="00D0457C" w:rsidRPr="00F32397">
        <w:rPr>
          <w:rFonts w:ascii="Times New Roman" w:hAnsi="Times New Roman" w:cs="Times New Roman"/>
          <w:sz w:val="24"/>
          <w:szCs w:val="24"/>
        </w:rPr>
        <w:t>s</w:t>
      </w:r>
      <w:r w:rsidRPr="00F32397">
        <w:rPr>
          <w:rFonts w:ascii="Times New Roman" w:hAnsi="Times New Roman" w:cs="Times New Roman"/>
          <w:sz w:val="24"/>
          <w:szCs w:val="24"/>
        </w:rPr>
        <w:t xml:space="preserve"> </w:t>
      </w:r>
      <w:r w:rsidR="000370AB" w:rsidRPr="00F32397">
        <w:rPr>
          <w:rFonts w:ascii="Times New Roman" w:hAnsi="Times New Roman" w:cs="Times New Roman"/>
          <w:sz w:val="24"/>
          <w:szCs w:val="24"/>
        </w:rPr>
        <w:t xml:space="preserve">(odds ratio </w:t>
      </w:r>
      <w:r w:rsidR="00087CCD" w:rsidRPr="00F32397">
        <w:rPr>
          <w:rFonts w:ascii="Times New Roman" w:hAnsi="Times New Roman" w:cs="Times New Roman"/>
          <w:sz w:val="24"/>
          <w:szCs w:val="24"/>
        </w:rPr>
        <w:t xml:space="preserve">&lt; </w:t>
      </w:r>
      <w:r w:rsidR="009408E0" w:rsidRPr="00F32397">
        <w:rPr>
          <w:rFonts w:ascii="Times New Roman" w:hAnsi="Times New Roman" w:cs="Times New Roman"/>
          <w:sz w:val="24"/>
          <w:szCs w:val="24"/>
        </w:rPr>
        <w:t>1</w:t>
      </w:r>
      <w:r w:rsidR="00EA3EB2" w:rsidRPr="00F32397">
        <w:rPr>
          <w:rFonts w:ascii="Times New Roman" w:hAnsi="Times New Roman" w:cs="Times New Roman"/>
          <w:sz w:val="24"/>
          <w:szCs w:val="24"/>
        </w:rPr>
        <w:t>.5</w:t>
      </w:r>
      <w:r w:rsidR="000370AB" w:rsidRPr="00F32397">
        <w:rPr>
          <w:rFonts w:ascii="Times New Roman" w:hAnsi="Times New Roman" w:cs="Times New Roman"/>
          <w:sz w:val="24"/>
          <w:szCs w:val="24"/>
        </w:rPr>
        <w:t xml:space="preserve">) </w:t>
      </w:r>
      <w:r w:rsidR="007F59F7" w:rsidRPr="00F32397">
        <w:rPr>
          <w:rFonts w:ascii="Times New Roman" w:hAnsi="Times New Roman" w:cs="Times New Roman"/>
          <w:sz w:val="24"/>
          <w:szCs w:val="24"/>
        </w:rPr>
        <w:t>respectively,</w:t>
      </w:r>
      <w:r w:rsidR="000370AB"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as obtained </w:t>
      </w:r>
      <w:r w:rsidR="0036638E" w:rsidRPr="00F32397">
        <w:rPr>
          <w:rFonts w:ascii="Times New Roman" w:hAnsi="Times New Roman" w:cs="Times New Roman"/>
          <w:sz w:val="24"/>
          <w:szCs w:val="24"/>
        </w:rPr>
        <w:t>from the ‘expanded’ enrichment analysis</w:t>
      </w:r>
      <w:r w:rsidR="00D0457C" w:rsidRPr="00F32397">
        <w:rPr>
          <w:rFonts w:ascii="Times New Roman" w:hAnsi="Times New Roman" w:cs="Times New Roman"/>
          <w:sz w:val="24"/>
          <w:szCs w:val="24"/>
        </w:rPr>
        <w:t xml:space="preserve">; the rest of </w:t>
      </w:r>
      <w:r w:rsidR="000370AB" w:rsidRPr="00F32397">
        <w:rPr>
          <w:rFonts w:ascii="Times New Roman" w:hAnsi="Times New Roman" w:cs="Times New Roman"/>
          <w:sz w:val="24"/>
          <w:szCs w:val="24"/>
        </w:rPr>
        <w:t xml:space="preserve">the </w:t>
      </w:r>
      <w:r w:rsidR="00D0457C" w:rsidRPr="00F32397">
        <w:rPr>
          <w:rFonts w:ascii="Times New Roman" w:hAnsi="Times New Roman" w:cs="Times New Roman"/>
          <w:sz w:val="24"/>
          <w:szCs w:val="24"/>
        </w:rPr>
        <w:t>elements with non-significant odds ratios are considered ‘indeterminate’.</w:t>
      </w:r>
    </w:p>
    <w:p w14:paraId="6B42E1F1" w14:textId="77777777" w:rsidR="00A84974" w:rsidRPr="00F32397" w:rsidRDefault="00A84974" w:rsidP="00674E09">
      <w:pPr>
        <w:spacing w:after="0" w:line="240" w:lineRule="auto"/>
        <w:rPr>
          <w:rFonts w:ascii="Times New Roman" w:hAnsi="Times New Roman" w:cs="Times New Roman"/>
          <w:sz w:val="24"/>
          <w:szCs w:val="24"/>
        </w:rPr>
      </w:pPr>
    </w:p>
    <w:p w14:paraId="7FE2BF40" w14:textId="77777777" w:rsidR="00695DEC" w:rsidRPr="00F32397" w:rsidRDefault="00695DEC"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 xml:space="preserve">Analysis of ASB SNVs found in TF motifs </w:t>
      </w:r>
    </w:p>
    <w:p w14:paraId="38CFFF40" w14:textId="2CC4A094" w:rsidR="00695DEC" w:rsidRDefault="00695DEC"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obtain a list of </w:t>
      </w:r>
      <w:r w:rsidR="00F94FBD">
        <w:rPr>
          <w:rFonts w:ascii="Times New Roman" w:hAnsi="Times New Roman" w:cs="Times New Roman"/>
          <w:sz w:val="24"/>
          <w:szCs w:val="24"/>
        </w:rPr>
        <w:t xml:space="preserve">all </w:t>
      </w:r>
      <w:r>
        <w:rPr>
          <w:rFonts w:ascii="Times New Roman" w:hAnsi="Times New Roman" w:cs="Times New Roman"/>
          <w:sz w:val="24"/>
          <w:szCs w:val="24"/>
        </w:rPr>
        <w:t>TF motifs and their corresponding position weight matrices (PWM</w:t>
      </w:r>
      <w:r w:rsidR="002A1A4A">
        <w:rPr>
          <w:rFonts w:ascii="Times New Roman" w:hAnsi="Times New Roman" w:cs="Times New Roman"/>
          <w:sz w:val="24"/>
          <w:szCs w:val="24"/>
        </w:rPr>
        <w:t>s</w:t>
      </w:r>
      <w:r>
        <w:rPr>
          <w:rFonts w:ascii="Times New Roman" w:hAnsi="Times New Roman" w:cs="Times New Roman"/>
          <w:sz w:val="24"/>
          <w:szCs w:val="24"/>
        </w:rPr>
        <w:t xml:space="preserve">) from </w:t>
      </w:r>
      <w:proofErr w:type="spellStart"/>
      <w:r>
        <w:rPr>
          <w:rFonts w:ascii="Times New Roman" w:hAnsi="Times New Roman" w:cs="Times New Roman"/>
          <w:sz w:val="24"/>
          <w:szCs w:val="24"/>
        </w:rPr>
        <w:t>Kheradpour</w:t>
      </w:r>
      <w:proofErr w:type="spellEnd"/>
      <w:r>
        <w:rPr>
          <w:rFonts w:ascii="Times New Roman" w:hAnsi="Times New Roman" w:cs="Times New Roman"/>
          <w:sz w:val="24"/>
          <w:szCs w:val="24"/>
        </w:rPr>
        <w:t xml:space="preserve"> and Kellis</w:t>
      </w:r>
      <w:del w:id="220" w:author="Jieming Chen" w:date="2015-11-15T16:51:00Z">
        <w:r w:rsidR="002A1A4A">
          <w:rPr>
            <w:rFonts w:ascii="Times New Roman" w:hAnsi="Times New Roman" w:cs="Times New Roman"/>
            <w:sz w:val="24"/>
            <w:szCs w:val="24"/>
          </w:rPr>
          <w:fldChar w:fldCharType="begin" w:fldLock="1"/>
        </w:r>
        <w:r w:rsidR="00425E5B">
          <w:rPr>
            <w:rFonts w:ascii="Times New Roman" w:hAnsi="Times New Roman" w:cs="Times New Roman"/>
            <w:sz w:val="24"/>
            <w:szCs w:val="24"/>
          </w:rPr>
          <w:del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"&lt;sup&gt;68&lt;/sup&gt;", "plainTextFormattedCitation" : "68", "previouslyFormattedCitation" : "&lt;sup&gt;68&lt;/sup&gt;" }, "properties" : { "noteIndex" : 0 }, "schema" : "https://github.com/citation-style-language/schema/raw/master/csl-citation.json" }</w:delInstrText>
        </w:r>
        <w:r w:rsidR="002A1A4A">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delText>68</w:delText>
        </w:r>
        <w:r w:rsidR="002A1A4A">
          <w:rPr>
            <w:rFonts w:ascii="Times New Roman" w:hAnsi="Times New Roman" w:cs="Times New Roman"/>
            <w:sz w:val="24"/>
            <w:szCs w:val="24"/>
          </w:rPr>
          <w:fldChar w:fldCharType="end"/>
        </w:r>
      </w:del>
      <w:ins w:id="221" w:author="Jieming Chen" w:date="2015-11-15T16:51:00Z">
        <w:r w:rsidR="002A1A4A">
          <w:rPr>
            <w:rFonts w:ascii="Times New Roman" w:hAnsi="Times New Roman" w:cs="Times New Roman"/>
            <w:sz w:val="24"/>
            <w:szCs w:val="24"/>
          </w:rPr>
          <w:fldChar w:fldCharType="begin" w:fldLock="1"/>
        </w:r>
        <w:r w:rsidR="00242206">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"&lt;sup&gt;75&lt;/sup&gt;", "plainTextFormattedCitation" : "75", "previouslyFormattedCitation" : "&lt;sup&gt;75&lt;/sup&gt;" }, "properties" : { "noteIndex" : 0 }, "schema" : "https://github.com/citation-style-language/schema/raw/master/csl-citation.json" }</w:instrText>
        </w:r>
        <w:r w:rsidR="002A1A4A">
          <w:rPr>
            <w:rFonts w:ascii="Times New Roman" w:hAnsi="Times New Roman" w:cs="Times New Roman"/>
            <w:sz w:val="24"/>
            <w:szCs w:val="24"/>
          </w:rPr>
          <w:fldChar w:fldCharType="separate"/>
        </w:r>
        <w:r w:rsidR="00242206" w:rsidRPr="00242206">
          <w:rPr>
            <w:rFonts w:ascii="Times New Roman" w:hAnsi="Times New Roman" w:cs="Times New Roman"/>
            <w:noProof/>
            <w:sz w:val="24"/>
            <w:szCs w:val="24"/>
            <w:vertAlign w:val="superscript"/>
          </w:rPr>
          <w:t>75</w:t>
        </w:r>
        <w:r w:rsidR="002A1A4A">
          <w:rPr>
            <w:rFonts w:ascii="Times New Roman" w:hAnsi="Times New Roman" w:cs="Times New Roman"/>
            <w:sz w:val="24"/>
            <w:szCs w:val="24"/>
          </w:rPr>
          <w:fldChar w:fldCharType="end"/>
        </w:r>
      </w:ins>
      <w:r>
        <w:rPr>
          <w:rFonts w:ascii="Times New Roman" w:hAnsi="Times New Roman" w:cs="Times New Roman"/>
          <w:sz w:val="24"/>
          <w:szCs w:val="24"/>
        </w:rPr>
        <w:t xml:space="preserve"> (</w:t>
      </w:r>
      <w:hyperlink r:id="rId20" w:history="1">
        <w:r w:rsidRPr="00F84997">
          <w:rPr>
            <w:rStyle w:val="Hyperlink"/>
            <w:rFonts w:ascii="Times New Roman" w:hAnsi="Times New Roman" w:cs="Times New Roman"/>
            <w:sz w:val="24"/>
            <w:szCs w:val="24"/>
          </w:rPr>
          <w:t>http://compbio.mit.edu/encode-motifs/</w:t>
        </w:r>
      </w:hyperlink>
      <w:r>
        <w:rPr>
          <w:rFonts w:ascii="Times New Roman" w:hAnsi="Times New Roman" w:cs="Times New Roman"/>
          <w:sz w:val="24"/>
          <w:szCs w:val="24"/>
        </w:rPr>
        <w:t xml:space="preserve">), using the </w:t>
      </w:r>
      <w:r w:rsidR="00EE40C1">
        <w:rPr>
          <w:rFonts w:ascii="Times New Roman" w:hAnsi="Times New Roman" w:cs="Times New Roman"/>
          <w:sz w:val="24"/>
          <w:szCs w:val="24"/>
        </w:rPr>
        <w:t xml:space="preserve">2013 </w:t>
      </w:r>
      <w:r>
        <w:rPr>
          <w:rFonts w:ascii="Times New Roman" w:hAnsi="Times New Roman" w:cs="Times New Roman"/>
          <w:sz w:val="24"/>
          <w:szCs w:val="24"/>
        </w:rPr>
        <w:t>version.</w:t>
      </w:r>
      <w:r w:rsidR="002A1A4A" w:rsidRPr="00695DEC">
        <w:rPr>
          <w:rFonts w:ascii="Times New Roman" w:hAnsi="Times New Roman" w:cs="Times New Roman"/>
          <w:sz w:val="24"/>
          <w:szCs w:val="24"/>
        </w:rPr>
        <w:t xml:space="preserve"> </w:t>
      </w:r>
      <w:r w:rsidR="002A1A4A">
        <w:rPr>
          <w:rFonts w:ascii="Times New Roman" w:hAnsi="Times New Roman" w:cs="Times New Roman"/>
          <w:sz w:val="24"/>
          <w:szCs w:val="24"/>
        </w:rPr>
        <w:t>This set of motifs and PWMs is derived from the ENCODE project and include motifs from TRANSFAC and JASPAR. We then take two approach</w:t>
      </w:r>
      <w:r w:rsidR="00C55FFE">
        <w:rPr>
          <w:rFonts w:ascii="Times New Roman" w:hAnsi="Times New Roman" w:cs="Times New Roman"/>
          <w:sz w:val="24"/>
          <w:szCs w:val="24"/>
        </w:rPr>
        <w:t>es</w:t>
      </w:r>
      <w:r w:rsidR="002A1A4A">
        <w:rPr>
          <w:rFonts w:ascii="Times New Roman" w:hAnsi="Times New Roman" w:cs="Times New Roman"/>
          <w:sz w:val="24"/>
          <w:szCs w:val="24"/>
        </w:rPr>
        <w:t xml:space="preserve"> to find the effects o</w:t>
      </w:r>
      <w:r w:rsidR="00380F2E">
        <w:rPr>
          <w:rFonts w:ascii="Times New Roman" w:hAnsi="Times New Roman" w:cs="Times New Roman"/>
          <w:sz w:val="24"/>
          <w:szCs w:val="24"/>
        </w:rPr>
        <w:t xml:space="preserve">f ASB SNVs. (1) </w:t>
      </w:r>
      <w:proofErr w:type="gramStart"/>
      <w:r w:rsidR="00380F2E">
        <w:rPr>
          <w:rFonts w:ascii="Times New Roman" w:hAnsi="Times New Roman" w:cs="Times New Roman"/>
          <w:sz w:val="24"/>
          <w:szCs w:val="24"/>
        </w:rPr>
        <w:t>For</w:t>
      </w:r>
      <w:proofErr w:type="gramEnd"/>
      <w:r w:rsidR="00380F2E">
        <w:rPr>
          <w:rFonts w:ascii="Times New Roman" w:hAnsi="Times New Roman" w:cs="Times New Roman"/>
          <w:sz w:val="24"/>
          <w:szCs w:val="24"/>
        </w:rPr>
        <w:t xml:space="preserve"> all ASB SNV positions</w:t>
      </w:r>
      <w:r w:rsidR="002A1A4A">
        <w:rPr>
          <w:rFonts w:ascii="Times New Roman" w:hAnsi="Times New Roman" w:cs="Times New Roman"/>
          <w:sz w:val="24"/>
          <w:szCs w:val="24"/>
        </w:rPr>
        <w:t xml:space="preserve"> in the motifs </w:t>
      </w:r>
      <w:r w:rsidR="00EE40C1">
        <w:rPr>
          <w:rFonts w:ascii="Times New Roman" w:hAnsi="Times New Roman" w:cs="Times New Roman"/>
          <w:sz w:val="24"/>
          <w:szCs w:val="24"/>
        </w:rPr>
        <w:t>detected</w:t>
      </w:r>
      <w:r w:rsidR="002A1A4A">
        <w:rPr>
          <w:rFonts w:ascii="Times New Roman" w:hAnsi="Times New Roman" w:cs="Times New Roman"/>
          <w:sz w:val="24"/>
          <w:szCs w:val="24"/>
        </w:rPr>
        <w:t xml:space="preserve"> by </w:t>
      </w:r>
      <w:proofErr w:type="spellStart"/>
      <w:r w:rsidR="002A1A4A">
        <w:rPr>
          <w:rFonts w:ascii="Times New Roman" w:hAnsi="Times New Roman" w:cs="Times New Roman"/>
          <w:sz w:val="24"/>
          <w:szCs w:val="24"/>
        </w:rPr>
        <w:t>Kheradp</w:t>
      </w:r>
      <w:r w:rsidR="00380F2E">
        <w:rPr>
          <w:rFonts w:ascii="Times New Roman" w:hAnsi="Times New Roman" w:cs="Times New Roman"/>
          <w:sz w:val="24"/>
          <w:szCs w:val="24"/>
        </w:rPr>
        <w:t>our</w:t>
      </w:r>
      <w:proofErr w:type="spellEnd"/>
      <w:r w:rsidR="00380F2E">
        <w:rPr>
          <w:rFonts w:ascii="Times New Roman" w:hAnsi="Times New Roman" w:cs="Times New Roman"/>
          <w:sz w:val="24"/>
          <w:szCs w:val="24"/>
        </w:rPr>
        <w:t xml:space="preserve"> and </w:t>
      </w:r>
      <w:proofErr w:type="spellStart"/>
      <w:r w:rsidR="00380F2E">
        <w:rPr>
          <w:rFonts w:ascii="Times New Roman" w:hAnsi="Times New Roman" w:cs="Times New Roman"/>
          <w:sz w:val="24"/>
          <w:szCs w:val="24"/>
        </w:rPr>
        <w:t>Kellis</w:t>
      </w:r>
      <w:proofErr w:type="spellEnd"/>
      <w:r w:rsidR="00380F2E">
        <w:rPr>
          <w:rFonts w:ascii="Times New Roman" w:hAnsi="Times New Roman" w:cs="Times New Roman"/>
          <w:sz w:val="24"/>
          <w:szCs w:val="24"/>
        </w:rPr>
        <w:t xml:space="preserve">, we obtain the occurrence (frequency) of their reference and alternate allele in the </w:t>
      </w:r>
      <w:r w:rsidR="002A1A4A">
        <w:rPr>
          <w:rFonts w:ascii="Times New Roman" w:hAnsi="Times New Roman" w:cs="Times New Roman"/>
          <w:sz w:val="24"/>
          <w:szCs w:val="24"/>
        </w:rPr>
        <w:t xml:space="preserve">respective PWMs. </w:t>
      </w:r>
      <w:r w:rsidR="001B4A66">
        <w:rPr>
          <w:rFonts w:ascii="Times New Roman" w:hAnsi="Times New Roman" w:cs="Times New Roman"/>
          <w:sz w:val="24"/>
          <w:szCs w:val="24"/>
        </w:rPr>
        <w:t xml:space="preserve">This first approach is only able to find motif-breaking events that disrupt existing motifs in the reference genome. </w:t>
      </w:r>
      <w:r w:rsidR="00380F2E">
        <w:rPr>
          <w:rFonts w:ascii="Times New Roman" w:hAnsi="Times New Roman" w:cs="Times New Roman"/>
          <w:sz w:val="24"/>
          <w:szCs w:val="24"/>
        </w:rPr>
        <w:t xml:space="preserve">The PWMs of motifs are defined based on the ENCODE project. </w:t>
      </w:r>
      <w:r w:rsidR="002A1A4A">
        <w:rPr>
          <w:rFonts w:ascii="Times New Roman" w:hAnsi="Times New Roman" w:cs="Times New Roman"/>
          <w:sz w:val="24"/>
          <w:szCs w:val="24"/>
        </w:rPr>
        <w:t>(</w:t>
      </w:r>
      <w:r w:rsidR="00A40549">
        <w:rPr>
          <w:rFonts w:ascii="Times New Roman" w:hAnsi="Times New Roman" w:cs="Times New Roman"/>
          <w:sz w:val="24"/>
          <w:szCs w:val="24"/>
        </w:rPr>
        <w:t xml:space="preserve">2) </w:t>
      </w:r>
      <w:r w:rsidR="00380F2E">
        <w:rPr>
          <w:rFonts w:ascii="Times New Roman" w:hAnsi="Times New Roman" w:cs="Times New Roman"/>
          <w:sz w:val="24"/>
          <w:szCs w:val="24"/>
        </w:rPr>
        <w:t xml:space="preserve">Our second approach attempts </w:t>
      </w:r>
      <w:r w:rsidR="00EE40C1">
        <w:rPr>
          <w:rFonts w:ascii="Times New Roman" w:hAnsi="Times New Roman" w:cs="Times New Roman"/>
          <w:sz w:val="24"/>
          <w:szCs w:val="24"/>
        </w:rPr>
        <w:t xml:space="preserve">to </w:t>
      </w:r>
      <w:r w:rsidR="00380F2E">
        <w:rPr>
          <w:rFonts w:ascii="Times New Roman" w:hAnsi="Times New Roman" w:cs="Times New Roman"/>
          <w:sz w:val="24"/>
          <w:szCs w:val="24"/>
        </w:rPr>
        <w:t xml:space="preserve">include both motif-breaking and motif-gaining events caused by </w:t>
      </w:r>
      <w:r w:rsidR="00A40549">
        <w:rPr>
          <w:rFonts w:ascii="Times New Roman" w:hAnsi="Times New Roman" w:cs="Times New Roman"/>
          <w:sz w:val="24"/>
          <w:szCs w:val="24"/>
        </w:rPr>
        <w:t xml:space="preserve">ASB SNVs in </w:t>
      </w:r>
      <w:proofErr w:type="spellStart"/>
      <w:r w:rsidR="00A40549">
        <w:rPr>
          <w:rFonts w:ascii="Times New Roman" w:hAnsi="Times New Roman" w:cs="Times New Roman"/>
          <w:sz w:val="24"/>
          <w:szCs w:val="24"/>
        </w:rPr>
        <w:t>AlleleDB</w:t>
      </w:r>
      <w:proofErr w:type="spellEnd"/>
      <w:r w:rsidR="00380F2E">
        <w:rPr>
          <w:rFonts w:ascii="Times New Roman" w:hAnsi="Times New Roman" w:cs="Times New Roman"/>
          <w:sz w:val="24"/>
          <w:szCs w:val="24"/>
        </w:rPr>
        <w:t xml:space="preserve">. </w:t>
      </w:r>
      <w:r w:rsidR="00B862B4">
        <w:rPr>
          <w:rFonts w:ascii="Times New Roman" w:hAnsi="Times New Roman" w:cs="Times New Roman"/>
          <w:sz w:val="24"/>
          <w:szCs w:val="24"/>
        </w:rPr>
        <w:t>Based on each P</w:t>
      </w:r>
      <w:r w:rsidR="00CD31C7">
        <w:rPr>
          <w:rFonts w:ascii="Times New Roman" w:hAnsi="Times New Roman" w:cs="Times New Roman"/>
          <w:sz w:val="24"/>
          <w:szCs w:val="24"/>
        </w:rPr>
        <w:t xml:space="preserve">WM, we </w:t>
      </w:r>
      <w:r w:rsidR="00380F2E">
        <w:rPr>
          <w:rFonts w:ascii="Times New Roman" w:hAnsi="Times New Roman" w:cs="Times New Roman"/>
          <w:sz w:val="24"/>
          <w:szCs w:val="24"/>
        </w:rPr>
        <w:t xml:space="preserve">further </w:t>
      </w:r>
      <w:r w:rsidR="00CD31C7">
        <w:rPr>
          <w:rFonts w:ascii="Times New Roman" w:hAnsi="Times New Roman" w:cs="Times New Roman"/>
          <w:sz w:val="24"/>
          <w:szCs w:val="24"/>
        </w:rPr>
        <w:t>scan a 59-bp window around the</w:t>
      </w:r>
      <w:r w:rsidR="00B862B4">
        <w:rPr>
          <w:rFonts w:ascii="Times New Roman" w:hAnsi="Times New Roman" w:cs="Times New Roman"/>
          <w:sz w:val="24"/>
          <w:szCs w:val="24"/>
        </w:rPr>
        <w:t xml:space="preserve"> ASB SNV </w:t>
      </w:r>
      <w:r w:rsidR="00380F2E">
        <w:rPr>
          <w:rFonts w:ascii="Times New Roman" w:hAnsi="Times New Roman" w:cs="Times New Roman"/>
          <w:sz w:val="24"/>
          <w:szCs w:val="24"/>
        </w:rPr>
        <w:t xml:space="preserve">(± 29 </w:t>
      </w:r>
      <w:proofErr w:type="spellStart"/>
      <w:r w:rsidR="00380F2E">
        <w:rPr>
          <w:rFonts w:ascii="Times New Roman" w:hAnsi="Times New Roman" w:cs="Times New Roman"/>
          <w:sz w:val="24"/>
          <w:szCs w:val="24"/>
        </w:rPr>
        <w:t>bp</w:t>
      </w:r>
      <w:proofErr w:type="spellEnd"/>
      <w:r w:rsidR="00380F2E">
        <w:rPr>
          <w:rFonts w:ascii="Times New Roman" w:hAnsi="Times New Roman" w:cs="Times New Roman"/>
          <w:sz w:val="24"/>
          <w:szCs w:val="24"/>
        </w:rPr>
        <w:t xml:space="preserve"> of </w:t>
      </w:r>
      <w:r w:rsidR="00EE40C1">
        <w:rPr>
          <w:rFonts w:ascii="Times New Roman" w:hAnsi="Times New Roman" w:cs="Times New Roman"/>
          <w:sz w:val="24"/>
          <w:szCs w:val="24"/>
        </w:rPr>
        <w:t xml:space="preserve">the </w:t>
      </w:r>
      <w:r w:rsidR="00380F2E">
        <w:rPr>
          <w:rFonts w:ascii="Times New Roman" w:hAnsi="Times New Roman" w:cs="Times New Roman"/>
          <w:sz w:val="24"/>
          <w:szCs w:val="24"/>
        </w:rPr>
        <w:t xml:space="preserve">SNV) </w:t>
      </w:r>
      <w:r w:rsidR="00CD31C7">
        <w:rPr>
          <w:rFonts w:ascii="Times New Roman" w:hAnsi="Times New Roman" w:cs="Times New Roman"/>
          <w:sz w:val="24"/>
          <w:szCs w:val="24"/>
        </w:rPr>
        <w:t xml:space="preserve">separately for </w:t>
      </w:r>
      <w:r w:rsidR="00B862B4">
        <w:rPr>
          <w:rFonts w:ascii="Times New Roman" w:hAnsi="Times New Roman" w:cs="Times New Roman"/>
          <w:sz w:val="24"/>
          <w:szCs w:val="24"/>
        </w:rPr>
        <w:t>both the reference and alternate alleles for potential motifs. For ea</w:t>
      </w:r>
      <w:r w:rsidR="00EE40C1">
        <w:rPr>
          <w:rFonts w:ascii="Times New Roman" w:hAnsi="Times New Roman" w:cs="Times New Roman"/>
          <w:sz w:val="24"/>
          <w:szCs w:val="24"/>
        </w:rPr>
        <w:t xml:space="preserve">ch candidate motif, we compute </w:t>
      </w:r>
      <w:r w:rsidR="00B862B4">
        <w:rPr>
          <w:rFonts w:ascii="Times New Roman" w:hAnsi="Times New Roman" w:cs="Times New Roman"/>
          <w:sz w:val="24"/>
          <w:szCs w:val="24"/>
        </w:rPr>
        <w:t>the sequence score using the tool TFM-Pvalue</w:t>
      </w:r>
      <w:bookmarkStart w:id="222" w:name="_GoBack"/>
      <w:r w:rsidR="00B862B4">
        <w:rPr>
          <w:rFonts w:ascii="Times New Roman" w:hAnsi="Times New Roman" w:cs="Times New Roman"/>
          <w:sz w:val="24"/>
          <w:szCs w:val="24"/>
        </w:rPr>
        <w:fldChar w:fldCharType="begin" w:fldLock="1"/>
      </w:r>
      <w:r w:rsidR="00242206">
        <w:rPr>
          <w:rFonts w:ascii="Times New Roman" w:hAnsi="Times New Roman" w:cs="Times New Roman"/>
          <w:sz w:val="24"/>
          <w:szCs w:val="24"/>
        </w:rPr>
        <w:instrText>ADDIN CSL_CITATION { "citationItems" : [ { "id" : "ITEM-1", "itemData" : { "DOI" : "10.1186/1748-7188-2-15", "ISBN" : "1748-7188 (Electronic)", "ISSN" : "1748-7188", "PMID" : "18072973", "abstract" : "BACKGROUND: Position Weight Matrices (PWMs) are probabilistic representations of signals in sequences. They are widely used to model approximate patterns in DNA or in protein sequences. The usage of PWMs needs as a prerequisite to knowing the statistical significance of a word according to its score. This is done by defining the P-value of a score, which is the probability that the background model can achieve a score larger than or equal to the observed value. This gives rise to the following problem: Given a P-value, find the corresponding score threshold. Existing methods rely on dynamic programming or probability generating functions. For many examples of PWMs, they fail to give accurate results in a reasonable amount of time. RESULTS: The contribution of this paper is two fold. First, we study the theoretical complexity of the problem, and we prove that it is NP-hard. Then, we describe a novel algorithm that solves the P-value problem efficiently. The main idea is to use a series of discretized score distributions that improves the final result step by step until some convergence criterion is met. Moreover, the algorithm is capable of calculating the exact P-value without any error, even for matrices with non-integer coefficient values. The same approach is also used to devise an accurate algorithm for the reverse problem: finding the P-value for a given score. Both methods are implemented in a software called TFM-PVALUE, that is freely available. CONCLUSION: We have tested TFM-PVALUE on a large set of PWMs representing transcription factor binding sites. Experimental results show that it achieves better performance in terms of computational time and precision than existing tools.", "author" : [ { "dropping-particle" : "", "family" : "Touzet", "given" : "H\u00e9l\u00e8ne", "non-dropping-particle" : "", "parse-names" : false, "suffix" : "" }, { "dropping-particle" : "", "family" : "Varr\u00e9", "given" : "Jean-St\u00e9phane", "non-dropping-particle" : "", "parse-names" : false, "suffix" : "" } ], "container-title" : "Algorithms for molecular biology : AMB", "id" : "ITEM-1", "issued" : { "date-parts" : [ [ "2007" ] ] }, "page" : "15", "title" : "Efficient and accurate P-value computation for Position Weight Matrices.", "type" : "article-journal", "volume" : "2" }, "uris" : [ "http://www.mendeley.com/documents/?uuid=f2200495-1b59-4394-b914-94f0d138e0d0" ] } ], "mendeley" : { "formattedCitation" : "&lt;sup&gt;76&lt;/sup&gt;", "plainTextFormattedCitation" : "76", "previouslyFormattedCitation" : "&lt;sup&gt;76&lt;/sup&gt;" }, "properties" : { "noteIndex" : 0 }, "schema" : "https://github.com/citation-style-language/schema/raw/master/csl-citation.json" }</w:instrText>
      </w:r>
      <w:r w:rsidR="00B862B4">
        <w:rPr>
          <w:rFonts w:ascii="Times New Roman" w:hAnsi="Times New Roman" w:cs="Times New Roman"/>
          <w:sz w:val="24"/>
          <w:szCs w:val="24"/>
        </w:rPr>
        <w:fldChar w:fldCharType="separate"/>
      </w:r>
      <w:r w:rsidR="00242206" w:rsidRPr="00242206">
        <w:rPr>
          <w:rFonts w:ascii="Times New Roman" w:hAnsi="Times New Roman" w:cs="Times New Roman"/>
          <w:noProof/>
          <w:sz w:val="24"/>
          <w:szCs w:val="24"/>
          <w:vertAlign w:val="superscript"/>
        </w:rPr>
        <w:t>76</w:t>
      </w:r>
      <w:r w:rsidR="00B862B4">
        <w:rPr>
          <w:rFonts w:ascii="Times New Roman" w:hAnsi="Times New Roman" w:cs="Times New Roman"/>
          <w:sz w:val="24"/>
          <w:szCs w:val="24"/>
        </w:rPr>
        <w:fldChar w:fldCharType="end"/>
      </w:r>
      <w:r w:rsidR="00B862B4">
        <w:rPr>
          <w:rFonts w:ascii="Times New Roman" w:hAnsi="Times New Roman" w:cs="Times New Roman"/>
          <w:sz w:val="24"/>
          <w:szCs w:val="24"/>
        </w:rPr>
        <w:t xml:space="preserve">, where sequence score is defined by summing up the log likelihoods </w:t>
      </w:r>
      <w:r w:rsidR="00380F2E">
        <w:rPr>
          <w:rFonts w:ascii="Times New Roman" w:hAnsi="Times New Roman" w:cs="Times New Roman"/>
          <w:sz w:val="24"/>
          <w:szCs w:val="24"/>
        </w:rPr>
        <w:t xml:space="preserve">of </w:t>
      </w:r>
      <w:r w:rsidR="00B862B4">
        <w:rPr>
          <w:rFonts w:ascii="Times New Roman" w:hAnsi="Times New Roman" w:cs="Times New Roman"/>
          <w:sz w:val="24"/>
          <w:szCs w:val="24"/>
        </w:rPr>
        <w:t>each position of the PWM.</w:t>
      </w:r>
      <w:bookmarkEnd w:id="222"/>
      <w:r w:rsidR="008E4A05">
        <w:rPr>
          <w:rFonts w:ascii="Times New Roman" w:hAnsi="Times New Roman" w:cs="Times New Roman"/>
          <w:sz w:val="24"/>
          <w:szCs w:val="24"/>
        </w:rPr>
        <w:t xml:space="preserve"> </w:t>
      </w:r>
      <w:r w:rsidR="00CD31C7">
        <w:rPr>
          <w:rFonts w:ascii="Times New Roman" w:hAnsi="Times New Roman" w:cs="Times New Roman"/>
          <w:sz w:val="24"/>
          <w:szCs w:val="24"/>
        </w:rPr>
        <w:t xml:space="preserve">A motif is </w:t>
      </w:r>
      <w:r w:rsidR="00EE40C1">
        <w:rPr>
          <w:rFonts w:ascii="Times New Roman" w:hAnsi="Times New Roman" w:cs="Times New Roman"/>
          <w:sz w:val="24"/>
          <w:szCs w:val="24"/>
        </w:rPr>
        <w:t xml:space="preserve">identified </w:t>
      </w:r>
      <w:r w:rsidR="00CD31C7">
        <w:rPr>
          <w:rFonts w:ascii="Times New Roman" w:hAnsi="Times New Roman" w:cs="Times New Roman"/>
          <w:sz w:val="24"/>
          <w:szCs w:val="24"/>
        </w:rPr>
        <w:t xml:space="preserve">when the </w:t>
      </w:r>
      <w:r w:rsidR="008E4A05">
        <w:rPr>
          <w:rFonts w:ascii="Times New Roman" w:hAnsi="Times New Roman" w:cs="Times New Roman"/>
          <w:sz w:val="24"/>
          <w:szCs w:val="24"/>
        </w:rPr>
        <w:t xml:space="preserve">P value </w:t>
      </w:r>
      <w:r w:rsidR="00B1273E">
        <w:rPr>
          <w:rFonts w:ascii="Times New Roman" w:hAnsi="Times New Roman" w:cs="Times New Roman"/>
          <w:sz w:val="24"/>
          <w:szCs w:val="24"/>
        </w:rPr>
        <w:t xml:space="preserve">on </w:t>
      </w:r>
      <w:r w:rsidR="00CD31C7">
        <w:rPr>
          <w:rFonts w:ascii="Times New Roman" w:hAnsi="Times New Roman" w:cs="Times New Roman"/>
          <w:sz w:val="24"/>
          <w:szCs w:val="24"/>
        </w:rPr>
        <w:t xml:space="preserve">its </w:t>
      </w:r>
      <w:r w:rsidR="00B1273E">
        <w:rPr>
          <w:rFonts w:ascii="Times New Roman" w:hAnsi="Times New Roman" w:cs="Times New Roman"/>
          <w:sz w:val="24"/>
          <w:szCs w:val="24"/>
        </w:rPr>
        <w:t xml:space="preserve">sequence score </w:t>
      </w:r>
      <w:r w:rsidR="00CD31C7">
        <w:rPr>
          <w:rFonts w:ascii="Times New Roman" w:hAnsi="Times New Roman" w:cs="Times New Roman"/>
          <w:sz w:val="24"/>
          <w:szCs w:val="24"/>
        </w:rPr>
        <w:t>≤ 1e-6</w:t>
      </w:r>
      <w:r w:rsidR="00380F2E">
        <w:rPr>
          <w:rFonts w:ascii="Times New Roman" w:hAnsi="Times New Roman" w:cs="Times New Roman"/>
          <w:sz w:val="24"/>
          <w:szCs w:val="24"/>
        </w:rPr>
        <w:t>.</w:t>
      </w:r>
      <w:r w:rsidR="00CD31C7">
        <w:rPr>
          <w:rFonts w:ascii="Times New Roman" w:hAnsi="Times New Roman" w:cs="Times New Roman"/>
          <w:sz w:val="24"/>
          <w:szCs w:val="24"/>
        </w:rPr>
        <w:t xml:space="preserve"> </w:t>
      </w:r>
    </w:p>
    <w:p w14:paraId="1E7FFD9D" w14:textId="77777777" w:rsidR="00711FF9" w:rsidRDefault="00711FF9" w:rsidP="00674E09">
      <w:pPr>
        <w:spacing w:after="0" w:line="240" w:lineRule="auto"/>
        <w:rPr>
          <w:rFonts w:ascii="Times New Roman" w:hAnsi="Times New Roman" w:cs="Times New Roman"/>
          <w:sz w:val="24"/>
          <w:szCs w:val="24"/>
        </w:rPr>
      </w:pPr>
    </w:p>
    <w:p w14:paraId="2F312ED4" w14:textId="77777777" w:rsidR="00711FF9" w:rsidRPr="00695DEC" w:rsidRDefault="00711FF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We then merge the results from both</w:t>
      </w:r>
      <w:r w:rsidR="00EE40C1">
        <w:rPr>
          <w:rFonts w:ascii="Times New Roman" w:hAnsi="Times New Roman" w:cs="Times New Roman"/>
          <w:sz w:val="24"/>
          <w:szCs w:val="24"/>
        </w:rPr>
        <w:t xml:space="preserve"> approaches</w:t>
      </w:r>
      <w:r>
        <w:rPr>
          <w:rFonts w:ascii="Times New Roman" w:hAnsi="Times New Roman" w:cs="Times New Roman"/>
          <w:sz w:val="24"/>
          <w:szCs w:val="24"/>
        </w:rPr>
        <w:t xml:space="preserve">. </w:t>
      </w:r>
      <w:r w:rsidR="0040088B">
        <w:rPr>
          <w:rFonts w:ascii="Times New Roman" w:hAnsi="Times New Roman" w:cs="Times New Roman"/>
          <w:sz w:val="24"/>
          <w:szCs w:val="24"/>
        </w:rPr>
        <w:t xml:space="preserve">The allelic ratio is defined as before, i.e. the ratio of number of reference reads to the total number of reads, thus when the ratio &gt; 0.5, there are more reads that align to the reference allele, signifying more binding </w:t>
      </w:r>
      <w:r w:rsidR="00EE40C1">
        <w:rPr>
          <w:rFonts w:ascii="Times New Roman" w:hAnsi="Times New Roman" w:cs="Times New Roman"/>
          <w:sz w:val="24"/>
          <w:szCs w:val="24"/>
        </w:rPr>
        <w:t xml:space="preserve">to </w:t>
      </w:r>
      <w:r w:rsidR="0040088B">
        <w:rPr>
          <w:rFonts w:ascii="Times New Roman" w:hAnsi="Times New Roman" w:cs="Times New Roman"/>
          <w:sz w:val="24"/>
          <w:szCs w:val="24"/>
        </w:rPr>
        <w:t xml:space="preserve">the </w:t>
      </w:r>
      <w:r w:rsidR="00BC74CA">
        <w:rPr>
          <w:rFonts w:ascii="Times New Roman" w:hAnsi="Times New Roman" w:cs="Times New Roman"/>
          <w:sz w:val="24"/>
          <w:szCs w:val="24"/>
        </w:rPr>
        <w:t xml:space="preserve">motif with the </w:t>
      </w:r>
      <w:r w:rsidR="0040088B">
        <w:rPr>
          <w:rFonts w:ascii="Times New Roman" w:hAnsi="Times New Roman" w:cs="Times New Roman"/>
          <w:sz w:val="24"/>
          <w:szCs w:val="24"/>
        </w:rPr>
        <w:t xml:space="preserve">reference allele. </w:t>
      </w:r>
      <w:r w:rsidR="00DE3014">
        <w:rPr>
          <w:rFonts w:ascii="Times New Roman" w:hAnsi="Times New Roman" w:cs="Times New Roman"/>
          <w:sz w:val="24"/>
          <w:szCs w:val="24"/>
        </w:rPr>
        <w:t xml:space="preserve">We compute the difference in occurrence between the reference and alternate allele (occurrence of reference allele minus occurrence of alternate allele) based on the PWM of the motif, thus a positive value </w:t>
      </w:r>
      <w:r w:rsidR="006147AA">
        <w:rPr>
          <w:rFonts w:ascii="Times New Roman" w:hAnsi="Times New Roman" w:cs="Times New Roman"/>
          <w:sz w:val="24"/>
          <w:szCs w:val="24"/>
        </w:rPr>
        <w:t xml:space="preserve">indicates </w:t>
      </w:r>
      <w:r w:rsidR="00DE3014">
        <w:rPr>
          <w:rFonts w:ascii="Times New Roman" w:hAnsi="Times New Roman" w:cs="Times New Roman"/>
          <w:sz w:val="24"/>
          <w:szCs w:val="24"/>
        </w:rPr>
        <w:t xml:space="preserve">that the reference allele is favored </w:t>
      </w:r>
      <w:r w:rsidR="00EE40C1">
        <w:rPr>
          <w:rFonts w:ascii="Times New Roman" w:hAnsi="Times New Roman" w:cs="Times New Roman"/>
          <w:sz w:val="24"/>
          <w:szCs w:val="24"/>
        </w:rPr>
        <w:t xml:space="preserve">(i.e. </w:t>
      </w:r>
      <w:r w:rsidR="00DE3014">
        <w:rPr>
          <w:rFonts w:ascii="Times New Roman" w:hAnsi="Times New Roman" w:cs="Times New Roman"/>
          <w:sz w:val="24"/>
          <w:szCs w:val="24"/>
        </w:rPr>
        <w:t>less disruptive</w:t>
      </w:r>
      <w:r w:rsidR="00EE40C1">
        <w:rPr>
          <w:rFonts w:ascii="Times New Roman" w:hAnsi="Times New Roman" w:cs="Times New Roman"/>
          <w:sz w:val="24"/>
          <w:szCs w:val="24"/>
        </w:rPr>
        <w:t>)</w:t>
      </w:r>
      <w:r w:rsidR="00DE3014">
        <w:rPr>
          <w:rFonts w:ascii="Times New Roman" w:hAnsi="Times New Roman" w:cs="Times New Roman"/>
          <w:sz w:val="24"/>
          <w:szCs w:val="24"/>
        </w:rPr>
        <w:t xml:space="preserve">. </w:t>
      </w:r>
      <w:r w:rsidR="001F6FE2">
        <w:rPr>
          <w:rFonts w:ascii="Times New Roman" w:hAnsi="Times New Roman" w:cs="Times New Roman"/>
          <w:sz w:val="24"/>
          <w:szCs w:val="24"/>
        </w:rPr>
        <w:t>The Pearson’s correlation is calculated between</w:t>
      </w:r>
      <w:r w:rsidR="00E22FD9">
        <w:rPr>
          <w:rFonts w:ascii="Times New Roman" w:hAnsi="Times New Roman" w:cs="Times New Roman"/>
          <w:sz w:val="24"/>
          <w:szCs w:val="24"/>
        </w:rPr>
        <w:t xml:space="preserve"> this difference and the allelic ratio. </w:t>
      </w:r>
    </w:p>
    <w:p w14:paraId="0CDE36BD" w14:textId="77777777" w:rsidR="00D51958" w:rsidRPr="00695DEC" w:rsidRDefault="00D51958" w:rsidP="00674E09">
      <w:pPr>
        <w:spacing w:after="0" w:line="240" w:lineRule="auto"/>
        <w:rPr>
          <w:rFonts w:ascii="Times New Roman" w:hAnsi="Times New Roman" w:cs="Times New Roman"/>
          <w:b/>
          <w:sz w:val="24"/>
          <w:szCs w:val="24"/>
        </w:rPr>
      </w:pPr>
    </w:p>
    <w:p w14:paraId="43E69B38" w14:textId="77777777" w:rsidR="00783F04" w:rsidRDefault="00783F04" w:rsidP="00C974CA">
      <w:pPr>
        <w:spacing w:after="0" w:line="240" w:lineRule="auto"/>
        <w:rPr>
          <w:rFonts w:ascii="Times New Roman" w:hAnsi="Times New Roman" w:cs="Times New Roman"/>
          <w:b/>
          <w:sz w:val="24"/>
          <w:szCs w:val="24"/>
          <w:u w:val="single"/>
        </w:rPr>
      </w:pPr>
    </w:p>
    <w:p w14:paraId="00DD93C8" w14:textId="77777777" w:rsidR="00783F04" w:rsidRDefault="00783F04" w:rsidP="00C974C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ENDNOTES</w:t>
      </w:r>
    </w:p>
    <w:p w14:paraId="4F7B0A5D" w14:textId="77777777" w:rsidR="00783F04" w:rsidRDefault="00783F04" w:rsidP="00C974CA">
      <w:pPr>
        <w:spacing w:after="0" w:line="240" w:lineRule="auto"/>
        <w:rPr>
          <w:rFonts w:ascii="Times New Roman" w:hAnsi="Times New Roman" w:cs="Times New Roman"/>
          <w:b/>
          <w:sz w:val="24"/>
          <w:szCs w:val="24"/>
        </w:rPr>
      </w:pPr>
    </w:p>
    <w:p w14:paraId="3E498028" w14:textId="77777777" w:rsidR="00310854" w:rsidRPr="00783F04" w:rsidRDefault="00783F04" w:rsidP="00C974CA">
      <w:pPr>
        <w:spacing w:after="0" w:line="240" w:lineRule="auto"/>
        <w:rPr>
          <w:rFonts w:ascii="Times New Roman" w:hAnsi="Times New Roman" w:cs="Times New Roman"/>
          <w:b/>
          <w:sz w:val="24"/>
          <w:szCs w:val="24"/>
        </w:rPr>
      </w:pPr>
      <w:r>
        <w:rPr>
          <w:rFonts w:ascii="Times New Roman" w:hAnsi="Times New Roman" w:cs="Times New Roman"/>
          <w:b/>
          <w:sz w:val="24"/>
          <w:szCs w:val="24"/>
        </w:rPr>
        <w:t>Acknowledgements</w:t>
      </w:r>
    </w:p>
    <w:p w14:paraId="24C652D4" w14:textId="77777777" w:rsidR="00C974CA" w:rsidRDefault="00C974CA" w:rsidP="00C974CA">
      <w:pPr>
        <w:spacing w:after="0" w:line="240" w:lineRule="auto"/>
        <w:rPr>
          <w:rFonts w:ascii="Times New Roman" w:hAnsi="Times New Roman" w:cs="Times New Roman"/>
          <w:sz w:val="24"/>
          <w:szCs w:val="24"/>
        </w:rPr>
      </w:pPr>
      <w:r w:rsidRPr="00A81880">
        <w:rPr>
          <w:rFonts w:ascii="Times New Roman" w:hAnsi="Times New Roman" w:cs="Times New Roman"/>
          <w:sz w:val="24"/>
          <w:szCs w:val="24"/>
        </w:rPr>
        <w:t xml:space="preserve">The authors would like to thank </w:t>
      </w:r>
      <w:r>
        <w:rPr>
          <w:rFonts w:ascii="Times New Roman" w:hAnsi="Times New Roman" w:cs="Times New Roman"/>
          <w:sz w:val="24"/>
          <w:szCs w:val="24"/>
        </w:rPr>
        <w:t xml:space="preserve">Drs. </w:t>
      </w:r>
      <w:r w:rsidRPr="00A81880">
        <w:rPr>
          <w:rFonts w:ascii="Times New Roman" w:hAnsi="Times New Roman" w:cs="Times New Roman"/>
          <w:sz w:val="24"/>
          <w:szCs w:val="24"/>
        </w:rPr>
        <w:t>Robert Bjornson</w:t>
      </w:r>
      <w:r>
        <w:rPr>
          <w:rFonts w:ascii="Times New Roman" w:hAnsi="Times New Roman" w:cs="Times New Roman"/>
          <w:sz w:val="24"/>
          <w:szCs w:val="24"/>
        </w:rPr>
        <w:t xml:space="preserve"> and Yao Fu </w:t>
      </w:r>
      <w:r w:rsidRPr="00A81880">
        <w:rPr>
          <w:rFonts w:ascii="Times New Roman" w:hAnsi="Times New Roman" w:cs="Times New Roman"/>
          <w:sz w:val="24"/>
          <w:szCs w:val="24"/>
        </w:rPr>
        <w:t xml:space="preserve">for technical help. </w:t>
      </w:r>
      <w:r w:rsidRPr="00A81880">
        <w:rPr>
          <w:rFonts w:ascii="Times New Roman" w:hAnsi="Times New Roman" w:cs="Times New Roman"/>
          <w:color w:val="000000"/>
          <w:sz w:val="24"/>
          <w:szCs w:val="24"/>
          <w:shd w:val="clear" w:color="auto" w:fill="FFFFFF"/>
        </w:rPr>
        <w:t>We acknowledge support from the NIH and from the AL Williams Professorship funds.</w:t>
      </w:r>
      <w:r>
        <w:rPr>
          <w:rFonts w:ascii="Times New Roman" w:hAnsi="Times New Roman" w:cs="Times New Roman"/>
          <w:color w:val="000000"/>
          <w:sz w:val="24"/>
          <w:szCs w:val="24"/>
          <w:shd w:val="clear" w:color="auto" w:fill="FFFFFF"/>
        </w:rPr>
        <w:t xml:space="preserve"> </w:t>
      </w:r>
      <w:r w:rsidRPr="0039603E">
        <w:rPr>
          <w:rFonts w:ascii="Times New Roman" w:hAnsi="Times New Roman" w:cs="Times New Roman"/>
          <w:sz w:val="24"/>
          <w:szCs w:val="24"/>
        </w:rPr>
        <w:t xml:space="preserve">This work was supported </w:t>
      </w:r>
      <w:r>
        <w:rPr>
          <w:rFonts w:ascii="Times New Roman" w:hAnsi="Times New Roman" w:cs="Times New Roman"/>
          <w:sz w:val="24"/>
          <w:szCs w:val="24"/>
        </w:rPr>
        <w:t xml:space="preserve">in part </w:t>
      </w:r>
      <w:r w:rsidRPr="0039603E">
        <w:rPr>
          <w:rFonts w:ascii="Times New Roman" w:hAnsi="Times New Roman" w:cs="Times New Roman"/>
          <w:sz w:val="24"/>
          <w:szCs w:val="24"/>
        </w:rPr>
        <w:t>by Yale University Faculty of Arts and Sciences High Performance Computing Center.</w:t>
      </w:r>
    </w:p>
    <w:p w14:paraId="67644FC0" w14:textId="77777777" w:rsidR="00783F04" w:rsidRDefault="00783F04" w:rsidP="00C974CA">
      <w:pPr>
        <w:spacing w:after="0" w:line="240" w:lineRule="auto"/>
        <w:rPr>
          <w:rFonts w:ascii="Times New Roman" w:hAnsi="Times New Roman" w:cs="Times New Roman"/>
          <w:sz w:val="24"/>
          <w:szCs w:val="24"/>
        </w:rPr>
      </w:pPr>
    </w:p>
    <w:p w14:paraId="0E54768F" w14:textId="77777777" w:rsidR="00783F04" w:rsidRPr="00783F04" w:rsidRDefault="00783F04" w:rsidP="00783F04">
      <w:pPr>
        <w:spacing w:after="0" w:line="240" w:lineRule="auto"/>
        <w:rPr>
          <w:rFonts w:ascii="Times New Roman" w:hAnsi="Times New Roman" w:cs="Times New Roman"/>
          <w:b/>
          <w:sz w:val="24"/>
          <w:szCs w:val="24"/>
        </w:rPr>
      </w:pPr>
      <w:r w:rsidRPr="00783F04">
        <w:rPr>
          <w:rFonts w:ascii="Times New Roman" w:hAnsi="Times New Roman" w:cs="Times New Roman"/>
          <w:b/>
          <w:sz w:val="24"/>
          <w:szCs w:val="24"/>
        </w:rPr>
        <w:t>Authors’ Contributions</w:t>
      </w:r>
    </w:p>
    <w:p w14:paraId="5954FE73" w14:textId="628B796A" w:rsidR="00783F04" w:rsidRDefault="00783F04" w:rsidP="00783F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JC, JR and MG conceived and designed the resource. JC and JB built the </w:t>
      </w:r>
      <w:proofErr w:type="spellStart"/>
      <w:r>
        <w:rPr>
          <w:rFonts w:ascii="Times New Roman" w:hAnsi="Times New Roman" w:cs="Times New Roman"/>
          <w:sz w:val="24"/>
          <w:szCs w:val="24"/>
        </w:rPr>
        <w:t>AlleleDB</w:t>
      </w:r>
      <w:proofErr w:type="spellEnd"/>
      <w:r>
        <w:rPr>
          <w:rFonts w:ascii="Times New Roman" w:hAnsi="Times New Roman" w:cs="Times New Roman"/>
          <w:sz w:val="24"/>
          <w:szCs w:val="24"/>
        </w:rPr>
        <w:t xml:space="preserve"> website. JC, JR, </w:t>
      </w:r>
      <w:ins w:id="223" w:author="Jieming Chen" w:date="2015-11-15T16:51:00Z">
        <w:r w:rsidR="00133E72">
          <w:rPr>
            <w:rFonts w:ascii="Times New Roman" w:hAnsi="Times New Roman" w:cs="Times New Roman"/>
            <w:sz w:val="24"/>
            <w:szCs w:val="24"/>
          </w:rPr>
          <w:t xml:space="preserve">TG, </w:t>
        </w:r>
      </w:ins>
      <w:r>
        <w:rPr>
          <w:rFonts w:ascii="Times New Roman" w:hAnsi="Times New Roman" w:cs="Times New Roman"/>
          <w:sz w:val="24"/>
          <w:szCs w:val="24"/>
        </w:rPr>
        <w:t>AH, RK, YK, AA</w:t>
      </w:r>
      <w:del w:id="224" w:author="Jieming Chen" w:date="2015-11-15T16:51:00Z">
        <w:r>
          <w:rPr>
            <w:rFonts w:ascii="Times New Roman" w:hAnsi="Times New Roman" w:cs="Times New Roman"/>
            <w:sz w:val="24"/>
            <w:szCs w:val="24"/>
          </w:rPr>
          <w:delText>,</w:delText>
        </w:r>
        <w:r w:rsidR="0061271F">
          <w:rPr>
            <w:rFonts w:ascii="Times New Roman" w:hAnsi="Times New Roman" w:cs="Times New Roman"/>
            <w:sz w:val="24"/>
            <w:szCs w:val="24"/>
          </w:rPr>
          <w:delText xml:space="preserve"> TG</w:delText>
        </w:r>
      </w:del>
      <w:r>
        <w:rPr>
          <w:rFonts w:ascii="Times New Roman" w:hAnsi="Times New Roman" w:cs="Times New Roman"/>
          <w:sz w:val="24"/>
          <w:szCs w:val="24"/>
        </w:rPr>
        <w:t>,</w:t>
      </w:r>
      <w:r w:rsidR="0061271F">
        <w:rPr>
          <w:rFonts w:ascii="Times New Roman" w:hAnsi="Times New Roman" w:cs="Times New Roman"/>
          <w:sz w:val="24"/>
          <w:szCs w:val="24"/>
        </w:rPr>
        <w:t xml:space="preserve"> </w:t>
      </w:r>
      <w:r>
        <w:rPr>
          <w:rFonts w:ascii="Times New Roman" w:hAnsi="Times New Roman" w:cs="Times New Roman"/>
          <w:sz w:val="24"/>
          <w:szCs w:val="24"/>
        </w:rPr>
        <w:t>LR and MG analy</w:t>
      </w:r>
      <w:r w:rsidR="0061271F">
        <w:rPr>
          <w:rFonts w:ascii="Times New Roman" w:hAnsi="Times New Roman" w:cs="Times New Roman"/>
          <w:sz w:val="24"/>
          <w:szCs w:val="24"/>
        </w:rPr>
        <w:t>zed and interpreted the data. JC</w:t>
      </w:r>
      <w:r>
        <w:rPr>
          <w:rFonts w:ascii="Times New Roman" w:hAnsi="Times New Roman" w:cs="Times New Roman"/>
          <w:sz w:val="24"/>
          <w:szCs w:val="24"/>
        </w:rPr>
        <w:t xml:space="preserve"> wrote the manuscript. All authors read and approved the final manuscript.</w:t>
      </w:r>
    </w:p>
    <w:p w14:paraId="2CB26BF4" w14:textId="77777777" w:rsidR="001F6502" w:rsidRDefault="001F6502" w:rsidP="00783F04">
      <w:pPr>
        <w:spacing w:after="0" w:line="240" w:lineRule="auto"/>
        <w:rPr>
          <w:rFonts w:ascii="Times New Roman" w:hAnsi="Times New Roman" w:cs="Times New Roman"/>
          <w:sz w:val="24"/>
          <w:szCs w:val="24"/>
        </w:rPr>
      </w:pPr>
    </w:p>
    <w:p w14:paraId="53E431E0" w14:textId="77777777" w:rsidR="001F6502" w:rsidRPr="00A2220B" w:rsidRDefault="001F6502" w:rsidP="001F6502">
      <w:pPr>
        <w:spacing w:after="0" w:line="240" w:lineRule="auto"/>
        <w:rPr>
          <w:rFonts w:ascii="Times New Roman" w:hAnsi="Times New Roman" w:cs="Times New Roman"/>
          <w:b/>
          <w:sz w:val="24"/>
          <w:szCs w:val="24"/>
          <w:u w:val="single"/>
        </w:rPr>
      </w:pPr>
      <w:r w:rsidRPr="00A2220B">
        <w:rPr>
          <w:rFonts w:ascii="Times New Roman" w:hAnsi="Times New Roman" w:cs="Times New Roman"/>
          <w:b/>
          <w:sz w:val="24"/>
          <w:szCs w:val="24"/>
          <w:u w:val="single"/>
        </w:rPr>
        <w:t>Competing interests</w:t>
      </w:r>
    </w:p>
    <w:p w14:paraId="745A4E17" w14:textId="77777777" w:rsidR="001F6502" w:rsidRDefault="001F6502" w:rsidP="001F6502">
      <w:pPr>
        <w:spacing w:after="0" w:line="240" w:lineRule="auto"/>
        <w:rPr>
          <w:rFonts w:ascii="Times New Roman" w:hAnsi="Times New Roman" w:cs="Times New Roman"/>
          <w:sz w:val="24"/>
          <w:szCs w:val="24"/>
        </w:rPr>
      </w:pPr>
      <w:r>
        <w:rPr>
          <w:rFonts w:ascii="Times New Roman" w:hAnsi="Times New Roman" w:cs="Times New Roman"/>
          <w:sz w:val="24"/>
          <w:szCs w:val="24"/>
        </w:rPr>
        <w:t>None of the authors have any competing interests.</w:t>
      </w:r>
    </w:p>
    <w:p w14:paraId="4772C1E4" w14:textId="77777777" w:rsidR="001F6502" w:rsidRPr="00A81880" w:rsidRDefault="001F6502" w:rsidP="00783F04">
      <w:pPr>
        <w:spacing w:after="0" w:line="240" w:lineRule="auto"/>
        <w:rPr>
          <w:rFonts w:ascii="Times New Roman" w:hAnsi="Times New Roman" w:cs="Times New Roman"/>
          <w:sz w:val="24"/>
          <w:szCs w:val="24"/>
        </w:rPr>
      </w:pPr>
    </w:p>
    <w:p w14:paraId="18851349" w14:textId="77777777" w:rsidR="00C974CA" w:rsidRDefault="00C974CA" w:rsidP="008F1BF9">
      <w:pPr>
        <w:spacing w:after="0" w:line="240" w:lineRule="auto"/>
        <w:rPr>
          <w:rFonts w:ascii="Times New Roman" w:hAnsi="Times New Roman" w:cs="Times New Roman"/>
          <w:b/>
          <w:sz w:val="24"/>
          <w:szCs w:val="24"/>
          <w:u w:val="single"/>
        </w:rPr>
      </w:pPr>
    </w:p>
    <w:p w14:paraId="444187A0" w14:textId="77777777" w:rsidR="0023377A" w:rsidRDefault="0023377A" w:rsidP="0023377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REFERENCES</w:t>
      </w:r>
    </w:p>
    <w:p w14:paraId="20FCD021" w14:textId="77777777" w:rsidR="00154218" w:rsidRPr="00154218" w:rsidRDefault="0023377A">
      <w:pPr>
        <w:widowControl w:val="0"/>
        <w:autoSpaceDE w:val="0"/>
        <w:autoSpaceDN w:val="0"/>
        <w:adjustRightInd w:val="0"/>
        <w:spacing w:after="140" w:line="288" w:lineRule="auto"/>
        <w:rPr>
          <w:ins w:id="225" w:author="Jieming Chen" w:date="2015-11-15T16:51:00Z"/>
          <w:rFonts w:ascii="Times New Roman" w:hAnsi="Times New Roman" w:cs="Times New Roman"/>
          <w:noProof/>
          <w:sz w:val="24"/>
          <w:szCs w:val="24"/>
        </w:rPr>
      </w:pPr>
      <w:r>
        <w:rPr>
          <w:b/>
          <w:u w:val="single"/>
        </w:rPr>
        <w:fldChar w:fldCharType="begin" w:fldLock="1"/>
      </w:r>
      <w:r>
        <w:rPr>
          <w:b/>
          <w:u w:val="single"/>
        </w:rPr>
        <w:instrText xml:space="preserve">ADDIN Mendeley Bibliography CSL_BIBLIOGRAPHY </w:instrText>
      </w:r>
      <w:r>
        <w:rPr>
          <w:b/>
          <w:u w:val="single"/>
        </w:rPr>
        <w:fldChar w:fldCharType="separate"/>
      </w:r>
    </w:p>
    <w:p w14:paraId="1DC95503" w14:textId="77777777" w:rsidR="00154218" w:rsidRPr="00382C15" w:rsidRDefault="00154218">
      <w:pPr>
        <w:widowControl w:val="0"/>
        <w:autoSpaceDE w:val="0"/>
        <w:autoSpaceDN w:val="0"/>
        <w:adjustRightInd w:val="0"/>
        <w:spacing w:after="0" w:line="240" w:lineRule="auto"/>
        <w:ind w:left="640" w:hanging="640"/>
        <w:divId w:val="469053525"/>
        <w:pPrChange w:id="226" w:author="Jieming Chen" w:date="2015-11-15T16:51:00Z">
          <w:pPr>
            <w:pStyle w:val="NormalWeb"/>
            <w:ind w:left="640" w:hanging="640"/>
            <w:divId w:val="469053525"/>
          </w:pPr>
        </w:pPrChange>
      </w:pPr>
      <w:r w:rsidRPr="00154218">
        <w:rPr>
          <w:rFonts w:ascii="Times New Roman" w:hAnsi="Times New Roman"/>
          <w:sz w:val="24"/>
          <w:rPrChange w:id="227" w:author="Jieming Chen" w:date="2015-11-15T16:51:00Z">
            <w:rPr/>
          </w:rPrChange>
        </w:rPr>
        <w:t>1.</w:t>
      </w:r>
      <w:r w:rsidRPr="00154218">
        <w:rPr>
          <w:rFonts w:ascii="Times New Roman" w:hAnsi="Times New Roman"/>
          <w:sz w:val="24"/>
          <w:rPrChange w:id="228" w:author="Jieming Chen" w:date="2015-11-15T16:51:00Z">
            <w:rPr/>
          </w:rPrChange>
        </w:rPr>
        <w:tab/>
        <w:t xml:space="preserve">Wheeler, D. A. </w:t>
      </w:r>
      <w:r w:rsidRPr="00154218">
        <w:rPr>
          <w:rFonts w:ascii="Times New Roman" w:hAnsi="Times New Roman"/>
          <w:i/>
          <w:sz w:val="24"/>
          <w:rPrChange w:id="229" w:author="Jieming Chen" w:date="2015-11-15T16:51:00Z">
            <w:rPr>
              <w:i/>
            </w:rPr>
          </w:rPrChange>
        </w:rPr>
        <w:t>et al.</w:t>
      </w:r>
      <w:r w:rsidRPr="00154218">
        <w:rPr>
          <w:rFonts w:ascii="Times New Roman" w:hAnsi="Times New Roman"/>
          <w:sz w:val="24"/>
          <w:rPrChange w:id="230" w:author="Jieming Chen" w:date="2015-11-15T16:51:00Z">
            <w:rPr/>
          </w:rPrChange>
        </w:rPr>
        <w:t xml:space="preserve"> The complete genome of an individual by massively parallel DNA sequencing. </w:t>
      </w:r>
      <w:r w:rsidRPr="00154218">
        <w:rPr>
          <w:rFonts w:ascii="Times New Roman" w:hAnsi="Times New Roman"/>
          <w:i/>
          <w:sz w:val="24"/>
          <w:rPrChange w:id="231" w:author="Jieming Chen" w:date="2015-11-15T16:51:00Z">
            <w:rPr>
              <w:i/>
            </w:rPr>
          </w:rPrChange>
        </w:rPr>
        <w:t>Nature</w:t>
      </w:r>
      <w:r w:rsidRPr="00154218">
        <w:rPr>
          <w:rFonts w:ascii="Times New Roman" w:hAnsi="Times New Roman"/>
          <w:sz w:val="24"/>
          <w:rPrChange w:id="232" w:author="Jieming Chen" w:date="2015-11-15T16:51:00Z">
            <w:rPr/>
          </w:rPrChange>
        </w:rPr>
        <w:t xml:space="preserve"> </w:t>
      </w:r>
      <w:r w:rsidRPr="00154218">
        <w:rPr>
          <w:rFonts w:ascii="Times New Roman" w:hAnsi="Times New Roman"/>
          <w:b/>
          <w:sz w:val="24"/>
          <w:rPrChange w:id="233" w:author="Jieming Chen" w:date="2015-11-15T16:51:00Z">
            <w:rPr>
              <w:b/>
            </w:rPr>
          </w:rPrChange>
        </w:rPr>
        <w:t>452,</w:t>
      </w:r>
      <w:r w:rsidRPr="00154218">
        <w:rPr>
          <w:rFonts w:ascii="Times New Roman" w:hAnsi="Times New Roman"/>
          <w:sz w:val="24"/>
          <w:rPrChange w:id="234" w:author="Jieming Chen" w:date="2015-11-15T16:51:00Z">
            <w:rPr/>
          </w:rPrChange>
        </w:rPr>
        <w:t xml:space="preserve"> 872–6 (2008).</w:t>
      </w:r>
    </w:p>
    <w:p w14:paraId="4FCF1175" w14:textId="77777777" w:rsidR="00154218" w:rsidRPr="00154218" w:rsidRDefault="00154218">
      <w:pPr>
        <w:widowControl w:val="0"/>
        <w:autoSpaceDE w:val="0"/>
        <w:autoSpaceDN w:val="0"/>
        <w:adjustRightInd w:val="0"/>
        <w:spacing w:after="140" w:line="288" w:lineRule="auto"/>
        <w:rPr>
          <w:ins w:id="235" w:author="Jieming Chen" w:date="2015-11-15T16:51:00Z"/>
          <w:rFonts w:ascii="Times New Roman" w:hAnsi="Times New Roman" w:cs="Times New Roman"/>
          <w:noProof/>
          <w:sz w:val="24"/>
          <w:szCs w:val="24"/>
        </w:rPr>
      </w:pPr>
    </w:p>
    <w:p w14:paraId="55DD8647" w14:textId="77777777" w:rsidR="00154218" w:rsidRPr="00382C15" w:rsidRDefault="00154218">
      <w:pPr>
        <w:widowControl w:val="0"/>
        <w:autoSpaceDE w:val="0"/>
        <w:autoSpaceDN w:val="0"/>
        <w:adjustRightInd w:val="0"/>
        <w:spacing w:after="0" w:line="240" w:lineRule="auto"/>
        <w:ind w:left="640" w:hanging="640"/>
        <w:divId w:val="469053525"/>
        <w:pPrChange w:id="236" w:author="Jieming Chen" w:date="2015-11-15T16:51:00Z">
          <w:pPr>
            <w:pStyle w:val="NormalWeb"/>
            <w:ind w:left="640" w:hanging="640"/>
            <w:divId w:val="469053525"/>
          </w:pPr>
        </w:pPrChange>
      </w:pPr>
      <w:r w:rsidRPr="00154218">
        <w:rPr>
          <w:rFonts w:ascii="Times New Roman" w:hAnsi="Times New Roman"/>
          <w:sz w:val="24"/>
          <w:rPrChange w:id="237" w:author="Jieming Chen" w:date="2015-11-15T16:51:00Z">
            <w:rPr/>
          </w:rPrChange>
        </w:rPr>
        <w:t>2.</w:t>
      </w:r>
      <w:r w:rsidRPr="00154218">
        <w:rPr>
          <w:rFonts w:ascii="Times New Roman" w:hAnsi="Times New Roman"/>
          <w:sz w:val="24"/>
          <w:rPrChange w:id="238" w:author="Jieming Chen" w:date="2015-11-15T16:51:00Z">
            <w:rPr/>
          </w:rPrChange>
        </w:rPr>
        <w:tab/>
        <w:t xml:space="preserve">Lupski, J. R. </w:t>
      </w:r>
      <w:r w:rsidRPr="00154218">
        <w:rPr>
          <w:rFonts w:ascii="Times New Roman" w:hAnsi="Times New Roman"/>
          <w:i/>
          <w:sz w:val="24"/>
          <w:rPrChange w:id="239" w:author="Jieming Chen" w:date="2015-11-15T16:51:00Z">
            <w:rPr>
              <w:i/>
            </w:rPr>
          </w:rPrChange>
        </w:rPr>
        <w:t>et al.</w:t>
      </w:r>
      <w:r w:rsidRPr="00154218">
        <w:rPr>
          <w:rFonts w:ascii="Times New Roman" w:hAnsi="Times New Roman"/>
          <w:sz w:val="24"/>
          <w:rPrChange w:id="240" w:author="Jieming Chen" w:date="2015-11-15T16:51:00Z">
            <w:rPr/>
          </w:rPrChange>
        </w:rPr>
        <w:t xml:space="preserve"> Whole-genome sequencing in a patient with Charcot-Marie-Tooth neuropathy. </w:t>
      </w:r>
      <w:r w:rsidRPr="00154218">
        <w:rPr>
          <w:rFonts w:ascii="Times New Roman" w:hAnsi="Times New Roman"/>
          <w:i/>
          <w:sz w:val="24"/>
          <w:rPrChange w:id="241" w:author="Jieming Chen" w:date="2015-11-15T16:51:00Z">
            <w:rPr>
              <w:i/>
            </w:rPr>
          </w:rPrChange>
        </w:rPr>
        <w:t>N. Engl. J. Med.</w:t>
      </w:r>
      <w:r w:rsidRPr="00154218">
        <w:rPr>
          <w:rFonts w:ascii="Times New Roman" w:hAnsi="Times New Roman"/>
          <w:sz w:val="24"/>
          <w:rPrChange w:id="242" w:author="Jieming Chen" w:date="2015-11-15T16:51:00Z">
            <w:rPr/>
          </w:rPrChange>
        </w:rPr>
        <w:t xml:space="preserve"> </w:t>
      </w:r>
      <w:r w:rsidRPr="00154218">
        <w:rPr>
          <w:rFonts w:ascii="Times New Roman" w:hAnsi="Times New Roman"/>
          <w:b/>
          <w:sz w:val="24"/>
          <w:rPrChange w:id="243" w:author="Jieming Chen" w:date="2015-11-15T16:51:00Z">
            <w:rPr>
              <w:b/>
            </w:rPr>
          </w:rPrChange>
        </w:rPr>
        <w:t>362,</w:t>
      </w:r>
      <w:r w:rsidRPr="00154218">
        <w:rPr>
          <w:rFonts w:ascii="Times New Roman" w:hAnsi="Times New Roman"/>
          <w:sz w:val="24"/>
          <w:rPrChange w:id="244" w:author="Jieming Chen" w:date="2015-11-15T16:51:00Z">
            <w:rPr/>
          </w:rPrChange>
        </w:rPr>
        <w:t xml:space="preserve"> 1181–91 (2010).</w:t>
      </w:r>
    </w:p>
    <w:p w14:paraId="2E75244A" w14:textId="77777777" w:rsidR="00154218" w:rsidRPr="00154218" w:rsidRDefault="00154218">
      <w:pPr>
        <w:widowControl w:val="0"/>
        <w:autoSpaceDE w:val="0"/>
        <w:autoSpaceDN w:val="0"/>
        <w:adjustRightInd w:val="0"/>
        <w:spacing w:after="140" w:line="288" w:lineRule="auto"/>
        <w:rPr>
          <w:ins w:id="245" w:author="Jieming Chen" w:date="2015-11-15T16:51:00Z"/>
          <w:rFonts w:ascii="Times New Roman" w:hAnsi="Times New Roman" w:cs="Times New Roman"/>
          <w:noProof/>
          <w:sz w:val="24"/>
          <w:szCs w:val="24"/>
        </w:rPr>
      </w:pPr>
    </w:p>
    <w:p w14:paraId="5EFE0432" w14:textId="77777777" w:rsidR="00154218" w:rsidRPr="00382C15" w:rsidRDefault="00154218">
      <w:pPr>
        <w:widowControl w:val="0"/>
        <w:autoSpaceDE w:val="0"/>
        <w:autoSpaceDN w:val="0"/>
        <w:adjustRightInd w:val="0"/>
        <w:spacing w:after="0" w:line="240" w:lineRule="auto"/>
        <w:ind w:left="640" w:hanging="640"/>
        <w:divId w:val="469053525"/>
        <w:pPrChange w:id="246" w:author="Jieming Chen" w:date="2015-11-15T16:51:00Z">
          <w:pPr>
            <w:pStyle w:val="NormalWeb"/>
            <w:ind w:left="640" w:hanging="640"/>
            <w:divId w:val="469053525"/>
          </w:pPr>
        </w:pPrChange>
      </w:pPr>
      <w:r w:rsidRPr="00154218">
        <w:rPr>
          <w:rFonts w:ascii="Times New Roman" w:hAnsi="Times New Roman"/>
          <w:sz w:val="24"/>
          <w:rPrChange w:id="247" w:author="Jieming Chen" w:date="2015-11-15T16:51:00Z">
            <w:rPr/>
          </w:rPrChange>
        </w:rPr>
        <w:t>3.</w:t>
      </w:r>
      <w:r w:rsidRPr="00154218">
        <w:rPr>
          <w:rFonts w:ascii="Times New Roman" w:hAnsi="Times New Roman"/>
          <w:sz w:val="24"/>
          <w:rPrChange w:id="248" w:author="Jieming Chen" w:date="2015-11-15T16:51:00Z">
            <w:rPr/>
          </w:rPrChange>
        </w:rPr>
        <w:tab/>
        <w:t xml:space="preserve">Abecasis, G. R. </w:t>
      </w:r>
      <w:r w:rsidRPr="00154218">
        <w:rPr>
          <w:rFonts w:ascii="Times New Roman" w:hAnsi="Times New Roman"/>
          <w:i/>
          <w:sz w:val="24"/>
          <w:rPrChange w:id="249" w:author="Jieming Chen" w:date="2015-11-15T16:51:00Z">
            <w:rPr>
              <w:i/>
            </w:rPr>
          </w:rPrChange>
        </w:rPr>
        <w:t>et al.</w:t>
      </w:r>
      <w:r w:rsidRPr="00154218">
        <w:rPr>
          <w:rFonts w:ascii="Times New Roman" w:hAnsi="Times New Roman"/>
          <w:sz w:val="24"/>
          <w:rPrChange w:id="250" w:author="Jieming Chen" w:date="2015-11-15T16:51:00Z">
            <w:rPr/>
          </w:rPrChange>
        </w:rPr>
        <w:t xml:space="preserve"> An integrated map of genetic variation from 1,092 human genomes. </w:t>
      </w:r>
      <w:r w:rsidRPr="00154218">
        <w:rPr>
          <w:rFonts w:ascii="Times New Roman" w:hAnsi="Times New Roman"/>
          <w:i/>
          <w:sz w:val="24"/>
          <w:rPrChange w:id="251" w:author="Jieming Chen" w:date="2015-11-15T16:51:00Z">
            <w:rPr>
              <w:i/>
            </w:rPr>
          </w:rPrChange>
        </w:rPr>
        <w:t>Nature</w:t>
      </w:r>
      <w:r w:rsidRPr="00154218">
        <w:rPr>
          <w:rFonts w:ascii="Times New Roman" w:hAnsi="Times New Roman"/>
          <w:sz w:val="24"/>
          <w:rPrChange w:id="252" w:author="Jieming Chen" w:date="2015-11-15T16:51:00Z">
            <w:rPr/>
          </w:rPrChange>
        </w:rPr>
        <w:t xml:space="preserve"> </w:t>
      </w:r>
      <w:r w:rsidRPr="00154218">
        <w:rPr>
          <w:rFonts w:ascii="Times New Roman" w:hAnsi="Times New Roman"/>
          <w:b/>
          <w:sz w:val="24"/>
          <w:rPrChange w:id="253" w:author="Jieming Chen" w:date="2015-11-15T16:51:00Z">
            <w:rPr>
              <w:b/>
            </w:rPr>
          </w:rPrChange>
        </w:rPr>
        <w:t>491,</w:t>
      </w:r>
      <w:r w:rsidRPr="00154218">
        <w:rPr>
          <w:rFonts w:ascii="Times New Roman" w:hAnsi="Times New Roman"/>
          <w:sz w:val="24"/>
          <w:rPrChange w:id="254" w:author="Jieming Chen" w:date="2015-11-15T16:51:00Z">
            <w:rPr/>
          </w:rPrChange>
        </w:rPr>
        <w:t xml:space="preserve"> 56–65 (2012).</w:t>
      </w:r>
    </w:p>
    <w:p w14:paraId="51F3DFC9" w14:textId="77777777" w:rsidR="00154218" w:rsidRPr="00154218" w:rsidRDefault="00154218">
      <w:pPr>
        <w:widowControl w:val="0"/>
        <w:autoSpaceDE w:val="0"/>
        <w:autoSpaceDN w:val="0"/>
        <w:adjustRightInd w:val="0"/>
        <w:spacing w:after="140" w:line="288" w:lineRule="auto"/>
        <w:rPr>
          <w:ins w:id="255" w:author="Jieming Chen" w:date="2015-11-15T16:51:00Z"/>
          <w:rFonts w:ascii="Times New Roman" w:hAnsi="Times New Roman" w:cs="Times New Roman"/>
          <w:noProof/>
          <w:sz w:val="24"/>
          <w:szCs w:val="24"/>
        </w:rPr>
      </w:pPr>
    </w:p>
    <w:p w14:paraId="13DCF1E5" w14:textId="77777777" w:rsidR="00154218" w:rsidRPr="00382C15" w:rsidRDefault="00154218">
      <w:pPr>
        <w:widowControl w:val="0"/>
        <w:autoSpaceDE w:val="0"/>
        <w:autoSpaceDN w:val="0"/>
        <w:adjustRightInd w:val="0"/>
        <w:spacing w:after="0" w:line="240" w:lineRule="auto"/>
        <w:ind w:left="640" w:hanging="640"/>
        <w:divId w:val="469053525"/>
        <w:pPrChange w:id="256" w:author="Jieming Chen" w:date="2015-11-15T16:51:00Z">
          <w:pPr>
            <w:pStyle w:val="NormalWeb"/>
            <w:ind w:left="640" w:hanging="640"/>
            <w:divId w:val="469053525"/>
          </w:pPr>
        </w:pPrChange>
      </w:pPr>
      <w:r w:rsidRPr="00154218">
        <w:rPr>
          <w:rFonts w:ascii="Times New Roman" w:hAnsi="Times New Roman"/>
          <w:sz w:val="24"/>
          <w:rPrChange w:id="257" w:author="Jieming Chen" w:date="2015-11-15T16:51:00Z">
            <w:rPr/>
          </w:rPrChange>
        </w:rPr>
        <w:t>4.</w:t>
      </w:r>
      <w:r w:rsidRPr="00154218">
        <w:rPr>
          <w:rFonts w:ascii="Times New Roman" w:hAnsi="Times New Roman"/>
          <w:sz w:val="24"/>
          <w:rPrChange w:id="258" w:author="Jieming Chen" w:date="2015-11-15T16:51:00Z">
            <w:rPr/>
          </w:rPrChange>
        </w:rPr>
        <w:tab/>
        <w:t xml:space="preserve">Muddyman, D., Smee, C., Griffin, H. &amp; Kaye, J. Implementing a successful data-management framework: the UK10K managed access model. </w:t>
      </w:r>
      <w:r w:rsidRPr="00154218">
        <w:rPr>
          <w:rFonts w:ascii="Times New Roman" w:hAnsi="Times New Roman"/>
          <w:i/>
          <w:sz w:val="24"/>
          <w:rPrChange w:id="259" w:author="Jieming Chen" w:date="2015-11-15T16:51:00Z">
            <w:rPr>
              <w:i/>
            </w:rPr>
          </w:rPrChange>
        </w:rPr>
        <w:t>Genome Med.</w:t>
      </w:r>
      <w:r w:rsidRPr="00154218">
        <w:rPr>
          <w:rFonts w:ascii="Times New Roman" w:hAnsi="Times New Roman"/>
          <w:sz w:val="24"/>
          <w:rPrChange w:id="260" w:author="Jieming Chen" w:date="2015-11-15T16:51:00Z">
            <w:rPr/>
          </w:rPrChange>
        </w:rPr>
        <w:t xml:space="preserve"> </w:t>
      </w:r>
      <w:r w:rsidRPr="00154218">
        <w:rPr>
          <w:rFonts w:ascii="Times New Roman" w:hAnsi="Times New Roman"/>
          <w:b/>
          <w:sz w:val="24"/>
          <w:rPrChange w:id="261" w:author="Jieming Chen" w:date="2015-11-15T16:51:00Z">
            <w:rPr>
              <w:b/>
            </w:rPr>
          </w:rPrChange>
        </w:rPr>
        <w:t>5,</w:t>
      </w:r>
      <w:r w:rsidRPr="00154218">
        <w:rPr>
          <w:rFonts w:ascii="Times New Roman" w:hAnsi="Times New Roman"/>
          <w:sz w:val="24"/>
          <w:rPrChange w:id="262" w:author="Jieming Chen" w:date="2015-11-15T16:51:00Z">
            <w:rPr/>
          </w:rPrChange>
        </w:rPr>
        <w:t xml:space="preserve"> 100 (2013).</w:t>
      </w:r>
    </w:p>
    <w:p w14:paraId="1E38A9CC" w14:textId="77777777" w:rsidR="00154218" w:rsidRPr="00154218" w:rsidRDefault="00154218">
      <w:pPr>
        <w:widowControl w:val="0"/>
        <w:autoSpaceDE w:val="0"/>
        <w:autoSpaceDN w:val="0"/>
        <w:adjustRightInd w:val="0"/>
        <w:spacing w:after="140" w:line="288" w:lineRule="auto"/>
        <w:rPr>
          <w:ins w:id="263" w:author="Jieming Chen" w:date="2015-11-15T16:51:00Z"/>
          <w:rFonts w:ascii="Times New Roman" w:hAnsi="Times New Roman" w:cs="Times New Roman"/>
          <w:noProof/>
          <w:sz w:val="24"/>
          <w:szCs w:val="24"/>
        </w:rPr>
      </w:pPr>
    </w:p>
    <w:p w14:paraId="7ED6B526" w14:textId="77777777" w:rsidR="00154218" w:rsidRPr="00382C15" w:rsidRDefault="00154218">
      <w:pPr>
        <w:widowControl w:val="0"/>
        <w:autoSpaceDE w:val="0"/>
        <w:autoSpaceDN w:val="0"/>
        <w:adjustRightInd w:val="0"/>
        <w:spacing w:after="0" w:line="240" w:lineRule="auto"/>
        <w:ind w:left="640" w:hanging="640"/>
        <w:divId w:val="469053525"/>
        <w:pPrChange w:id="264" w:author="Jieming Chen" w:date="2015-11-15T16:51:00Z">
          <w:pPr>
            <w:pStyle w:val="NormalWeb"/>
            <w:ind w:left="640" w:hanging="640"/>
            <w:divId w:val="469053525"/>
          </w:pPr>
        </w:pPrChange>
      </w:pPr>
      <w:r w:rsidRPr="00154218">
        <w:rPr>
          <w:rFonts w:ascii="Times New Roman" w:hAnsi="Times New Roman"/>
          <w:sz w:val="24"/>
          <w:rPrChange w:id="265" w:author="Jieming Chen" w:date="2015-11-15T16:51:00Z">
            <w:rPr/>
          </w:rPrChange>
        </w:rPr>
        <w:t>5.</w:t>
      </w:r>
      <w:r w:rsidRPr="00154218">
        <w:rPr>
          <w:rFonts w:ascii="Times New Roman" w:hAnsi="Times New Roman"/>
          <w:sz w:val="24"/>
          <w:rPrChange w:id="266" w:author="Jieming Chen" w:date="2015-11-15T16:51:00Z">
            <w:rPr/>
          </w:rPrChange>
        </w:rPr>
        <w:tab/>
        <w:t xml:space="preserve">Church, G. M. The personal genome project. </w:t>
      </w:r>
      <w:r w:rsidRPr="00154218">
        <w:rPr>
          <w:rFonts w:ascii="Times New Roman" w:hAnsi="Times New Roman"/>
          <w:i/>
          <w:sz w:val="24"/>
          <w:rPrChange w:id="267" w:author="Jieming Chen" w:date="2015-11-15T16:51:00Z">
            <w:rPr>
              <w:i/>
            </w:rPr>
          </w:rPrChange>
        </w:rPr>
        <w:t>Mol. Syst. Biol.</w:t>
      </w:r>
      <w:r w:rsidRPr="00154218">
        <w:rPr>
          <w:rFonts w:ascii="Times New Roman" w:hAnsi="Times New Roman"/>
          <w:sz w:val="24"/>
          <w:rPrChange w:id="268" w:author="Jieming Chen" w:date="2015-11-15T16:51:00Z">
            <w:rPr/>
          </w:rPrChange>
        </w:rPr>
        <w:t xml:space="preserve"> </w:t>
      </w:r>
      <w:r w:rsidRPr="00154218">
        <w:rPr>
          <w:rFonts w:ascii="Times New Roman" w:hAnsi="Times New Roman"/>
          <w:b/>
          <w:sz w:val="24"/>
          <w:rPrChange w:id="269" w:author="Jieming Chen" w:date="2015-11-15T16:51:00Z">
            <w:rPr>
              <w:b/>
            </w:rPr>
          </w:rPrChange>
        </w:rPr>
        <w:t>1,</w:t>
      </w:r>
      <w:r w:rsidRPr="00154218">
        <w:rPr>
          <w:rFonts w:ascii="Times New Roman" w:hAnsi="Times New Roman"/>
          <w:sz w:val="24"/>
          <w:rPrChange w:id="270" w:author="Jieming Chen" w:date="2015-11-15T16:51:00Z">
            <w:rPr/>
          </w:rPrChange>
        </w:rPr>
        <w:t xml:space="preserve"> 2005.0030 (2005).</w:t>
      </w:r>
    </w:p>
    <w:p w14:paraId="0DF05BEF" w14:textId="77777777" w:rsidR="00154218" w:rsidRPr="00154218" w:rsidRDefault="00154218">
      <w:pPr>
        <w:widowControl w:val="0"/>
        <w:autoSpaceDE w:val="0"/>
        <w:autoSpaceDN w:val="0"/>
        <w:adjustRightInd w:val="0"/>
        <w:spacing w:after="140" w:line="288" w:lineRule="auto"/>
        <w:rPr>
          <w:ins w:id="271" w:author="Jieming Chen" w:date="2015-11-15T16:51:00Z"/>
          <w:rFonts w:ascii="Times New Roman" w:hAnsi="Times New Roman" w:cs="Times New Roman"/>
          <w:noProof/>
          <w:sz w:val="24"/>
          <w:szCs w:val="24"/>
        </w:rPr>
      </w:pPr>
    </w:p>
    <w:p w14:paraId="59038D4E" w14:textId="77777777" w:rsidR="00154218" w:rsidRPr="00382C15" w:rsidRDefault="00154218">
      <w:pPr>
        <w:widowControl w:val="0"/>
        <w:autoSpaceDE w:val="0"/>
        <w:autoSpaceDN w:val="0"/>
        <w:adjustRightInd w:val="0"/>
        <w:spacing w:after="0" w:line="240" w:lineRule="auto"/>
        <w:ind w:left="640" w:hanging="640"/>
        <w:divId w:val="469053525"/>
        <w:pPrChange w:id="272" w:author="Jieming Chen" w:date="2015-11-15T16:51:00Z">
          <w:pPr>
            <w:pStyle w:val="NormalWeb"/>
            <w:ind w:left="640" w:hanging="640"/>
            <w:divId w:val="469053525"/>
          </w:pPr>
        </w:pPrChange>
      </w:pPr>
      <w:r w:rsidRPr="00154218">
        <w:rPr>
          <w:rFonts w:ascii="Times New Roman" w:hAnsi="Times New Roman"/>
          <w:sz w:val="24"/>
          <w:rPrChange w:id="273" w:author="Jieming Chen" w:date="2015-11-15T16:51:00Z">
            <w:rPr/>
          </w:rPrChange>
        </w:rPr>
        <w:t>6.</w:t>
      </w:r>
      <w:r w:rsidRPr="00154218">
        <w:rPr>
          <w:rFonts w:ascii="Times New Roman" w:hAnsi="Times New Roman"/>
          <w:sz w:val="24"/>
          <w:rPrChange w:id="274" w:author="Jieming Chen" w:date="2015-11-15T16:51:00Z">
            <w:rPr/>
          </w:rPrChange>
        </w:rPr>
        <w:tab/>
        <w:t xml:space="preserve">Pickrell, J. K. </w:t>
      </w:r>
      <w:r w:rsidRPr="00154218">
        <w:rPr>
          <w:rFonts w:ascii="Times New Roman" w:hAnsi="Times New Roman"/>
          <w:i/>
          <w:sz w:val="24"/>
          <w:rPrChange w:id="275" w:author="Jieming Chen" w:date="2015-11-15T16:51:00Z">
            <w:rPr>
              <w:i/>
            </w:rPr>
          </w:rPrChange>
        </w:rPr>
        <w:t>et al.</w:t>
      </w:r>
      <w:r w:rsidRPr="00154218">
        <w:rPr>
          <w:rFonts w:ascii="Times New Roman" w:hAnsi="Times New Roman"/>
          <w:sz w:val="24"/>
          <w:rPrChange w:id="276" w:author="Jieming Chen" w:date="2015-11-15T16:51:00Z">
            <w:rPr/>
          </w:rPrChange>
        </w:rPr>
        <w:t xml:space="preserve"> Understanding mechanisms underlying human gene expression variation with RNA sequencing. </w:t>
      </w:r>
      <w:r w:rsidRPr="00154218">
        <w:rPr>
          <w:rFonts w:ascii="Times New Roman" w:hAnsi="Times New Roman"/>
          <w:i/>
          <w:sz w:val="24"/>
          <w:rPrChange w:id="277" w:author="Jieming Chen" w:date="2015-11-15T16:51:00Z">
            <w:rPr>
              <w:i/>
            </w:rPr>
          </w:rPrChange>
        </w:rPr>
        <w:t>Nature</w:t>
      </w:r>
      <w:r w:rsidRPr="00154218">
        <w:rPr>
          <w:rFonts w:ascii="Times New Roman" w:hAnsi="Times New Roman"/>
          <w:sz w:val="24"/>
          <w:rPrChange w:id="278" w:author="Jieming Chen" w:date="2015-11-15T16:51:00Z">
            <w:rPr/>
          </w:rPrChange>
        </w:rPr>
        <w:t xml:space="preserve"> </w:t>
      </w:r>
      <w:r w:rsidRPr="00154218">
        <w:rPr>
          <w:rFonts w:ascii="Times New Roman" w:hAnsi="Times New Roman"/>
          <w:b/>
          <w:sz w:val="24"/>
          <w:rPrChange w:id="279" w:author="Jieming Chen" w:date="2015-11-15T16:51:00Z">
            <w:rPr>
              <w:b/>
            </w:rPr>
          </w:rPrChange>
        </w:rPr>
        <w:t>464,</w:t>
      </w:r>
      <w:r w:rsidRPr="00154218">
        <w:rPr>
          <w:rFonts w:ascii="Times New Roman" w:hAnsi="Times New Roman"/>
          <w:sz w:val="24"/>
          <w:rPrChange w:id="280" w:author="Jieming Chen" w:date="2015-11-15T16:51:00Z">
            <w:rPr/>
          </w:rPrChange>
        </w:rPr>
        <w:t xml:space="preserve"> 768–72 (2010).</w:t>
      </w:r>
    </w:p>
    <w:p w14:paraId="7850CCFD" w14:textId="77777777" w:rsidR="00154218" w:rsidRPr="00154218" w:rsidRDefault="00154218">
      <w:pPr>
        <w:widowControl w:val="0"/>
        <w:autoSpaceDE w:val="0"/>
        <w:autoSpaceDN w:val="0"/>
        <w:adjustRightInd w:val="0"/>
        <w:spacing w:after="140" w:line="288" w:lineRule="auto"/>
        <w:rPr>
          <w:ins w:id="281" w:author="Jieming Chen" w:date="2015-11-15T16:51:00Z"/>
          <w:rFonts w:ascii="Times New Roman" w:hAnsi="Times New Roman" w:cs="Times New Roman"/>
          <w:noProof/>
          <w:sz w:val="24"/>
          <w:szCs w:val="24"/>
        </w:rPr>
      </w:pPr>
    </w:p>
    <w:p w14:paraId="4ED4F614" w14:textId="77777777" w:rsidR="00154218" w:rsidRPr="00382C15" w:rsidRDefault="00154218">
      <w:pPr>
        <w:widowControl w:val="0"/>
        <w:autoSpaceDE w:val="0"/>
        <w:autoSpaceDN w:val="0"/>
        <w:adjustRightInd w:val="0"/>
        <w:spacing w:after="0" w:line="240" w:lineRule="auto"/>
        <w:ind w:left="640" w:hanging="640"/>
        <w:divId w:val="469053525"/>
        <w:pPrChange w:id="282" w:author="Jieming Chen" w:date="2015-11-15T16:51:00Z">
          <w:pPr>
            <w:pStyle w:val="NormalWeb"/>
            <w:ind w:left="640" w:hanging="640"/>
            <w:divId w:val="469053525"/>
          </w:pPr>
        </w:pPrChange>
      </w:pPr>
      <w:r w:rsidRPr="00154218">
        <w:rPr>
          <w:rFonts w:ascii="Times New Roman" w:hAnsi="Times New Roman"/>
          <w:sz w:val="24"/>
          <w:rPrChange w:id="283" w:author="Jieming Chen" w:date="2015-11-15T16:51:00Z">
            <w:rPr/>
          </w:rPrChange>
        </w:rPr>
        <w:t>7.</w:t>
      </w:r>
      <w:r w:rsidRPr="00154218">
        <w:rPr>
          <w:rFonts w:ascii="Times New Roman" w:hAnsi="Times New Roman"/>
          <w:sz w:val="24"/>
          <w:rPrChange w:id="284" w:author="Jieming Chen" w:date="2015-11-15T16:51:00Z">
            <w:rPr/>
          </w:rPrChange>
        </w:rPr>
        <w:tab/>
        <w:t xml:space="preserve">Majewski, J. &amp; Pastinen, T. The study of eQTL variations by RNA-seq: from SNPs to phenotypes. </w:t>
      </w:r>
      <w:r w:rsidRPr="00154218">
        <w:rPr>
          <w:rFonts w:ascii="Times New Roman" w:hAnsi="Times New Roman"/>
          <w:i/>
          <w:sz w:val="24"/>
          <w:rPrChange w:id="285" w:author="Jieming Chen" w:date="2015-11-15T16:51:00Z">
            <w:rPr>
              <w:i/>
            </w:rPr>
          </w:rPrChange>
        </w:rPr>
        <w:t>Trends Genet.</w:t>
      </w:r>
      <w:r w:rsidRPr="00154218">
        <w:rPr>
          <w:rFonts w:ascii="Times New Roman" w:hAnsi="Times New Roman"/>
          <w:sz w:val="24"/>
          <w:rPrChange w:id="286" w:author="Jieming Chen" w:date="2015-11-15T16:51:00Z">
            <w:rPr/>
          </w:rPrChange>
        </w:rPr>
        <w:t xml:space="preserve"> </w:t>
      </w:r>
      <w:r w:rsidRPr="00154218">
        <w:rPr>
          <w:rFonts w:ascii="Times New Roman" w:hAnsi="Times New Roman"/>
          <w:b/>
          <w:sz w:val="24"/>
          <w:rPrChange w:id="287" w:author="Jieming Chen" w:date="2015-11-15T16:51:00Z">
            <w:rPr>
              <w:b/>
            </w:rPr>
          </w:rPrChange>
        </w:rPr>
        <w:t>27,</w:t>
      </w:r>
      <w:r w:rsidRPr="00154218">
        <w:rPr>
          <w:rFonts w:ascii="Times New Roman" w:hAnsi="Times New Roman"/>
          <w:sz w:val="24"/>
          <w:rPrChange w:id="288" w:author="Jieming Chen" w:date="2015-11-15T16:51:00Z">
            <w:rPr/>
          </w:rPrChange>
        </w:rPr>
        <w:t xml:space="preserve"> 72–9 (2011).</w:t>
      </w:r>
    </w:p>
    <w:p w14:paraId="5AF133F5" w14:textId="77777777" w:rsidR="00154218" w:rsidRPr="00154218" w:rsidRDefault="00154218">
      <w:pPr>
        <w:widowControl w:val="0"/>
        <w:autoSpaceDE w:val="0"/>
        <w:autoSpaceDN w:val="0"/>
        <w:adjustRightInd w:val="0"/>
        <w:spacing w:after="140" w:line="288" w:lineRule="auto"/>
        <w:rPr>
          <w:ins w:id="289" w:author="Jieming Chen" w:date="2015-11-15T16:51:00Z"/>
          <w:rFonts w:ascii="Times New Roman" w:hAnsi="Times New Roman" w:cs="Times New Roman"/>
          <w:noProof/>
          <w:sz w:val="24"/>
          <w:szCs w:val="24"/>
        </w:rPr>
      </w:pPr>
    </w:p>
    <w:p w14:paraId="72631DE9" w14:textId="77777777" w:rsidR="00154218" w:rsidRPr="00382C15" w:rsidRDefault="00154218">
      <w:pPr>
        <w:widowControl w:val="0"/>
        <w:autoSpaceDE w:val="0"/>
        <w:autoSpaceDN w:val="0"/>
        <w:adjustRightInd w:val="0"/>
        <w:spacing w:after="0" w:line="240" w:lineRule="auto"/>
        <w:ind w:left="640" w:hanging="640"/>
        <w:divId w:val="469053525"/>
        <w:pPrChange w:id="290" w:author="Jieming Chen" w:date="2015-11-15T16:51:00Z">
          <w:pPr>
            <w:pStyle w:val="NormalWeb"/>
            <w:ind w:left="640" w:hanging="640"/>
            <w:divId w:val="469053525"/>
          </w:pPr>
        </w:pPrChange>
      </w:pPr>
      <w:r w:rsidRPr="00154218">
        <w:rPr>
          <w:rFonts w:ascii="Times New Roman" w:hAnsi="Times New Roman"/>
          <w:sz w:val="24"/>
          <w:rPrChange w:id="291" w:author="Jieming Chen" w:date="2015-11-15T16:51:00Z">
            <w:rPr/>
          </w:rPrChange>
        </w:rPr>
        <w:lastRenderedPageBreak/>
        <w:t>8.</w:t>
      </w:r>
      <w:r w:rsidRPr="00154218">
        <w:rPr>
          <w:rFonts w:ascii="Times New Roman" w:hAnsi="Times New Roman"/>
          <w:sz w:val="24"/>
          <w:rPrChange w:id="292" w:author="Jieming Chen" w:date="2015-11-15T16:51:00Z">
            <w:rPr/>
          </w:rPrChange>
        </w:rPr>
        <w:tab/>
        <w:t xml:space="preserve">Montgomery, S. B., Lappalainen, T., Gutierrez-Arcelus, M. &amp; Dermitzakis, E. T. Rare and common regulatory variation in population-scale sequenced human genomes. </w:t>
      </w:r>
      <w:r w:rsidRPr="00154218">
        <w:rPr>
          <w:rFonts w:ascii="Times New Roman" w:hAnsi="Times New Roman"/>
          <w:i/>
          <w:sz w:val="24"/>
          <w:rPrChange w:id="293" w:author="Jieming Chen" w:date="2015-11-15T16:51:00Z">
            <w:rPr>
              <w:i/>
            </w:rPr>
          </w:rPrChange>
        </w:rPr>
        <w:t>PLoS Genet.</w:t>
      </w:r>
      <w:r w:rsidRPr="00154218">
        <w:rPr>
          <w:rFonts w:ascii="Times New Roman" w:hAnsi="Times New Roman"/>
          <w:sz w:val="24"/>
          <w:rPrChange w:id="294" w:author="Jieming Chen" w:date="2015-11-15T16:51:00Z">
            <w:rPr/>
          </w:rPrChange>
        </w:rPr>
        <w:t xml:space="preserve"> </w:t>
      </w:r>
      <w:r w:rsidRPr="00154218">
        <w:rPr>
          <w:rFonts w:ascii="Times New Roman" w:hAnsi="Times New Roman"/>
          <w:b/>
          <w:sz w:val="24"/>
          <w:rPrChange w:id="295" w:author="Jieming Chen" w:date="2015-11-15T16:51:00Z">
            <w:rPr>
              <w:b/>
            </w:rPr>
          </w:rPrChange>
        </w:rPr>
        <w:t>7,</w:t>
      </w:r>
      <w:r w:rsidRPr="00154218">
        <w:rPr>
          <w:rFonts w:ascii="Times New Roman" w:hAnsi="Times New Roman"/>
          <w:sz w:val="24"/>
          <w:rPrChange w:id="296" w:author="Jieming Chen" w:date="2015-11-15T16:51:00Z">
            <w:rPr/>
          </w:rPrChange>
        </w:rPr>
        <w:t xml:space="preserve"> e1002144 (2011).</w:t>
      </w:r>
    </w:p>
    <w:p w14:paraId="5F7F60AA" w14:textId="77777777" w:rsidR="00154218" w:rsidRPr="00154218" w:rsidRDefault="00154218">
      <w:pPr>
        <w:widowControl w:val="0"/>
        <w:autoSpaceDE w:val="0"/>
        <w:autoSpaceDN w:val="0"/>
        <w:adjustRightInd w:val="0"/>
        <w:spacing w:after="140" w:line="288" w:lineRule="auto"/>
        <w:rPr>
          <w:ins w:id="297" w:author="Jieming Chen" w:date="2015-11-15T16:51:00Z"/>
          <w:rFonts w:ascii="Times New Roman" w:hAnsi="Times New Roman" w:cs="Times New Roman"/>
          <w:noProof/>
          <w:sz w:val="24"/>
          <w:szCs w:val="24"/>
        </w:rPr>
      </w:pPr>
    </w:p>
    <w:p w14:paraId="34AC3EB0" w14:textId="77777777" w:rsidR="00154218" w:rsidRPr="00382C15" w:rsidRDefault="00154218">
      <w:pPr>
        <w:widowControl w:val="0"/>
        <w:autoSpaceDE w:val="0"/>
        <w:autoSpaceDN w:val="0"/>
        <w:adjustRightInd w:val="0"/>
        <w:spacing w:after="0" w:line="240" w:lineRule="auto"/>
        <w:ind w:left="640" w:hanging="640"/>
        <w:divId w:val="469053525"/>
        <w:pPrChange w:id="298" w:author="Jieming Chen" w:date="2015-11-15T16:51:00Z">
          <w:pPr>
            <w:pStyle w:val="NormalWeb"/>
            <w:ind w:left="640" w:hanging="640"/>
            <w:divId w:val="469053525"/>
          </w:pPr>
        </w:pPrChange>
      </w:pPr>
      <w:r w:rsidRPr="00154218">
        <w:rPr>
          <w:rFonts w:ascii="Times New Roman" w:hAnsi="Times New Roman"/>
          <w:sz w:val="24"/>
          <w:rPrChange w:id="299" w:author="Jieming Chen" w:date="2015-11-15T16:51:00Z">
            <w:rPr/>
          </w:rPrChange>
        </w:rPr>
        <w:t>9.</w:t>
      </w:r>
      <w:r w:rsidRPr="00154218">
        <w:rPr>
          <w:rFonts w:ascii="Times New Roman" w:hAnsi="Times New Roman"/>
          <w:sz w:val="24"/>
          <w:rPrChange w:id="300" w:author="Jieming Chen" w:date="2015-11-15T16:51:00Z">
            <w:rPr/>
          </w:rPrChange>
        </w:rPr>
        <w:tab/>
        <w:t xml:space="preserve">Djebali, S. </w:t>
      </w:r>
      <w:r w:rsidRPr="00154218">
        <w:rPr>
          <w:rFonts w:ascii="Times New Roman" w:hAnsi="Times New Roman"/>
          <w:i/>
          <w:sz w:val="24"/>
          <w:rPrChange w:id="301" w:author="Jieming Chen" w:date="2015-11-15T16:51:00Z">
            <w:rPr>
              <w:i/>
            </w:rPr>
          </w:rPrChange>
        </w:rPr>
        <w:t>et al.</w:t>
      </w:r>
      <w:r w:rsidRPr="00154218">
        <w:rPr>
          <w:rFonts w:ascii="Times New Roman" w:hAnsi="Times New Roman"/>
          <w:sz w:val="24"/>
          <w:rPrChange w:id="302" w:author="Jieming Chen" w:date="2015-11-15T16:51:00Z">
            <w:rPr/>
          </w:rPrChange>
        </w:rPr>
        <w:t xml:space="preserve"> Landscape of transcription in human cells. </w:t>
      </w:r>
      <w:r w:rsidRPr="00154218">
        <w:rPr>
          <w:rFonts w:ascii="Times New Roman" w:hAnsi="Times New Roman"/>
          <w:i/>
          <w:sz w:val="24"/>
          <w:rPrChange w:id="303" w:author="Jieming Chen" w:date="2015-11-15T16:51:00Z">
            <w:rPr>
              <w:i/>
            </w:rPr>
          </w:rPrChange>
        </w:rPr>
        <w:t>Nature</w:t>
      </w:r>
      <w:r w:rsidRPr="00154218">
        <w:rPr>
          <w:rFonts w:ascii="Times New Roman" w:hAnsi="Times New Roman"/>
          <w:sz w:val="24"/>
          <w:rPrChange w:id="304" w:author="Jieming Chen" w:date="2015-11-15T16:51:00Z">
            <w:rPr/>
          </w:rPrChange>
        </w:rPr>
        <w:t xml:space="preserve"> </w:t>
      </w:r>
      <w:r w:rsidRPr="00154218">
        <w:rPr>
          <w:rFonts w:ascii="Times New Roman" w:hAnsi="Times New Roman"/>
          <w:b/>
          <w:sz w:val="24"/>
          <w:rPrChange w:id="305" w:author="Jieming Chen" w:date="2015-11-15T16:51:00Z">
            <w:rPr>
              <w:b/>
            </w:rPr>
          </w:rPrChange>
        </w:rPr>
        <w:t>489,</w:t>
      </w:r>
      <w:r w:rsidRPr="00154218">
        <w:rPr>
          <w:rFonts w:ascii="Times New Roman" w:hAnsi="Times New Roman"/>
          <w:sz w:val="24"/>
          <w:rPrChange w:id="306" w:author="Jieming Chen" w:date="2015-11-15T16:51:00Z">
            <w:rPr/>
          </w:rPrChange>
        </w:rPr>
        <w:t xml:space="preserve"> 101–8 (2012).</w:t>
      </w:r>
    </w:p>
    <w:p w14:paraId="4EEDB31D" w14:textId="77777777" w:rsidR="00154218" w:rsidRPr="00154218" w:rsidRDefault="00154218">
      <w:pPr>
        <w:widowControl w:val="0"/>
        <w:autoSpaceDE w:val="0"/>
        <w:autoSpaceDN w:val="0"/>
        <w:adjustRightInd w:val="0"/>
        <w:spacing w:after="140" w:line="288" w:lineRule="auto"/>
        <w:rPr>
          <w:ins w:id="307" w:author="Jieming Chen" w:date="2015-11-15T16:51:00Z"/>
          <w:rFonts w:ascii="Times New Roman" w:hAnsi="Times New Roman" w:cs="Times New Roman"/>
          <w:noProof/>
          <w:sz w:val="24"/>
          <w:szCs w:val="24"/>
        </w:rPr>
      </w:pPr>
    </w:p>
    <w:p w14:paraId="0FFD3CD3" w14:textId="77777777" w:rsidR="00154218" w:rsidRPr="00382C15" w:rsidRDefault="00154218">
      <w:pPr>
        <w:widowControl w:val="0"/>
        <w:autoSpaceDE w:val="0"/>
        <w:autoSpaceDN w:val="0"/>
        <w:adjustRightInd w:val="0"/>
        <w:spacing w:after="0" w:line="240" w:lineRule="auto"/>
        <w:ind w:left="640" w:hanging="640"/>
        <w:divId w:val="469053525"/>
        <w:pPrChange w:id="308" w:author="Jieming Chen" w:date="2015-11-15T16:51:00Z">
          <w:pPr>
            <w:pStyle w:val="NormalWeb"/>
            <w:ind w:left="640" w:hanging="640"/>
            <w:divId w:val="469053525"/>
          </w:pPr>
        </w:pPrChange>
      </w:pPr>
      <w:r w:rsidRPr="00154218">
        <w:rPr>
          <w:rFonts w:ascii="Times New Roman" w:hAnsi="Times New Roman"/>
          <w:sz w:val="24"/>
          <w:rPrChange w:id="309" w:author="Jieming Chen" w:date="2015-11-15T16:51:00Z">
            <w:rPr/>
          </w:rPrChange>
        </w:rPr>
        <w:t>10.</w:t>
      </w:r>
      <w:r w:rsidRPr="00154218">
        <w:rPr>
          <w:rFonts w:ascii="Times New Roman" w:hAnsi="Times New Roman"/>
          <w:sz w:val="24"/>
          <w:rPrChange w:id="310" w:author="Jieming Chen" w:date="2015-11-15T16:51:00Z">
            <w:rPr/>
          </w:rPrChange>
        </w:rPr>
        <w:tab/>
        <w:t xml:space="preserve">McDaniell, R. </w:t>
      </w:r>
      <w:r w:rsidRPr="00154218">
        <w:rPr>
          <w:rFonts w:ascii="Times New Roman" w:hAnsi="Times New Roman"/>
          <w:i/>
          <w:sz w:val="24"/>
          <w:rPrChange w:id="311" w:author="Jieming Chen" w:date="2015-11-15T16:51:00Z">
            <w:rPr>
              <w:i/>
            </w:rPr>
          </w:rPrChange>
        </w:rPr>
        <w:t>et al.</w:t>
      </w:r>
      <w:r w:rsidRPr="00154218">
        <w:rPr>
          <w:rFonts w:ascii="Times New Roman" w:hAnsi="Times New Roman"/>
          <w:sz w:val="24"/>
          <w:rPrChange w:id="312" w:author="Jieming Chen" w:date="2015-11-15T16:51:00Z">
            <w:rPr/>
          </w:rPrChange>
        </w:rPr>
        <w:t xml:space="preserve"> Heritable individual-specific and allele-specific chromatin signatures in humans. </w:t>
      </w:r>
      <w:r w:rsidRPr="00154218">
        <w:rPr>
          <w:rFonts w:ascii="Times New Roman" w:hAnsi="Times New Roman"/>
          <w:i/>
          <w:sz w:val="24"/>
          <w:rPrChange w:id="313" w:author="Jieming Chen" w:date="2015-11-15T16:51:00Z">
            <w:rPr>
              <w:i/>
            </w:rPr>
          </w:rPrChange>
        </w:rPr>
        <w:t>Science</w:t>
      </w:r>
      <w:r w:rsidRPr="00154218">
        <w:rPr>
          <w:rFonts w:ascii="Times New Roman" w:hAnsi="Times New Roman"/>
          <w:sz w:val="24"/>
          <w:rPrChange w:id="314" w:author="Jieming Chen" w:date="2015-11-15T16:51:00Z">
            <w:rPr/>
          </w:rPrChange>
        </w:rPr>
        <w:t xml:space="preserve"> </w:t>
      </w:r>
      <w:r w:rsidRPr="00154218">
        <w:rPr>
          <w:rFonts w:ascii="Times New Roman" w:hAnsi="Times New Roman"/>
          <w:b/>
          <w:sz w:val="24"/>
          <w:rPrChange w:id="315" w:author="Jieming Chen" w:date="2015-11-15T16:51:00Z">
            <w:rPr>
              <w:b/>
            </w:rPr>
          </w:rPrChange>
        </w:rPr>
        <w:t>328,</w:t>
      </w:r>
      <w:r w:rsidRPr="00154218">
        <w:rPr>
          <w:rFonts w:ascii="Times New Roman" w:hAnsi="Times New Roman"/>
          <w:sz w:val="24"/>
          <w:rPrChange w:id="316" w:author="Jieming Chen" w:date="2015-11-15T16:51:00Z">
            <w:rPr/>
          </w:rPrChange>
        </w:rPr>
        <w:t xml:space="preserve"> 235–9 (2010).</w:t>
      </w:r>
    </w:p>
    <w:p w14:paraId="0113239A" w14:textId="77777777" w:rsidR="00154218" w:rsidRPr="00154218" w:rsidRDefault="00154218">
      <w:pPr>
        <w:widowControl w:val="0"/>
        <w:autoSpaceDE w:val="0"/>
        <w:autoSpaceDN w:val="0"/>
        <w:adjustRightInd w:val="0"/>
        <w:spacing w:after="140" w:line="288" w:lineRule="auto"/>
        <w:rPr>
          <w:ins w:id="317" w:author="Jieming Chen" w:date="2015-11-15T16:51:00Z"/>
          <w:rFonts w:ascii="Times New Roman" w:hAnsi="Times New Roman" w:cs="Times New Roman"/>
          <w:noProof/>
          <w:sz w:val="24"/>
          <w:szCs w:val="24"/>
        </w:rPr>
      </w:pPr>
    </w:p>
    <w:p w14:paraId="56498038" w14:textId="77777777" w:rsidR="00154218" w:rsidRPr="00382C15" w:rsidRDefault="00154218">
      <w:pPr>
        <w:widowControl w:val="0"/>
        <w:autoSpaceDE w:val="0"/>
        <w:autoSpaceDN w:val="0"/>
        <w:adjustRightInd w:val="0"/>
        <w:spacing w:after="0" w:line="240" w:lineRule="auto"/>
        <w:ind w:left="640" w:hanging="640"/>
        <w:divId w:val="469053525"/>
        <w:pPrChange w:id="318" w:author="Jieming Chen" w:date="2015-11-15T16:51:00Z">
          <w:pPr>
            <w:pStyle w:val="NormalWeb"/>
            <w:ind w:left="640" w:hanging="640"/>
            <w:divId w:val="469053525"/>
          </w:pPr>
        </w:pPrChange>
      </w:pPr>
      <w:r w:rsidRPr="00154218">
        <w:rPr>
          <w:rFonts w:ascii="Times New Roman" w:hAnsi="Times New Roman"/>
          <w:sz w:val="24"/>
          <w:rPrChange w:id="319" w:author="Jieming Chen" w:date="2015-11-15T16:51:00Z">
            <w:rPr/>
          </w:rPrChange>
        </w:rPr>
        <w:t>11.</w:t>
      </w:r>
      <w:r w:rsidRPr="00154218">
        <w:rPr>
          <w:rFonts w:ascii="Times New Roman" w:hAnsi="Times New Roman"/>
          <w:sz w:val="24"/>
          <w:rPrChange w:id="320" w:author="Jieming Chen" w:date="2015-11-15T16:51:00Z">
            <w:rPr/>
          </w:rPrChange>
        </w:rPr>
        <w:tab/>
        <w:t xml:space="preserve">Yan, H., Yuan, W., Velculescu, V. E., Vogelstein, B. &amp; Kinzler, K. W. Allelic variation in human gene expression. </w:t>
      </w:r>
      <w:r w:rsidRPr="00154218">
        <w:rPr>
          <w:rFonts w:ascii="Times New Roman" w:hAnsi="Times New Roman"/>
          <w:i/>
          <w:sz w:val="24"/>
          <w:rPrChange w:id="321" w:author="Jieming Chen" w:date="2015-11-15T16:51:00Z">
            <w:rPr>
              <w:i/>
            </w:rPr>
          </w:rPrChange>
        </w:rPr>
        <w:t>Science</w:t>
      </w:r>
      <w:r w:rsidRPr="00154218">
        <w:rPr>
          <w:rFonts w:ascii="Times New Roman" w:hAnsi="Times New Roman"/>
          <w:sz w:val="24"/>
          <w:rPrChange w:id="322" w:author="Jieming Chen" w:date="2015-11-15T16:51:00Z">
            <w:rPr/>
          </w:rPrChange>
        </w:rPr>
        <w:t xml:space="preserve"> </w:t>
      </w:r>
      <w:r w:rsidRPr="00154218">
        <w:rPr>
          <w:rFonts w:ascii="Times New Roman" w:hAnsi="Times New Roman"/>
          <w:b/>
          <w:sz w:val="24"/>
          <w:rPrChange w:id="323" w:author="Jieming Chen" w:date="2015-11-15T16:51:00Z">
            <w:rPr>
              <w:b/>
            </w:rPr>
          </w:rPrChange>
        </w:rPr>
        <w:t>297,</w:t>
      </w:r>
      <w:r w:rsidRPr="00154218">
        <w:rPr>
          <w:rFonts w:ascii="Times New Roman" w:hAnsi="Times New Roman"/>
          <w:sz w:val="24"/>
          <w:rPrChange w:id="324" w:author="Jieming Chen" w:date="2015-11-15T16:51:00Z">
            <w:rPr/>
          </w:rPrChange>
        </w:rPr>
        <w:t xml:space="preserve"> 1143 (2002).</w:t>
      </w:r>
    </w:p>
    <w:p w14:paraId="5CC8C3CD" w14:textId="77777777" w:rsidR="00154218" w:rsidRPr="00154218" w:rsidRDefault="00154218">
      <w:pPr>
        <w:widowControl w:val="0"/>
        <w:autoSpaceDE w:val="0"/>
        <w:autoSpaceDN w:val="0"/>
        <w:adjustRightInd w:val="0"/>
        <w:spacing w:after="140" w:line="288" w:lineRule="auto"/>
        <w:rPr>
          <w:ins w:id="325" w:author="Jieming Chen" w:date="2015-11-15T16:51:00Z"/>
          <w:rFonts w:ascii="Times New Roman" w:hAnsi="Times New Roman" w:cs="Times New Roman"/>
          <w:noProof/>
          <w:sz w:val="24"/>
          <w:szCs w:val="24"/>
        </w:rPr>
      </w:pPr>
    </w:p>
    <w:p w14:paraId="1D0C8483" w14:textId="77777777" w:rsidR="00154218" w:rsidRPr="00382C15" w:rsidRDefault="00154218">
      <w:pPr>
        <w:widowControl w:val="0"/>
        <w:autoSpaceDE w:val="0"/>
        <w:autoSpaceDN w:val="0"/>
        <w:adjustRightInd w:val="0"/>
        <w:spacing w:after="0" w:line="240" w:lineRule="auto"/>
        <w:ind w:left="640" w:hanging="640"/>
        <w:divId w:val="469053525"/>
        <w:pPrChange w:id="326" w:author="Jieming Chen" w:date="2015-11-15T16:51:00Z">
          <w:pPr>
            <w:pStyle w:val="NormalWeb"/>
            <w:ind w:left="640" w:hanging="640"/>
            <w:divId w:val="469053525"/>
          </w:pPr>
        </w:pPrChange>
      </w:pPr>
      <w:r w:rsidRPr="00154218">
        <w:rPr>
          <w:rFonts w:ascii="Times New Roman" w:hAnsi="Times New Roman"/>
          <w:sz w:val="24"/>
          <w:rPrChange w:id="327" w:author="Jieming Chen" w:date="2015-11-15T16:51:00Z">
            <w:rPr/>
          </w:rPrChange>
        </w:rPr>
        <w:t>12.</w:t>
      </w:r>
      <w:r w:rsidRPr="00154218">
        <w:rPr>
          <w:rFonts w:ascii="Times New Roman" w:hAnsi="Times New Roman"/>
          <w:sz w:val="24"/>
          <w:rPrChange w:id="328" w:author="Jieming Chen" w:date="2015-11-15T16:51:00Z">
            <w:rPr/>
          </w:rPrChange>
        </w:rPr>
        <w:tab/>
        <w:t xml:space="preserve">Lo, H. S. </w:t>
      </w:r>
      <w:r w:rsidRPr="00154218">
        <w:rPr>
          <w:rFonts w:ascii="Times New Roman" w:hAnsi="Times New Roman"/>
          <w:i/>
          <w:sz w:val="24"/>
          <w:rPrChange w:id="329" w:author="Jieming Chen" w:date="2015-11-15T16:51:00Z">
            <w:rPr>
              <w:i/>
            </w:rPr>
          </w:rPrChange>
        </w:rPr>
        <w:t>et al.</w:t>
      </w:r>
      <w:r w:rsidRPr="00154218">
        <w:rPr>
          <w:rFonts w:ascii="Times New Roman" w:hAnsi="Times New Roman"/>
          <w:sz w:val="24"/>
          <w:rPrChange w:id="330" w:author="Jieming Chen" w:date="2015-11-15T16:51:00Z">
            <w:rPr/>
          </w:rPrChange>
        </w:rPr>
        <w:t xml:space="preserve"> Allelic variation in gene expression is common in the human genome. </w:t>
      </w:r>
      <w:r w:rsidRPr="00154218">
        <w:rPr>
          <w:rFonts w:ascii="Times New Roman" w:hAnsi="Times New Roman"/>
          <w:i/>
          <w:sz w:val="24"/>
          <w:rPrChange w:id="331" w:author="Jieming Chen" w:date="2015-11-15T16:51:00Z">
            <w:rPr>
              <w:i/>
            </w:rPr>
          </w:rPrChange>
        </w:rPr>
        <w:t>Genome Res.</w:t>
      </w:r>
      <w:r w:rsidRPr="00154218">
        <w:rPr>
          <w:rFonts w:ascii="Times New Roman" w:hAnsi="Times New Roman"/>
          <w:sz w:val="24"/>
          <w:rPrChange w:id="332" w:author="Jieming Chen" w:date="2015-11-15T16:51:00Z">
            <w:rPr/>
          </w:rPrChange>
        </w:rPr>
        <w:t xml:space="preserve"> </w:t>
      </w:r>
      <w:r w:rsidRPr="00154218">
        <w:rPr>
          <w:rFonts w:ascii="Times New Roman" w:hAnsi="Times New Roman"/>
          <w:b/>
          <w:sz w:val="24"/>
          <w:rPrChange w:id="333" w:author="Jieming Chen" w:date="2015-11-15T16:51:00Z">
            <w:rPr>
              <w:b/>
            </w:rPr>
          </w:rPrChange>
        </w:rPr>
        <w:t>13,</w:t>
      </w:r>
      <w:r w:rsidRPr="00154218">
        <w:rPr>
          <w:rFonts w:ascii="Times New Roman" w:hAnsi="Times New Roman"/>
          <w:sz w:val="24"/>
          <w:rPrChange w:id="334" w:author="Jieming Chen" w:date="2015-11-15T16:51:00Z">
            <w:rPr/>
          </w:rPrChange>
        </w:rPr>
        <w:t xml:space="preserve"> 1855–1862 (2003).</w:t>
      </w:r>
    </w:p>
    <w:p w14:paraId="044464CB" w14:textId="77777777" w:rsidR="00154218" w:rsidRPr="00154218" w:rsidRDefault="00154218">
      <w:pPr>
        <w:widowControl w:val="0"/>
        <w:autoSpaceDE w:val="0"/>
        <w:autoSpaceDN w:val="0"/>
        <w:adjustRightInd w:val="0"/>
        <w:spacing w:after="140" w:line="288" w:lineRule="auto"/>
        <w:rPr>
          <w:ins w:id="335" w:author="Jieming Chen" w:date="2015-11-15T16:51:00Z"/>
          <w:rFonts w:ascii="Times New Roman" w:hAnsi="Times New Roman" w:cs="Times New Roman"/>
          <w:noProof/>
          <w:sz w:val="24"/>
          <w:szCs w:val="24"/>
        </w:rPr>
      </w:pPr>
    </w:p>
    <w:p w14:paraId="4EDB72FF" w14:textId="77777777" w:rsidR="00154218" w:rsidRPr="00382C15" w:rsidRDefault="00154218">
      <w:pPr>
        <w:widowControl w:val="0"/>
        <w:autoSpaceDE w:val="0"/>
        <w:autoSpaceDN w:val="0"/>
        <w:adjustRightInd w:val="0"/>
        <w:spacing w:after="0" w:line="240" w:lineRule="auto"/>
        <w:ind w:left="640" w:hanging="640"/>
        <w:divId w:val="469053525"/>
        <w:pPrChange w:id="336" w:author="Jieming Chen" w:date="2015-11-15T16:51:00Z">
          <w:pPr>
            <w:pStyle w:val="NormalWeb"/>
            <w:ind w:left="640" w:hanging="640"/>
            <w:divId w:val="469053525"/>
          </w:pPr>
        </w:pPrChange>
      </w:pPr>
      <w:r w:rsidRPr="00154218">
        <w:rPr>
          <w:rFonts w:ascii="Times New Roman" w:hAnsi="Times New Roman"/>
          <w:sz w:val="24"/>
          <w:rPrChange w:id="337" w:author="Jieming Chen" w:date="2015-11-15T16:51:00Z">
            <w:rPr/>
          </w:rPrChange>
        </w:rPr>
        <w:t>13.</w:t>
      </w:r>
      <w:r w:rsidRPr="00154218">
        <w:rPr>
          <w:rFonts w:ascii="Times New Roman" w:hAnsi="Times New Roman"/>
          <w:sz w:val="24"/>
          <w:rPrChange w:id="338" w:author="Jieming Chen" w:date="2015-11-15T16:51:00Z">
            <w:rPr/>
          </w:rPrChange>
        </w:rPr>
        <w:tab/>
        <w:t xml:space="preserve">Lappalainen, T. </w:t>
      </w:r>
      <w:r w:rsidRPr="00154218">
        <w:rPr>
          <w:rFonts w:ascii="Times New Roman" w:hAnsi="Times New Roman"/>
          <w:i/>
          <w:sz w:val="24"/>
          <w:rPrChange w:id="339" w:author="Jieming Chen" w:date="2015-11-15T16:51:00Z">
            <w:rPr>
              <w:i/>
            </w:rPr>
          </w:rPrChange>
        </w:rPr>
        <w:t>et al.</w:t>
      </w:r>
      <w:r w:rsidRPr="00154218">
        <w:rPr>
          <w:rFonts w:ascii="Times New Roman" w:hAnsi="Times New Roman"/>
          <w:sz w:val="24"/>
          <w:rPrChange w:id="340" w:author="Jieming Chen" w:date="2015-11-15T16:51:00Z">
            <w:rPr/>
          </w:rPrChange>
        </w:rPr>
        <w:t xml:space="preserve"> Transcriptome and genome sequencing uncovers functional variation in humans. </w:t>
      </w:r>
      <w:r w:rsidRPr="00154218">
        <w:rPr>
          <w:rFonts w:ascii="Times New Roman" w:hAnsi="Times New Roman"/>
          <w:i/>
          <w:sz w:val="24"/>
          <w:rPrChange w:id="341" w:author="Jieming Chen" w:date="2015-11-15T16:51:00Z">
            <w:rPr>
              <w:i/>
            </w:rPr>
          </w:rPrChange>
        </w:rPr>
        <w:t>Nature</w:t>
      </w:r>
      <w:r w:rsidRPr="00154218">
        <w:rPr>
          <w:rFonts w:ascii="Times New Roman" w:hAnsi="Times New Roman"/>
          <w:sz w:val="24"/>
          <w:rPrChange w:id="342" w:author="Jieming Chen" w:date="2015-11-15T16:51:00Z">
            <w:rPr/>
          </w:rPrChange>
        </w:rPr>
        <w:t xml:space="preserve"> </w:t>
      </w:r>
      <w:r w:rsidRPr="00154218">
        <w:rPr>
          <w:rFonts w:ascii="Times New Roman" w:hAnsi="Times New Roman"/>
          <w:b/>
          <w:sz w:val="24"/>
          <w:rPrChange w:id="343" w:author="Jieming Chen" w:date="2015-11-15T16:51:00Z">
            <w:rPr>
              <w:b/>
            </w:rPr>
          </w:rPrChange>
        </w:rPr>
        <w:t>501,</w:t>
      </w:r>
      <w:r w:rsidRPr="00154218">
        <w:rPr>
          <w:rFonts w:ascii="Times New Roman" w:hAnsi="Times New Roman"/>
          <w:sz w:val="24"/>
          <w:rPrChange w:id="344" w:author="Jieming Chen" w:date="2015-11-15T16:51:00Z">
            <w:rPr/>
          </w:rPrChange>
        </w:rPr>
        <w:t xml:space="preserve"> 506–11 (2013).</w:t>
      </w:r>
    </w:p>
    <w:p w14:paraId="53D783C4" w14:textId="77777777" w:rsidR="00154218" w:rsidRPr="00154218" w:rsidRDefault="00154218">
      <w:pPr>
        <w:widowControl w:val="0"/>
        <w:autoSpaceDE w:val="0"/>
        <w:autoSpaceDN w:val="0"/>
        <w:adjustRightInd w:val="0"/>
        <w:spacing w:after="140" w:line="288" w:lineRule="auto"/>
        <w:rPr>
          <w:ins w:id="345" w:author="Jieming Chen" w:date="2015-11-15T16:51:00Z"/>
          <w:rFonts w:ascii="Times New Roman" w:hAnsi="Times New Roman" w:cs="Times New Roman"/>
          <w:noProof/>
          <w:sz w:val="24"/>
          <w:szCs w:val="24"/>
        </w:rPr>
      </w:pPr>
    </w:p>
    <w:p w14:paraId="0DE6DBF6" w14:textId="77777777" w:rsidR="00154218" w:rsidRPr="00382C15" w:rsidRDefault="00154218">
      <w:pPr>
        <w:widowControl w:val="0"/>
        <w:autoSpaceDE w:val="0"/>
        <w:autoSpaceDN w:val="0"/>
        <w:adjustRightInd w:val="0"/>
        <w:spacing w:after="0" w:line="240" w:lineRule="auto"/>
        <w:ind w:left="640" w:hanging="640"/>
        <w:divId w:val="469053525"/>
        <w:pPrChange w:id="346" w:author="Jieming Chen" w:date="2015-11-15T16:51:00Z">
          <w:pPr>
            <w:pStyle w:val="NormalWeb"/>
            <w:ind w:left="640" w:hanging="640"/>
            <w:divId w:val="469053525"/>
          </w:pPr>
        </w:pPrChange>
      </w:pPr>
      <w:r w:rsidRPr="00154218">
        <w:rPr>
          <w:rFonts w:ascii="Times New Roman" w:hAnsi="Times New Roman"/>
          <w:sz w:val="24"/>
          <w:rPrChange w:id="347" w:author="Jieming Chen" w:date="2015-11-15T16:51:00Z">
            <w:rPr/>
          </w:rPrChange>
        </w:rPr>
        <w:t>14.</w:t>
      </w:r>
      <w:r w:rsidRPr="00154218">
        <w:rPr>
          <w:rFonts w:ascii="Times New Roman" w:hAnsi="Times New Roman"/>
          <w:sz w:val="24"/>
          <w:rPrChange w:id="348" w:author="Jieming Chen" w:date="2015-11-15T16:51:00Z">
            <w:rPr/>
          </w:rPrChange>
        </w:rPr>
        <w:tab/>
        <w:t xml:space="preserve">Rozowsky, J. </w:t>
      </w:r>
      <w:r w:rsidRPr="00154218">
        <w:rPr>
          <w:rFonts w:ascii="Times New Roman" w:hAnsi="Times New Roman"/>
          <w:i/>
          <w:sz w:val="24"/>
          <w:rPrChange w:id="349" w:author="Jieming Chen" w:date="2015-11-15T16:51:00Z">
            <w:rPr>
              <w:i/>
            </w:rPr>
          </w:rPrChange>
        </w:rPr>
        <w:t>et al.</w:t>
      </w:r>
      <w:r w:rsidRPr="00154218">
        <w:rPr>
          <w:rFonts w:ascii="Times New Roman" w:hAnsi="Times New Roman"/>
          <w:sz w:val="24"/>
          <w:rPrChange w:id="350" w:author="Jieming Chen" w:date="2015-11-15T16:51:00Z">
            <w:rPr/>
          </w:rPrChange>
        </w:rPr>
        <w:t xml:space="preserve"> AlleleSeq: analysis of allele-specific expression and binding in a network framework. </w:t>
      </w:r>
      <w:r w:rsidRPr="00154218">
        <w:rPr>
          <w:rFonts w:ascii="Times New Roman" w:hAnsi="Times New Roman"/>
          <w:i/>
          <w:sz w:val="24"/>
          <w:rPrChange w:id="351" w:author="Jieming Chen" w:date="2015-11-15T16:51:00Z">
            <w:rPr>
              <w:i/>
            </w:rPr>
          </w:rPrChange>
        </w:rPr>
        <w:t>Mol. Syst. Biol.</w:t>
      </w:r>
      <w:r w:rsidRPr="00154218">
        <w:rPr>
          <w:rFonts w:ascii="Times New Roman" w:hAnsi="Times New Roman"/>
          <w:sz w:val="24"/>
          <w:rPrChange w:id="352" w:author="Jieming Chen" w:date="2015-11-15T16:51:00Z">
            <w:rPr/>
          </w:rPrChange>
        </w:rPr>
        <w:t xml:space="preserve"> </w:t>
      </w:r>
      <w:r w:rsidRPr="00154218">
        <w:rPr>
          <w:rFonts w:ascii="Times New Roman" w:hAnsi="Times New Roman"/>
          <w:b/>
          <w:sz w:val="24"/>
          <w:rPrChange w:id="353" w:author="Jieming Chen" w:date="2015-11-15T16:51:00Z">
            <w:rPr>
              <w:b/>
            </w:rPr>
          </w:rPrChange>
        </w:rPr>
        <w:t>7,</w:t>
      </w:r>
      <w:r w:rsidRPr="00154218">
        <w:rPr>
          <w:rFonts w:ascii="Times New Roman" w:hAnsi="Times New Roman"/>
          <w:sz w:val="24"/>
          <w:rPrChange w:id="354" w:author="Jieming Chen" w:date="2015-11-15T16:51:00Z">
            <w:rPr/>
          </w:rPrChange>
        </w:rPr>
        <w:t xml:space="preserve"> 522 (2011).</w:t>
      </w:r>
    </w:p>
    <w:p w14:paraId="6C91131A" w14:textId="77777777" w:rsidR="00154218" w:rsidRPr="00154218" w:rsidRDefault="00154218">
      <w:pPr>
        <w:widowControl w:val="0"/>
        <w:autoSpaceDE w:val="0"/>
        <w:autoSpaceDN w:val="0"/>
        <w:adjustRightInd w:val="0"/>
        <w:spacing w:after="140" w:line="288" w:lineRule="auto"/>
        <w:rPr>
          <w:ins w:id="355" w:author="Jieming Chen" w:date="2015-11-15T16:51:00Z"/>
          <w:rFonts w:ascii="Times New Roman" w:hAnsi="Times New Roman" w:cs="Times New Roman"/>
          <w:noProof/>
          <w:sz w:val="24"/>
          <w:szCs w:val="24"/>
        </w:rPr>
      </w:pPr>
    </w:p>
    <w:p w14:paraId="1496C921" w14:textId="77777777" w:rsidR="00154218" w:rsidRPr="00382C15" w:rsidRDefault="00154218">
      <w:pPr>
        <w:widowControl w:val="0"/>
        <w:autoSpaceDE w:val="0"/>
        <w:autoSpaceDN w:val="0"/>
        <w:adjustRightInd w:val="0"/>
        <w:spacing w:after="0" w:line="240" w:lineRule="auto"/>
        <w:ind w:left="640" w:hanging="640"/>
        <w:divId w:val="469053525"/>
        <w:pPrChange w:id="356" w:author="Jieming Chen" w:date="2015-11-15T16:51:00Z">
          <w:pPr>
            <w:pStyle w:val="NormalWeb"/>
            <w:ind w:left="640" w:hanging="640"/>
            <w:divId w:val="469053525"/>
          </w:pPr>
        </w:pPrChange>
      </w:pPr>
      <w:r w:rsidRPr="00154218">
        <w:rPr>
          <w:rFonts w:ascii="Times New Roman" w:hAnsi="Times New Roman"/>
          <w:sz w:val="24"/>
          <w:rPrChange w:id="357" w:author="Jieming Chen" w:date="2015-11-15T16:51:00Z">
            <w:rPr/>
          </w:rPrChange>
        </w:rPr>
        <w:t>15.</w:t>
      </w:r>
      <w:r w:rsidRPr="00154218">
        <w:rPr>
          <w:rFonts w:ascii="Times New Roman" w:hAnsi="Times New Roman"/>
          <w:sz w:val="24"/>
          <w:rPrChange w:id="358" w:author="Jieming Chen" w:date="2015-11-15T16:51:00Z">
            <w:rPr/>
          </w:rPrChange>
        </w:rPr>
        <w:tab/>
        <w:t xml:space="preserve">Kilpinen, H. </w:t>
      </w:r>
      <w:r w:rsidRPr="00154218">
        <w:rPr>
          <w:rFonts w:ascii="Times New Roman" w:hAnsi="Times New Roman"/>
          <w:i/>
          <w:sz w:val="24"/>
          <w:rPrChange w:id="359" w:author="Jieming Chen" w:date="2015-11-15T16:51:00Z">
            <w:rPr>
              <w:i/>
            </w:rPr>
          </w:rPrChange>
        </w:rPr>
        <w:t>et al.</w:t>
      </w:r>
      <w:r w:rsidRPr="00154218">
        <w:rPr>
          <w:rFonts w:ascii="Times New Roman" w:hAnsi="Times New Roman"/>
          <w:sz w:val="24"/>
          <w:rPrChange w:id="360" w:author="Jieming Chen" w:date="2015-11-15T16:51:00Z">
            <w:rPr/>
          </w:rPrChange>
        </w:rPr>
        <w:t xml:space="preserve"> Coordinated effects of sequence variation on DNA binding, chromatin structure, and transcription. </w:t>
      </w:r>
      <w:r w:rsidRPr="00154218">
        <w:rPr>
          <w:rFonts w:ascii="Times New Roman" w:hAnsi="Times New Roman"/>
          <w:i/>
          <w:sz w:val="24"/>
          <w:rPrChange w:id="361" w:author="Jieming Chen" w:date="2015-11-15T16:51:00Z">
            <w:rPr>
              <w:i/>
            </w:rPr>
          </w:rPrChange>
        </w:rPr>
        <w:t>Science</w:t>
      </w:r>
      <w:r w:rsidRPr="00154218">
        <w:rPr>
          <w:rFonts w:ascii="Times New Roman" w:hAnsi="Times New Roman"/>
          <w:sz w:val="24"/>
          <w:rPrChange w:id="362" w:author="Jieming Chen" w:date="2015-11-15T16:51:00Z">
            <w:rPr/>
          </w:rPrChange>
        </w:rPr>
        <w:t xml:space="preserve"> </w:t>
      </w:r>
      <w:r w:rsidRPr="00154218">
        <w:rPr>
          <w:rFonts w:ascii="Times New Roman" w:hAnsi="Times New Roman"/>
          <w:b/>
          <w:sz w:val="24"/>
          <w:rPrChange w:id="363" w:author="Jieming Chen" w:date="2015-11-15T16:51:00Z">
            <w:rPr>
              <w:b/>
            </w:rPr>
          </w:rPrChange>
        </w:rPr>
        <w:t>342,</w:t>
      </w:r>
      <w:r w:rsidRPr="00154218">
        <w:rPr>
          <w:rFonts w:ascii="Times New Roman" w:hAnsi="Times New Roman"/>
          <w:sz w:val="24"/>
          <w:rPrChange w:id="364" w:author="Jieming Chen" w:date="2015-11-15T16:51:00Z">
            <w:rPr/>
          </w:rPrChange>
        </w:rPr>
        <w:t xml:space="preserve"> 744–7 (2013).</w:t>
      </w:r>
    </w:p>
    <w:p w14:paraId="77AEB40D" w14:textId="77777777" w:rsidR="00154218" w:rsidRPr="00154218" w:rsidRDefault="00154218">
      <w:pPr>
        <w:widowControl w:val="0"/>
        <w:autoSpaceDE w:val="0"/>
        <w:autoSpaceDN w:val="0"/>
        <w:adjustRightInd w:val="0"/>
        <w:spacing w:after="140" w:line="288" w:lineRule="auto"/>
        <w:rPr>
          <w:ins w:id="365" w:author="Jieming Chen" w:date="2015-11-15T16:51:00Z"/>
          <w:rFonts w:ascii="Times New Roman" w:hAnsi="Times New Roman" w:cs="Times New Roman"/>
          <w:noProof/>
          <w:sz w:val="24"/>
          <w:szCs w:val="24"/>
        </w:rPr>
      </w:pPr>
    </w:p>
    <w:p w14:paraId="043E585A" w14:textId="77777777" w:rsidR="00154218" w:rsidRPr="00382C15" w:rsidRDefault="00154218">
      <w:pPr>
        <w:widowControl w:val="0"/>
        <w:autoSpaceDE w:val="0"/>
        <w:autoSpaceDN w:val="0"/>
        <w:adjustRightInd w:val="0"/>
        <w:spacing w:after="0" w:line="240" w:lineRule="auto"/>
        <w:ind w:left="640" w:hanging="640"/>
        <w:divId w:val="469053525"/>
        <w:pPrChange w:id="366" w:author="Jieming Chen" w:date="2015-11-15T16:51:00Z">
          <w:pPr>
            <w:pStyle w:val="NormalWeb"/>
            <w:ind w:left="640" w:hanging="640"/>
            <w:divId w:val="469053525"/>
          </w:pPr>
        </w:pPrChange>
      </w:pPr>
      <w:r w:rsidRPr="00154218">
        <w:rPr>
          <w:rFonts w:ascii="Times New Roman" w:hAnsi="Times New Roman"/>
          <w:sz w:val="24"/>
          <w:rPrChange w:id="367" w:author="Jieming Chen" w:date="2015-11-15T16:51:00Z">
            <w:rPr/>
          </w:rPrChange>
        </w:rPr>
        <w:t>16.</w:t>
      </w:r>
      <w:r w:rsidRPr="00154218">
        <w:rPr>
          <w:rFonts w:ascii="Times New Roman" w:hAnsi="Times New Roman"/>
          <w:sz w:val="24"/>
          <w:rPrChange w:id="368" w:author="Jieming Chen" w:date="2015-11-15T16:51:00Z">
            <w:rPr/>
          </w:rPrChange>
        </w:rPr>
        <w:tab/>
        <w:t xml:space="preserve">Kasowski, M. </w:t>
      </w:r>
      <w:r w:rsidRPr="00154218">
        <w:rPr>
          <w:rFonts w:ascii="Times New Roman" w:hAnsi="Times New Roman"/>
          <w:i/>
          <w:sz w:val="24"/>
          <w:rPrChange w:id="369" w:author="Jieming Chen" w:date="2015-11-15T16:51:00Z">
            <w:rPr>
              <w:i/>
            </w:rPr>
          </w:rPrChange>
        </w:rPr>
        <w:t>et al.</w:t>
      </w:r>
      <w:r w:rsidRPr="00154218">
        <w:rPr>
          <w:rFonts w:ascii="Times New Roman" w:hAnsi="Times New Roman"/>
          <w:sz w:val="24"/>
          <w:rPrChange w:id="370" w:author="Jieming Chen" w:date="2015-11-15T16:51:00Z">
            <w:rPr/>
          </w:rPrChange>
        </w:rPr>
        <w:t xml:space="preserve"> Extensive variation in chromatin states across humans. </w:t>
      </w:r>
      <w:r w:rsidRPr="00154218">
        <w:rPr>
          <w:rFonts w:ascii="Times New Roman" w:hAnsi="Times New Roman"/>
          <w:i/>
          <w:sz w:val="24"/>
          <w:rPrChange w:id="371" w:author="Jieming Chen" w:date="2015-11-15T16:51:00Z">
            <w:rPr>
              <w:i/>
            </w:rPr>
          </w:rPrChange>
        </w:rPr>
        <w:t>Science</w:t>
      </w:r>
      <w:r w:rsidRPr="00154218">
        <w:rPr>
          <w:rFonts w:ascii="Times New Roman" w:hAnsi="Times New Roman"/>
          <w:sz w:val="24"/>
          <w:rPrChange w:id="372" w:author="Jieming Chen" w:date="2015-11-15T16:51:00Z">
            <w:rPr/>
          </w:rPrChange>
        </w:rPr>
        <w:t xml:space="preserve"> </w:t>
      </w:r>
      <w:r w:rsidRPr="00154218">
        <w:rPr>
          <w:rFonts w:ascii="Times New Roman" w:hAnsi="Times New Roman"/>
          <w:b/>
          <w:sz w:val="24"/>
          <w:rPrChange w:id="373" w:author="Jieming Chen" w:date="2015-11-15T16:51:00Z">
            <w:rPr>
              <w:b/>
            </w:rPr>
          </w:rPrChange>
        </w:rPr>
        <w:t>342,</w:t>
      </w:r>
      <w:r w:rsidRPr="00154218">
        <w:rPr>
          <w:rFonts w:ascii="Times New Roman" w:hAnsi="Times New Roman"/>
          <w:sz w:val="24"/>
          <w:rPrChange w:id="374" w:author="Jieming Chen" w:date="2015-11-15T16:51:00Z">
            <w:rPr/>
          </w:rPrChange>
        </w:rPr>
        <w:t xml:space="preserve"> 750–2 (2013).</w:t>
      </w:r>
    </w:p>
    <w:p w14:paraId="66D03176" w14:textId="77777777" w:rsidR="00154218" w:rsidRPr="00154218" w:rsidRDefault="00154218">
      <w:pPr>
        <w:widowControl w:val="0"/>
        <w:autoSpaceDE w:val="0"/>
        <w:autoSpaceDN w:val="0"/>
        <w:adjustRightInd w:val="0"/>
        <w:spacing w:after="140" w:line="288" w:lineRule="auto"/>
        <w:rPr>
          <w:ins w:id="375" w:author="Jieming Chen" w:date="2015-11-15T16:51:00Z"/>
          <w:rFonts w:ascii="Times New Roman" w:hAnsi="Times New Roman" w:cs="Times New Roman"/>
          <w:noProof/>
          <w:sz w:val="24"/>
          <w:szCs w:val="24"/>
        </w:rPr>
      </w:pPr>
    </w:p>
    <w:p w14:paraId="5C06619E" w14:textId="77777777" w:rsidR="00154218" w:rsidRPr="00382C15" w:rsidRDefault="00154218">
      <w:pPr>
        <w:widowControl w:val="0"/>
        <w:autoSpaceDE w:val="0"/>
        <w:autoSpaceDN w:val="0"/>
        <w:adjustRightInd w:val="0"/>
        <w:spacing w:after="0" w:line="240" w:lineRule="auto"/>
        <w:ind w:left="640" w:hanging="640"/>
        <w:divId w:val="469053525"/>
        <w:pPrChange w:id="376" w:author="Jieming Chen" w:date="2015-11-15T16:51:00Z">
          <w:pPr>
            <w:pStyle w:val="NormalWeb"/>
            <w:ind w:left="640" w:hanging="640"/>
            <w:divId w:val="469053525"/>
          </w:pPr>
        </w:pPrChange>
      </w:pPr>
      <w:r w:rsidRPr="00154218">
        <w:rPr>
          <w:rFonts w:ascii="Times New Roman" w:hAnsi="Times New Roman"/>
          <w:sz w:val="24"/>
          <w:rPrChange w:id="377" w:author="Jieming Chen" w:date="2015-11-15T16:51:00Z">
            <w:rPr/>
          </w:rPrChange>
        </w:rPr>
        <w:t>17.</w:t>
      </w:r>
      <w:r w:rsidRPr="00154218">
        <w:rPr>
          <w:rFonts w:ascii="Times New Roman" w:hAnsi="Times New Roman"/>
          <w:sz w:val="24"/>
          <w:rPrChange w:id="378" w:author="Jieming Chen" w:date="2015-11-15T16:51:00Z">
            <w:rPr/>
          </w:rPrChange>
        </w:rPr>
        <w:tab/>
        <w:t xml:space="preserve">Stevenson, K. R., Coolon, J. D. &amp; Wittkopp, P. J. Sources of bias in measures of allele-specific expression derived from RNA-sequence data aligned to a single reference genome. </w:t>
      </w:r>
      <w:r w:rsidRPr="00154218">
        <w:rPr>
          <w:rFonts w:ascii="Times New Roman" w:hAnsi="Times New Roman"/>
          <w:i/>
          <w:sz w:val="24"/>
          <w:rPrChange w:id="379" w:author="Jieming Chen" w:date="2015-11-15T16:51:00Z">
            <w:rPr>
              <w:i/>
            </w:rPr>
          </w:rPrChange>
        </w:rPr>
        <w:t>BMC Genomics</w:t>
      </w:r>
      <w:r w:rsidRPr="00154218">
        <w:rPr>
          <w:rFonts w:ascii="Times New Roman" w:hAnsi="Times New Roman"/>
          <w:sz w:val="24"/>
          <w:rPrChange w:id="380" w:author="Jieming Chen" w:date="2015-11-15T16:51:00Z">
            <w:rPr/>
          </w:rPrChange>
        </w:rPr>
        <w:t xml:space="preserve"> </w:t>
      </w:r>
      <w:r w:rsidRPr="00154218">
        <w:rPr>
          <w:rFonts w:ascii="Times New Roman" w:hAnsi="Times New Roman"/>
          <w:b/>
          <w:sz w:val="24"/>
          <w:rPrChange w:id="381" w:author="Jieming Chen" w:date="2015-11-15T16:51:00Z">
            <w:rPr>
              <w:b/>
            </w:rPr>
          </w:rPrChange>
        </w:rPr>
        <w:t>14,</w:t>
      </w:r>
      <w:r w:rsidRPr="00154218">
        <w:rPr>
          <w:rFonts w:ascii="Times New Roman" w:hAnsi="Times New Roman"/>
          <w:sz w:val="24"/>
          <w:rPrChange w:id="382" w:author="Jieming Chen" w:date="2015-11-15T16:51:00Z">
            <w:rPr/>
          </w:rPrChange>
        </w:rPr>
        <w:t xml:space="preserve"> 536 (2013).</w:t>
      </w:r>
    </w:p>
    <w:p w14:paraId="7BDBDDDC" w14:textId="77777777" w:rsidR="00154218" w:rsidRPr="00154218" w:rsidRDefault="00154218">
      <w:pPr>
        <w:widowControl w:val="0"/>
        <w:autoSpaceDE w:val="0"/>
        <w:autoSpaceDN w:val="0"/>
        <w:adjustRightInd w:val="0"/>
        <w:spacing w:after="140" w:line="288" w:lineRule="auto"/>
        <w:rPr>
          <w:ins w:id="383" w:author="Jieming Chen" w:date="2015-11-15T16:51:00Z"/>
          <w:rFonts w:ascii="Times New Roman" w:hAnsi="Times New Roman" w:cs="Times New Roman"/>
          <w:noProof/>
          <w:sz w:val="24"/>
          <w:szCs w:val="24"/>
        </w:rPr>
      </w:pPr>
    </w:p>
    <w:p w14:paraId="3CDB3D9A" w14:textId="77777777" w:rsidR="00154218" w:rsidRPr="00382C15" w:rsidRDefault="00154218">
      <w:pPr>
        <w:widowControl w:val="0"/>
        <w:autoSpaceDE w:val="0"/>
        <w:autoSpaceDN w:val="0"/>
        <w:adjustRightInd w:val="0"/>
        <w:spacing w:after="0" w:line="240" w:lineRule="auto"/>
        <w:ind w:left="640" w:hanging="640"/>
        <w:divId w:val="469053525"/>
        <w:pPrChange w:id="384" w:author="Jieming Chen" w:date="2015-11-15T16:51:00Z">
          <w:pPr>
            <w:pStyle w:val="NormalWeb"/>
            <w:ind w:left="640" w:hanging="640"/>
            <w:divId w:val="469053525"/>
          </w:pPr>
        </w:pPrChange>
      </w:pPr>
      <w:r w:rsidRPr="00154218">
        <w:rPr>
          <w:rFonts w:ascii="Times New Roman" w:hAnsi="Times New Roman"/>
          <w:sz w:val="24"/>
          <w:rPrChange w:id="385" w:author="Jieming Chen" w:date="2015-11-15T16:51:00Z">
            <w:rPr/>
          </w:rPrChange>
        </w:rPr>
        <w:t>18.</w:t>
      </w:r>
      <w:r w:rsidRPr="00154218">
        <w:rPr>
          <w:rFonts w:ascii="Times New Roman" w:hAnsi="Times New Roman"/>
          <w:sz w:val="24"/>
          <w:rPrChange w:id="386" w:author="Jieming Chen" w:date="2015-11-15T16:51:00Z">
            <w:rPr/>
          </w:rPrChange>
        </w:rPr>
        <w:tab/>
        <w:t xml:space="preserve">Hansen, K. D., Brenner, S. E. &amp; Dudoit, S. Biases in Illumina transcriptome sequencing caused by random hexamer priming. </w:t>
      </w:r>
      <w:r w:rsidRPr="00154218">
        <w:rPr>
          <w:rFonts w:ascii="Times New Roman" w:hAnsi="Times New Roman"/>
          <w:i/>
          <w:sz w:val="24"/>
          <w:rPrChange w:id="387" w:author="Jieming Chen" w:date="2015-11-15T16:51:00Z">
            <w:rPr>
              <w:i/>
            </w:rPr>
          </w:rPrChange>
        </w:rPr>
        <w:t>Nucleic Acids Res.</w:t>
      </w:r>
      <w:r w:rsidRPr="00154218">
        <w:rPr>
          <w:rFonts w:ascii="Times New Roman" w:hAnsi="Times New Roman"/>
          <w:sz w:val="24"/>
          <w:rPrChange w:id="388" w:author="Jieming Chen" w:date="2015-11-15T16:51:00Z">
            <w:rPr/>
          </w:rPrChange>
        </w:rPr>
        <w:t xml:space="preserve"> </w:t>
      </w:r>
      <w:r w:rsidRPr="00154218">
        <w:rPr>
          <w:rFonts w:ascii="Times New Roman" w:hAnsi="Times New Roman"/>
          <w:b/>
          <w:sz w:val="24"/>
          <w:rPrChange w:id="389" w:author="Jieming Chen" w:date="2015-11-15T16:51:00Z">
            <w:rPr>
              <w:b/>
            </w:rPr>
          </w:rPrChange>
        </w:rPr>
        <w:t>38,</w:t>
      </w:r>
      <w:r w:rsidRPr="00154218">
        <w:rPr>
          <w:rFonts w:ascii="Times New Roman" w:hAnsi="Times New Roman"/>
          <w:sz w:val="24"/>
          <w:rPrChange w:id="390" w:author="Jieming Chen" w:date="2015-11-15T16:51:00Z">
            <w:rPr/>
          </w:rPrChange>
        </w:rPr>
        <w:t xml:space="preserve"> e131 (2010).</w:t>
      </w:r>
    </w:p>
    <w:p w14:paraId="41D72060" w14:textId="77777777" w:rsidR="00154218" w:rsidRPr="00154218" w:rsidRDefault="00154218">
      <w:pPr>
        <w:widowControl w:val="0"/>
        <w:autoSpaceDE w:val="0"/>
        <w:autoSpaceDN w:val="0"/>
        <w:adjustRightInd w:val="0"/>
        <w:spacing w:after="140" w:line="288" w:lineRule="auto"/>
        <w:rPr>
          <w:ins w:id="391" w:author="Jieming Chen" w:date="2015-11-15T16:51:00Z"/>
          <w:rFonts w:ascii="Times New Roman" w:hAnsi="Times New Roman" w:cs="Times New Roman"/>
          <w:noProof/>
          <w:sz w:val="24"/>
          <w:szCs w:val="24"/>
        </w:rPr>
      </w:pPr>
    </w:p>
    <w:p w14:paraId="7501DE22" w14:textId="77777777" w:rsidR="00154218" w:rsidRPr="00382C15" w:rsidRDefault="00154218">
      <w:pPr>
        <w:widowControl w:val="0"/>
        <w:autoSpaceDE w:val="0"/>
        <w:autoSpaceDN w:val="0"/>
        <w:adjustRightInd w:val="0"/>
        <w:spacing w:after="0" w:line="240" w:lineRule="auto"/>
        <w:ind w:left="640" w:hanging="640"/>
        <w:divId w:val="469053525"/>
        <w:pPrChange w:id="392" w:author="Jieming Chen" w:date="2015-11-15T16:51:00Z">
          <w:pPr>
            <w:pStyle w:val="NormalWeb"/>
            <w:ind w:left="640" w:hanging="640"/>
            <w:divId w:val="469053525"/>
          </w:pPr>
        </w:pPrChange>
      </w:pPr>
      <w:r w:rsidRPr="00154218">
        <w:rPr>
          <w:rFonts w:ascii="Times New Roman" w:hAnsi="Times New Roman"/>
          <w:sz w:val="24"/>
          <w:rPrChange w:id="393" w:author="Jieming Chen" w:date="2015-11-15T16:51:00Z">
            <w:rPr/>
          </w:rPrChange>
        </w:rPr>
        <w:t>19.</w:t>
      </w:r>
      <w:r w:rsidRPr="00154218">
        <w:rPr>
          <w:rFonts w:ascii="Times New Roman" w:hAnsi="Times New Roman"/>
          <w:sz w:val="24"/>
          <w:rPrChange w:id="394" w:author="Jieming Chen" w:date="2015-11-15T16:51:00Z">
            <w:rPr/>
          </w:rPrChange>
        </w:rPr>
        <w:tab/>
        <w:t xml:space="preserve">Degner, J. F. </w:t>
      </w:r>
      <w:r w:rsidRPr="00154218">
        <w:rPr>
          <w:rFonts w:ascii="Times New Roman" w:hAnsi="Times New Roman"/>
          <w:i/>
          <w:sz w:val="24"/>
          <w:rPrChange w:id="395" w:author="Jieming Chen" w:date="2015-11-15T16:51:00Z">
            <w:rPr>
              <w:i/>
            </w:rPr>
          </w:rPrChange>
        </w:rPr>
        <w:t>et al.</w:t>
      </w:r>
      <w:r w:rsidRPr="00154218">
        <w:rPr>
          <w:rFonts w:ascii="Times New Roman" w:hAnsi="Times New Roman"/>
          <w:sz w:val="24"/>
          <w:rPrChange w:id="396" w:author="Jieming Chen" w:date="2015-11-15T16:51:00Z">
            <w:rPr/>
          </w:rPrChange>
        </w:rPr>
        <w:t xml:space="preserve"> Effect of read-mapping biases on detecting allele-specific expression from RNA-sequencing data. </w:t>
      </w:r>
      <w:r w:rsidRPr="00154218">
        <w:rPr>
          <w:rFonts w:ascii="Times New Roman" w:hAnsi="Times New Roman"/>
          <w:i/>
          <w:sz w:val="24"/>
          <w:rPrChange w:id="397" w:author="Jieming Chen" w:date="2015-11-15T16:51:00Z">
            <w:rPr>
              <w:i/>
            </w:rPr>
          </w:rPrChange>
        </w:rPr>
        <w:t>Bioinformatics</w:t>
      </w:r>
      <w:r w:rsidRPr="00154218">
        <w:rPr>
          <w:rFonts w:ascii="Times New Roman" w:hAnsi="Times New Roman"/>
          <w:sz w:val="24"/>
          <w:rPrChange w:id="398" w:author="Jieming Chen" w:date="2015-11-15T16:51:00Z">
            <w:rPr/>
          </w:rPrChange>
        </w:rPr>
        <w:t xml:space="preserve"> </w:t>
      </w:r>
      <w:r w:rsidRPr="00154218">
        <w:rPr>
          <w:rFonts w:ascii="Times New Roman" w:hAnsi="Times New Roman"/>
          <w:b/>
          <w:sz w:val="24"/>
          <w:rPrChange w:id="399" w:author="Jieming Chen" w:date="2015-11-15T16:51:00Z">
            <w:rPr>
              <w:b/>
            </w:rPr>
          </w:rPrChange>
        </w:rPr>
        <w:t>25,</w:t>
      </w:r>
      <w:r w:rsidRPr="00154218">
        <w:rPr>
          <w:rFonts w:ascii="Times New Roman" w:hAnsi="Times New Roman"/>
          <w:sz w:val="24"/>
          <w:rPrChange w:id="400" w:author="Jieming Chen" w:date="2015-11-15T16:51:00Z">
            <w:rPr/>
          </w:rPrChange>
        </w:rPr>
        <w:t xml:space="preserve"> 3207–12 (2009).</w:t>
      </w:r>
    </w:p>
    <w:p w14:paraId="63B3C7B1" w14:textId="77777777" w:rsidR="00154218" w:rsidRPr="00154218" w:rsidRDefault="00154218">
      <w:pPr>
        <w:widowControl w:val="0"/>
        <w:autoSpaceDE w:val="0"/>
        <w:autoSpaceDN w:val="0"/>
        <w:adjustRightInd w:val="0"/>
        <w:spacing w:after="140" w:line="288" w:lineRule="auto"/>
        <w:rPr>
          <w:ins w:id="401" w:author="Jieming Chen" w:date="2015-11-15T16:51:00Z"/>
          <w:rFonts w:ascii="Times New Roman" w:hAnsi="Times New Roman" w:cs="Times New Roman"/>
          <w:noProof/>
          <w:sz w:val="24"/>
          <w:szCs w:val="24"/>
        </w:rPr>
      </w:pPr>
    </w:p>
    <w:p w14:paraId="0300CF8F" w14:textId="77777777" w:rsidR="00154218" w:rsidRPr="00382C15" w:rsidRDefault="00154218">
      <w:pPr>
        <w:widowControl w:val="0"/>
        <w:autoSpaceDE w:val="0"/>
        <w:autoSpaceDN w:val="0"/>
        <w:adjustRightInd w:val="0"/>
        <w:spacing w:after="0" w:line="240" w:lineRule="auto"/>
        <w:ind w:left="640" w:hanging="640"/>
        <w:divId w:val="469053525"/>
        <w:pPrChange w:id="402" w:author="Jieming Chen" w:date="2015-11-15T16:51:00Z">
          <w:pPr>
            <w:pStyle w:val="NormalWeb"/>
            <w:ind w:left="640" w:hanging="640"/>
            <w:divId w:val="469053525"/>
          </w:pPr>
        </w:pPrChange>
      </w:pPr>
      <w:r w:rsidRPr="00154218">
        <w:rPr>
          <w:rFonts w:ascii="Times New Roman" w:hAnsi="Times New Roman"/>
          <w:sz w:val="24"/>
          <w:rPrChange w:id="403" w:author="Jieming Chen" w:date="2015-11-15T16:51:00Z">
            <w:rPr/>
          </w:rPrChange>
        </w:rPr>
        <w:t>20.</w:t>
      </w:r>
      <w:r w:rsidRPr="00154218">
        <w:rPr>
          <w:rFonts w:ascii="Times New Roman" w:hAnsi="Times New Roman"/>
          <w:sz w:val="24"/>
          <w:rPrChange w:id="404" w:author="Jieming Chen" w:date="2015-11-15T16:51:00Z">
            <w:rPr/>
          </w:rPrChange>
        </w:rPr>
        <w:tab/>
        <w:t xml:space="preserve">Kent, W. J. </w:t>
      </w:r>
      <w:r w:rsidRPr="00154218">
        <w:rPr>
          <w:rFonts w:ascii="Times New Roman" w:hAnsi="Times New Roman"/>
          <w:i/>
          <w:sz w:val="24"/>
          <w:rPrChange w:id="405" w:author="Jieming Chen" w:date="2015-11-15T16:51:00Z">
            <w:rPr>
              <w:i/>
            </w:rPr>
          </w:rPrChange>
        </w:rPr>
        <w:t>et al.</w:t>
      </w:r>
      <w:r w:rsidRPr="00154218">
        <w:rPr>
          <w:rFonts w:ascii="Times New Roman" w:hAnsi="Times New Roman"/>
          <w:sz w:val="24"/>
          <w:rPrChange w:id="406" w:author="Jieming Chen" w:date="2015-11-15T16:51:00Z">
            <w:rPr/>
          </w:rPrChange>
        </w:rPr>
        <w:t xml:space="preserve"> The human genome browser at UCSC. </w:t>
      </w:r>
      <w:r w:rsidRPr="00154218">
        <w:rPr>
          <w:rFonts w:ascii="Times New Roman" w:hAnsi="Times New Roman"/>
          <w:i/>
          <w:sz w:val="24"/>
          <w:rPrChange w:id="407" w:author="Jieming Chen" w:date="2015-11-15T16:51:00Z">
            <w:rPr>
              <w:i/>
            </w:rPr>
          </w:rPrChange>
        </w:rPr>
        <w:t>Genome Res.</w:t>
      </w:r>
      <w:r w:rsidRPr="00154218">
        <w:rPr>
          <w:rFonts w:ascii="Times New Roman" w:hAnsi="Times New Roman"/>
          <w:sz w:val="24"/>
          <w:rPrChange w:id="408" w:author="Jieming Chen" w:date="2015-11-15T16:51:00Z">
            <w:rPr/>
          </w:rPrChange>
        </w:rPr>
        <w:t xml:space="preserve"> </w:t>
      </w:r>
      <w:r w:rsidRPr="00154218">
        <w:rPr>
          <w:rFonts w:ascii="Times New Roman" w:hAnsi="Times New Roman"/>
          <w:b/>
          <w:sz w:val="24"/>
          <w:rPrChange w:id="409" w:author="Jieming Chen" w:date="2015-11-15T16:51:00Z">
            <w:rPr>
              <w:b/>
            </w:rPr>
          </w:rPrChange>
        </w:rPr>
        <w:t>12,</w:t>
      </w:r>
      <w:r w:rsidRPr="00154218">
        <w:rPr>
          <w:rFonts w:ascii="Times New Roman" w:hAnsi="Times New Roman"/>
          <w:sz w:val="24"/>
          <w:rPrChange w:id="410" w:author="Jieming Chen" w:date="2015-11-15T16:51:00Z">
            <w:rPr/>
          </w:rPrChange>
        </w:rPr>
        <w:t xml:space="preserve"> 996–1006 </w:t>
      </w:r>
      <w:r w:rsidRPr="00154218">
        <w:rPr>
          <w:rFonts w:ascii="Times New Roman" w:hAnsi="Times New Roman"/>
          <w:sz w:val="24"/>
          <w:rPrChange w:id="411" w:author="Jieming Chen" w:date="2015-11-15T16:51:00Z">
            <w:rPr/>
          </w:rPrChange>
        </w:rPr>
        <w:lastRenderedPageBreak/>
        <w:t>(2002).</w:t>
      </w:r>
    </w:p>
    <w:p w14:paraId="512756E6" w14:textId="1BBDB3D2" w:rsidR="00154218" w:rsidRPr="00154218" w:rsidRDefault="00425E5B">
      <w:pPr>
        <w:widowControl w:val="0"/>
        <w:autoSpaceDE w:val="0"/>
        <w:autoSpaceDN w:val="0"/>
        <w:adjustRightInd w:val="0"/>
        <w:spacing w:after="140" w:line="288" w:lineRule="auto"/>
        <w:rPr>
          <w:ins w:id="412" w:author="Jieming Chen" w:date="2015-11-15T16:51:00Z"/>
          <w:rFonts w:ascii="Times New Roman" w:hAnsi="Times New Roman" w:cs="Times New Roman"/>
          <w:noProof/>
          <w:sz w:val="24"/>
          <w:szCs w:val="24"/>
        </w:rPr>
      </w:pPr>
      <w:del w:id="413" w:author="Jieming Chen" w:date="2015-11-15T16:51:00Z">
        <w:r w:rsidRPr="00425E5B">
          <w:rPr>
            <w:noProof/>
          </w:rPr>
          <w:delText>21</w:delText>
        </w:r>
      </w:del>
    </w:p>
    <w:p w14:paraId="6D3D8700" w14:textId="77777777" w:rsidR="00154218" w:rsidRPr="00154218" w:rsidRDefault="00154218">
      <w:pPr>
        <w:widowControl w:val="0"/>
        <w:autoSpaceDE w:val="0"/>
        <w:autoSpaceDN w:val="0"/>
        <w:adjustRightInd w:val="0"/>
        <w:spacing w:after="0" w:line="240" w:lineRule="auto"/>
        <w:ind w:left="640" w:hanging="640"/>
        <w:rPr>
          <w:ins w:id="414" w:author="Jieming Chen" w:date="2015-11-15T16:51:00Z"/>
          <w:rFonts w:ascii="Times New Roman" w:hAnsi="Times New Roman" w:cs="Times New Roman"/>
          <w:noProof/>
          <w:sz w:val="24"/>
          <w:szCs w:val="24"/>
        </w:rPr>
      </w:pPr>
      <w:ins w:id="415" w:author="Jieming Chen" w:date="2015-11-15T16:51:00Z">
        <w:r w:rsidRPr="00154218">
          <w:rPr>
            <w:rFonts w:ascii="Times New Roman" w:hAnsi="Times New Roman" w:cs="Times New Roman"/>
            <w:noProof/>
            <w:sz w:val="24"/>
            <w:szCs w:val="24"/>
          </w:rPr>
          <w:t>21.</w:t>
        </w:r>
        <w:r w:rsidRPr="00154218">
          <w:rPr>
            <w:rFonts w:ascii="Times New Roman" w:hAnsi="Times New Roman" w:cs="Times New Roman"/>
            <w:noProof/>
            <w:sz w:val="24"/>
            <w:szCs w:val="24"/>
          </w:rPr>
          <w:tab/>
          <w:t xml:space="preserve">Li, X. </w:t>
        </w:r>
        <w:r w:rsidRPr="00154218">
          <w:rPr>
            <w:rFonts w:ascii="Times New Roman" w:hAnsi="Times New Roman" w:cs="Times New Roman"/>
            <w:i/>
            <w:iCs/>
            <w:noProof/>
            <w:sz w:val="24"/>
            <w:szCs w:val="24"/>
          </w:rPr>
          <w:t>et al.</w:t>
        </w:r>
        <w:r w:rsidRPr="00154218">
          <w:rPr>
            <w:rFonts w:ascii="Times New Roman" w:hAnsi="Times New Roman" w:cs="Times New Roman"/>
            <w:noProof/>
            <w:sz w:val="24"/>
            <w:szCs w:val="24"/>
          </w:rPr>
          <w:t xml:space="preserve"> Transcriptome sequencing of a large human family identifies the impact of rare noncoding variants. </w:t>
        </w:r>
        <w:r w:rsidRPr="00154218">
          <w:rPr>
            <w:rFonts w:ascii="Times New Roman" w:hAnsi="Times New Roman" w:cs="Times New Roman"/>
            <w:i/>
            <w:iCs/>
            <w:noProof/>
            <w:sz w:val="24"/>
            <w:szCs w:val="24"/>
          </w:rPr>
          <w:t>Am. J. Hum. Genet.</w:t>
        </w:r>
        <w:r w:rsidRPr="00154218">
          <w:rPr>
            <w:rFonts w:ascii="Times New Roman" w:hAnsi="Times New Roman" w:cs="Times New Roman"/>
            <w:noProof/>
            <w:sz w:val="24"/>
            <w:szCs w:val="24"/>
          </w:rPr>
          <w:t xml:space="preserve"> </w:t>
        </w:r>
        <w:r w:rsidRPr="00154218">
          <w:rPr>
            <w:rFonts w:ascii="Times New Roman" w:hAnsi="Times New Roman" w:cs="Times New Roman"/>
            <w:b/>
            <w:bCs/>
            <w:noProof/>
            <w:sz w:val="24"/>
            <w:szCs w:val="24"/>
          </w:rPr>
          <w:t>95,</w:t>
        </w:r>
        <w:r w:rsidRPr="00154218">
          <w:rPr>
            <w:rFonts w:ascii="Times New Roman" w:hAnsi="Times New Roman" w:cs="Times New Roman"/>
            <w:noProof/>
            <w:sz w:val="24"/>
            <w:szCs w:val="24"/>
          </w:rPr>
          <w:t xml:space="preserve"> 245–56 (2014).</w:t>
        </w:r>
      </w:ins>
    </w:p>
    <w:p w14:paraId="6C710CD9" w14:textId="77777777" w:rsidR="00154218" w:rsidRPr="00154218" w:rsidRDefault="00154218">
      <w:pPr>
        <w:widowControl w:val="0"/>
        <w:autoSpaceDE w:val="0"/>
        <w:autoSpaceDN w:val="0"/>
        <w:adjustRightInd w:val="0"/>
        <w:spacing w:after="140" w:line="288" w:lineRule="auto"/>
        <w:rPr>
          <w:ins w:id="416" w:author="Jieming Chen" w:date="2015-11-15T16:51:00Z"/>
          <w:rFonts w:ascii="Times New Roman" w:hAnsi="Times New Roman" w:cs="Times New Roman"/>
          <w:noProof/>
          <w:sz w:val="24"/>
          <w:szCs w:val="24"/>
        </w:rPr>
      </w:pPr>
    </w:p>
    <w:p w14:paraId="4806D8CB" w14:textId="77777777" w:rsidR="00154218" w:rsidRPr="00382C15" w:rsidRDefault="00154218">
      <w:pPr>
        <w:widowControl w:val="0"/>
        <w:autoSpaceDE w:val="0"/>
        <w:autoSpaceDN w:val="0"/>
        <w:adjustRightInd w:val="0"/>
        <w:spacing w:after="0" w:line="240" w:lineRule="auto"/>
        <w:ind w:left="640" w:hanging="640"/>
        <w:divId w:val="469053525"/>
        <w:pPrChange w:id="417" w:author="Jieming Chen" w:date="2015-11-15T16:51:00Z">
          <w:pPr>
            <w:pStyle w:val="NormalWeb"/>
            <w:ind w:left="640" w:hanging="640"/>
            <w:divId w:val="469053525"/>
          </w:pPr>
        </w:pPrChange>
      </w:pPr>
      <w:ins w:id="418" w:author="Jieming Chen" w:date="2015-11-15T16:51:00Z">
        <w:r w:rsidRPr="00154218">
          <w:rPr>
            <w:rFonts w:ascii="Times New Roman" w:hAnsi="Times New Roman" w:cs="Times New Roman"/>
            <w:noProof/>
            <w:sz w:val="24"/>
            <w:szCs w:val="24"/>
          </w:rPr>
          <w:t>22</w:t>
        </w:r>
      </w:ins>
      <w:r w:rsidRPr="00154218">
        <w:rPr>
          <w:rFonts w:ascii="Times New Roman" w:hAnsi="Times New Roman"/>
          <w:sz w:val="24"/>
          <w:rPrChange w:id="419" w:author="Jieming Chen" w:date="2015-11-15T16:51:00Z">
            <w:rPr/>
          </w:rPrChange>
        </w:rPr>
        <w:t>.</w:t>
      </w:r>
      <w:r w:rsidRPr="00154218">
        <w:rPr>
          <w:rFonts w:ascii="Times New Roman" w:hAnsi="Times New Roman"/>
          <w:sz w:val="24"/>
          <w:rPrChange w:id="420" w:author="Jieming Chen" w:date="2015-11-15T16:51:00Z">
            <w:rPr/>
          </w:rPrChange>
        </w:rPr>
        <w:tab/>
        <w:t xml:space="preserve">Bernstein, B. E. </w:t>
      </w:r>
      <w:r w:rsidRPr="00154218">
        <w:rPr>
          <w:rFonts w:ascii="Times New Roman" w:hAnsi="Times New Roman"/>
          <w:i/>
          <w:sz w:val="24"/>
          <w:rPrChange w:id="421" w:author="Jieming Chen" w:date="2015-11-15T16:51:00Z">
            <w:rPr>
              <w:i/>
            </w:rPr>
          </w:rPrChange>
        </w:rPr>
        <w:t>et al.</w:t>
      </w:r>
      <w:r w:rsidRPr="00154218">
        <w:rPr>
          <w:rFonts w:ascii="Times New Roman" w:hAnsi="Times New Roman"/>
          <w:sz w:val="24"/>
          <w:rPrChange w:id="422" w:author="Jieming Chen" w:date="2015-11-15T16:51:00Z">
            <w:rPr/>
          </w:rPrChange>
        </w:rPr>
        <w:t xml:space="preserve"> An integrated encyclopedia of DNA elements in the human genome. </w:t>
      </w:r>
      <w:r w:rsidRPr="00154218">
        <w:rPr>
          <w:rFonts w:ascii="Times New Roman" w:hAnsi="Times New Roman"/>
          <w:i/>
          <w:sz w:val="24"/>
          <w:rPrChange w:id="423" w:author="Jieming Chen" w:date="2015-11-15T16:51:00Z">
            <w:rPr>
              <w:i/>
            </w:rPr>
          </w:rPrChange>
        </w:rPr>
        <w:t>Nature</w:t>
      </w:r>
      <w:r w:rsidRPr="00154218">
        <w:rPr>
          <w:rFonts w:ascii="Times New Roman" w:hAnsi="Times New Roman"/>
          <w:sz w:val="24"/>
          <w:rPrChange w:id="424" w:author="Jieming Chen" w:date="2015-11-15T16:51:00Z">
            <w:rPr/>
          </w:rPrChange>
        </w:rPr>
        <w:t xml:space="preserve"> </w:t>
      </w:r>
      <w:r w:rsidRPr="00154218">
        <w:rPr>
          <w:rFonts w:ascii="Times New Roman" w:hAnsi="Times New Roman"/>
          <w:b/>
          <w:sz w:val="24"/>
          <w:rPrChange w:id="425" w:author="Jieming Chen" w:date="2015-11-15T16:51:00Z">
            <w:rPr>
              <w:b/>
            </w:rPr>
          </w:rPrChange>
        </w:rPr>
        <w:t>489,</w:t>
      </w:r>
      <w:r w:rsidRPr="00154218">
        <w:rPr>
          <w:rFonts w:ascii="Times New Roman" w:hAnsi="Times New Roman"/>
          <w:sz w:val="24"/>
          <w:rPrChange w:id="426" w:author="Jieming Chen" w:date="2015-11-15T16:51:00Z">
            <w:rPr/>
          </w:rPrChange>
        </w:rPr>
        <w:t xml:space="preserve"> 57–74 (2012).</w:t>
      </w:r>
    </w:p>
    <w:p w14:paraId="49B7B63E" w14:textId="57A850BC" w:rsidR="00154218" w:rsidRPr="00154218" w:rsidRDefault="00425E5B">
      <w:pPr>
        <w:widowControl w:val="0"/>
        <w:autoSpaceDE w:val="0"/>
        <w:autoSpaceDN w:val="0"/>
        <w:adjustRightInd w:val="0"/>
        <w:spacing w:after="140" w:line="288" w:lineRule="auto"/>
        <w:rPr>
          <w:ins w:id="427" w:author="Jieming Chen" w:date="2015-11-15T16:51:00Z"/>
          <w:rFonts w:ascii="Times New Roman" w:hAnsi="Times New Roman" w:cs="Times New Roman"/>
          <w:noProof/>
          <w:sz w:val="24"/>
          <w:szCs w:val="24"/>
        </w:rPr>
      </w:pPr>
      <w:del w:id="428" w:author="Jieming Chen" w:date="2015-11-15T16:51:00Z">
        <w:r w:rsidRPr="00425E5B">
          <w:rPr>
            <w:noProof/>
          </w:rPr>
          <w:delText>22</w:delText>
        </w:r>
      </w:del>
    </w:p>
    <w:p w14:paraId="27D741D7" w14:textId="77777777" w:rsidR="00154218" w:rsidRPr="00382C15" w:rsidRDefault="00154218">
      <w:pPr>
        <w:widowControl w:val="0"/>
        <w:autoSpaceDE w:val="0"/>
        <w:autoSpaceDN w:val="0"/>
        <w:adjustRightInd w:val="0"/>
        <w:spacing w:after="0" w:line="240" w:lineRule="auto"/>
        <w:ind w:left="640" w:hanging="640"/>
        <w:divId w:val="469053525"/>
        <w:pPrChange w:id="429" w:author="Jieming Chen" w:date="2015-11-15T16:51:00Z">
          <w:pPr>
            <w:pStyle w:val="NormalWeb"/>
            <w:ind w:left="640" w:hanging="640"/>
            <w:divId w:val="469053525"/>
          </w:pPr>
        </w:pPrChange>
      </w:pPr>
      <w:ins w:id="430" w:author="Jieming Chen" w:date="2015-11-15T16:51:00Z">
        <w:r w:rsidRPr="00154218">
          <w:rPr>
            <w:rFonts w:ascii="Times New Roman" w:hAnsi="Times New Roman" w:cs="Times New Roman"/>
            <w:noProof/>
            <w:sz w:val="24"/>
            <w:szCs w:val="24"/>
          </w:rPr>
          <w:t>23</w:t>
        </w:r>
      </w:ins>
      <w:r w:rsidRPr="00154218">
        <w:rPr>
          <w:rFonts w:ascii="Times New Roman" w:hAnsi="Times New Roman"/>
          <w:sz w:val="24"/>
          <w:rPrChange w:id="431" w:author="Jieming Chen" w:date="2015-11-15T16:51:00Z">
            <w:rPr/>
          </w:rPrChange>
        </w:rPr>
        <w:t>.</w:t>
      </w:r>
      <w:r w:rsidRPr="00154218">
        <w:rPr>
          <w:rFonts w:ascii="Times New Roman" w:hAnsi="Times New Roman"/>
          <w:sz w:val="24"/>
          <w:rPrChange w:id="432" w:author="Jieming Chen" w:date="2015-11-15T16:51:00Z">
            <w:rPr/>
          </w:rPrChange>
        </w:rPr>
        <w:tab/>
        <w:t xml:space="preserve">Goldmit, M. &amp; Bergman, Y. Monoallelic gene expression: a repertoire of recurrent themes. </w:t>
      </w:r>
      <w:r w:rsidRPr="00154218">
        <w:rPr>
          <w:rFonts w:ascii="Times New Roman" w:hAnsi="Times New Roman"/>
          <w:i/>
          <w:sz w:val="24"/>
          <w:rPrChange w:id="433" w:author="Jieming Chen" w:date="2015-11-15T16:51:00Z">
            <w:rPr>
              <w:i/>
            </w:rPr>
          </w:rPrChange>
        </w:rPr>
        <w:t>Immunol. Rev.</w:t>
      </w:r>
      <w:r w:rsidRPr="00154218">
        <w:rPr>
          <w:rFonts w:ascii="Times New Roman" w:hAnsi="Times New Roman"/>
          <w:sz w:val="24"/>
          <w:rPrChange w:id="434" w:author="Jieming Chen" w:date="2015-11-15T16:51:00Z">
            <w:rPr/>
          </w:rPrChange>
        </w:rPr>
        <w:t xml:space="preserve"> </w:t>
      </w:r>
      <w:r w:rsidRPr="00154218">
        <w:rPr>
          <w:rFonts w:ascii="Times New Roman" w:hAnsi="Times New Roman"/>
          <w:b/>
          <w:sz w:val="24"/>
          <w:rPrChange w:id="435" w:author="Jieming Chen" w:date="2015-11-15T16:51:00Z">
            <w:rPr>
              <w:b/>
            </w:rPr>
          </w:rPrChange>
        </w:rPr>
        <w:t>200,</w:t>
      </w:r>
      <w:r w:rsidRPr="00154218">
        <w:rPr>
          <w:rFonts w:ascii="Times New Roman" w:hAnsi="Times New Roman"/>
          <w:sz w:val="24"/>
          <w:rPrChange w:id="436" w:author="Jieming Chen" w:date="2015-11-15T16:51:00Z">
            <w:rPr/>
          </w:rPrChange>
        </w:rPr>
        <w:t xml:space="preserve"> 197–214 (2004).</w:t>
      </w:r>
    </w:p>
    <w:p w14:paraId="08059C5E" w14:textId="6F2E2724" w:rsidR="00154218" w:rsidRPr="00154218" w:rsidRDefault="00425E5B">
      <w:pPr>
        <w:widowControl w:val="0"/>
        <w:autoSpaceDE w:val="0"/>
        <w:autoSpaceDN w:val="0"/>
        <w:adjustRightInd w:val="0"/>
        <w:spacing w:after="140" w:line="288" w:lineRule="auto"/>
        <w:rPr>
          <w:ins w:id="437" w:author="Jieming Chen" w:date="2015-11-15T16:51:00Z"/>
          <w:rFonts w:ascii="Times New Roman" w:hAnsi="Times New Roman" w:cs="Times New Roman"/>
          <w:noProof/>
          <w:sz w:val="24"/>
          <w:szCs w:val="24"/>
        </w:rPr>
      </w:pPr>
      <w:del w:id="438" w:author="Jieming Chen" w:date="2015-11-15T16:51:00Z">
        <w:r w:rsidRPr="00425E5B">
          <w:rPr>
            <w:noProof/>
          </w:rPr>
          <w:delText>23</w:delText>
        </w:r>
      </w:del>
    </w:p>
    <w:p w14:paraId="5A4C6BA8" w14:textId="77777777" w:rsidR="00154218" w:rsidRPr="00382C15" w:rsidRDefault="00154218">
      <w:pPr>
        <w:widowControl w:val="0"/>
        <w:autoSpaceDE w:val="0"/>
        <w:autoSpaceDN w:val="0"/>
        <w:adjustRightInd w:val="0"/>
        <w:spacing w:after="0" w:line="240" w:lineRule="auto"/>
        <w:ind w:left="640" w:hanging="640"/>
        <w:divId w:val="469053525"/>
        <w:pPrChange w:id="439" w:author="Jieming Chen" w:date="2015-11-15T16:51:00Z">
          <w:pPr>
            <w:pStyle w:val="NormalWeb"/>
            <w:ind w:left="640" w:hanging="640"/>
            <w:divId w:val="469053525"/>
          </w:pPr>
        </w:pPrChange>
      </w:pPr>
      <w:ins w:id="440" w:author="Jieming Chen" w:date="2015-11-15T16:51:00Z">
        <w:r w:rsidRPr="00154218">
          <w:rPr>
            <w:rFonts w:ascii="Times New Roman" w:hAnsi="Times New Roman" w:cs="Times New Roman"/>
            <w:noProof/>
            <w:sz w:val="24"/>
            <w:szCs w:val="24"/>
          </w:rPr>
          <w:t>24</w:t>
        </w:r>
      </w:ins>
      <w:r w:rsidRPr="00154218">
        <w:rPr>
          <w:rFonts w:ascii="Times New Roman" w:hAnsi="Times New Roman"/>
          <w:sz w:val="24"/>
          <w:rPrChange w:id="441" w:author="Jieming Chen" w:date="2015-11-15T16:51:00Z">
            <w:rPr/>
          </w:rPrChange>
        </w:rPr>
        <w:t>.</w:t>
      </w:r>
      <w:r w:rsidRPr="00154218">
        <w:rPr>
          <w:rFonts w:ascii="Times New Roman" w:hAnsi="Times New Roman"/>
          <w:sz w:val="24"/>
          <w:rPrChange w:id="442" w:author="Jieming Chen" w:date="2015-11-15T16:51:00Z">
            <w:rPr/>
          </w:rPrChange>
        </w:rPr>
        <w:tab/>
        <w:t xml:space="preserve">Zakharova, I. S., Shevchenko, A. I. &amp; Zakian, S. M. Monoallelic gene expression in mammals. </w:t>
      </w:r>
      <w:r w:rsidRPr="00154218">
        <w:rPr>
          <w:rFonts w:ascii="Times New Roman" w:hAnsi="Times New Roman"/>
          <w:i/>
          <w:sz w:val="24"/>
          <w:rPrChange w:id="443" w:author="Jieming Chen" w:date="2015-11-15T16:51:00Z">
            <w:rPr>
              <w:i/>
            </w:rPr>
          </w:rPrChange>
        </w:rPr>
        <w:t>Chromosoma</w:t>
      </w:r>
      <w:r w:rsidRPr="00154218">
        <w:rPr>
          <w:rFonts w:ascii="Times New Roman" w:hAnsi="Times New Roman"/>
          <w:sz w:val="24"/>
          <w:rPrChange w:id="444" w:author="Jieming Chen" w:date="2015-11-15T16:51:00Z">
            <w:rPr/>
          </w:rPrChange>
        </w:rPr>
        <w:t xml:space="preserve"> </w:t>
      </w:r>
      <w:r w:rsidRPr="00154218">
        <w:rPr>
          <w:rFonts w:ascii="Times New Roman" w:hAnsi="Times New Roman"/>
          <w:b/>
          <w:sz w:val="24"/>
          <w:rPrChange w:id="445" w:author="Jieming Chen" w:date="2015-11-15T16:51:00Z">
            <w:rPr>
              <w:b/>
            </w:rPr>
          </w:rPrChange>
        </w:rPr>
        <w:t>118,</w:t>
      </w:r>
      <w:r w:rsidRPr="00154218">
        <w:rPr>
          <w:rFonts w:ascii="Times New Roman" w:hAnsi="Times New Roman"/>
          <w:sz w:val="24"/>
          <w:rPrChange w:id="446" w:author="Jieming Chen" w:date="2015-11-15T16:51:00Z">
            <w:rPr/>
          </w:rPrChange>
        </w:rPr>
        <w:t xml:space="preserve"> 279–90 (2009).</w:t>
      </w:r>
    </w:p>
    <w:p w14:paraId="40CAFDFF" w14:textId="58A09107" w:rsidR="00154218" w:rsidRPr="00154218" w:rsidRDefault="00425E5B">
      <w:pPr>
        <w:widowControl w:val="0"/>
        <w:autoSpaceDE w:val="0"/>
        <w:autoSpaceDN w:val="0"/>
        <w:adjustRightInd w:val="0"/>
        <w:spacing w:after="140" w:line="288" w:lineRule="auto"/>
        <w:rPr>
          <w:ins w:id="447" w:author="Jieming Chen" w:date="2015-11-15T16:51:00Z"/>
          <w:rFonts w:ascii="Times New Roman" w:hAnsi="Times New Roman" w:cs="Times New Roman"/>
          <w:noProof/>
          <w:sz w:val="24"/>
          <w:szCs w:val="24"/>
        </w:rPr>
      </w:pPr>
      <w:del w:id="448" w:author="Jieming Chen" w:date="2015-11-15T16:51:00Z">
        <w:r w:rsidRPr="00425E5B">
          <w:rPr>
            <w:noProof/>
          </w:rPr>
          <w:delText>24</w:delText>
        </w:r>
      </w:del>
    </w:p>
    <w:p w14:paraId="467F040A" w14:textId="77777777" w:rsidR="00154218" w:rsidRPr="00382C15" w:rsidRDefault="00154218">
      <w:pPr>
        <w:widowControl w:val="0"/>
        <w:autoSpaceDE w:val="0"/>
        <w:autoSpaceDN w:val="0"/>
        <w:adjustRightInd w:val="0"/>
        <w:spacing w:after="0" w:line="240" w:lineRule="auto"/>
        <w:ind w:left="640" w:hanging="640"/>
        <w:divId w:val="469053525"/>
        <w:pPrChange w:id="449" w:author="Jieming Chen" w:date="2015-11-15T16:51:00Z">
          <w:pPr>
            <w:pStyle w:val="NormalWeb"/>
            <w:ind w:left="640" w:hanging="640"/>
            <w:divId w:val="469053525"/>
          </w:pPr>
        </w:pPrChange>
      </w:pPr>
      <w:ins w:id="450" w:author="Jieming Chen" w:date="2015-11-15T16:51:00Z">
        <w:r w:rsidRPr="00154218">
          <w:rPr>
            <w:rFonts w:ascii="Times New Roman" w:hAnsi="Times New Roman" w:cs="Times New Roman"/>
            <w:noProof/>
            <w:sz w:val="24"/>
            <w:szCs w:val="24"/>
          </w:rPr>
          <w:t>25</w:t>
        </w:r>
      </w:ins>
      <w:r w:rsidRPr="00154218">
        <w:rPr>
          <w:rFonts w:ascii="Times New Roman" w:hAnsi="Times New Roman"/>
          <w:sz w:val="24"/>
          <w:rPrChange w:id="451" w:author="Jieming Chen" w:date="2015-11-15T16:51:00Z">
            <w:rPr/>
          </w:rPrChange>
        </w:rPr>
        <w:t>.</w:t>
      </w:r>
      <w:r w:rsidRPr="00154218">
        <w:rPr>
          <w:rFonts w:ascii="Times New Roman" w:hAnsi="Times New Roman"/>
          <w:sz w:val="24"/>
          <w:rPrChange w:id="452" w:author="Jieming Chen" w:date="2015-11-15T16:51:00Z">
            <w:rPr/>
          </w:rPrChange>
        </w:rPr>
        <w:tab/>
        <w:t xml:space="preserve">Morison, I. M., Paton, C. J. &amp; Cleverley, S. D. The imprinted gene and parent-of-origin effect database. </w:t>
      </w:r>
      <w:r w:rsidRPr="00154218">
        <w:rPr>
          <w:rFonts w:ascii="Times New Roman" w:hAnsi="Times New Roman"/>
          <w:i/>
          <w:sz w:val="24"/>
          <w:rPrChange w:id="453" w:author="Jieming Chen" w:date="2015-11-15T16:51:00Z">
            <w:rPr>
              <w:i/>
            </w:rPr>
          </w:rPrChange>
        </w:rPr>
        <w:t>Nucleic Acids Res.</w:t>
      </w:r>
      <w:r w:rsidRPr="00154218">
        <w:rPr>
          <w:rFonts w:ascii="Times New Roman" w:hAnsi="Times New Roman"/>
          <w:sz w:val="24"/>
          <w:rPrChange w:id="454" w:author="Jieming Chen" w:date="2015-11-15T16:51:00Z">
            <w:rPr/>
          </w:rPrChange>
        </w:rPr>
        <w:t xml:space="preserve"> </w:t>
      </w:r>
      <w:r w:rsidRPr="00154218">
        <w:rPr>
          <w:rFonts w:ascii="Times New Roman" w:hAnsi="Times New Roman"/>
          <w:b/>
          <w:sz w:val="24"/>
          <w:rPrChange w:id="455" w:author="Jieming Chen" w:date="2015-11-15T16:51:00Z">
            <w:rPr>
              <w:b/>
            </w:rPr>
          </w:rPrChange>
        </w:rPr>
        <w:t>29,</w:t>
      </w:r>
      <w:r w:rsidRPr="00154218">
        <w:rPr>
          <w:rFonts w:ascii="Times New Roman" w:hAnsi="Times New Roman"/>
          <w:sz w:val="24"/>
          <w:rPrChange w:id="456" w:author="Jieming Chen" w:date="2015-11-15T16:51:00Z">
            <w:rPr/>
          </w:rPrChange>
        </w:rPr>
        <w:t xml:space="preserve"> 275–6 (2001).</w:t>
      </w:r>
    </w:p>
    <w:p w14:paraId="11CADCC3" w14:textId="22E8AA9D" w:rsidR="00154218" w:rsidRPr="00154218" w:rsidRDefault="00425E5B">
      <w:pPr>
        <w:widowControl w:val="0"/>
        <w:autoSpaceDE w:val="0"/>
        <w:autoSpaceDN w:val="0"/>
        <w:adjustRightInd w:val="0"/>
        <w:spacing w:after="140" w:line="288" w:lineRule="auto"/>
        <w:rPr>
          <w:ins w:id="457" w:author="Jieming Chen" w:date="2015-11-15T16:51:00Z"/>
          <w:rFonts w:ascii="Times New Roman" w:hAnsi="Times New Roman" w:cs="Times New Roman"/>
          <w:noProof/>
          <w:sz w:val="24"/>
          <w:szCs w:val="24"/>
        </w:rPr>
      </w:pPr>
      <w:del w:id="458" w:author="Jieming Chen" w:date="2015-11-15T16:51:00Z">
        <w:r w:rsidRPr="00425E5B">
          <w:rPr>
            <w:noProof/>
          </w:rPr>
          <w:delText>25</w:delText>
        </w:r>
      </w:del>
    </w:p>
    <w:p w14:paraId="2E83D23F" w14:textId="77777777" w:rsidR="00154218" w:rsidRPr="00382C15" w:rsidRDefault="00154218">
      <w:pPr>
        <w:widowControl w:val="0"/>
        <w:autoSpaceDE w:val="0"/>
        <w:autoSpaceDN w:val="0"/>
        <w:adjustRightInd w:val="0"/>
        <w:spacing w:after="0" w:line="240" w:lineRule="auto"/>
        <w:ind w:left="640" w:hanging="640"/>
        <w:divId w:val="469053525"/>
        <w:pPrChange w:id="459" w:author="Jieming Chen" w:date="2015-11-15T16:51:00Z">
          <w:pPr>
            <w:pStyle w:val="NormalWeb"/>
            <w:ind w:left="640" w:hanging="640"/>
            <w:divId w:val="469053525"/>
          </w:pPr>
        </w:pPrChange>
      </w:pPr>
      <w:ins w:id="460" w:author="Jieming Chen" w:date="2015-11-15T16:51:00Z">
        <w:r w:rsidRPr="00154218">
          <w:rPr>
            <w:rFonts w:ascii="Times New Roman" w:hAnsi="Times New Roman" w:cs="Times New Roman"/>
            <w:noProof/>
            <w:sz w:val="24"/>
            <w:szCs w:val="24"/>
          </w:rPr>
          <w:t>26</w:t>
        </w:r>
      </w:ins>
      <w:r w:rsidRPr="00154218">
        <w:rPr>
          <w:rFonts w:ascii="Times New Roman" w:hAnsi="Times New Roman"/>
          <w:sz w:val="24"/>
          <w:rPrChange w:id="461" w:author="Jieming Chen" w:date="2015-11-15T16:51:00Z">
            <w:rPr/>
          </w:rPrChange>
        </w:rPr>
        <w:t>.</w:t>
      </w:r>
      <w:r w:rsidRPr="00154218">
        <w:rPr>
          <w:rFonts w:ascii="Times New Roman" w:hAnsi="Times New Roman"/>
          <w:sz w:val="24"/>
          <w:rPrChange w:id="462" w:author="Jieming Chen" w:date="2015-11-15T16:51:00Z">
            <w:rPr/>
          </w:rPrChange>
        </w:rPr>
        <w:tab/>
        <w:t xml:space="preserve">Olender, T., Nativ, N. &amp; Lancet, D. HORDE: comprehensive resource for olfactory receptor genomics. </w:t>
      </w:r>
      <w:r w:rsidRPr="00154218">
        <w:rPr>
          <w:rFonts w:ascii="Times New Roman" w:hAnsi="Times New Roman"/>
          <w:i/>
          <w:sz w:val="24"/>
          <w:rPrChange w:id="463" w:author="Jieming Chen" w:date="2015-11-15T16:51:00Z">
            <w:rPr>
              <w:i/>
            </w:rPr>
          </w:rPrChange>
        </w:rPr>
        <w:t>Methods Mol. Biol.</w:t>
      </w:r>
      <w:r w:rsidRPr="00154218">
        <w:rPr>
          <w:rFonts w:ascii="Times New Roman" w:hAnsi="Times New Roman"/>
          <w:sz w:val="24"/>
          <w:rPrChange w:id="464" w:author="Jieming Chen" w:date="2015-11-15T16:51:00Z">
            <w:rPr/>
          </w:rPrChange>
        </w:rPr>
        <w:t xml:space="preserve"> </w:t>
      </w:r>
      <w:r w:rsidRPr="00154218">
        <w:rPr>
          <w:rFonts w:ascii="Times New Roman" w:hAnsi="Times New Roman"/>
          <w:b/>
          <w:sz w:val="24"/>
          <w:rPrChange w:id="465" w:author="Jieming Chen" w:date="2015-11-15T16:51:00Z">
            <w:rPr>
              <w:b/>
            </w:rPr>
          </w:rPrChange>
        </w:rPr>
        <w:t>1003,</w:t>
      </w:r>
      <w:r w:rsidRPr="00154218">
        <w:rPr>
          <w:rFonts w:ascii="Times New Roman" w:hAnsi="Times New Roman"/>
          <w:sz w:val="24"/>
          <w:rPrChange w:id="466" w:author="Jieming Chen" w:date="2015-11-15T16:51:00Z">
            <w:rPr/>
          </w:rPrChange>
        </w:rPr>
        <w:t xml:space="preserve"> 23–38 (2013).</w:t>
      </w:r>
    </w:p>
    <w:p w14:paraId="12259793" w14:textId="52E6002E" w:rsidR="00154218" w:rsidRPr="00154218" w:rsidRDefault="00425E5B">
      <w:pPr>
        <w:widowControl w:val="0"/>
        <w:autoSpaceDE w:val="0"/>
        <w:autoSpaceDN w:val="0"/>
        <w:adjustRightInd w:val="0"/>
        <w:spacing w:after="140" w:line="288" w:lineRule="auto"/>
        <w:rPr>
          <w:ins w:id="467" w:author="Jieming Chen" w:date="2015-11-15T16:51:00Z"/>
          <w:rFonts w:ascii="Times New Roman" w:hAnsi="Times New Roman" w:cs="Times New Roman"/>
          <w:noProof/>
          <w:sz w:val="24"/>
          <w:szCs w:val="24"/>
        </w:rPr>
      </w:pPr>
      <w:del w:id="468" w:author="Jieming Chen" w:date="2015-11-15T16:51:00Z">
        <w:r w:rsidRPr="00425E5B">
          <w:rPr>
            <w:noProof/>
          </w:rPr>
          <w:delText>26</w:delText>
        </w:r>
      </w:del>
    </w:p>
    <w:p w14:paraId="4734B054" w14:textId="77777777" w:rsidR="00154218" w:rsidRPr="00382C15" w:rsidRDefault="00154218">
      <w:pPr>
        <w:widowControl w:val="0"/>
        <w:autoSpaceDE w:val="0"/>
        <w:autoSpaceDN w:val="0"/>
        <w:adjustRightInd w:val="0"/>
        <w:spacing w:after="0" w:line="240" w:lineRule="auto"/>
        <w:ind w:left="640" w:hanging="640"/>
        <w:divId w:val="469053525"/>
        <w:pPrChange w:id="469" w:author="Jieming Chen" w:date="2015-11-15T16:51:00Z">
          <w:pPr>
            <w:pStyle w:val="NormalWeb"/>
            <w:ind w:left="640" w:hanging="640"/>
            <w:divId w:val="469053525"/>
          </w:pPr>
        </w:pPrChange>
      </w:pPr>
      <w:ins w:id="470" w:author="Jieming Chen" w:date="2015-11-15T16:51:00Z">
        <w:r w:rsidRPr="00154218">
          <w:rPr>
            <w:rFonts w:ascii="Times New Roman" w:hAnsi="Times New Roman" w:cs="Times New Roman"/>
            <w:noProof/>
            <w:sz w:val="24"/>
            <w:szCs w:val="24"/>
          </w:rPr>
          <w:t>27</w:t>
        </w:r>
      </w:ins>
      <w:r w:rsidRPr="00154218">
        <w:rPr>
          <w:rFonts w:ascii="Times New Roman" w:hAnsi="Times New Roman"/>
          <w:sz w:val="24"/>
          <w:rPrChange w:id="471" w:author="Jieming Chen" w:date="2015-11-15T16:51:00Z">
            <w:rPr/>
          </w:rPrChange>
        </w:rPr>
        <w:t>.</w:t>
      </w:r>
      <w:r w:rsidRPr="00154218">
        <w:rPr>
          <w:rFonts w:ascii="Times New Roman" w:hAnsi="Times New Roman"/>
          <w:sz w:val="24"/>
          <w:rPrChange w:id="472" w:author="Jieming Chen" w:date="2015-11-15T16:51:00Z">
            <w:rPr/>
          </w:rPrChange>
        </w:rPr>
        <w:tab/>
        <w:t xml:space="preserve">Harrow, J. </w:t>
      </w:r>
      <w:r w:rsidRPr="00154218">
        <w:rPr>
          <w:rFonts w:ascii="Times New Roman" w:hAnsi="Times New Roman"/>
          <w:i/>
          <w:sz w:val="24"/>
          <w:rPrChange w:id="473" w:author="Jieming Chen" w:date="2015-11-15T16:51:00Z">
            <w:rPr>
              <w:i/>
            </w:rPr>
          </w:rPrChange>
        </w:rPr>
        <w:t>et al.</w:t>
      </w:r>
      <w:r w:rsidRPr="00154218">
        <w:rPr>
          <w:rFonts w:ascii="Times New Roman" w:hAnsi="Times New Roman"/>
          <w:sz w:val="24"/>
          <w:rPrChange w:id="474" w:author="Jieming Chen" w:date="2015-11-15T16:51:00Z">
            <w:rPr/>
          </w:rPrChange>
        </w:rPr>
        <w:t xml:space="preserve"> GENCODE: the reference human genome annotation for The ENCODE Project. </w:t>
      </w:r>
      <w:r w:rsidRPr="00154218">
        <w:rPr>
          <w:rFonts w:ascii="Times New Roman" w:hAnsi="Times New Roman"/>
          <w:i/>
          <w:sz w:val="24"/>
          <w:rPrChange w:id="475" w:author="Jieming Chen" w:date="2015-11-15T16:51:00Z">
            <w:rPr>
              <w:i/>
            </w:rPr>
          </w:rPrChange>
        </w:rPr>
        <w:t>Genome Res.</w:t>
      </w:r>
      <w:r w:rsidRPr="00154218">
        <w:rPr>
          <w:rFonts w:ascii="Times New Roman" w:hAnsi="Times New Roman"/>
          <w:sz w:val="24"/>
          <w:rPrChange w:id="476" w:author="Jieming Chen" w:date="2015-11-15T16:51:00Z">
            <w:rPr/>
          </w:rPrChange>
        </w:rPr>
        <w:t xml:space="preserve"> </w:t>
      </w:r>
      <w:r w:rsidRPr="00154218">
        <w:rPr>
          <w:rFonts w:ascii="Times New Roman" w:hAnsi="Times New Roman"/>
          <w:b/>
          <w:sz w:val="24"/>
          <w:rPrChange w:id="477" w:author="Jieming Chen" w:date="2015-11-15T16:51:00Z">
            <w:rPr>
              <w:b/>
            </w:rPr>
          </w:rPrChange>
        </w:rPr>
        <w:t>22,</w:t>
      </w:r>
      <w:r w:rsidRPr="00154218">
        <w:rPr>
          <w:rFonts w:ascii="Times New Roman" w:hAnsi="Times New Roman"/>
          <w:sz w:val="24"/>
          <w:rPrChange w:id="478" w:author="Jieming Chen" w:date="2015-11-15T16:51:00Z">
            <w:rPr/>
          </w:rPrChange>
        </w:rPr>
        <w:t xml:space="preserve"> 1760–74 (2012).</w:t>
      </w:r>
    </w:p>
    <w:p w14:paraId="4B5D5CC2" w14:textId="5CA1D8EC" w:rsidR="00154218" w:rsidRPr="00154218" w:rsidRDefault="00425E5B">
      <w:pPr>
        <w:widowControl w:val="0"/>
        <w:autoSpaceDE w:val="0"/>
        <w:autoSpaceDN w:val="0"/>
        <w:adjustRightInd w:val="0"/>
        <w:spacing w:after="140" w:line="288" w:lineRule="auto"/>
        <w:rPr>
          <w:ins w:id="479" w:author="Jieming Chen" w:date="2015-11-15T16:51:00Z"/>
          <w:rFonts w:ascii="Times New Roman" w:hAnsi="Times New Roman" w:cs="Times New Roman"/>
          <w:noProof/>
          <w:sz w:val="24"/>
          <w:szCs w:val="24"/>
        </w:rPr>
      </w:pPr>
      <w:del w:id="480" w:author="Jieming Chen" w:date="2015-11-15T16:51:00Z">
        <w:r w:rsidRPr="00425E5B">
          <w:rPr>
            <w:noProof/>
          </w:rPr>
          <w:delText>27</w:delText>
        </w:r>
      </w:del>
    </w:p>
    <w:p w14:paraId="57BC5AF0" w14:textId="77777777" w:rsidR="00154218" w:rsidRPr="00382C15" w:rsidRDefault="00154218">
      <w:pPr>
        <w:widowControl w:val="0"/>
        <w:autoSpaceDE w:val="0"/>
        <w:autoSpaceDN w:val="0"/>
        <w:adjustRightInd w:val="0"/>
        <w:spacing w:after="0" w:line="240" w:lineRule="auto"/>
        <w:ind w:left="640" w:hanging="640"/>
        <w:divId w:val="469053525"/>
        <w:pPrChange w:id="481" w:author="Jieming Chen" w:date="2015-11-15T16:51:00Z">
          <w:pPr>
            <w:pStyle w:val="NormalWeb"/>
            <w:ind w:left="640" w:hanging="640"/>
            <w:divId w:val="469053525"/>
          </w:pPr>
        </w:pPrChange>
      </w:pPr>
      <w:ins w:id="482" w:author="Jieming Chen" w:date="2015-11-15T16:51:00Z">
        <w:r w:rsidRPr="00154218">
          <w:rPr>
            <w:rFonts w:ascii="Times New Roman" w:hAnsi="Times New Roman" w:cs="Times New Roman"/>
            <w:noProof/>
            <w:sz w:val="24"/>
            <w:szCs w:val="24"/>
          </w:rPr>
          <w:t>28</w:t>
        </w:r>
      </w:ins>
      <w:r w:rsidRPr="00154218">
        <w:rPr>
          <w:rFonts w:ascii="Times New Roman" w:hAnsi="Times New Roman"/>
          <w:sz w:val="24"/>
          <w:rPrChange w:id="483" w:author="Jieming Chen" w:date="2015-11-15T16:51:00Z">
            <w:rPr/>
          </w:rPrChange>
        </w:rPr>
        <w:t>.</w:t>
      </w:r>
      <w:r w:rsidRPr="00154218">
        <w:rPr>
          <w:rFonts w:ascii="Times New Roman" w:hAnsi="Times New Roman"/>
          <w:sz w:val="24"/>
          <w:rPrChange w:id="484" w:author="Jieming Chen" w:date="2015-11-15T16:51:00Z">
            <w:rPr/>
          </w:rPrChange>
        </w:rPr>
        <w:tab/>
        <w:t xml:space="preserve">Horsthemke, B. &amp; Buiting, K. Imprinting defects on human chromosome 15. </w:t>
      </w:r>
      <w:r w:rsidRPr="00154218">
        <w:rPr>
          <w:rFonts w:ascii="Times New Roman" w:hAnsi="Times New Roman"/>
          <w:i/>
          <w:sz w:val="24"/>
          <w:rPrChange w:id="485" w:author="Jieming Chen" w:date="2015-11-15T16:51:00Z">
            <w:rPr>
              <w:i/>
            </w:rPr>
          </w:rPrChange>
        </w:rPr>
        <w:t>Cytogenet. Genome Res.</w:t>
      </w:r>
      <w:r w:rsidRPr="00154218">
        <w:rPr>
          <w:rFonts w:ascii="Times New Roman" w:hAnsi="Times New Roman"/>
          <w:sz w:val="24"/>
          <w:rPrChange w:id="486" w:author="Jieming Chen" w:date="2015-11-15T16:51:00Z">
            <w:rPr/>
          </w:rPrChange>
        </w:rPr>
        <w:t xml:space="preserve"> </w:t>
      </w:r>
      <w:r w:rsidRPr="00154218">
        <w:rPr>
          <w:rFonts w:ascii="Times New Roman" w:hAnsi="Times New Roman"/>
          <w:b/>
          <w:sz w:val="24"/>
          <w:rPrChange w:id="487" w:author="Jieming Chen" w:date="2015-11-15T16:51:00Z">
            <w:rPr>
              <w:b/>
            </w:rPr>
          </w:rPrChange>
        </w:rPr>
        <w:t>113,</w:t>
      </w:r>
      <w:r w:rsidRPr="00154218">
        <w:rPr>
          <w:rFonts w:ascii="Times New Roman" w:hAnsi="Times New Roman"/>
          <w:sz w:val="24"/>
          <w:rPrChange w:id="488" w:author="Jieming Chen" w:date="2015-11-15T16:51:00Z">
            <w:rPr/>
          </w:rPrChange>
        </w:rPr>
        <w:t xml:space="preserve"> 292–9 (2006).</w:t>
      </w:r>
    </w:p>
    <w:p w14:paraId="6FF98892" w14:textId="480BCB5F" w:rsidR="00154218" w:rsidRPr="00154218" w:rsidRDefault="00425E5B">
      <w:pPr>
        <w:widowControl w:val="0"/>
        <w:autoSpaceDE w:val="0"/>
        <w:autoSpaceDN w:val="0"/>
        <w:adjustRightInd w:val="0"/>
        <w:spacing w:after="140" w:line="288" w:lineRule="auto"/>
        <w:rPr>
          <w:ins w:id="489" w:author="Jieming Chen" w:date="2015-11-15T16:51:00Z"/>
          <w:rFonts w:ascii="Times New Roman" w:hAnsi="Times New Roman" w:cs="Times New Roman"/>
          <w:noProof/>
          <w:sz w:val="24"/>
          <w:szCs w:val="24"/>
        </w:rPr>
      </w:pPr>
      <w:del w:id="490" w:author="Jieming Chen" w:date="2015-11-15T16:51:00Z">
        <w:r w:rsidRPr="00425E5B">
          <w:rPr>
            <w:noProof/>
          </w:rPr>
          <w:delText>28</w:delText>
        </w:r>
      </w:del>
    </w:p>
    <w:p w14:paraId="52F92BA5" w14:textId="77777777" w:rsidR="00154218" w:rsidRPr="00382C15" w:rsidRDefault="00154218">
      <w:pPr>
        <w:widowControl w:val="0"/>
        <w:autoSpaceDE w:val="0"/>
        <w:autoSpaceDN w:val="0"/>
        <w:adjustRightInd w:val="0"/>
        <w:spacing w:after="0" w:line="240" w:lineRule="auto"/>
        <w:ind w:left="640" w:hanging="640"/>
        <w:divId w:val="469053525"/>
        <w:pPrChange w:id="491" w:author="Jieming Chen" w:date="2015-11-15T16:51:00Z">
          <w:pPr>
            <w:pStyle w:val="NormalWeb"/>
            <w:ind w:left="640" w:hanging="640"/>
            <w:divId w:val="469053525"/>
          </w:pPr>
        </w:pPrChange>
      </w:pPr>
      <w:ins w:id="492" w:author="Jieming Chen" w:date="2015-11-15T16:51:00Z">
        <w:r w:rsidRPr="00154218">
          <w:rPr>
            <w:rFonts w:ascii="Times New Roman" w:hAnsi="Times New Roman" w:cs="Times New Roman"/>
            <w:noProof/>
            <w:sz w:val="24"/>
            <w:szCs w:val="24"/>
          </w:rPr>
          <w:t>29</w:t>
        </w:r>
      </w:ins>
      <w:r w:rsidRPr="00154218">
        <w:rPr>
          <w:rFonts w:ascii="Times New Roman" w:hAnsi="Times New Roman"/>
          <w:sz w:val="24"/>
          <w:rPrChange w:id="493" w:author="Jieming Chen" w:date="2015-11-15T16:51:00Z">
            <w:rPr/>
          </w:rPrChange>
        </w:rPr>
        <w:t>.</w:t>
      </w:r>
      <w:r w:rsidRPr="00154218">
        <w:rPr>
          <w:rFonts w:ascii="Times New Roman" w:hAnsi="Times New Roman"/>
          <w:sz w:val="24"/>
          <w:rPrChange w:id="494" w:author="Jieming Chen" w:date="2015-11-15T16:51:00Z">
            <w:rPr/>
          </w:rPrChange>
        </w:rPr>
        <w:tab/>
        <w:t xml:space="preserve">Pollard, K. S. </w:t>
      </w:r>
      <w:r w:rsidRPr="00154218">
        <w:rPr>
          <w:rFonts w:ascii="Times New Roman" w:hAnsi="Times New Roman"/>
          <w:i/>
          <w:sz w:val="24"/>
          <w:rPrChange w:id="495" w:author="Jieming Chen" w:date="2015-11-15T16:51:00Z">
            <w:rPr>
              <w:i/>
            </w:rPr>
          </w:rPrChange>
        </w:rPr>
        <w:t>et al.</w:t>
      </w:r>
      <w:r w:rsidRPr="00154218">
        <w:rPr>
          <w:rFonts w:ascii="Times New Roman" w:hAnsi="Times New Roman"/>
          <w:sz w:val="24"/>
          <w:rPrChange w:id="496" w:author="Jieming Chen" w:date="2015-11-15T16:51:00Z">
            <w:rPr/>
          </w:rPrChange>
        </w:rPr>
        <w:t xml:space="preserve"> A genome-wide approach to identifying novel-imprinted genes. </w:t>
      </w:r>
      <w:r w:rsidRPr="00154218">
        <w:rPr>
          <w:rFonts w:ascii="Times New Roman" w:hAnsi="Times New Roman"/>
          <w:i/>
          <w:sz w:val="24"/>
          <w:rPrChange w:id="497" w:author="Jieming Chen" w:date="2015-11-15T16:51:00Z">
            <w:rPr>
              <w:i/>
            </w:rPr>
          </w:rPrChange>
        </w:rPr>
        <w:t>Hum. Genet.</w:t>
      </w:r>
      <w:r w:rsidRPr="00154218">
        <w:rPr>
          <w:rFonts w:ascii="Times New Roman" w:hAnsi="Times New Roman"/>
          <w:sz w:val="24"/>
          <w:rPrChange w:id="498" w:author="Jieming Chen" w:date="2015-11-15T16:51:00Z">
            <w:rPr/>
          </w:rPrChange>
        </w:rPr>
        <w:t xml:space="preserve"> </w:t>
      </w:r>
      <w:r w:rsidRPr="00154218">
        <w:rPr>
          <w:rFonts w:ascii="Times New Roman" w:hAnsi="Times New Roman"/>
          <w:b/>
          <w:sz w:val="24"/>
          <w:rPrChange w:id="499" w:author="Jieming Chen" w:date="2015-11-15T16:51:00Z">
            <w:rPr>
              <w:b/>
            </w:rPr>
          </w:rPrChange>
        </w:rPr>
        <w:t>122,</w:t>
      </w:r>
      <w:r w:rsidRPr="00154218">
        <w:rPr>
          <w:rFonts w:ascii="Times New Roman" w:hAnsi="Times New Roman"/>
          <w:sz w:val="24"/>
          <w:rPrChange w:id="500" w:author="Jieming Chen" w:date="2015-11-15T16:51:00Z">
            <w:rPr/>
          </w:rPrChange>
        </w:rPr>
        <w:t xml:space="preserve"> 625–634 (2008).</w:t>
      </w:r>
    </w:p>
    <w:p w14:paraId="3C0C3448" w14:textId="0785DC19" w:rsidR="00154218" w:rsidRPr="00154218" w:rsidRDefault="00425E5B">
      <w:pPr>
        <w:widowControl w:val="0"/>
        <w:autoSpaceDE w:val="0"/>
        <w:autoSpaceDN w:val="0"/>
        <w:adjustRightInd w:val="0"/>
        <w:spacing w:after="140" w:line="288" w:lineRule="auto"/>
        <w:rPr>
          <w:ins w:id="501" w:author="Jieming Chen" w:date="2015-11-15T16:51:00Z"/>
          <w:rFonts w:ascii="Times New Roman" w:hAnsi="Times New Roman" w:cs="Times New Roman"/>
          <w:noProof/>
          <w:sz w:val="24"/>
          <w:szCs w:val="24"/>
        </w:rPr>
      </w:pPr>
      <w:del w:id="502" w:author="Jieming Chen" w:date="2015-11-15T16:51:00Z">
        <w:r w:rsidRPr="00425E5B">
          <w:rPr>
            <w:noProof/>
          </w:rPr>
          <w:delText>29</w:delText>
        </w:r>
      </w:del>
    </w:p>
    <w:p w14:paraId="3B3E71BE" w14:textId="77777777" w:rsidR="00154218" w:rsidRPr="00382C15" w:rsidRDefault="00154218">
      <w:pPr>
        <w:widowControl w:val="0"/>
        <w:autoSpaceDE w:val="0"/>
        <w:autoSpaceDN w:val="0"/>
        <w:adjustRightInd w:val="0"/>
        <w:spacing w:after="0" w:line="240" w:lineRule="auto"/>
        <w:ind w:left="640" w:hanging="640"/>
        <w:divId w:val="469053525"/>
        <w:pPrChange w:id="503" w:author="Jieming Chen" w:date="2015-11-15T16:51:00Z">
          <w:pPr>
            <w:pStyle w:val="NormalWeb"/>
            <w:ind w:left="640" w:hanging="640"/>
            <w:divId w:val="469053525"/>
          </w:pPr>
        </w:pPrChange>
      </w:pPr>
      <w:ins w:id="504" w:author="Jieming Chen" w:date="2015-11-15T16:51:00Z">
        <w:r w:rsidRPr="00154218">
          <w:rPr>
            <w:rFonts w:ascii="Times New Roman" w:hAnsi="Times New Roman" w:cs="Times New Roman"/>
            <w:noProof/>
            <w:sz w:val="24"/>
            <w:szCs w:val="24"/>
          </w:rPr>
          <w:t>30</w:t>
        </w:r>
      </w:ins>
      <w:r w:rsidRPr="00154218">
        <w:rPr>
          <w:rFonts w:ascii="Times New Roman" w:hAnsi="Times New Roman"/>
          <w:sz w:val="24"/>
          <w:rPrChange w:id="505" w:author="Jieming Chen" w:date="2015-11-15T16:51:00Z">
            <w:rPr/>
          </w:rPrChange>
        </w:rPr>
        <w:t>.</w:t>
      </w:r>
      <w:r w:rsidRPr="00154218">
        <w:rPr>
          <w:rFonts w:ascii="Times New Roman" w:hAnsi="Times New Roman"/>
          <w:sz w:val="24"/>
          <w:rPrChange w:id="506" w:author="Jieming Chen" w:date="2015-11-15T16:51:00Z">
            <w:rPr/>
          </w:rPrChange>
        </w:rPr>
        <w:tab/>
        <w:t xml:space="preserve">Khurana, E. </w:t>
      </w:r>
      <w:r w:rsidRPr="00154218">
        <w:rPr>
          <w:rFonts w:ascii="Times New Roman" w:hAnsi="Times New Roman"/>
          <w:i/>
          <w:sz w:val="24"/>
          <w:rPrChange w:id="507" w:author="Jieming Chen" w:date="2015-11-15T16:51:00Z">
            <w:rPr>
              <w:i/>
            </w:rPr>
          </w:rPrChange>
        </w:rPr>
        <w:t>et al.</w:t>
      </w:r>
      <w:r w:rsidRPr="00154218">
        <w:rPr>
          <w:rFonts w:ascii="Times New Roman" w:hAnsi="Times New Roman"/>
          <w:sz w:val="24"/>
          <w:rPrChange w:id="508" w:author="Jieming Chen" w:date="2015-11-15T16:51:00Z">
            <w:rPr/>
          </w:rPrChange>
        </w:rPr>
        <w:t xml:space="preserve"> Integrative annotation of variants from 1092 humans: application to cancer genomics. </w:t>
      </w:r>
      <w:r w:rsidRPr="00154218">
        <w:rPr>
          <w:rFonts w:ascii="Times New Roman" w:hAnsi="Times New Roman"/>
          <w:i/>
          <w:sz w:val="24"/>
          <w:rPrChange w:id="509" w:author="Jieming Chen" w:date="2015-11-15T16:51:00Z">
            <w:rPr>
              <w:i/>
            </w:rPr>
          </w:rPrChange>
        </w:rPr>
        <w:t>Science</w:t>
      </w:r>
      <w:r w:rsidRPr="00154218">
        <w:rPr>
          <w:rFonts w:ascii="Times New Roman" w:hAnsi="Times New Roman"/>
          <w:sz w:val="24"/>
          <w:rPrChange w:id="510" w:author="Jieming Chen" w:date="2015-11-15T16:51:00Z">
            <w:rPr/>
          </w:rPrChange>
        </w:rPr>
        <w:t xml:space="preserve"> </w:t>
      </w:r>
      <w:r w:rsidRPr="00154218">
        <w:rPr>
          <w:rFonts w:ascii="Times New Roman" w:hAnsi="Times New Roman"/>
          <w:b/>
          <w:sz w:val="24"/>
          <w:rPrChange w:id="511" w:author="Jieming Chen" w:date="2015-11-15T16:51:00Z">
            <w:rPr>
              <w:b/>
            </w:rPr>
          </w:rPrChange>
        </w:rPr>
        <w:t>342,</w:t>
      </w:r>
      <w:r w:rsidRPr="00154218">
        <w:rPr>
          <w:rFonts w:ascii="Times New Roman" w:hAnsi="Times New Roman"/>
          <w:sz w:val="24"/>
          <w:rPrChange w:id="512" w:author="Jieming Chen" w:date="2015-11-15T16:51:00Z">
            <w:rPr/>
          </w:rPrChange>
        </w:rPr>
        <w:t xml:space="preserve"> 1235587 (2013).</w:t>
      </w:r>
    </w:p>
    <w:p w14:paraId="659E59B7" w14:textId="355963BB" w:rsidR="00154218" w:rsidRPr="00154218" w:rsidRDefault="00425E5B">
      <w:pPr>
        <w:widowControl w:val="0"/>
        <w:autoSpaceDE w:val="0"/>
        <w:autoSpaceDN w:val="0"/>
        <w:adjustRightInd w:val="0"/>
        <w:spacing w:after="140" w:line="288" w:lineRule="auto"/>
        <w:rPr>
          <w:ins w:id="513" w:author="Jieming Chen" w:date="2015-11-15T16:51:00Z"/>
          <w:rFonts w:ascii="Times New Roman" w:hAnsi="Times New Roman" w:cs="Times New Roman"/>
          <w:noProof/>
          <w:sz w:val="24"/>
          <w:szCs w:val="24"/>
        </w:rPr>
      </w:pPr>
      <w:del w:id="514" w:author="Jieming Chen" w:date="2015-11-15T16:51:00Z">
        <w:r w:rsidRPr="00425E5B">
          <w:rPr>
            <w:noProof/>
          </w:rPr>
          <w:delText>30</w:delText>
        </w:r>
      </w:del>
    </w:p>
    <w:p w14:paraId="06E4BD91" w14:textId="77777777" w:rsidR="00154218" w:rsidRPr="00382C15" w:rsidRDefault="00154218">
      <w:pPr>
        <w:widowControl w:val="0"/>
        <w:autoSpaceDE w:val="0"/>
        <w:autoSpaceDN w:val="0"/>
        <w:adjustRightInd w:val="0"/>
        <w:spacing w:after="0" w:line="240" w:lineRule="auto"/>
        <w:ind w:left="640" w:hanging="640"/>
        <w:divId w:val="469053525"/>
        <w:pPrChange w:id="515" w:author="Jieming Chen" w:date="2015-11-15T16:51:00Z">
          <w:pPr>
            <w:pStyle w:val="NormalWeb"/>
            <w:ind w:left="640" w:hanging="640"/>
            <w:divId w:val="469053525"/>
          </w:pPr>
        </w:pPrChange>
      </w:pPr>
      <w:ins w:id="516" w:author="Jieming Chen" w:date="2015-11-15T16:51:00Z">
        <w:r w:rsidRPr="00154218">
          <w:rPr>
            <w:rFonts w:ascii="Times New Roman" w:hAnsi="Times New Roman" w:cs="Times New Roman"/>
            <w:noProof/>
            <w:sz w:val="24"/>
            <w:szCs w:val="24"/>
          </w:rPr>
          <w:t>31</w:t>
        </w:r>
      </w:ins>
      <w:r w:rsidRPr="00154218">
        <w:rPr>
          <w:rFonts w:ascii="Times New Roman" w:hAnsi="Times New Roman"/>
          <w:sz w:val="24"/>
          <w:rPrChange w:id="517" w:author="Jieming Chen" w:date="2015-11-15T16:51:00Z">
            <w:rPr/>
          </w:rPrChange>
        </w:rPr>
        <w:t>.</w:t>
      </w:r>
      <w:r w:rsidRPr="00154218">
        <w:rPr>
          <w:rFonts w:ascii="Times New Roman" w:hAnsi="Times New Roman"/>
          <w:sz w:val="24"/>
          <w:rPrChange w:id="518" w:author="Jieming Chen" w:date="2015-11-15T16:51:00Z">
            <w:rPr/>
          </w:rPrChange>
        </w:rPr>
        <w:tab/>
        <w:t xml:space="preserve">Anders, S. &amp; Huber, W. Differential expression analysis for sequence count data. </w:t>
      </w:r>
      <w:r w:rsidRPr="00154218">
        <w:rPr>
          <w:rFonts w:ascii="Times New Roman" w:hAnsi="Times New Roman"/>
          <w:i/>
          <w:sz w:val="24"/>
          <w:rPrChange w:id="519" w:author="Jieming Chen" w:date="2015-11-15T16:51:00Z">
            <w:rPr>
              <w:i/>
            </w:rPr>
          </w:rPrChange>
        </w:rPr>
        <w:t>Genome Biol.</w:t>
      </w:r>
      <w:r w:rsidRPr="00154218">
        <w:rPr>
          <w:rFonts w:ascii="Times New Roman" w:hAnsi="Times New Roman"/>
          <w:sz w:val="24"/>
          <w:rPrChange w:id="520" w:author="Jieming Chen" w:date="2015-11-15T16:51:00Z">
            <w:rPr/>
          </w:rPrChange>
        </w:rPr>
        <w:t xml:space="preserve"> </w:t>
      </w:r>
      <w:r w:rsidRPr="00154218">
        <w:rPr>
          <w:rFonts w:ascii="Times New Roman" w:hAnsi="Times New Roman"/>
          <w:b/>
          <w:sz w:val="24"/>
          <w:rPrChange w:id="521" w:author="Jieming Chen" w:date="2015-11-15T16:51:00Z">
            <w:rPr>
              <w:b/>
            </w:rPr>
          </w:rPrChange>
        </w:rPr>
        <w:t>11,</w:t>
      </w:r>
      <w:r w:rsidRPr="00154218">
        <w:rPr>
          <w:rFonts w:ascii="Times New Roman" w:hAnsi="Times New Roman"/>
          <w:sz w:val="24"/>
          <w:rPrChange w:id="522" w:author="Jieming Chen" w:date="2015-11-15T16:51:00Z">
            <w:rPr/>
          </w:rPrChange>
        </w:rPr>
        <w:t xml:space="preserve"> R106 (2010).</w:t>
      </w:r>
    </w:p>
    <w:p w14:paraId="10490F5D" w14:textId="4153BCB3" w:rsidR="00154218" w:rsidRPr="00154218" w:rsidRDefault="00425E5B">
      <w:pPr>
        <w:widowControl w:val="0"/>
        <w:autoSpaceDE w:val="0"/>
        <w:autoSpaceDN w:val="0"/>
        <w:adjustRightInd w:val="0"/>
        <w:spacing w:after="140" w:line="288" w:lineRule="auto"/>
        <w:rPr>
          <w:ins w:id="523" w:author="Jieming Chen" w:date="2015-11-15T16:51:00Z"/>
          <w:rFonts w:ascii="Times New Roman" w:hAnsi="Times New Roman" w:cs="Times New Roman"/>
          <w:noProof/>
          <w:sz w:val="24"/>
          <w:szCs w:val="24"/>
        </w:rPr>
      </w:pPr>
      <w:del w:id="524" w:author="Jieming Chen" w:date="2015-11-15T16:51:00Z">
        <w:r w:rsidRPr="00425E5B">
          <w:rPr>
            <w:noProof/>
          </w:rPr>
          <w:delText>31</w:delText>
        </w:r>
      </w:del>
    </w:p>
    <w:p w14:paraId="5DDF124A" w14:textId="77777777" w:rsidR="00154218" w:rsidRPr="00382C15" w:rsidRDefault="00154218">
      <w:pPr>
        <w:widowControl w:val="0"/>
        <w:autoSpaceDE w:val="0"/>
        <w:autoSpaceDN w:val="0"/>
        <w:adjustRightInd w:val="0"/>
        <w:spacing w:after="0" w:line="240" w:lineRule="auto"/>
        <w:ind w:left="640" w:hanging="640"/>
        <w:divId w:val="469053525"/>
        <w:pPrChange w:id="525" w:author="Jieming Chen" w:date="2015-11-15T16:51:00Z">
          <w:pPr>
            <w:pStyle w:val="NormalWeb"/>
            <w:ind w:left="640" w:hanging="640"/>
            <w:divId w:val="469053525"/>
          </w:pPr>
        </w:pPrChange>
      </w:pPr>
      <w:ins w:id="526" w:author="Jieming Chen" w:date="2015-11-15T16:51:00Z">
        <w:r w:rsidRPr="00154218">
          <w:rPr>
            <w:rFonts w:ascii="Times New Roman" w:hAnsi="Times New Roman" w:cs="Times New Roman"/>
            <w:noProof/>
            <w:sz w:val="24"/>
            <w:szCs w:val="24"/>
          </w:rPr>
          <w:t>32</w:t>
        </w:r>
      </w:ins>
      <w:r w:rsidRPr="00154218">
        <w:rPr>
          <w:rFonts w:ascii="Times New Roman" w:hAnsi="Times New Roman"/>
          <w:sz w:val="24"/>
          <w:rPrChange w:id="527" w:author="Jieming Chen" w:date="2015-11-15T16:51:00Z">
            <w:rPr/>
          </w:rPrChange>
        </w:rPr>
        <w:t>.</w:t>
      </w:r>
      <w:r w:rsidRPr="00154218">
        <w:rPr>
          <w:rFonts w:ascii="Times New Roman" w:hAnsi="Times New Roman"/>
          <w:sz w:val="24"/>
          <w:rPrChange w:id="528" w:author="Jieming Chen" w:date="2015-11-15T16:51:00Z">
            <w:rPr/>
          </w:rPrChange>
        </w:rPr>
        <w:tab/>
        <w:t xml:space="preserve">Skelly, D. A., Johansson, M., Madeoy, J., Wakefield, J. &amp; Akey, J. M. A powerful and flexible statistical framework for testing hypotheses of allele-specific gene expression from RNA-seq data. </w:t>
      </w:r>
      <w:r w:rsidRPr="00154218">
        <w:rPr>
          <w:rFonts w:ascii="Times New Roman" w:hAnsi="Times New Roman"/>
          <w:i/>
          <w:sz w:val="24"/>
          <w:rPrChange w:id="529" w:author="Jieming Chen" w:date="2015-11-15T16:51:00Z">
            <w:rPr>
              <w:i/>
            </w:rPr>
          </w:rPrChange>
        </w:rPr>
        <w:t>Genome Res.</w:t>
      </w:r>
      <w:r w:rsidRPr="00154218">
        <w:rPr>
          <w:rFonts w:ascii="Times New Roman" w:hAnsi="Times New Roman"/>
          <w:sz w:val="24"/>
          <w:rPrChange w:id="530" w:author="Jieming Chen" w:date="2015-11-15T16:51:00Z">
            <w:rPr/>
          </w:rPrChange>
        </w:rPr>
        <w:t xml:space="preserve"> </w:t>
      </w:r>
      <w:r w:rsidRPr="00154218">
        <w:rPr>
          <w:rFonts w:ascii="Times New Roman" w:hAnsi="Times New Roman"/>
          <w:b/>
          <w:sz w:val="24"/>
          <w:rPrChange w:id="531" w:author="Jieming Chen" w:date="2015-11-15T16:51:00Z">
            <w:rPr>
              <w:b/>
            </w:rPr>
          </w:rPrChange>
        </w:rPr>
        <w:t>21,</w:t>
      </w:r>
      <w:r w:rsidRPr="00154218">
        <w:rPr>
          <w:rFonts w:ascii="Times New Roman" w:hAnsi="Times New Roman"/>
          <w:sz w:val="24"/>
          <w:rPrChange w:id="532" w:author="Jieming Chen" w:date="2015-11-15T16:51:00Z">
            <w:rPr/>
          </w:rPrChange>
        </w:rPr>
        <w:t xml:space="preserve"> 1728–1737 (2011).</w:t>
      </w:r>
    </w:p>
    <w:p w14:paraId="51CD80DD" w14:textId="447AE89B" w:rsidR="00154218" w:rsidRPr="00154218" w:rsidRDefault="00425E5B">
      <w:pPr>
        <w:widowControl w:val="0"/>
        <w:autoSpaceDE w:val="0"/>
        <w:autoSpaceDN w:val="0"/>
        <w:adjustRightInd w:val="0"/>
        <w:spacing w:after="140" w:line="288" w:lineRule="auto"/>
        <w:rPr>
          <w:ins w:id="533" w:author="Jieming Chen" w:date="2015-11-15T16:51:00Z"/>
          <w:rFonts w:ascii="Times New Roman" w:hAnsi="Times New Roman" w:cs="Times New Roman"/>
          <w:noProof/>
          <w:sz w:val="24"/>
          <w:szCs w:val="24"/>
        </w:rPr>
      </w:pPr>
      <w:del w:id="534" w:author="Jieming Chen" w:date="2015-11-15T16:51:00Z">
        <w:r w:rsidRPr="00425E5B">
          <w:rPr>
            <w:noProof/>
          </w:rPr>
          <w:lastRenderedPageBreak/>
          <w:delText>32</w:delText>
        </w:r>
      </w:del>
    </w:p>
    <w:p w14:paraId="53D59246" w14:textId="77777777" w:rsidR="00154218" w:rsidRPr="00382C15" w:rsidRDefault="00154218">
      <w:pPr>
        <w:widowControl w:val="0"/>
        <w:autoSpaceDE w:val="0"/>
        <w:autoSpaceDN w:val="0"/>
        <w:adjustRightInd w:val="0"/>
        <w:spacing w:after="0" w:line="240" w:lineRule="auto"/>
        <w:ind w:left="640" w:hanging="640"/>
        <w:divId w:val="469053525"/>
        <w:pPrChange w:id="535" w:author="Jieming Chen" w:date="2015-11-15T16:51:00Z">
          <w:pPr>
            <w:pStyle w:val="NormalWeb"/>
            <w:ind w:left="640" w:hanging="640"/>
            <w:divId w:val="469053525"/>
          </w:pPr>
        </w:pPrChange>
      </w:pPr>
      <w:ins w:id="536" w:author="Jieming Chen" w:date="2015-11-15T16:51:00Z">
        <w:r w:rsidRPr="00154218">
          <w:rPr>
            <w:rFonts w:ascii="Times New Roman" w:hAnsi="Times New Roman" w:cs="Times New Roman"/>
            <w:noProof/>
            <w:sz w:val="24"/>
            <w:szCs w:val="24"/>
          </w:rPr>
          <w:t>33</w:t>
        </w:r>
      </w:ins>
      <w:r w:rsidRPr="00154218">
        <w:rPr>
          <w:rFonts w:ascii="Times New Roman" w:hAnsi="Times New Roman"/>
          <w:sz w:val="24"/>
          <w:rPrChange w:id="537" w:author="Jieming Chen" w:date="2015-11-15T16:51:00Z">
            <w:rPr/>
          </w:rPrChange>
        </w:rPr>
        <w:t>.</w:t>
      </w:r>
      <w:r w:rsidRPr="00154218">
        <w:rPr>
          <w:rFonts w:ascii="Times New Roman" w:hAnsi="Times New Roman"/>
          <w:sz w:val="24"/>
          <w:rPrChange w:id="538" w:author="Jieming Chen" w:date="2015-11-15T16:51:00Z">
            <w:rPr/>
          </w:rPrChange>
        </w:rPr>
        <w:tab/>
        <w:t xml:space="preserve">Zhang, S. </w:t>
      </w:r>
      <w:r w:rsidRPr="00154218">
        <w:rPr>
          <w:rFonts w:ascii="Times New Roman" w:hAnsi="Times New Roman"/>
          <w:i/>
          <w:sz w:val="24"/>
          <w:rPrChange w:id="539" w:author="Jieming Chen" w:date="2015-11-15T16:51:00Z">
            <w:rPr>
              <w:i/>
            </w:rPr>
          </w:rPrChange>
        </w:rPr>
        <w:t>et al.</w:t>
      </w:r>
      <w:r w:rsidRPr="00154218">
        <w:rPr>
          <w:rFonts w:ascii="Times New Roman" w:hAnsi="Times New Roman"/>
          <w:sz w:val="24"/>
          <w:rPrChange w:id="540" w:author="Jieming Chen" w:date="2015-11-15T16:51:00Z">
            <w:rPr/>
          </w:rPrChange>
        </w:rPr>
        <w:t xml:space="preserve"> Genome-wide identification of allele-specific effects on gene expression for single and multiple individuals. </w:t>
      </w:r>
      <w:r w:rsidRPr="00154218">
        <w:rPr>
          <w:rFonts w:ascii="Times New Roman" w:hAnsi="Times New Roman"/>
          <w:i/>
          <w:sz w:val="24"/>
          <w:rPrChange w:id="541" w:author="Jieming Chen" w:date="2015-11-15T16:51:00Z">
            <w:rPr>
              <w:i/>
            </w:rPr>
          </w:rPrChange>
        </w:rPr>
        <w:t>Gene</w:t>
      </w:r>
      <w:r w:rsidRPr="00154218">
        <w:rPr>
          <w:rFonts w:ascii="Times New Roman" w:hAnsi="Times New Roman"/>
          <w:sz w:val="24"/>
          <w:rPrChange w:id="542" w:author="Jieming Chen" w:date="2015-11-15T16:51:00Z">
            <w:rPr/>
          </w:rPrChange>
        </w:rPr>
        <w:t xml:space="preserve"> </w:t>
      </w:r>
      <w:r w:rsidRPr="00154218">
        <w:rPr>
          <w:rFonts w:ascii="Times New Roman" w:hAnsi="Times New Roman"/>
          <w:b/>
          <w:sz w:val="24"/>
          <w:rPrChange w:id="543" w:author="Jieming Chen" w:date="2015-11-15T16:51:00Z">
            <w:rPr>
              <w:b/>
            </w:rPr>
          </w:rPrChange>
        </w:rPr>
        <w:t>533,</w:t>
      </w:r>
      <w:r w:rsidRPr="00154218">
        <w:rPr>
          <w:rFonts w:ascii="Times New Roman" w:hAnsi="Times New Roman"/>
          <w:sz w:val="24"/>
          <w:rPrChange w:id="544" w:author="Jieming Chen" w:date="2015-11-15T16:51:00Z">
            <w:rPr/>
          </w:rPrChange>
        </w:rPr>
        <w:t xml:space="preserve"> 366–373 (2014).</w:t>
      </w:r>
    </w:p>
    <w:p w14:paraId="4359682A" w14:textId="77777777" w:rsidR="00154218" w:rsidRPr="00154218" w:rsidRDefault="00154218">
      <w:pPr>
        <w:widowControl w:val="0"/>
        <w:autoSpaceDE w:val="0"/>
        <w:autoSpaceDN w:val="0"/>
        <w:adjustRightInd w:val="0"/>
        <w:spacing w:after="140" w:line="288" w:lineRule="auto"/>
        <w:rPr>
          <w:ins w:id="545" w:author="Jieming Chen" w:date="2015-11-15T16:51:00Z"/>
          <w:rFonts w:ascii="Times New Roman" w:hAnsi="Times New Roman" w:cs="Times New Roman"/>
          <w:noProof/>
          <w:sz w:val="24"/>
          <w:szCs w:val="24"/>
        </w:rPr>
      </w:pPr>
    </w:p>
    <w:p w14:paraId="57FDD9D7" w14:textId="77777777" w:rsidR="00154218" w:rsidRPr="00154218" w:rsidRDefault="00154218">
      <w:pPr>
        <w:widowControl w:val="0"/>
        <w:autoSpaceDE w:val="0"/>
        <w:autoSpaceDN w:val="0"/>
        <w:adjustRightInd w:val="0"/>
        <w:spacing w:after="0" w:line="240" w:lineRule="auto"/>
        <w:ind w:left="640" w:hanging="640"/>
        <w:rPr>
          <w:ins w:id="546" w:author="Jieming Chen" w:date="2015-11-15T16:51:00Z"/>
          <w:rFonts w:ascii="Times New Roman" w:hAnsi="Times New Roman" w:cs="Times New Roman"/>
          <w:noProof/>
          <w:sz w:val="24"/>
          <w:szCs w:val="24"/>
        </w:rPr>
      </w:pPr>
      <w:ins w:id="547" w:author="Jieming Chen" w:date="2015-11-15T16:51:00Z">
        <w:r w:rsidRPr="00154218">
          <w:rPr>
            <w:rFonts w:ascii="Times New Roman" w:hAnsi="Times New Roman" w:cs="Times New Roman"/>
            <w:noProof/>
            <w:sz w:val="24"/>
            <w:szCs w:val="24"/>
          </w:rPr>
          <w:t>34.</w:t>
        </w:r>
        <w:r w:rsidRPr="00154218">
          <w:rPr>
            <w:rFonts w:ascii="Times New Roman" w:hAnsi="Times New Roman" w:cs="Times New Roman"/>
            <w:noProof/>
            <w:sz w:val="24"/>
            <w:szCs w:val="24"/>
          </w:rPr>
          <w:tab/>
          <w:t xml:space="preserve">Panousis, N. I., Gutierrez-Arcelus, M., Dermitzakis, E. T. &amp; Lappalainen, T. Allelic mapping bias in RNA-sequencing is not a major confounder in eQTL studies. </w:t>
        </w:r>
        <w:r w:rsidRPr="00154218">
          <w:rPr>
            <w:rFonts w:ascii="Times New Roman" w:hAnsi="Times New Roman" w:cs="Times New Roman"/>
            <w:i/>
            <w:iCs/>
            <w:noProof/>
            <w:sz w:val="24"/>
            <w:szCs w:val="24"/>
          </w:rPr>
          <w:t>Genome Biol.</w:t>
        </w:r>
        <w:r w:rsidRPr="00154218">
          <w:rPr>
            <w:rFonts w:ascii="Times New Roman" w:hAnsi="Times New Roman" w:cs="Times New Roman"/>
            <w:noProof/>
            <w:sz w:val="24"/>
            <w:szCs w:val="24"/>
          </w:rPr>
          <w:t xml:space="preserve"> </w:t>
        </w:r>
        <w:r w:rsidRPr="00154218">
          <w:rPr>
            <w:rFonts w:ascii="Times New Roman" w:hAnsi="Times New Roman" w:cs="Times New Roman"/>
            <w:b/>
            <w:bCs/>
            <w:noProof/>
            <w:sz w:val="24"/>
            <w:szCs w:val="24"/>
          </w:rPr>
          <w:t>15,</w:t>
        </w:r>
        <w:r w:rsidRPr="00154218">
          <w:rPr>
            <w:rFonts w:ascii="Times New Roman" w:hAnsi="Times New Roman" w:cs="Times New Roman"/>
            <w:noProof/>
            <w:sz w:val="24"/>
            <w:szCs w:val="24"/>
          </w:rPr>
          <w:t xml:space="preserve"> 467 (2014).</w:t>
        </w:r>
      </w:ins>
    </w:p>
    <w:p w14:paraId="409AEAFE" w14:textId="77777777" w:rsidR="00154218" w:rsidRPr="00154218" w:rsidRDefault="00154218">
      <w:pPr>
        <w:widowControl w:val="0"/>
        <w:autoSpaceDE w:val="0"/>
        <w:autoSpaceDN w:val="0"/>
        <w:adjustRightInd w:val="0"/>
        <w:spacing w:after="140" w:line="288" w:lineRule="auto"/>
        <w:rPr>
          <w:ins w:id="548" w:author="Jieming Chen" w:date="2015-11-15T16:51:00Z"/>
          <w:rFonts w:ascii="Times New Roman" w:hAnsi="Times New Roman" w:cs="Times New Roman"/>
          <w:noProof/>
          <w:sz w:val="24"/>
          <w:szCs w:val="24"/>
        </w:rPr>
      </w:pPr>
    </w:p>
    <w:p w14:paraId="1235DC9B" w14:textId="77777777" w:rsidR="00154218" w:rsidRPr="00154218" w:rsidRDefault="00154218">
      <w:pPr>
        <w:widowControl w:val="0"/>
        <w:autoSpaceDE w:val="0"/>
        <w:autoSpaceDN w:val="0"/>
        <w:adjustRightInd w:val="0"/>
        <w:spacing w:after="0" w:line="240" w:lineRule="auto"/>
        <w:ind w:left="640" w:hanging="640"/>
        <w:rPr>
          <w:ins w:id="549" w:author="Jieming Chen" w:date="2015-11-15T16:51:00Z"/>
          <w:rFonts w:ascii="Times New Roman" w:hAnsi="Times New Roman" w:cs="Times New Roman"/>
          <w:noProof/>
          <w:sz w:val="24"/>
          <w:szCs w:val="24"/>
        </w:rPr>
      </w:pPr>
      <w:ins w:id="550" w:author="Jieming Chen" w:date="2015-11-15T16:51:00Z">
        <w:r w:rsidRPr="00154218">
          <w:rPr>
            <w:rFonts w:ascii="Times New Roman" w:hAnsi="Times New Roman" w:cs="Times New Roman"/>
            <w:noProof/>
            <w:sz w:val="24"/>
            <w:szCs w:val="24"/>
          </w:rPr>
          <w:t>35.</w:t>
        </w:r>
        <w:r w:rsidRPr="00154218">
          <w:rPr>
            <w:rFonts w:ascii="Times New Roman" w:hAnsi="Times New Roman" w:cs="Times New Roman"/>
            <w:noProof/>
            <w:sz w:val="24"/>
            <w:szCs w:val="24"/>
          </w:rPr>
          <w:tab/>
          <w:t xml:space="preserve">Castel, S. E., Levy-Moonshine, A., Mohammadi, P., Banks, E. &amp; Lappalainen, T. Tools and best practices for data processing in allelic expression analysis. </w:t>
        </w:r>
        <w:r w:rsidRPr="00154218">
          <w:rPr>
            <w:rFonts w:ascii="Times New Roman" w:hAnsi="Times New Roman" w:cs="Times New Roman"/>
            <w:i/>
            <w:iCs/>
            <w:noProof/>
            <w:sz w:val="24"/>
            <w:szCs w:val="24"/>
          </w:rPr>
          <w:t>Genome Biol.</w:t>
        </w:r>
        <w:r w:rsidRPr="00154218">
          <w:rPr>
            <w:rFonts w:ascii="Times New Roman" w:hAnsi="Times New Roman" w:cs="Times New Roman"/>
            <w:noProof/>
            <w:sz w:val="24"/>
            <w:szCs w:val="24"/>
          </w:rPr>
          <w:t xml:space="preserve"> </w:t>
        </w:r>
        <w:r w:rsidRPr="00154218">
          <w:rPr>
            <w:rFonts w:ascii="Times New Roman" w:hAnsi="Times New Roman" w:cs="Times New Roman"/>
            <w:b/>
            <w:bCs/>
            <w:noProof/>
            <w:sz w:val="24"/>
            <w:szCs w:val="24"/>
          </w:rPr>
          <w:t>16,</w:t>
        </w:r>
        <w:r w:rsidRPr="00154218">
          <w:rPr>
            <w:rFonts w:ascii="Times New Roman" w:hAnsi="Times New Roman" w:cs="Times New Roman"/>
            <w:noProof/>
            <w:sz w:val="24"/>
            <w:szCs w:val="24"/>
          </w:rPr>
          <w:t xml:space="preserve"> 195 (2015).</w:t>
        </w:r>
      </w:ins>
    </w:p>
    <w:p w14:paraId="375CE0FA" w14:textId="77777777" w:rsidR="00154218" w:rsidRPr="00154218" w:rsidRDefault="00154218">
      <w:pPr>
        <w:widowControl w:val="0"/>
        <w:autoSpaceDE w:val="0"/>
        <w:autoSpaceDN w:val="0"/>
        <w:adjustRightInd w:val="0"/>
        <w:spacing w:after="140" w:line="288" w:lineRule="auto"/>
        <w:rPr>
          <w:ins w:id="551" w:author="Jieming Chen" w:date="2015-11-15T16:51:00Z"/>
          <w:rFonts w:ascii="Times New Roman" w:hAnsi="Times New Roman" w:cs="Times New Roman"/>
          <w:noProof/>
          <w:sz w:val="24"/>
          <w:szCs w:val="24"/>
        </w:rPr>
      </w:pPr>
    </w:p>
    <w:p w14:paraId="012FB948" w14:textId="77777777" w:rsidR="00154218" w:rsidRPr="00154218" w:rsidRDefault="00154218">
      <w:pPr>
        <w:widowControl w:val="0"/>
        <w:autoSpaceDE w:val="0"/>
        <w:autoSpaceDN w:val="0"/>
        <w:adjustRightInd w:val="0"/>
        <w:spacing w:after="0" w:line="240" w:lineRule="auto"/>
        <w:ind w:left="640" w:hanging="640"/>
        <w:rPr>
          <w:ins w:id="552" w:author="Jieming Chen" w:date="2015-11-15T16:51:00Z"/>
          <w:rFonts w:ascii="Times New Roman" w:hAnsi="Times New Roman" w:cs="Times New Roman"/>
          <w:noProof/>
          <w:sz w:val="24"/>
          <w:szCs w:val="24"/>
        </w:rPr>
      </w:pPr>
      <w:ins w:id="553" w:author="Jieming Chen" w:date="2015-11-15T16:51:00Z">
        <w:r w:rsidRPr="00154218">
          <w:rPr>
            <w:rFonts w:ascii="Times New Roman" w:hAnsi="Times New Roman" w:cs="Times New Roman"/>
            <w:noProof/>
            <w:sz w:val="24"/>
            <w:szCs w:val="24"/>
          </w:rPr>
          <w:t>36.</w:t>
        </w:r>
        <w:r w:rsidRPr="00154218">
          <w:rPr>
            <w:rFonts w:ascii="Times New Roman" w:hAnsi="Times New Roman" w:cs="Times New Roman"/>
            <w:noProof/>
            <w:sz w:val="24"/>
            <w:szCs w:val="24"/>
          </w:rPr>
          <w:tab/>
          <w:t xml:space="preserve">Satya, R. V., Zavaljevski, N. &amp; Reifman, J. A new strategy to reduce allelic bias in RNA-Seq readmapping. </w:t>
        </w:r>
        <w:r w:rsidRPr="00154218">
          <w:rPr>
            <w:rFonts w:ascii="Times New Roman" w:hAnsi="Times New Roman" w:cs="Times New Roman"/>
            <w:i/>
            <w:iCs/>
            <w:noProof/>
            <w:sz w:val="24"/>
            <w:szCs w:val="24"/>
          </w:rPr>
          <w:t>Nucleic Acids Res.</w:t>
        </w:r>
        <w:r w:rsidRPr="00154218">
          <w:rPr>
            <w:rFonts w:ascii="Times New Roman" w:hAnsi="Times New Roman" w:cs="Times New Roman"/>
            <w:noProof/>
            <w:sz w:val="24"/>
            <w:szCs w:val="24"/>
          </w:rPr>
          <w:t xml:space="preserve"> </w:t>
        </w:r>
        <w:r w:rsidRPr="00154218">
          <w:rPr>
            <w:rFonts w:ascii="Times New Roman" w:hAnsi="Times New Roman" w:cs="Times New Roman"/>
            <w:b/>
            <w:bCs/>
            <w:noProof/>
            <w:sz w:val="24"/>
            <w:szCs w:val="24"/>
          </w:rPr>
          <w:t>40,</w:t>
        </w:r>
        <w:r w:rsidRPr="00154218">
          <w:rPr>
            <w:rFonts w:ascii="Times New Roman" w:hAnsi="Times New Roman" w:cs="Times New Roman"/>
            <w:noProof/>
            <w:sz w:val="24"/>
            <w:szCs w:val="24"/>
          </w:rPr>
          <w:t xml:space="preserve"> e127 (2012).</w:t>
        </w:r>
      </w:ins>
    </w:p>
    <w:p w14:paraId="1EE3A632" w14:textId="77777777" w:rsidR="00154218" w:rsidRPr="00154218" w:rsidRDefault="00154218">
      <w:pPr>
        <w:widowControl w:val="0"/>
        <w:autoSpaceDE w:val="0"/>
        <w:autoSpaceDN w:val="0"/>
        <w:adjustRightInd w:val="0"/>
        <w:spacing w:after="140" w:line="288" w:lineRule="auto"/>
        <w:rPr>
          <w:ins w:id="554" w:author="Jieming Chen" w:date="2015-11-15T16:51:00Z"/>
          <w:rFonts w:ascii="Times New Roman" w:hAnsi="Times New Roman" w:cs="Times New Roman"/>
          <w:noProof/>
          <w:sz w:val="24"/>
          <w:szCs w:val="24"/>
        </w:rPr>
      </w:pPr>
    </w:p>
    <w:p w14:paraId="1E6B97FF" w14:textId="77777777" w:rsidR="00154218" w:rsidRPr="00154218" w:rsidRDefault="00154218">
      <w:pPr>
        <w:widowControl w:val="0"/>
        <w:autoSpaceDE w:val="0"/>
        <w:autoSpaceDN w:val="0"/>
        <w:adjustRightInd w:val="0"/>
        <w:spacing w:after="0" w:line="240" w:lineRule="auto"/>
        <w:ind w:left="640" w:hanging="640"/>
        <w:rPr>
          <w:ins w:id="555" w:author="Jieming Chen" w:date="2015-11-15T16:51:00Z"/>
          <w:rFonts w:ascii="Times New Roman" w:hAnsi="Times New Roman" w:cs="Times New Roman"/>
          <w:noProof/>
          <w:sz w:val="24"/>
          <w:szCs w:val="24"/>
        </w:rPr>
      </w:pPr>
      <w:ins w:id="556" w:author="Jieming Chen" w:date="2015-11-15T16:51:00Z">
        <w:r w:rsidRPr="00154218">
          <w:rPr>
            <w:rFonts w:ascii="Times New Roman" w:hAnsi="Times New Roman" w:cs="Times New Roman"/>
            <w:noProof/>
            <w:sz w:val="24"/>
            <w:szCs w:val="24"/>
          </w:rPr>
          <w:t>37.</w:t>
        </w:r>
        <w:r w:rsidRPr="00154218">
          <w:rPr>
            <w:rFonts w:ascii="Times New Roman" w:hAnsi="Times New Roman" w:cs="Times New Roman"/>
            <w:noProof/>
            <w:sz w:val="24"/>
            <w:szCs w:val="24"/>
          </w:rPr>
          <w:tab/>
          <w:t xml:space="preserve">Sudmant, P. H. </w:t>
        </w:r>
        <w:r w:rsidRPr="00154218">
          <w:rPr>
            <w:rFonts w:ascii="Times New Roman" w:hAnsi="Times New Roman" w:cs="Times New Roman"/>
            <w:i/>
            <w:iCs/>
            <w:noProof/>
            <w:sz w:val="24"/>
            <w:szCs w:val="24"/>
          </w:rPr>
          <w:t>et al.</w:t>
        </w:r>
        <w:r w:rsidRPr="00154218">
          <w:rPr>
            <w:rFonts w:ascii="Times New Roman" w:hAnsi="Times New Roman" w:cs="Times New Roman"/>
            <w:noProof/>
            <w:sz w:val="24"/>
            <w:szCs w:val="24"/>
          </w:rPr>
          <w:t xml:space="preserve"> An integrated map of structural variation in 2,504 human genomes. </w:t>
        </w:r>
        <w:r w:rsidRPr="00154218">
          <w:rPr>
            <w:rFonts w:ascii="Times New Roman" w:hAnsi="Times New Roman" w:cs="Times New Roman"/>
            <w:i/>
            <w:iCs/>
            <w:noProof/>
            <w:sz w:val="24"/>
            <w:szCs w:val="24"/>
          </w:rPr>
          <w:t>Nature</w:t>
        </w:r>
        <w:r w:rsidRPr="00154218">
          <w:rPr>
            <w:rFonts w:ascii="Times New Roman" w:hAnsi="Times New Roman" w:cs="Times New Roman"/>
            <w:noProof/>
            <w:sz w:val="24"/>
            <w:szCs w:val="24"/>
          </w:rPr>
          <w:t xml:space="preserve"> </w:t>
        </w:r>
        <w:r w:rsidRPr="00154218">
          <w:rPr>
            <w:rFonts w:ascii="Times New Roman" w:hAnsi="Times New Roman" w:cs="Times New Roman"/>
            <w:b/>
            <w:bCs/>
            <w:noProof/>
            <w:sz w:val="24"/>
            <w:szCs w:val="24"/>
          </w:rPr>
          <w:t>526,</w:t>
        </w:r>
        <w:r w:rsidRPr="00154218">
          <w:rPr>
            <w:rFonts w:ascii="Times New Roman" w:hAnsi="Times New Roman" w:cs="Times New Roman"/>
            <w:noProof/>
            <w:sz w:val="24"/>
            <w:szCs w:val="24"/>
          </w:rPr>
          <w:t xml:space="preserve"> 75–81 (2015).</w:t>
        </w:r>
      </w:ins>
    </w:p>
    <w:p w14:paraId="20B2C9B9" w14:textId="77777777" w:rsidR="00154218" w:rsidRPr="00154218" w:rsidRDefault="00154218">
      <w:pPr>
        <w:widowControl w:val="0"/>
        <w:autoSpaceDE w:val="0"/>
        <w:autoSpaceDN w:val="0"/>
        <w:adjustRightInd w:val="0"/>
        <w:spacing w:after="140" w:line="288" w:lineRule="auto"/>
        <w:rPr>
          <w:ins w:id="557" w:author="Jieming Chen" w:date="2015-11-15T16:51:00Z"/>
          <w:rFonts w:ascii="Times New Roman" w:hAnsi="Times New Roman" w:cs="Times New Roman"/>
          <w:noProof/>
          <w:sz w:val="24"/>
          <w:szCs w:val="24"/>
        </w:rPr>
      </w:pPr>
    </w:p>
    <w:p w14:paraId="05F18342" w14:textId="77777777" w:rsidR="00154218" w:rsidRPr="00154218" w:rsidRDefault="00154218">
      <w:pPr>
        <w:widowControl w:val="0"/>
        <w:autoSpaceDE w:val="0"/>
        <w:autoSpaceDN w:val="0"/>
        <w:adjustRightInd w:val="0"/>
        <w:spacing w:after="0" w:line="240" w:lineRule="auto"/>
        <w:ind w:left="640" w:hanging="640"/>
        <w:rPr>
          <w:ins w:id="558" w:author="Jieming Chen" w:date="2015-11-15T16:51:00Z"/>
          <w:rFonts w:ascii="Times New Roman" w:hAnsi="Times New Roman" w:cs="Times New Roman"/>
          <w:noProof/>
          <w:sz w:val="24"/>
          <w:szCs w:val="24"/>
        </w:rPr>
      </w:pPr>
      <w:ins w:id="559" w:author="Jieming Chen" w:date="2015-11-15T16:51:00Z">
        <w:r w:rsidRPr="00154218">
          <w:rPr>
            <w:rFonts w:ascii="Times New Roman" w:hAnsi="Times New Roman" w:cs="Times New Roman"/>
            <w:noProof/>
            <w:sz w:val="24"/>
            <w:szCs w:val="24"/>
          </w:rPr>
          <w:t>38.</w:t>
        </w:r>
        <w:r w:rsidRPr="00154218">
          <w:rPr>
            <w:rFonts w:ascii="Times New Roman" w:hAnsi="Times New Roman" w:cs="Times New Roman"/>
            <w:noProof/>
            <w:sz w:val="24"/>
            <w:szCs w:val="24"/>
          </w:rPr>
          <w:tab/>
          <w:t xml:space="preserve">van de Geijn, B., McVicker, G., Gilad, Y. &amp; Pritchard, J. K. WASP: allele-specific software for robust molecular quantitative trait locus discovery. </w:t>
        </w:r>
        <w:r w:rsidRPr="00154218">
          <w:rPr>
            <w:rFonts w:ascii="Times New Roman" w:hAnsi="Times New Roman" w:cs="Times New Roman"/>
            <w:i/>
            <w:iCs/>
            <w:noProof/>
            <w:sz w:val="24"/>
            <w:szCs w:val="24"/>
          </w:rPr>
          <w:t>Nat. Methods</w:t>
        </w:r>
        <w:r w:rsidRPr="00154218">
          <w:rPr>
            <w:rFonts w:ascii="Times New Roman" w:hAnsi="Times New Roman" w:cs="Times New Roman"/>
            <w:noProof/>
            <w:sz w:val="24"/>
            <w:szCs w:val="24"/>
          </w:rPr>
          <w:t xml:space="preserve"> </w:t>
        </w:r>
        <w:r w:rsidRPr="00154218">
          <w:rPr>
            <w:rFonts w:ascii="Times New Roman" w:hAnsi="Times New Roman" w:cs="Times New Roman"/>
            <w:b/>
            <w:bCs/>
            <w:noProof/>
            <w:sz w:val="24"/>
            <w:szCs w:val="24"/>
          </w:rPr>
          <w:t>12,</w:t>
        </w:r>
        <w:r w:rsidRPr="00154218">
          <w:rPr>
            <w:rFonts w:ascii="Times New Roman" w:hAnsi="Times New Roman" w:cs="Times New Roman"/>
            <w:noProof/>
            <w:sz w:val="24"/>
            <w:szCs w:val="24"/>
          </w:rPr>
          <w:t xml:space="preserve"> 1061–3 (2015).</w:t>
        </w:r>
      </w:ins>
    </w:p>
    <w:p w14:paraId="1D4529EC" w14:textId="77777777" w:rsidR="00154218" w:rsidRPr="00154218" w:rsidRDefault="00154218">
      <w:pPr>
        <w:widowControl w:val="0"/>
        <w:autoSpaceDE w:val="0"/>
        <w:autoSpaceDN w:val="0"/>
        <w:adjustRightInd w:val="0"/>
        <w:spacing w:after="140" w:line="288" w:lineRule="auto"/>
        <w:rPr>
          <w:ins w:id="560" w:author="Jieming Chen" w:date="2015-11-15T16:51:00Z"/>
          <w:rFonts w:ascii="Times New Roman" w:hAnsi="Times New Roman" w:cs="Times New Roman"/>
          <w:noProof/>
          <w:sz w:val="24"/>
          <w:szCs w:val="24"/>
        </w:rPr>
      </w:pPr>
    </w:p>
    <w:p w14:paraId="016601A4" w14:textId="77777777" w:rsidR="00154218" w:rsidRPr="00382C15" w:rsidRDefault="00154218">
      <w:pPr>
        <w:widowControl w:val="0"/>
        <w:autoSpaceDE w:val="0"/>
        <w:autoSpaceDN w:val="0"/>
        <w:adjustRightInd w:val="0"/>
        <w:spacing w:after="0" w:line="240" w:lineRule="auto"/>
        <w:ind w:left="640" w:hanging="640"/>
        <w:divId w:val="469053525"/>
        <w:rPr>
          <w:moveTo w:id="561" w:author="Jieming Chen" w:date="2015-11-15T16:51:00Z"/>
        </w:rPr>
        <w:pPrChange w:id="562" w:author="Jieming Chen" w:date="2015-11-15T16:51:00Z">
          <w:pPr>
            <w:pStyle w:val="NormalWeb"/>
            <w:ind w:left="640" w:hanging="640"/>
            <w:divId w:val="469053525"/>
          </w:pPr>
        </w:pPrChange>
      </w:pPr>
      <w:ins w:id="563" w:author="Jieming Chen" w:date="2015-11-15T16:51:00Z">
        <w:r w:rsidRPr="00154218">
          <w:rPr>
            <w:rFonts w:ascii="Times New Roman" w:hAnsi="Times New Roman" w:cs="Times New Roman"/>
            <w:noProof/>
            <w:sz w:val="24"/>
            <w:szCs w:val="24"/>
          </w:rPr>
          <w:t>39.</w:t>
        </w:r>
      </w:ins>
      <w:moveToRangeStart w:id="564" w:author="Jieming Chen" w:date="2015-11-15T16:51:00Z" w:name="move435369640"/>
      <w:moveTo w:id="565" w:author="Jieming Chen" w:date="2015-11-15T16:51:00Z">
        <w:r w:rsidRPr="00154218">
          <w:rPr>
            <w:rFonts w:ascii="Times New Roman" w:hAnsi="Times New Roman"/>
            <w:sz w:val="24"/>
            <w:rPrChange w:id="566" w:author="Jieming Chen" w:date="2015-11-15T16:51:00Z">
              <w:rPr/>
            </w:rPrChange>
          </w:rPr>
          <w:tab/>
          <w:t xml:space="preserve">GTEx Consortium </w:t>
        </w:r>
        <w:r w:rsidRPr="00154218">
          <w:rPr>
            <w:rFonts w:ascii="Times New Roman" w:hAnsi="Times New Roman"/>
            <w:i/>
            <w:sz w:val="24"/>
            <w:rPrChange w:id="567" w:author="Jieming Chen" w:date="2015-11-15T16:51:00Z">
              <w:rPr>
                <w:i/>
              </w:rPr>
            </w:rPrChange>
          </w:rPr>
          <w:t>et al.</w:t>
        </w:r>
        <w:r w:rsidRPr="00154218">
          <w:rPr>
            <w:rFonts w:ascii="Times New Roman" w:hAnsi="Times New Roman"/>
            <w:sz w:val="24"/>
            <w:rPrChange w:id="568" w:author="Jieming Chen" w:date="2015-11-15T16:51:00Z">
              <w:rPr/>
            </w:rPrChange>
          </w:rPr>
          <w:t xml:space="preserve"> The Genotype-Tissue Expression (GTEx) pilot analysis: Multitissue gene regulation in humans. </w:t>
        </w:r>
        <w:r w:rsidRPr="00154218">
          <w:rPr>
            <w:rFonts w:ascii="Times New Roman" w:hAnsi="Times New Roman"/>
            <w:i/>
            <w:sz w:val="24"/>
            <w:rPrChange w:id="569" w:author="Jieming Chen" w:date="2015-11-15T16:51:00Z">
              <w:rPr>
                <w:i/>
              </w:rPr>
            </w:rPrChange>
          </w:rPr>
          <w:t>Science (80-. ).</w:t>
        </w:r>
        <w:r w:rsidRPr="00154218">
          <w:rPr>
            <w:rFonts w:ascii="Times New Roman" w:hAnsi="Times New Roman"/>
            <w:sz w:val="24"/>
            <w:rPrChange w:id="570" w:author="Jieming Chen" w:date="2015-11-15T16:51:00Z">
              <w:rPr/>
            </w:rPrChange>
          </w:rPr>
          <w:t xml:space="preserve"> </w:t>
        </w:r>
        <w:r w:rsidRPr="00154218">
          <w:rPr>
            <w:rFonts w:ascii="Times New Roman" w:hAnsi="Times New Roman"/>
            <w:b/>
            <w:sz w:val="24"/>
            <w:rPrChange w:id="571" w:author="Jieming Chen" w:date="2015-11-15T16:51:00Z">
              <w:rPr>
                <w:b/>
              </w:rPr>
            </w:rPrChange>
          </w:rPr>
          <w:t>348,</w:t>
        </w:r>
        <w:r w:rsidRPr="00154218">
          <w:rPr>
            <w:rFonts w:ascii="Times New Roman" w:hAnsi="Times New Roman"/>
            <w:sz w:val="24"/>
            <w:rPrChange w:id="572" w:author="Jieming Chen" w:date="2015-11-15T16:51:00Z">
              <w:rPr/>
            </w:rPrChange>
          </w:rPr>
          <w:t xml:space="preserve"> 648–660 (2015).</w:t>
        </w:r>
      </w:moveTo>
    </w:p>
    <w:moveToRangeEnd w:id="564"/>
    <w:p w14:paraId="4159A391" w14:textId="3A3A6A62" w:rsidR="00154218" w:rsidRPr="00154218" w:rsidRDefault="00425E5B">
      <w:pPr>
        <w:widowControl w:val="0"/>
        <w:autoSpaceDE w:val="0"/>
        <w:autoSpaceDN w:val="0"/>
        <w:adjustRightInd w:val="0"/>
        <w:spacing w:after="140" w:line="288" w:lineRule="auto"/>
        <w:rPr>
          <w:ins w:id="573" w:author="Jieming Chen" w:date="2015-11-15T16:51:00Z"/>
          <w:rFonts w:ascii="Times New Roman" w:hAnsi="Times New Roman" w:cs="Times New Roman"/>
          <w:noProof/>
          <w:sz w:val="24"/>
          <w:szCs w:val="24"/>
        </w:rPr>
      </w:pPr>
      <w:del w:id="574" w:author="Jieming Chen" w:date="2015-11-15T16:51:00Z">
        <w:r w:rsidRPr="00425E5B">
          <w:rPr>
            <w:noProof/>
          </w:rPr>
          <w:delText>33</w:delText>
        </w:r>
      </w:del>
    </w:p>
    <w:p w14:paraId="26E4CF9A" w14:textId="77777777" w:rsidR="00154218" w:rsidRPr="00382C15" w:rsidRDefault="00154218">
      <w:pPr>
        <w:widowControl w:val="0"/>
        <w:autoSpaceDE w:val="0"/>
        <w:autoSpaceDN w:val="0"/>
        <w:adjustRightInd w:val="0"/>
        <w:spacing w:after="0" w:line="240" w:lineRule="auto"/>
        <w:ind w:left="640" w:hanging="640"/>
        <w:divId w:val="469053525"/>
        <w:pPrChange w:id="575" w:author="Jieming Chen" w:date="2015-11-15T16:51:00Z">
          <w:pPr>
            <w:pStyle w:val="NormalWeb"/>
            <w:ind w:left="640" w:hanging="640"/>
            <w:divId w:val="469053525"/>
          </w:pPr>
        </w:pPrChange>
      </w:pPr>
      <w:ins w:id="576" w:author="Jieming Chen" w:date="2015-11-15T16:51:00Z">
        <w:r w:rsidRPr="00154218">
          <w:rPr>
            <w:rFonts w:ascii="Times New Roman" w:hAnsi="Times New Roman" w:cs="Times New Roman"/>
            <w:noProof/>
            <w:sz w:val="24"/>
            <w:szCs w:val="24"/>
          </w:rPr>
          <w:t>40</w:t>
        </w:r>
      </w:ins>
      <w:r w:rsidRPr="00154218">
        <w:rPr>
          <w:rFonts w:ascii="Times New Roman" w:hAnsi="Times New Roman"/>
          <w:sz w:val="24"/>
          <w:rPrChange w:id="577" w:author="Jieming Chen" w:date="2015-11-15T16:51:00Z">
            <w:rPr/>
          </w:rPrChange>
        </w:rPr>
        <w:t>.</w:t>
      </w:r>
      <w:r w:rsidRPr="00154218">
        <w:rPr>
          <w:rFonts w:ascii="Times New Roman" w:hAnsi="Times New Roman"/>
          <w:sz w:val="24"/>
          <w:rPrChange w:id="578" w:author="Jieming Chen" w:date="2015-11-15T16:51:00Z">
            <w:rPr/>
          </w:rPrChange>
        </w:rPr>
        <w:tab/>
        <w:t xml:space="preserve">Tao, H., Cox, D. R. &amp; Frazer, K. A. Allele-specific KRT1 expression is a complex trait. </w:t>
      </w:r>
      <w:r w:rsidRPr="00154218">
        <w:rPr>
          <w:rFonts w:ascii="Times New Roman" w:hAnsi="Times New Roman"/>
          <w:i/>
          <w:sz w:val="24"/>
          <w:rPrChange w:id="579" w:author="Jieming Chen" w:date="2015-11-15T16:51:00Z">
            <w:rPr>
              <w:i/>
            </w:rPr>
          </w:rPrChange>
        </w:rPr>
        <w:t>PLoS Genet.</w:t>
      </w:r>
      <w:r w:rsidRPr="00154218">
        <w:rPr>
          <w:rFonts w:ascii="Times New Roman" w:hAnsi="Times New Roman"/>
          <w:sz w:val="24"/>
          <w:rPrChange w:id="580" w:author="Jieming Chen" w:date="2015-11-15T16:51:00Z">
            <w:rPr/>
          </w:rPrChange>
        </w:rPr>
        <w:t xml:space="preserve"> </w:t>
      </w:r>
      <w:r w:rsidRPr="00154218">
        <w:rPr>
          <w:rFonts w:ascii="Times New Roman" w:hAnsi="Times New Roman"/>
          <w:b/>
          <w:sz w:val="24"/>
          <w:rPrChange w:id="581" w:author="Jieming Chen" w:date="2015-11-15T16:51:00Z">
            <w:rPr>
              <w:b/>
            </w:rPr>
          </w:rPrChange>
        </w:rPr>
        <w:t>2,</w:t>
      </w:r>
      <w:r w:rsidRPr="00154218">
        <w:rPr>
          <w:rFonts w:ascii="Times New Roman" w:hAnsi="Times New Roman"/>
          <w:sz w:val="24"/>
          <w:rPrChange w:id="582" w:author="Jieming Chen" w:date="2015-11-15T16:51:00Z">
            <w:rPr/>
          </w:rPrChange>
        </w:rPr>
        <w:t xml:space="preserve"> 0848–0858 (2006).</w:t>
      </w:r>
    </w:p>
    <w:p w14:paraId="32FD0D14" w14:textId="6E1016E7" w:rsidR="00154218" w:rsidRPr="00154218" w:rsidRDefault="00425E5B">
      <w:pPr>
        <w:widowControl w:val="0"/>
        <w:autoSpaceDE w:val="0"/>
        <w:autoSpaceDN w:val="0"/>
        <w:adjustRightInd w:val="0"/>
        <w:spacing w:after="140" w:line="288" w:lineRule="auto"/>
        <w:rPr>
          <w:ins w:id="583" w:author="Jieming Chen" w:date="2015-11-15T16:51:00Z"/>
          <w:rFonts w:ascii="Times New Roman" w:hAnsi="Times New Roman" w:cs="Times New Roman"/>
          <w:noProof/>
          <w:sz w:val="24"/>
          <w:szCs w:val="24"/>
        </w:rPr>
      </w:pPr>
      <w:del w:id="584" w:author="Jieming Chen" w:date="2015-11-15T16:51:00Z">
        <w:r w:rsidRPr="00425E5B">
          <w:rPr>
            <w:noProof/>
          </w:rPr>
          <w:delText>34</w:delText>
        </w:r>
      </w:del>
    </w:p>
    <w:p w14:paraId="30EB92B5" w14:textId="77777777" w:rsidR="00154218" w:rsidRPr="00154218" w:rsidRDefault="00154218">
      <w:pPr>
        <w:widowControl w:val="0"/>
        <w:autoSpaceDE w:val="0"/>
        <w:autoSpaceDN w:val="0"/>
        <w:adjustRightInd w:val="0"/>
        <w:spacing w:after="0" w:line="240" w:lineRule="auto"/>
        <w:ind w:left="640" w:hanging="640"/>
        <w:rPr>
          <w:ins w:id="585" w:author="Jieming Chen" w:date="2015-11-15T16:51:00Z"/>
          <w:rFonts w:ascii="Times New Roman" w:hAnsi="Times New Roman" w:cs="Times New Roman"/>
          <w:noProof/>
          <w:sz w:val="24"/>
          <w:szCs w:val="24"/>
        </w:rPr>
      </w:pPr>
      <w:ins w:id="586" w:author="Jieming Chen" w:date="2015-11-15T16:51:00Z">
        <w:r w:rsidRPr="00154218">
          <w:rPr>
            <w:rFonts w:ascii="Times New Roman" w:hAnsi="Times New Roman" w:cs="Times New Roman"/>
            <w:noProof/>
            <w:sz w:val="24"/>
            <w:szCs w:val="24"/>
          </w:rPr>
          <w:t>41.</w:t>
        </w:r>
        <w:r w:rsidRPr="00154218">
          <w:rPr>
            <w:rFonts w:ascii="Times New Roman" w:hAnsi="Times New Roman" w:cs="Times New Roman"/>
            <w:noProof/>
            <w:sz w:val="24"/>
            <w:szCs w:val="24"/>
          </w:rPr>
          <w:tab/>
          <w:t xml:space="preserve">Baran, Y. </w:t>
        </w:r>
        <w:r w:rsidRPr="00154218">
          <w:rPr>
            <w:rFonts w:ascii="Times New Roman" w:hAnsi="Times New Roman" w:cs="Times New Roman"/>
            <w:i/>
            <w:iCs/>
            <w:noProof/>
            <w:sz w:val="24"/>
            <w:szCs w:val="24"/>
          </w:rPr>
          <w:t>et al.</w:t>
        </w:r>
        <w:r w:rsidRPr="00154218">
          <w:rPr>
            <w:rFonts w:ascii="Times New Roman" w:hAnsi="Times New Roman" w:cs="Times New Roman"/>
            <w:noProof/>
            <w:sz w:val="24"/>
            <w:szCs w:val="24"/>
          </w:rPr>
          <w:t xml:space="preserve"> The landscape of genomic imprinting across diverse adult human tissues. </w:t>
        </w:r>
        <w:r w:rsidRPr="00154218">
          <w:rPr>
            <w:rFonts w:ascii="Times New Roman" w:hAnsi="Times New Roman" w:cs="Times New Roman"/>
            <w:i/>
            <w:iCs/>
            <w:noProof/>
            <w:sz w:val="24"/>
            <w:szCs w:val="24"/>
          </w:rPr>
          <w:t>Genome Res.</w:t>
        </w:r>
        <w:r w:rsidRPr="00154218">
          <w:rPr>
            <w:rFonts w:ascii="Times New Roman" w:hAnsi="Times New Roman" w:cs="Times New Roman"/>
            <w:noProof/>
            <w:sz w:val="24"/>
            <w:szCs w:val="24"/>
          </w:rPr>
          <w:t xml:space="preserve"> </w:t>
        </w:r>
        <w:r w:rsidRPr="00154218">
          <w:rPr>
            <w:rFonts w:ascii="Times New Roman" w:hAnsi="Times New Roman" w:cs="Times New Roman"/>
            <w:b/>
            <w:bCs/>
            <w:noProof/>
            <w:sz w:val="24"/>
            <w:szCs w:val="24"/>
          </w:rPr>
          <w:t>25,</w:t>
        </w:r>
        <w:r w:rsidRPr="00154218">
          <w:rPr>
            <w:rFonts w:ascii="Times New Roman" w:hAnsi="Times New Roman" w:cs="Times New Roman"/>
            <w:noProof/>
            <w:sz w:val="24"/>
            <w:szCs w:val="24"/>
          </w:rPr>
          <w:t xml:space="preserve"> 927–36 (2015).</w:t>
        </w:r>
      </w:ins>
    </w:p>
    <w:p w14:paraId="5867E672" w14:textId="77777777" w:rsidR="00154218" w:rsidRPr="00154218" w:rsidRDefault="00154218">
      <w:pPr>
        <w:widowControl w:val="0"/>
        <w:autoSpaceDE w:val="0"/>
        <w:autoSpaceDN w:val="0"/>
        <w:adjustRightInd w:val="0"/>
        <w:spacing w:after="140" w:line="288" w:lineRule="auto"/>
        <w:rPr>
          <w:ins w:id="587" w:author="Jieming Chen" w:date="2015-11-15T16:51:00Z"/>
          <w:rFonts w:ascii="Times New Roman" w:hAnsi="Times New Roman" w:cs="Times New Roman"/>
          <w:noProof/>
          <w:sz w:val="24"/>
          <w:szCs w:val="24"/>
        </w:rPr>
      </w:pPr>
    </w:p>
    <w:p w14:paraId="25008233" w14:textId="77777777" w:rsidR="00154218" w:rsidRPr="00382C15" w:rsidRDefault="00154218">
      <w:pPr>
        <w:widowControl w:val="0"/>
        <w:autoSpaceDE w:val="0"/>
        <w:autoSpaceDN w:val="0"/>
        <w:adjustRightInd w:val="0"/>
        <w:spacing w:after="0" w:line="240" w:lineRule="auto"/>
        <w:ind w:left="640" w:hanging="640"/>
        <w:divId w:val="469053525"/>
        <w:pPrChange w:id="588" w:author="Jieming Chen" w:date="2015-11-15T16:51:00Z">
          <w:pPr>
            <w:pStyle w:val="NormalWeb"/>
            <w:ind w:left="640" w:hanging="640"/>
            <w:divId w:val="469053525"/>
          </w:pPr>
        </w:pPrChange>
      </w:pPr>
      <w:ins w:id="589" w:author="Jieming Chen" w:date="2015-11-15T16:51:00Z">
        <w:r w:rsidRPr="00154218">
          <w:rPr>
            <w:rFonts w:ascii="Times New Roman" w:hAnsi="Times New Roman" w:cs="Times New Roman"/>
            <w:noProof/>
            <w:sz w:val="24"/>
            <w:szCs w:val="24"/>
          </w:rPr>
          <w:t>42</w:t>
        </w:r>
      </w:ins>
      <w:r w:rsidRPr="00154218">
        <w:rPr>
          <w:rFonts w:ascii="Times New Roman" w:hAnsi="Times New Roman"/>
          <w:sz w:val="24"/>
          <w:rPrChange w:id="590" w:author="Jieming Chen" w:date="2015-11-15T16:51:00Z">
            <w:rPr/>
          </w:rPrChange>
        </w:rPr>
        <w:t>.</w:t>
      </w:r>
      <w:r w:rsidRPr="00154218">
        <w:rPr>
          <w:rFonts w:ascii="Times New Roman" w:hAnsi="Times New Roman"/>
          <w:sz w:val="24"/>
          <w:rPrChange w:id="591" w:author="Jieming Chen" w:date="2015-11-15T16:51:00Z">
            <w:rPr/>
          </w:rPrChange>
        </w:rPr>
        <w:tab/>
        <w:t xml:space="preserve">Cusanovich, D. A., Pavlovic, B., Pritchard, J. K. &amp; Gilad, Y. The Functional Consequences of Variation in Transcription Factor Binding. </w:t>
      </w:r>
      <w:r w:rsidRPr="00154218">
        <w:rPr>
          <w:rFonts w:ascii="Times New Roman" w:hAnsi="Times New Roman"/>
          <w:i/>
          <w:sz w:val="24"/>
          <w:rPrChange w:id="592" w:author="Jieming Chen" w:date="2015-11-15T16:51:00Z">
            <w:rPr>
              <w:i/>
            </w:rPr>
          </w:rPrChange>
        </w:rPr>
        <w:t>PLoS Genet.</w:t>
      </w:r>
      <w:r w:rsidRPr="00154218">
        <w:rPr>
          <w:rFonts w:ascii="Times New Roman" w:hAnsi="Times New Roman"/>
          <w:sz w:val="24"/>
          <w:rPrChange w:id="593" w:author="Jieming Chen" w:date="2015-11-15T16:51:00Z">
            <w:rPr/>
          </w:rPrChange>
        </w:rPr>
        <w:t xml:space="preserve"> </w:t>
      </w:r>
      <w:r w:rsidRPr="00154218">
        <w:rPr>
          <w:rFonts w:ascii="Times New Roman" w:hAnsi="Times New Roman"/>
          <w:b/>
          <w:sz w:val="24"/>
          <w:rPrChange w:id="594" w:author="Jieming Chen" w:date="2015-11-15T16:51:00Z">
            <w:rPr>
              <w:b/>
            </w:rPr>
          </w:rPrChange>
        </w:rPr>
        <w:t>10,</w:t>
      </w:r>
      <w:r w:rsidRPr="00154218">
        <w:rPr>
          <w:rFonts w:ascii="Times New Roman" w:hAnsi="Times New Roman"/>
          <w:sz w:val="24"/>
          <w:rPrChange w:id="595" w:author="Jieming Chen" w:date="2015-11-15T16:51:00Z">
            <w:rPr/>
          </w:rPrChange>
        </w:rPr>
        <w:t xml:space="preserve"> (2014).</w:t>
      </w:r>
    </w:p>
    <w:p w14:paraId="1F8FAFC0" w14:textId="7A4B8BEF" w:rsidR="00154218" w:rsidRPr="00154218" w:rsidRDefault="00425E5B">
      <w:pPr>
        <w:widowControl w:val="0"/>
        <w:autoSpaceDE w:val="0"/>
        <w:autoSpaceDN w:val="0"/>
        <w:adjustRightInd w:val="0"/>
        <w:spacing w:after="140" w:line="288" w:lineRule="auto"/>
        <w:rPr>
          <w:ins w:id="596" w:author="Jieming Chen" w:date="2015-11-15T16:51:00Z"/>
          <w:rFonts w:ascii="Times New Roman" w:hAnsi="Times New Roman" w:cs="Times New Roman"/>
          <w:noProof/>
          <w:sz w:val="24"/>
          <w:szCs w:val="24"/>
        </w:rPr>
      </w:pPr>
      <w:del w:id="597" w:author="Jieming Chen" w:date="2015-11-15T16:51:00Z">
        <w:r w:rsidRPr="00425E5B">
          <w:rPr>
            <w:noProof/>
          </w:rPr>
          <w:delText>35</w:delText>
        </w:r>
      </w:del>
    </w:p>
    <w:p w14:paraId="66562EB1" w14:textId="77777777" w:rsidR="00154218" w:rsidRPr="00382C15" w:rsidRDefault="00154218">
      <w:pPr>
        <w:widowControl w:val="0"/>
        <w:autoSpaceDE w:val="0"/>
        <w:autoSpaceDN w:val="0"/>
        <w:adjustRightInd w:val="0"/>
        <w:spacing w:after="0" w:line="240" w:lineRule="auto"/>
        <w:ind w:left="640" w:hanging="640"/>
        <w:divId w:val="469053525"/>
        <w:pPrChange w:id="598" w:author="Jieming Chen" w:date="2015-11-15T16:51:00Z">
          <w:pPr>
            <w:pStyle w:val="NormalWeb"/>
            <w:ind w:left="640" w:hanging="640"/>
            <w:divId w:val="469053525"/>
          </w:pPr>
        </w:pPrChange>
      </w:pPr>
      <w:ins w:id="599" w:author="Jieming Chen" w:date="2015-11-15T16:51:00Z">
        <w:r w:rsidRPr="00154218">
          <w:rPr>
            <w:rFonts w:ascii="Times New Roman" w:hAnsi="Times New Roman" w:cs="Times New Roman"/>
            <w:noProof/>
            <w:sz w:val="24"/>
            <w:szCs w:val="24"/>
          </w:rPr>
          <w:t>43</w:t>
        </w:r>
      </w:ins>
      <w:r w:rsidRPr="00154218">
        <w:rPr>
          <w:rFonts w:ascii="Times New Roman" w:hAnsi="Times New Roman"/>
          <w:sz w:val="24"/>
          <w:rPrChange w:id="600" w:author="Jieming Chen" w:date="2015-11-15T16:51:00Z">
            <w:rPr/>
          </w:rPrChange>
        </w:rPr>
        <w:t>.</w:t>
      </w:r>
      <w:r w:rsidRPr="00154218">
        <w:rPr>
          <w:rFonts w:ascii="Times New Roman" w:hAnsi="Times New Roman"/>
          <w:sz w:val="24"/>
          <w:rPrChange w:id="601" w:author="Jieming Chen" w:date="2015-11-15T16:51:00Z">
            <w:rPr/>
          </w:rPrChange>
        </w:rPr>
        <w:tab/>
        <w:t xml:space="preserve">Amin, A. S. </w:t>
      </w:r>
      <w:r w:rsidRPr="00154218">
        <w:rPr>
          <w:rFonts w:ascii="Times New Roman" w:hAnsi="Times New Roman"/>
          <w:i/>
          <w:sz w:val="24"/>
          <w:rPrChange w:id="602" w:author="Jieming Chen" w:date="2015-11-15T16:51:00Z">
            <w:rPr>
              <w:i/>
            </w:rPr>
          </w:rPrChange>
        </w:rPr>
        <w:t>et al.</w:t>
      </w:r>
      <w:r w:rsidRPr="00154218">
        <w:rPr>
          <w:rFonts w:ascii="Times New Roman" w:hAnsi="Times New Roman"/>
          <w:sz w:val="24"/>
          <w:rPrChange w:id="603" w:author="Jieming Chen" w:date="2015-11-15T16:51:00Z">
            <w:rPr/>
          </w:rPrChange>
        </w:rPr>
        <w:t xml:space="preserve"> Variants in the 3’ untranslated region of the KCNQ1-encoded Kv7.1 potassium channel modify disease severity in patients with type 1 long QT syndrome in an allele-specific manner. </w:t>
      </w:r>
      <w:r w:rsidRPr="00154218">
        <w:rPr>
          <w:rFonts w:ascii="Times New Roman" w:hAnsi="Times New Roman"/>
          <w:i/>
          <w:sz w:val="24"/>
          <w:rPrChange w:id="604" w:author="Jieming Chen" w:date="2015-11-15T16:51:00Z">
            <w:rPr>
              <w:i/>
            </w:rPr>
          </w:rPrChange>
        </w:rPr>
        <w:t>Eur. Heart J.</w:t>
      </w:r>
      <w:r w:rsidRPr="00154218">
        <w:rPr>
          <w:rFonts w:ascii="Times New Roman" w:hAnsi="Times New Roman"/>
          <w:sz w:val="24"/>
          <w:rPrChange w:id="605" w:author="Jieming Chen" w:date="2015-11-15T16:51:00Z">
            <w:rPr/>
          </w:rPrChange>
        </w:rPr>
        <w:t xml:space="preserve"> </w:t>
      </w:r>
      <w:r w:rsidRPr="00154218">
        <w:rPr>
          <w:rFonts w:ascii="Times New Roman" w:hAnsi="Times New Roman"/>
          <w:b/>
          <w:sz w:val="24"/>
          <w:rPrChange w:id="606" w:author="Jieming Chen" w:date="2015-11-15T16:51:00Z">
            <w:rPr>
              <w:b/>
            </w:rPr>
          </w:rPrChange>
        </w:rPr>
        <w:t>33,</w:t>
      </w:r>
      <w:r w:rsidRPr="00154218">
        <w:rPr>
          <w:rFonts w:ascii="Times New Roman" w:hAnsi="Times New Roman"/>
          <w:sz w:val="24"/>
          <w:rPrChange w:id="607" w:author="Jieming Chen" w:date="2015-11-15T16:51:00Z">
            <w:rPr/>
          </w:rPrChange>
        </w:rPr>
        <w:t xml:space="preserve"> 714–23 (2012).</w:t>
      </w:r>
    </w:p>
    <w:p w14:paraId="134A2341" w14:textId="3F443EF1" w:rsidR="00154218" w:rsidRPr="00154218" w:rsidRDefault="00425E5B">
      <w:pPr>
        <w:widowControl w:val="0"/>
        <w:autoSpaceDE w:val="0"/>
        <w:autoSpaceDN w:val="0"/>
        <w:adjustRightInd w:val="0"/>
        <w:spacing w:after="140" w:line="288" w:lineRule="auto"/>
        <w:rPr>
          <w:ins w:id="608" w:author="Jieming Chen" w:date="2015-11-15T16:51:00Z"/>
          <w:rFonts w:ascii="Times New Roman" w:hAnsi="Times New Roman" w:cs="Times New Roman"/>
          <w:noProof/>
          <w:sz w:val="24"/>
          <w:szCs w:val="24"/>
        </w:rPr>
      </w:pPr>
      <w:del w:id="609" w:author="Jieming Chen" w:date="2015-11-15T16:51:00Z">
        <w:r w:rsidRPr="00425E5B">
          <w:rPr>
            <w:noProof/>
          </w:rPr>
          <w:delText>36</w:delText>
        </w:r>
      </w:del>
    </w:p>
    <w:p w14:paraId="1E373E1F" w14:textId="77777777" w:rsidR="00154218" w:rsidRPr="00382C15" w:rsidRDefault="00154218">
      <w:pPr>
        <w:widowControl w:val="0"/>
        <w:autoSpaceDE w:val="0"/>
        <w:autoSpaceDN w:val="0"/>
        <w:adjustRightInd w:val="0"/>
        <w:spacing w:after="0" w:line="240" w:lineRule="auto"/>
        <w:ind w:left="640" w:hanging="640"/>
        <w:divId w:val="469053525"/>
        <w:pPrChange w:id="610" w:author="Jieming Chen" w:date="2015-11-15T16:51:00Z">
          <w:pPr>
            <w:pStyle w:val="NormalWeb"/>
            <w:ind w:left="640" w:hanging="640"/>
            <w:divId w:val="469053525"/>
          </w:pPr>
        </w:pPrChange>
      </w:pPr>
      <w:ins w:id="611" w:author="Jieming Chen" w:date="2015-11-15T16:51:00Z">
        <w:r w:rsidRPr="00154218">
          <w:rPr>
            <w:rFonts w:ascii="Times New Roman" w:hAnsi="Times New Roman" w:cs="Times New Roman"/>
            <w:noProof/>
            <w:sz w:val="24"/>
            <w:szCs w:val="24"/>
          </w:rPr>
          <w:lastRenderedPageBreak/>
          <w:t>44</w:t>
        </w:r>
      </w:ins>
      <w:r w:rsidRPr="00154218">
        <w:rPr>
          <w:rFonts w:ascii="Times New Roman" w:hAnsi="Times New Roman"/>
          <w:sz w:val="24"/>
          <w:rPrChange w:id="612" w:author="Jieming Chen" w:date="2015-11-15T16:51:00Z">
            <w:rPr/>
          </w:rPrChange>
        </w:rPr>
        <w:t>.</w:t>
      </w:r>
      <w:r w:rsidRPr="00154218">
        <w:rPr>
          <w:rFonts w:ascii="Times New Roman" w:hAnsi="Times New Roman"/>
          <w:sz w:val="24"/>
          <w:rPrChange w:id="613" w:author="Jieming Chen" w:date="2015-11-15T16:51:00Z">
            <w:rPr/>
          </w:rPrChange>
        </w:rPr>
        <w:tab/>
        <w:t xml:space="preserve">Anjos, S. M., Shao, W., Marchand, L. &amp; Polychronakos, C. Allelic effects on gene regulation at the autoimmunity-predisposing CTLA4 locus: a re-evaluation of the 3’ +6230G&gt;A polymorphism. </w:t>
      </w:r>
      <w:r w:rsidRPr="00154218">
        <w:rPr>
          <w:rFonts w:ascii="Times New Roman" w:hAnsi="Times New Roman"/>
          <w:i/>
          <w:sz w:val="24"/>
          <w:rPrChange w:id="614" w:author="Jieming Chen" w:date="2015-11-15T16:51:00Z">
            <w:rPr>
              <w:i/>
            </w:rPr>
          </w:rPrChange>
        </w:rPr>
        <w:t>Genes Immun.</w:t>
      </w:r>
      <w:r w:rsidRPr="00154218">
        <w:rPr>
          <w:rFonts w:ascii="Times New Roman" w:hAnsi="Times New Roman"/>
          <w:sz w:val="24"/>
          <w:rPrChange w:id="615" w:author="Jieming Chen" w:date="2015-11-15T16:51:00Z">
            <w:rPr/>
          </w:rPrChange>
        </w:rPr>
        <w:t xml:space="preserve"> </w:t>
      </w:r>
      <w:r w:rsidRPr="00154218">
        <w:rPr>
          <w:rFonts w:ascii="Times New Roman" w:hAnsi="Times New Roman"/>
          <w:b/>
          <w:sz w:val="24"/>
          <w:rPrChange w:id="616" w:author="Jieming Chen" w:date="2015-11-15T16:51:00Z">
            <w:rPr>
              <w:b/>
            </w:rPr>
          </w:rPrChange>
        </w:rPr>
        <w:t>6,</w:t>
      </w:r>
      <w:r w:rsidRPr="00154218">
        <w:rPr>
          <w:rFonts w:ascii="Times New Roman" w:hAnsi="Times New Roman"/>
          <w:sz w:val="24"/>
          <w:rPrChange w:id="617" w:author="Jieming Chen" w:date="2015-11-15T16:51:00Z">
            <w:rPr/>
          </w:rPrChange>
        </w:rPr>
        <w:t xml:space="preserve"> 305–11 (2005).</w:t>
      </w:r>
    </w:p>
    <w:p w14:paraId="4856E601" w14:textId="382F8BC7" w:rsidR="00154218" w:rsidRPr="00154218" w:rsidRDefault="00425E5B">
      <w:pPr>
        <w:widowControl w:val="0"/>
        <w:autoSpaceDE w:val="0"/>
        <w:autoSpaceDN w:val="0"/>
        <w:adjustRightInd w:val="0"/>
        <w:spacing w:after="140" w:line="288" w:lineRule="auto"/>
        <w:rPr>
          <w:ins w:id="618" w:author="Jieming Chen" w:date="2015-11-15T16:51:00Z"/>
          <w:rFonts w:ascii="Times New Roman" w:hAnsi="Times New Roman" w:cs="Times New Roman"/>
          <w:noProof/>
          <w:sz w:val="24"/>
          <w:szCs w:val="24"/>
        </w:rPr>
      </w:pPr>
      <w:del w:id="619" w:author="Jieming Chen" w:date="2015-11-15T16:51:00Z">
        <w:r w:rsidRPr="00425E5B">
          <w:rPr>
            <w:noProof/>
          </w:rPr>
          <w:delText>37</w:delText>
        </w:r>
      </w:del>
    </w:p>
    <w:p w14:paraId="48C29DCA" w14:textId="77777777" w:rsidR="00154218" w:rsidRPr="00382C15" w:rsidRDefault="00154218">
      <w:pPr>
        <w:widowControl w:val="0"/>
        <w:autoSpaceDE w:val="0"/>
        <w:autoSpaceDN w:val="0"/>
        <w:adjustRightInd w:val="0"/>
        <w:spacing w:after="0" w:line="240" w:lineRule="auto"/>
        <w:ind w:left="640" w:hanging="640"/>
        <w:divId w:val="469053525"/>
        <w:pPrChange w:id="620" w:author="Jieming Chen" w:date="2015-11-15T16:51:00Z">
          <w:pPr>
            <w:pStyle w:val="NormalWeb"/>
            <w:ind w:left="640" w:hanging="640"/>
            <w:divId w:val="469053525"/>
          </w:pPr>
        </w:pPrChange>
      </w:pPr>
      <w:ins w:id="621" w:author="Jieming Chen" w:date="2015-11-15T16:51:00Z">
        <w:r w:rsidRPr="00154218">
          <w:rPr>
            <w:rFonts w:ascii="Times New Roman" w:hAnsi="Times New Roman" w:cs="Times New Roman"/>
            <w:noProof/>
            <w:sz w:val="24"/>
            <w:szCs w:val="24"/>
          </w:rPr>
          <w:t>45</w:t>
        </w:r>
      </w:ins>
      <w:r w:rsidRPr="00154218">
        <w:rPr>
          <w:rFonts w:ascii="Times New Roman" w:hAnsi="Times New Roman"/>
          <w:sz w:val="24"/>
          <w:rPrChange w:id="622" w:author="Jieming Chen" w:date="2015-11-15T16:51:00Z">
            <w:rPr/>
          </w:rPrChange>
        </w:rPr>
        <w:t>.</w:t>
      </w:r>
      <w:r w:rsidRPr="00154218">
        <w:rPr>
          <w:rFonts w:ascii="Times New Roman" w:hAnsi="Times New Roman"/>
          <w:sz w:val="24"/>
          <w:rPrChange w:id="623" w:author="Jieming Chen" w:date="2015-11-15T16:51:00Z">
            <w:rPr/>
          </w:rPrChange>
        </w:rPr>
        <w:tab/>
        <w:t xml:space="preserve">Valle, L. </w:t>
      </w:r>
      <w:r w:rsidRPr="00154218">
        <w:rPr>
          <w:rFonts w:ascii="Times New Roman" w:hAnsi="Times New Roman"/>
          <w:i/>
          <w:sz w:val="24"/>
          <w:rPrChange w:id="624" w:author="Jieming Chen" w:date="2015-11-15T16:51:00Z">
            <w:rPr>
              <w:i/>
            </w:rPr>
          </w:rPrChange>
        </w:rPr>
        <w:t>et al.</w:t>
      </w:r>
      <w:r w:rsidRPr="00154218">
        <w:rPr>
          <w:rFonts w:ascii="Times New Roman" w:hAnsi="Times New Roman"/>
          <w:sz w:val="24"/>
          <w:rPrChange w:id="625" w:author="Jieming Chen" w:date="2015-11-15T16:51:00Z">
            <w:rPr/>
          </w:rPrChange>
        </w:rPr>
        <w:t xml:space="preserve"> Germline allele-specific expression of TGFBR1 confers an increased risk of colorectal cancer. </w:t>
      </w:r>
      <w:r w:rsidRPr="00154218">
        <w:rPr>
          <w:rFonts w:ascii="Times New Roman" w:hAnsi="Times New Roman"/>
          <w:i/>
          <w:sz w:val="24"/>
          <w:rPrChange w:id="626" w:author="Jieming Chen" w:date="2015-11-15T16:51:00Z">
            <w:rPr>
              <w:i/>
            </w:rPr>
          </w:rPrChange>
        </w:rPr>
        <w:t>Science</w:t>
      </w:r>
      <w:r w:rsidRPr="00154218">
        <w:rPr>
          <w:rFonts w:ascii="Times New Roman" w:hAnsi="Times New Roman"/>
          <w:sz w:val="24"/>
          <w:rPrChange w:id="627" w:author="Jieming Chen" w:date="2015-11-15T16:51:00Z">
            <w:rPr/>
          </w:rPrChange>
        </w:rPr>
        <w:t xml:space="preserve"> </w:t>
      </w:r>
      <w:r w:rsidRPr="00154218">
        <w:rPr>
          <w:rFonts w:ascii="Times New Roman" w:hAnsi="Times New Roman"/>
          <w:b/>
          <w:sz w:val="24"/>
          <w:rPrChange w:id="628" w:author="Jieming Chen" w:date="2015-11-15T16:51:00Z">
            <w:rPr>
              <w:b/>
            </w:rPr>
          </w:rPrChange>
        </w:rPr>
        <w:t>321,</w:t>
      </w:r>
      <w:r w:rsidRPr="00154218">
        <w:rPr>
          <w:rFonts w:ascii="Times New Roman" w:hAnsi="Times New Roman"/>
          <w:sz w:val="24"/>
          <w:rPrChange w:id="629" w:author="Jieming Chen" w:date="2015-11-15T16:51:00Z">
            <w:rPr/>
          </w:rPrChange>
        </w:rPr>
        <w:t xml:space="preserve"> 1361–5 (2008).</w:t>
      </w:r>
    </w:p>
    <w:p w14:paraId="6D2C17A9" w14:textId="13121E2C" w:rsidR="00154218" w:rsidRPr="00154218" w:rsidRDefault="00425E5B">
      <w:pPr>
        <w:widowControl w:val="0"/>
        <w:autoSpaceDE w:val="0"/>
        <w:autoSpaceDN w:val="0"/>
        <w:adjustRightInd w:val="0"/>
        <w:spacing w:after="140" w:line="288" w:lineRule="auto"/>
        <w:rPr>
          <w:ins w:id="630" w:author="Jieming Chen" w:date="2015-11-15T16:51:00Z"/>
          <w:rFonts w:ascii="Times New Roman" w:hAnsi="Times New Roman" w:cs="Times New Roman"/>
          <w:noProof/>
          <w:sz w:val="24"/>
          <w:szCs w:val="24"/>
        </w:rPr>
      </w:pPr>
      <w:del w:id="631" w:author="Jieming Chen" w:date="2015-11-15T16:51:00Z">
        <w:r w:rsidRPr="00425E5B">
          <w:rPr>
            <w:noProof/>
          </w:rPr>
          <w:delText>38</w:delText>
        </w:r>
      </w:del>
    </w:p>
    <w:p w14:paraId="4F94A0F6" w14:textId="77777777" w:rsidR="00154218" w:rsidRPr="00382C15" w:rsidRDefault="00154218">
      <w:pPr>
        <w:widowControl w:val="0"/>
        <w:autoSpaceDE w:val="0"/>
        <w:autoSpaceDN w:val="0"/>
        <w:adjustRightInd w:val="0"/>
        <w:spacing w:after="0" w:line="240" w:lineRule="auto"/>
        <w:ind w:left="640" w:hanging="640"/>
        <w:divId w:val="469053525"/>
        <w:pPrChange w:id="632" w:author="Jieming Chen" w:date="2015-11-15T16:51:00Z">
          <w:pPr>
            <w:pStyle w:val="NormalWeb"/>
            <w:ind w:left="640" w:hanging="640"/>
            <w:divId w:val="469053525"/>
          </w:pPr>
        </w:pPrChange>
      </w:pPr>
      <w:ins w:id="633" w:author="Jieming Chen" w:date="2015-11-15T16:51:00Z">
        <w:r w:rsidRPr="00154218">
          <w:rPr>
            <w:rFonts w:ascii="Times New Roman" w:hAnsi="Times New Roman" w:cs="Times New Roman"/>
            <w:noProof/>
            <w:sz w:val="24"/>
            <w:szCs w:val="24"/>
          </w:rPr>
          <w:t>46</w:t>
        </w:r>
      </w:ins>
      <w:r w:rsidRPr="00154218">
        <w:rPr>
          <w:rFonts w:ascii="Times New Roman" w:hAnsi="Times New Roman"/>
          <w:sz w:val="24"/>
          <w:rPrChange w:id="634" w:author="Jieming Chen" w:date="2015-11-15T16:51:00Z">
            <w:rPr/>
          </w:rPrChange>
        </w:rPr>
        <w:t>.</w:t>
      </w:r>
      <w:r w:rsidRPr="00154218">
        <w:rPr>
          <w:rFonts w:ascii="Times New Roman" w:hAnsi="Times New Roman"/>
          <w:sz w:val="24"/>
          <w:rPrChange w:id="635" w:author="Jieming Chen" w:date="2015-11-15T16:51:00Z">
            <w:rPr/>
          </w:rPrChange>
        </w:rPr>
        <w:tab/>
        <w:t xml:space="preserve">Price, A. L. </w:t>
      </w:r>
      <w:r w:rsidRPr="00154218">
        <w:rPr>
          <w:rFonts w:ascii="Times New Roman" w:hAnsi="Times New Roman"/>
          <w:i/>
          <w:sz w:val="24"/>
          <w:rPrChange w:id="636" w:author="Jieming Chen" w:date="2015-11-15T16:51:00Z">
            <w:rPr>
              <w:i/>
            </w:rPr>
          </w:rPrChange>
        </w:rPr>
        <w:t>et al.</w:t>
      </w:r>
      <w:r w:rsidRPr="00154218">
        <w:rPr>
          <w:rFonts w:ascii="Times New Roman" w:hAnsi="Times New Roman"/>
          <w:sz w:val="24"/>
          <w:rPrChange w:id="637" w:author="Jieming Chen" w:date="2015-11-15T16:51:00Z">
            <w:rPr/>
          </w:rPrChange>
        </w:rPr>
        <w:t xml:space="preserve"> Pooled Association Tests for Rare Variants in Exon-Resequencing Studies. </w:t>
      </w:r>
      <w:r w:rsidRPr="00154218">
        <w:rPr>
          <w:rFonts w:ascii="Times New Roman" w:hAnsi="Times New Roman"/>
          <w:i/>
          <w:sz w:val="24"/>
          <w:rPrChange w:id="638" w:author="Jieming Chen" w:date="2015-11-15T16:51:00Z">
            <w:rPr>
              <w:i/>
            </w:rPr>
          </w:rPrChange>
        </w:rPr>
        <w:t>Am. J. Hum. Genet.</w:t>
      </w:r>
      <w:r w:rsidRPr="00154218">
        <w:rPr>
          <w:rFonts w:ascii="Times New Roman" w:hAnsi="Times New Roman"/>
          <w:sz w:val="24"/>
          <w:rPrChange w:id="639" w:author="Jieming Chen" w:date="2015-11-15T16:51:00Z">
            <w:rPr/>
          </w:rPrChange>
        </w:rPr>
        <w:t xml:space="preserve"> </w:t>
      </w:r>
      <w:r w:rsidRPr="00154218">
        <w:rPr>
          <w:rFonts w:ascii="Times New Roman" w:hAnsi="Times New Roman"/>
          <w:b/>
          <w:sz w:val="24"/>
          <w:rPrChange w:id="640" w:author="Jieming Chen" w:date="2015-11-15T16:51:00Z">
            <w:rPr>
              <w:b/>
            </w:rPr>
          </w:rPrChange>
        </w:rPr>
        <w:t>86,</w:t>
      </w:r>
      <w:r w:rsidRPr="00154218">
        <w:rPr>
          <w:rFonts w:ascii="Times New Roman" w:hAnsi="Times New Roman"/>
          <w:sz w:val="24"/>
          <w:rPrChange w:id="641" w:author="Jieming Chen" w:date="2015-11-15T16:51:00Z">
            <w:rPr/>
          </w:rPrChange>
        </w:rPr>
        <w:t xml:space="preserve"> 832–838 (2010).</w:t>
      </w:r>
    </w:p>
    <w:p w14:paraId="13EFCCDE" w14:textId="391C3F66" w:rsidR="00154218" w:rsidRPr="00154218" w:rsidRDefault="00425E5B">
      <w:pPr>
        <w:widowControl w:val="0"/>
        <w:autoSpaceDE w:val="0"/>
        <w:autoSpaceDN w:val="0"/>
        <w:adjustRightInd w:val="0"/>
        <w:spacing w:after="140" w:line="288" w:lineRule="auto"/>
        <w:rPr>
          <w:ins w:id="642" w:author="Jieming Chen" w:date="2015-11-15T16:51:00Z"/>
          <w:rFonts w:ascii="Times New Roman" w:hAnsi="Times New Roman" w:cs="Times New Roman"/>
          <w:noProof/>
          <w:sz w:val="24"/>
          <w:szCs w:val="24"/>
        </w:rPr>
      </w:pPr>
      <w:del w:id="643" w:author="Jieming Chen" w:date="2015-11-15T16:51:00Z">
        <w:r w:rsidRPr="00425E5B">
          <w:rPr>
            <w:noProof/>
          </w:rPr>
          <w:delText>39</w:delText>
        </w:r>
      </w:del>
    </w:p>
    <w:p w14:paraId="71932FC5" w14:textId="77777777" w:rsidR="00154218" w:rsidRPr="00382C15" w:rsidRDefault="00154218">
      <w:pPr>
        <w:widowControl w:val="0"/>
        <w:autoSpaceDE w:val="0"/>
        <w:autoSpaceDN w:val="0"/>
        <w:adjustRightInd w:val="0"/>
        <w:spacing w:after="0" w:line="240" w:lineRule="auto"/>
        <w:ind w:left="640" w:hanging="640"/>
        <w:divId w:val="469053525"/>
        <w:pPrChange w:id="644" w:author="Jieming Chen" w:date="2015-11-15T16:51:00Z">
          <w:pPr>
            <w:pStyle w:val="NormalWeb"/>
            <w:ind w:left="640" w:hanging="640"/>
            <w:divId w:val="469053525"/>
          </w:pPr>
        </w:pPrChange>
      </w:pPr>
      <w:ins w:id="645" w:author="Jieming Chen" w:date="2015-11-15T16:51:00Z">
        <w:r w:rsidRPr="00154218">
          <w:rPr>
            <w:rFonts w:ascii="Times New Roman" w:hAnsi="Times New Roman" w:cs="Times New Roman"/>
            <w:noProof/>
            <w:sz w:val="24"/>
            <w:szCs w:val="24"/>
          </w:rPr>
          <w:t>47</w:t>
        </w:r>
      </w:ins>
      <w:r w:rsidRPr="00154218">
        <w:rPr>
          <w:rFonts w:ascii="Times New Roman" w:hAnsi="Times New Roman"/>
          <w:sz w:val="24"/>
          <w:rPrChange w:id="646" w:author="Jieming Chen" w:date="2015-11-15T16:51:00Z">
            <w:rPr/>
          </w:rPrChange>
        </w:rPr>
        <w:t>.</w:t>
      </w:r>
      <w:r w:rsidRPr="00154218">
        <w:rPr>
          <w:rFonts w:ascii="Times New Roman" w:hAnsi="Times New Roman"/>
          <w:sz w:val="24"/>
          <w:rPrChange w:id="647" w:author="Jieming Chen" w:date="2015-11-15T16:51:00Z">
            <w:rPr/>
          </w:rPrChange>
        </w:rPr>
        <w:tab/>
        <w:t xml:space="preserve">Han, F. &amp; Pan, W. A data-adaptive sum test for disease association with multiple common or rare variants. </w:t>
      </w:r>
      <w:r w:rsidRPr="00154218">
        <w:rPr>
          <w:rFonts w:ascii="Times New Roman" w:hAnsi="Times New Roman"/>
          <w:i/>
          <w:sz w:val="24"/>
          <w:rPrChange w:id="648" w:author="Jieming Chen" w:date="2015-11-15T16:51:00Z">
            <w:rPr>
              <w:i/>
            </w:rPr>
          </w:rPrChange>
        </w:rPr>
        <w:t>Hum. Hered.</w:t>
      </w:r>
      <w:r w:rsidRPr="00154218">
        <w:rPr>
          <w:rFonts w:ascii="Times New Roman" w:hAnsi="Times New Roman"/>
          <w:sz w:val="24"/>
          <w:rPrChange w:id="649" w:author="Jieming Chen" w:date="2015-11-15T16:51:00Z">
            <w:rPr/>
          </w:rPrChange>
        </w:rPr>
        <w:t xml:space="preserve"> </w:t>
      </w:r>
      <w:r w:rsidRPr="00154218">
        <w:rPr>
          <w:rFonts w:ascii="Times New Roman" w:hAnsi="Times New Roman"/>
          <w:b/>
          <w:sz w:val="24"/>
          <w:rPrChange w:id="650" w:author="Jieming Chen" w:date="2015-11-15T16:51:00Z">
            <w:rPr>
              <w:b/>
            </w:rPr>
          </w:rPrChange>
        </w:rPr>
        <w:t>70,</w:t>
      </w:r>
      <w:r w:rsidRPr="00154218">
        <w:rPr>
          <w:rFonts w:ascii="Times New Roman" w:hAnsi="Times New Roman"/>
          <w:sz w:val="24"/>
          <w:rPrChange w:id="651" w:author="Jieming Chen" w:date="2015-11-15T16:51:00Z">
            <w:rPr/>
          </w:rPrChange>
        </w:rPr>
        <w:t xml:space="preserve"> 42–54 (2010).</w:t>
      </w:r>
    </w:p>
    <w:p w14:paraId="369C9194" w14:textId="0BB8F57D" w:rsidR="00154218" w:rsidRPr="00154218" w:rsidRDefault="00425E5B">
      <w:pPr>
        <w:widowControl w:val="0"/>
        <w:autoSpaceDE w:val="0"/>
        <w:autoSpaceDN w:val="0"/>
        <w:adjustRightInd w:val="0"/>
        <w:spacing w:after="140" w:line="288" w:lineRule="auto"/>
        <w:rPr>
          <w:ins w:id="652" w:author="Jieming Chen" w:date="2015-11-15T16:51:00Z"/>
          <w:rFonts w:ascii="Times New Roman" w:hAnsi="Times New Roman" w:cs="Times New Roman"/>
          <w:noProof/>
          <w:sz w:val="24"/>
          <w:szCs w:val="24"/>
        </w:rPr>
      </w:pPr>
      <w:del w:id="653" w:author="Jieming Chen" w:date="2015-11-15T16:51:00Z">
        <w:r w:rsidRPr="00425E5B">
          <w:rPr>
            <w:noProof/>
          </w:rPr>
          <w:delText>40</w:delText>
        </w:r>
      </w:del>
    </w:p>
    <w:p w14:paraId="2F899BBB" w14:textId="77777777" w:rsidR="00154218" w:rsidRPr="00382C15" w:rsidRDefault="00154218">
      <w:pPr>
        <w:widowControl w:val="0"/>
        <w:autoSpaceDE w:val="0"/>
        <w:autoSpaceDN w:val="0"/>
        <w:adjustRightInd w:val="0"/>
        <w:spacing w:after="0" w:line="240" w:lineRule="auto"/>
        <w:ind w:left="640" w:hanging="640"/>
        <w:divId w:val="469053525"/>
        <w:pPrChange w:id="654" w:author="Jieming Chen" w:date="2015-11-15T16:51:00Z">
          <w:pPr>
            <w:pStyle w:val="NormalWeb"/>
            <w:ind w:left="640" w:hanging="640"/>
            <w:divId w:val="469053525"/>
          </w:pPr>
        </w:pPrChange>
      </w:pPr>
      <w:ins w:id="655" w:author="Jieming Chen" w:date="2015-11-15T16:51:00Z">
        <w:r w:rsidRPr="00154218">
          <w:rPr>
            <w:rFonts w:ascii="Times New Roman" w:hAnsi="Times New Roman" w:cs="Times New Roman"/>
            <w:noProof/>
            <w:sz w:val="24"/>
            <w:szCs w:val="24"/>
          </w:rPr>
          <w:t>48</w:t>
        </w:r>
      </w:ins>
      <w:r w:rsidRPr="00154218">
        <w:rPr>
          <w:rFonts w:ascii="Times New Roman" w:hAnsi="Times New Roman"/>
          <w:sz w:val="24"/>
          <w:rPrChange w:id="656" w:author="Jieming Chen" w:date="2015-11-15T16:51:00Z">
            <w:rPr/>
          </w:rPrChange>
        </w:rPr>
        <w:t>.</w:t>
      </w:r>
      <w:r w:rsidRPr="00154218">
        <w:rPr>
          <w:rFonts w:ascii="Times New Roman" w:hAnsi="Times New Roman"/>
          <w:sz w:val="24"/>
          <w:rPrChange w:id="657" w:author="Jieming Chen" w:date="2015-11-15T16:51:00Z">
            <w:rPr/>
          </w:rPrChange>
        </w:rPr>
        <w:tab/>
        <w:t xml:space="preserve">Fu, Y. </w:t>
      </w:r>
      <w:r w:rsidRPr="00154218">
        <w:rPr>
          <w:rFonts w:ascii="Times New Roman" w:hAnsi="Times New Roman"/>
          <w:i/>
          <w:sz w:val="24"/>
          <w:rPrChange w:id="658" w:author="Jieming Chen" w:date="2015-11-15T16:51:00Z">
            <w:rPr>
              <w:i/>
            </w:rPr>
          </w:rPrChange>
        </w:rPr>
        <w:t>et al.</w:t>
      </w:r>
      <w:r w:rsidRPr="00154218">
        <w:rPr>
          <w:rFonts w:ascii="Times New Roman" w:hAnsi="Times New Roman"/>
          <w:sz w:val="24"/>
          <w:rPrChange w:id="659" w:author="Jieming Chen" w:date="2015-11-15T16:51:00Z">
            <w:rPr/>
          </w:rPrChange>
        </w:rPr>
        <w:t xml:space="preserve"> FunSeq2 : a framework for prioritizing noncoding regulatory variants in cancer. (2014). doi:10.1186/s13059-014-0480-5</w:t>
      </w:r>
    </w:p>
    <w:p w14:paraId="4D281AEB" w14:textId="51AE702F" w:rsidR="00154218" w:rsidRPr="00154218" w:rsidRDefault="00425E5B">
      <w:pPr>
        <w:widowControl w:val="0"/>
        <w:autoSpaceDE w:val="0"/>
        <w:autoSpaceDN w:val="0"/>
        <w:adjustRightInd w:val="0"/>
        <w:spacing w:after="140" w:line="288" w:lineRule="auto"/>
        <w:rPr>
          <w:ins w:id="660" w:author="Jieming Chen" w:date="2015-11-15T16:51:00Z"/>
          <w:rFonts w:ascii="Times New Roman" w:hAnsi="Times New Roman" w:cs="Times New Roman"/>
          <w:noProof/>
          <w:sz w:val="24"/>
          <w:szCs w:val="24"/>
        </w:rPr>
      </w:pPr>
      <w:del w:id="661" w:author="Jieming Chen" w:date="2015-11-15T16:51:00Z">
        <w:r w:rsidRPr="00425E5B">
          <w:rPr>
            <w:noProof/>
          </w:rPr>
          <w:delText>41</w:delText>
        </w:r>
      </w:del>
    </w:p>
    <w:p w14:paraId="169D75E0" w14:textId="77777777" w:rsidR="00154218" w:rsidRPr="00382C15" w:rsidRDefault="00154218">
      <w:pPr>
        <w:widowControl w:val="0"/>
        <w:autoSpaceDE w:val="0"/>
        <w:autoSpaceDN w:val="0"/>
        <w:adjustRightInd w:val="0"/>
        <w:spacing w:after="0" w:line="240" w:lineRule="auto"/>
        <w:ind w:left="640" w:hanging="640"/>
        <w:divId w:val="469053525"/>
        <w:pPrChange w:id="662" w:author="Jieming Chen" w:date="2015-11-15T16:51:00Z">
          <w:pPr>
            <w:pStyle w:val="NormalWeb"/>
            <w:ind w:left="640" w:hanging="640"/>
            <w:divId w:val="469053525"/>
          </w:pPr>
        </w:pPrChange>
      </w:pPr>
      <w:ins w:id="663" w:author="Jieming Chen" w:date="2015-11-15T16:51:00Z">
        <w:r w:rsidRPr="00154218">
          <w:rPr>
            <w:rFonts w:ascii="Times New Roman" w:hAnsi="Times New Roman" w:cs="Times New Roman"/>
            <w:noProof/>
            <w:sz w:val="24"/>
            <w:szCs w:val="24"/>
          </w:rPr>
          <w:t>49</w:t>
        </w:r>
      </w:ins>
      <w:r w:rsidRPr="00154218">
        <w:rPr>
          <w:rFonts w:ascii="Times New Roman" w:hAnsi="Times New Roman"/>
          <w:sz w:val="24"/>
          <w:rPrChange w:id="664" w:author="Jieming Chen" w:date="2015-11-15T16:51:00Z">
            <w:rPr/>
          </w:rPrChange>
        </w:rPr>
        <w:t>.</w:t>
      </w:r>
      <w:r w:rsidRPr="00154218">
        <w:rPr>
          <w:rFonts w:ascii="Times New Roman" w:hAnsi="Times New Roman"/>
          <w:sz w:val="24"/>
          <w:rPrChange w:id="665" w:author="Jieming Chen" w:date="2015-11-15T16:51:00Z">
            <w:rPr/>
          </w:rPrChange>
        </w:rPr>
        <w:tab/>
        <w:t xml:space="preserve">Boodhoo, A. </w:t>
      </w:r>
      <w:r w:rsidRPr="00154218">
        <w:rPr>
          <w:rFonts w:ascii="Times New Roman" w:hAnsi="Times New Roman"/>
          <w:i/>
          <w:sz w:val="24"/>
          <w:rPrChange w:id="666" w:author="Jieming Chen" w:date="2015-11-15T16:51:00Z">
            <w:rPr>
              <w:i/>
            </w:rPr>
          </w:rPrChange>
        </w:rPr>
        <w:t>et al.</w:t>
      </w:r>
      <w:r w:rsidRPr="00154218">
        <w:rPr>
          <w:rFonts w:ascii="Times New Roman" w:hAnsi="Times New Roman"/>
          <w:sz w:val="24"/>
          <w:rPrChange w:id="667" w:author="Jieming Chen" w:date="2015-11-15T16:51:00Z">
            <w:rPr/>
          </w:rPrChange>
        </w:rPr>
        <w:t xml:space="preserve"> A promoter polymorphism in the central MHC gene, IKBL, influences the binding of transcription factors USF1 and E47 on disease-associated haplotypes. </w:t>
      </w:r>
      <w:r w:rsidRPr="00154218">
        <w:rPr>
          <w:rFonts w:ascii="Times New Roman" w:hAnsi="Times New Roman"/>
          <w:i/>
          <w:sz w:val="24"/>
          <w:rPrChange w:id="668" w:author="Jieming Chen" w:date="2015-11-15T16:51:00Z">
            <w:rPr>
              <w:i/>
            </w:rPr>
          </w:rPrChange>
        </w:rPr>
        <w:t>Gene Expr.</w:t>
      </w:r>
      <w:r w:rsidRPr="00154218">
        <w:rPr>
          <w:rFonts w:ascii="Times New Roman" w:hAnsi="Times New Roman"/>
          <w:sz w:val="24"/>
          <w:rPrChange w:id="669" w:author="Jieming Chen" w:date="2015-11-15T16:51:00Z">
            <w:rPr/>
          </w:rPrChange>
        </w:rPr>
        <w:t xml:space="preserve"> </w:t>
      </w:r>
      <w:r w:rsidRPr="00154218">
        <w:rPr>
          <w:rFonts w:ascii="Times New Roman" w:hAnsi="Times New Roman"/>
          <w:b/>
          <w:sz w:val="24"/>
          <w:rPrChange w:id="670" w:author="Jieming Chen" w:date="2015-11-15T16:51:00Z">
            <w:rPr>
              <w:b/>
            </w:rPr>
          </w:rPrChange>
        </w:rPr>
        <w:t>12,</w:t>
      </w:r>
      <w:r w:rsidRPr="00154218">
        <w:rPr>
          <w:rFonts w:ascii="Times New Roman" w:hAnsi="Times New Roman"/>
          <w:sz w:val="24"/>
          <w:rPrChange w:id="671" w:author="Jieming Chen" w:date="2015-11-15T16:51:00Z">
            <w:rPr/>
          </w:rPrChange>
        </w:rPr>
        <w:t xml:space="preserve"> 1–11 (2004).</w:t>
      </w:r>
    </w:p>
    <w:p w14:paraId="31BFD74F" w14:textId="2C12A89F" w:rsidR="00154218" w:rsidRPr="00154218" w:rsidRDefault="00425E5B">
      <w:pPr>
        <w:widowControl w:val="0"/>
        <w:autoSpaceDE w:val="0"/>
        <w:autoSpaceDN w:val="0"/>
        <w:adjustRightInd w:val="0"/>
        <w:spacing w:after="140" w:line="288" w:lineRule="auto"/>
        <w:rPr>
          <w:ins w:id="672" w:author="Jieming Chen" w:date="2015-11-15T16:51:00Z"/>
          <w:rFonts w:ascii="Times New Roman" w:hAnsi="Times New Roman" w:cs="Times New Roman"/>
          <w:noProof/>
          <w:sz w:val="24"/>
          <w:szCs w:val="24"/>
        </w:rPr>
      </w:pPr>
      <w:del w:id="673" w:author="Jieming Chen" w:date="2015-11-15T16:51:00Z">
        <w:r w:rsidRPr="00425E5B">
          <w:rPr>
            <w:noProof/>
          </w:rPr>
          <w:delText>42</w:delText>
        </w:r>
      </w:del>
    </w:p>
    <w:p w14:paraId="27B3CFBC" w14:textId="77777777" w:rsidR="00154218" w:rsidRPr="00382C15" w:rsidRDefault="00154218">
      <w:pPr>
        <w:widowControl w:val="0"/>
        <w:autoSpaceDE w:val="0"/>
        <w:autoSpaceDN w:val="0"/>
        <w:adjustRightInd w:val="0"/>
        <w:spacing w:after="0" w:line="240" w:lineRule="auto"/>
        <w:ind w:left="640" w:hanging="640"/>
        <w:divId w:val="469053525"/>
        <w:pPrChange w:id="674" w:author="Jieming Chen" w:date="2015-11-15T16:51:00Z">
          <w:pPr>
            <w:pStyle w:val="NormalWeb"/>
            <w:ind w:left="640" w:hanging="640"/>
            <w:divId w:val="469053525"/>
          </w:pPr>
        </w:pPrChange>
      </w:pPr>
      <w:ins w:id="675" w:author="Jieming Chen" w:date="2015-11-15T16:51:00Z">
        <w:r w:rsidRPr="00154218">
          <w:rPr>
            <w:rFonts w:ascii="Times New Roman" w:hAnsi="Times New Roman" w:cs="Times New Roman"/>
            <w:noProof/>
            <w:sz w:val="24"/>
            <w:szCs w:val="24"/>
          </w:rPr>
          <w:t>50</w:t>
        </w:r>
      </w:ins>
      <w:r w:rsidRPr="00154218">
        <w:rPr>
          <w:rFonts w:ascii="Times New Roman" w:hAnsi="Times New Roman"/>
          <w:sz w:val="24"/>
          <w:rPrChange w:id="676" w:author="Jieming Chen" w:date="2015-11-15T16:51:00Z">
            <w:rPr/>
          </w:rPrChange>
        </w:rPr>
        <w:t>.</w:t>
      </w:r>
      <w:r w:rsidRPr="00154218">
        <w:rPr>
          <w:rFonts w:ascii="Times New Roman" w:hAnsi="Times New Roman"/>
          <w:sz w:val="24"/>
          <w:rPrChange w:id="677" w:author="Jieming Chen" w:date="2015-11-15T16:51:00Z">
            <w:rPr/>
          </w:rPrChange>
        </w:rPr>
        <w:tab/>
        <w:t xml:space="preserve">Kim, J. Do </w:t>
      </w:r>
      <w:r w:rsidRPr="00154218">
        <w:rPr>
          <w:rFonts w:ascii="Times New Roman" w:hAnsi="Times New Roman"/>
          <w:i/>
          <w:sz w:val="24"/>
          <w:rPrChange w:id="678" w:author="Jieming Chen" w:date="2015-11-15T16:51:00Z">
            <w:rPr>
              <w:i/>
            </w:rPr>
          </w:rPrChange>
        </w:rPr>
        <w:t>et al.</w:t>
      </w:r>
      <w:r w:rsidRPr="00154218">
        <w:rPr>
          <w:rFonts w:ascii="Times New Roman" w:hAnsi="Times New Roman"/>
          <w:sz w:val="24"/>
          <w:rPrChange w:id="679" w:author="Jieming Chen" w:date="2015-11-15T16:51:00Z">
            <w:rPr/>
          </w:rPrChange>
        </w:rPr>
        <w:t xml:space="preserve"> Identification of clustered YY1 binding sites in imprinting control regions. </w:t>
      </w:r>
      <w:r w:rsidRPr="00154218">
        <w:rPr>
          <w:rFonts w:ascii="Times New Roman" w:hAnsi="Times New Roman"/>
          <w:i/>
          <w:sz w:val="24"/>
          <w:rPrChange w:id="680" w:author="Jieming Chen" w:date="2015-11-15T16:51:00Z">
            <w:rPr>
              <w:i/>
            </w:rPr>
          </w:rPrChange>
        </w:rPr>
        <w:t>Genome Res.</w:t>
      </w:r>
      <w:r w:rsidRPr="00154218">
        <w:rPr>
          <w:rFonts w:ascii="Times New Roman" w:hAnsi="Times New Roman"/>
          <w:sz w:val="24"/>
          <w:rPrChange w:id="681" w:author="Jieming Chen" w:date="2015-11-15T16:51:00Z">
            <w:rPr/>
          </w:rPrChange>
        </w:rPr>
        <w:t xml:space="preserve"> </w:t>
      </w:r>
      <w:r w:rsidRPr="00154218">
        <w:rPr>
          <w:rFonts w:ascii="Times New Roman" w:hAnsi="Times New Roman"/>
          <w:b/>
          <w:sz w:val="24"/>
          <w:rPrChange w:id="682" w:author="Jieming Chen" w:date="2015-11-15T16:51:00Z">
            <w:rPr>
              <w:b/>
            </w:rPr>
          </w:rPrChange>
        </w:rPr>
        <w:t>16,</w:t>
      </w:r>
      <w:r w:rsidRPr="00154218">
        <w:rPr>
          <w:rFonts w:ascii="Times New Roman" w:hAnsi="Times New Roman"/>
          <w:sz w:val="24"/>
          <w:rPrChange w:id="683" w:author="Jieming Chen" w:date="2015-11-15T16:51:00Z">
            <w:rPr/>
          </w:rPrChange>
        </w:rPr>
        <w:t xml:space="preserve"> 901–911 (2006).</w:t>
      </w:r>
    </w:p>
    <w:p w14:paraId="38353790" w14:textId="62DBA4AA" w:rsidR="00154218" w:rsidRPr="00154218" w:rsidRDefault="00425E5B">
      <w:pPr>
        <w:widowControl w:val="0"/>
        <w:autoSpaceDE w:val="0"/>
        <w:autoSpaceDN w:val="0"/>
        <w:adjustRightInd w:val="0"/>
        <w:spacing w:after="140" w:line="288" w:lineRule="auto"/>
        <w:rPr>
          <w:ins w:id="684" w:author="Jieming Chen" w:date="2015-11-15T16:51:00Z"/>
          <w:rFonts w:ascii="Times New Roman" w:hAnsi="Times New Roman" w:cs="Times New Roman"/>
          <w:noProof/>
          <w:sz w:val="24"/>
          <w:szCs w:val="24"/>
        </w:rPr>
      </w:pPr>
      <w:del w:id="685" w:author="Jieming Chen" w:date="2015-11-15T16:51:00Z">
        <w:r w:rsidRPr="00425E5B">
          <w:rPr>
            <w:noProof/>
          </w:rPr>
          <w:delText>43</w:delText>
        </w:r>
      </w:del>
    </w:p>
    <w:p w14:paraId="6CA1681A" w14:textId="77777777" w:rsidR="00154218" w:rsidRPr="00382C15" w:rsidRDefault="00154218">
      <w:pPr>
        <w:widowControl w:val="0"/>
        <w:autoSpaceDE w:val="0"/>
        <w:autoSpaceDN w:val="0"/>
        <w:adjustRightInd w:val="0"/>
        <w:spacing w:after="0" w:line="240" w:lineRule="auto"/>
        <w:ind w:left="640" w:hanging="640"/>
        <w:divId w:val="469053525"/>
        <w:pPrChange w:id="686" w:author="Jieming Chen" w:date="2015-11-15T16:51:00Z">
          <w:pPr>
            <w:pStyle w:val="NormalWeb"/>
            <w:ind w:left="640" w:hanging="640"/>
            <w:divId w:val="469053525"/>
          </w:pPr>
        </w:pPrChange>
      </w:pPr>
      <w:ins w:id="687" w:author="Jieming Chen" w:date="2015-11-15T16:51:00Z">
        <w:r w:rsidRPr="00154218">
          <w:rPr>
            <w:rFonts w:ascii="Times New Roman" w:hAnsi="Times New Roman" w:cs="Times New Roman"/>
            <w:noProof/>
            <w:sz w:val="24"/>
            <w:szCs w:val="24"/>
          </w:rPr>
          <w:t>51</w:t>
        </w:r>
      </w:ins>
      <w:r w:rsidRPr="00154218">
        <w:rPr>
          <w:rFonts w:ascii="Times New Roman" w:hAnsi="Times New Roman"/>
          <w:sz w:val="24"/>
          <w:rPrChange w:id="688" w:author="Jieming Chen" w:date="2015-11-15T16:51:00Z">
            <w:rPr/>
          </w:rPrChange>
        </w:rPr>
        <w:t>.</w:t>
      </w:r>
      <w:r w:rsidRPr="00154218">
        <w:rPr>
          <w:rFonts w:ascii="Times New Roman" w:hAnsi="Times New Roman"/>
          <w:sz w:val="24"/>
          <w:rPrChange w:id="689" w:author="Jieming Chen" w:date="2015-11-15T16:51:00Z">
            <w:rPr/>
          </w:rPrChange>
        </w:rPr>
        <w:tab/>
        <w:t xml:space="preserve">Chaumeil, J. &amp; Skok, J. A. The role of CTCF in regulating V(D)J recombination. </w:t>
      </w:r>
      <w:r w:rsidRPr="00154218">
        <w:rPr>
          <w:rFonts w:ascii="Times New Roman" w:hAnsi="Times New Roman"/>
          <w:i/>
          <w:sz w:val="24"/>
          <w:rPrChange w:id="690" w:author="Jieming Chen" w:date="2015-11-15T16:51:00Z">
            <w:rPr>
              <w:i/>
            </w:rPr>
          </w:rPrChange>
        </w:rPr>
        <w:t>Current Opinion in Immunology</w:t>
      </w:r>
      <w:r w:rsidRPr="00154218">
        <w:rPr>
          <w:rFonts w:ascii="Times New Roman" w:hAnsi="Times New Roman"/>
          <w:sz w:val="24"/>
          <w:rPrChange w:id="691" w:author="Jieming Chen" w:date="2015-11-15T16:51:00Z">
            <w:rPr/>
          </w:rPrChange>
        </w:rPr>
        <w:t xml:space="preserve"> </w:t>
      </w:r>
      <w:r w:rsidRPr="00154218">
        <w:rPr>
          <w:rFonts w:ascii="Times New Roman" w:hAnsi="Times New Roman"/>
          <w:b/>
          <w:sz w:val="24"/>
          <w:rPrChange w:id="692" w:author="Jieming Chen" w:date="2015-11-15T16:51:00Z">
            <w:rPr>
              <w:b/>
            </w:rPr>
          </w:rPrChange>
        </w:rPr>
        <w:t>24,</w:t>
      </w:r>
      <w:r w:rsidRPr="00154218">
        <w:rPr>
          <w:rFonts w:ascii="Times New Roman" w:hAnsi="Times New Roman"/>
          <w:sz w:val="24"/>
          <w:rPrChange w:id="693" w:author="Jieming Chen" w:date="2015-11-15T16:51:00Z">
            <w:rPr/>
          </w:rPrChange>
        </w:rPr>
        <w:t xml:space="preserve"> 153–159 (2012).</w:t>
      </w:r>
    </w:p>
    <w:p w14:paraId="072390A7" w14:textId="1F4903D9" w:rsidR="00154218" w:rsidRPr="00154218" w:rsidRDefault="00425E5B">
      <w:pPr>
        <w:widowControl w:val="0"/>
        <w:autoSpaceDE w:val="0"/>
        <w:autoSpaceDN w:val="0"/>
        <w:adjustRightInd w:val="0"/>
        <w:spacing w:after="140" w:line="288" w:lineRule="auto"/>
        <w:rPr>
          <w:ins w:id="694" w:author="Jieming Chen" w:date="2015-11-15T16:51:00Z"/>
          <w:rFonts w:ascii="Times New Roman" w:hAnsi="Times New Roman" w:cs="Times New Roman"/>
          <w:noProof/>
          <w:sz w:val="24"/>
          <w:szCs w:val="24"/>
        </w:rPr>
      </w:pPr>
      <w:del w:id="695" w:author="Jieming Chen" w:date="2015-11-15T16:51:00Z">
        <w:r w:rsidRPr="00425E5B">
          <w:rPr>
            <w:noProof/>
          </w:rPr>
          <w:delText>44</w:delText>
        </w:r>
      </w:del>
    </w:p>
    <w:p w14:paraId="7A711D06" w14:textId="77777777" w:rsidR="00154218" w:rsidRPr="00382C15" w:rsidRDefault="00154218">
      <w:pPr>
        <w:widowControl w:val="0"/>
        <w:autoSpaceDE w:val="0"/>
        <w:autoSpaceDN w:val="0"/>
        <w:adjustRightInd w:val="0"/>
        <w:spacing w:after="0" w:line="240" w:lineRule="auto"/>
        <w:ind w:left="640" w:hanging="640"/>
        <w:divId w:val="469053525"/>
        <w:pPrChange w:id="696" w:author="Jieming Chen" w:date="2015-11-15T16:51:00Z">
          <w:pPr>
            <w:pStyle w:val="NormalWeb"/>
            <w:ind w:left="640" w:hanging="640"/>
            <w:divId w:val="469053525"/>
          </w:pPr>
        </w:pPrChange>
      </w:pPr>
      <w:ins w:id="697" w:author="Jieming Chen" w:date="2015-11-15T16:51:00Z">
        <w:r w:rsidRPr="00154218">
          <w:rPr>
            <w:rFonts w:ascii="Times New Roman" w:hAnsi="Times New Roman" w:cs="Times New Roman"/>
            <w:noProof/>
            <w:sz w:val="24"/>
            <w:szCs w:val="24"/>
          </w:rPr>
          <w:t>52</w:t>
        </w:r>
      </w:ins>
      <w:r w:rsidRPr="00154218">
        <w:rPr>
          <w:rFonts w:ascii="Times New Roman" w:hAnsi="Times New Roman"/>
          <w:sz w:val="24"/>
          <w:rPrChange w:id="698" w:author="Jieming Chen" w:date="2015-11-15T16:51:00Z">
            <w:rPr/>
          </w:rPrChange>
        </w:rPr>
        <w:t>.</w:t>
      </w:r>
      <w:r w:rsidRPr="00154218">
        <w:rPr>
          <w:rFonts w:ascii="Times New Roman" w:hAnsi="Times New Roman"/>
          <w:sz w:val="24"/>
          <w:rPrChange w:id="699" w:author="Jieming Chen" w:date="2015-11-15T16:51:00Z">
            <w:rPr/>
          </w:rPrChange>
        </w:rPr>
        <w:tab/>
        <w:t xml:space="preserve">The Genotype-Tissue Expression (GTEx) project. </w:t>
      </w:r>
      <w:r w:rsidRPr="00154218">
        <w:rPr>
          <w:rFonts w:ascii="Times New Roman" w:hAnsi="Times New Roman"/>
          <w:i/>
          <w:sz w:val="24"/>
          <w:rPrChange w:id="700" w:author="Jieming Chen" w:date="2015-11-15T16:51:00Z">
            <w:rPr>
              <w:i/>
            </w:rPr>
          </w:rPrChange>
        </w:rPr>
        <w:t>Nat. Genet.</w:t>
      </w:r>
      <w:r w:rsidRPr="00154218">
        <w:rPr>
          <w:rFonts w:ascii="Times New Roman" w:hAnsi="Times New Roman"/>
          <w:sz w:val="24"/>
          <w:rPrChange w:id="701" w:author="Jieming Chen" w:date="2015-11-15T16:51:00Z">
            <w:rPr/>
          </w:rPrChange>
        </w:rPr>
        <w:t xml:space="preserve"> </w:t>
      </w:r>
      <w:r w:rsidRPr="00154218">
        <w:rPr>
          <w:rFonts w:ascii="Times New Roman" w:hAnsi="Times New Roman"/>
          <w:b/>
          <w:sz w:val="24"/>
          <w:rPrChange w:id="702" w:author="Jieming Chen" w:date="2015-11-15T16:51:00Z">
            <w:rPr>
              <w:b/>
            </w:rPr>
          </w:rPrChange>
        </w:rPr>
        <w:t>45,</w:t>
      </w:r>
      <w:r w:rsidRPr="00154218">
        <w:rPr>
          <w:rFonts w:ascii="Times New Roman" w:hAnsi="Times New Roman"/>
          <w:sz w:val="24"/>
          <w:rPrChange w:id="703" w:author="Jieming Chen" w:date="2015-11-15T16:51:00Z">
            <w:rPr/>
          </w:rPrChange>
        </w:rPr>
        <w:t xml:space="preserve"> 580–5 (2013).</w:t>
      </w:r>
    </w:p>
    <w:p w14:paraId="66E749C8" w14:textId="77777777" w:rsidR="00154218" w:rsidRPr="00154218" w:rsidRDefault="00425E5B">
      <w:pPr>
        <w:widowControl w:val="0"/>
        <w:autoSpaceDE w:val="0"/>
        <w:autoSpaceDN w:val="0"/>
        <w:adjustRightInd w:val="0"/>
        <w:spacing w:after="0" w:line="240" w:lineRule="auto"/>
        <w:ind w:left="640" w:hanging="640"/>
        <w:divId w:val="469053525"/>
        <w:rPr>
          <w:moveFrom w:id="704" w:author="Jieming Chen" w:date="2015-11-15T16:51:00Z"/>
          <w:rPrChange w:id="705" w:author="Jieming Chen" w:date="2015-11-15T16:51:00Z">
            <w:rPr>
              <w:moveFrom w:id="706" w:author="Jieming Chen" w:date="2015-11-15T16:51:00Z"/>
            </w:rPr>
          </w:rPrChange>
        </w:rPr>
        <w:pPrChange w:id="707" w:author="Jieming Chen" w:date="2015-11-15T16:51:00Z">
          <w:pPr>
            <w:pStyle w:val="NormalWeb"/>
            <w:ind w:left="640" w:hanging="640"/>
            <w:divId w:val="469053525"/>
          </w:pPr>
        </w:pPrChange>
      </w:pPr>
      <w:del w:id="708" w:author="Jieming Chen" w:date="2015-11-15T16:51:00Z">
        <w:r w:rsidRPr="00425E5B">
          <w:rPr>
            <w:noProof/>
          </w:rPr>
          <w:delText>45.</w:delText>
        </w:r>
      </w:del>
      <w:moveFromRangeStart w:id="709" w:author="Jieming Chen" w:date="2015-11-15T16:51:00Z" w:name="move435369640"/>
      <w:moveFrom w:id="710" w:author="Jieming Chen" w:date="2015-11-15T16:51:00Z">
        <w:r w:rsidR="00154218" w:rsidRPr="00154218">
          <w:rPr>
            <w:rFonts w:ascii="Times New Roman" w:hAnsi="Times New Roman"/>
            <w:sz w:val="24"/>
            <w:rPrChange w:id="711" w:author="Jieming Chen" w:date="2015-11-15T16:51:00Z">
              <w:rPr/>
            </w:rPrChange>
          </w:rPr>
          <w:tab/>
          <w:t xml:space="preserve">GTEx Consortium </w:t>
        </w:r>
        <w:r w:rsidR="00154218" w:rsidRPr="00154218">
          <w:rPr>
            <w:rFonts w:ascii="Times New Roman" w:hAnsi="Times New Roman"/>
            <w:i/>
            <w:sz w:val="24"/>
            <w:rPrChange w:id="712" w:author="Jieming Chen" w:date="2015-11-15T16:51:00Z">
              <w:rPr>
                <w:i/>
              </w:rPr>
            </w:rPrChange>
          </w:rPr>
          <w:t>et al.</w:t>
        </w:r>
        <w:r w:rsidR="00154218" w:rsidRPr="00154218">
          <w:rPr>
            <w:rFonts w:ascii="Times New Roman" w:hAnsi="Times New Roman"/>
            <w:sz w:val="24"/>
            <w:rPrChange w:id="713" w:author="Jieming Chen" w:date="2015-11-15T16:51:00Z">
              <w:rPr/>
            </w:rPrChange>
          </w:rPr>
          <w:t xml:space="preserve"> The Genotype-Tissue Expression (GTEx) pilot analysis: Multitissue gene regulation in humans. </w:t>
        </w:r>
        <w:r w:rsidR="00154218" w:rsidRPr="00154218">
          <w:rPr>
            <w:rFonts w:ascii="Times New Roman" w:hAnsi="Times New Roman"/>
            <w:i/>
            <w:sz w:val="24"/>
            <w:rPrChange w:id="714" w:author="Jieming Chen" w:date="2015-11-15T16:51:00Z">
              <w:rPr>
                <w:i/>
              </w:rPr>
            </w:rPrChange>
          </w:rPr>
          <w:t>Science (80-. ).</w:t>
        </w:r>
        <w:r w:rsidR="00154218" w:rsidRPr="00154218">
          <w:rPr>
            <w:rFonts w:ascii="Times New Roman" w:hAnsi="Times New Roman"/>
            <w:sz w:val="24"/>
            <w:rPrChange w:id="715" w:author="Jieming Chen" w:date="2015-11-15T16:51:00Z">
              <w:rPr/>
            </w:rPrChange>
          </w:rPr>
          <w:t xml:space="preserve"> </w:t>
        </w:r>
        <w:r w:rsidR="00154218" w:rsidRPr="00154218">
          <w:rPr>
            <w:rFonts w:ascii="Times New Roman" w:hAnsi="Times New Roman"/>
            <w:b/>
            <w:sz w:val="24"/>
            <w:rPrChange w:id="716" w:author="Jieming Chen" w:date="2015-11-15T16:51:00Z">
              <w:rPr>
                <w:b/>
              </w:rPr>
            </w:rPrChange>
          </w:rPr>
          <w:t>348,</w:t>
        </w:r>
        <w:r w:rsidR="00154218" w:rsidRPr="00154218">
          <w:rPr>
            <w:rFonts w:ascii="Times New Roman" w:hAnsi="Times New Roman"/>
            <w:sz w:val="24"/>
            <w:rPrChange w:id="717" w:author="Jieming Chen" w:date="2015-11-15T16:51:00Z">
              <w:rPr/>
            </w:rPrChange>
          </w:rPr>
          <w:t xml:space="preserve"> 648–660 (2015).</w:t>
        </w:r>
      </w:moveFrom>
    </w:p>
    <w:moveFromRangeEnd w:id="709"/>
    <w:p w14:paraId="60735E86" w14:textId="52066608" w:rsidR="00154218" w:rsidRPr="00154218" w:rsidRDefault="00425E5B">
      <w:pPr>
        <w:widowControl w:val="0"/>
        <w:autoSpaceDE w:val="0"/>
        <w:autoSpaceDN w:val="0"/>
        <w:adjustRightInd w:val="0"/>
        <w:spacing w:after="140" w:line="288" w:lineRule="auto"/>
        <w:rPr>
          <w:ins w:id="718" w:author="Jieming Chen" w:date="2015-11-15T16:51:00Z"/>
          <w:rFonts w:ascii="Times New Roman" w:hAnsi="Times New Roman" w:cs="Times New Roman"/>
          <w:noProof/>
          <w:sz w:val="24"/>
          <w:szCs w:val="24"/>
        </w:rPr>
      </w:pPr>
      <w:del w:id="719" w:author="Jieming Chen" w:date="2015-11-15T16:51:00Z">
        <w:r w:rsidRPr="00425E5B">
          <w:rPr>
            <w:noProof/>
          </w:rPr>
          <w:delText>46</w:delText>
        </w:r>
      </w:del>
    </w:p>
    <w:p w14:paraId="44FE1186" w14:textId="77777777" w:rsidR="00154218" w:rsidRPr="00382C15" w:rsidRDefault="00154218">
      <w:pPr>
        <w:widowControl w:val="0"/>
        <w:autoSpaceDE w:val="0"/>
        <w:autoSpaceDN w:val="0"/>
        <w:adjustRightInd w:val="0"/>
        <w:spacing w:after="0" w:line="240" w:lineRule="auto"/>
        <w:ind w:left="640" w:hanging="640"/>
        <w:divId w:val="469053525"/>
        <w:pPrChange w:id="720" w:author="Jieming Chen" w:date="2015-11-15T16:51:00Z">
          <w:pPr>
            <w:pStyle w:val="NormalWeb"/>
            <w:ind w:left="640" w:hanging="640"/>
            <w:divId w:val="469053525"/>
          </w:pPr>
        </w:pPrChange>
      </w:pPr>
      <w:ins w:id="721" w:author="Jieming Chen" w:date="2015-11-15T16:51:00Z">
        <w:r w:rsidRPr="00154218">
          <w:rPr>
            <w:rFonts w:ascii="Times New Roman" w:hAnsi="Times New Roman" w:cs="Times New Roman"/>
            <w:noProof/>
            <w:sz w:val="24"/>
            <w:szCs w:val="24"/>
          </w:rPr>
          <w:t>53</w:t>
        </w:r>
      </w:ins>
      <w:r w:rsidRPr="00154218">
        <w:rPr>
          <w:rFonts w:ascii="Times New Roman" w:hAnsi="Times New Roman"/>
          <w:sz w:val="24"/>
          <w:rPrChange w:id="722" w:author="Jieming Chen" w:date="2015-11-15T16:51:00Z">
            <w:rPr/>
          </w:rPrChange>
        </w:rPr>
        <w:t>.</w:t>
      </w:r>
      <w:r w:rsidRPr="00154218">
        <w:rPr>
          <w:rFonts w:ascii="Times New Roman" w:hAnsi="Times New Roman"/>
          <w:sz w:val="24"/>
          <w:rPrChange w:id="723" w:author="Jieming Chen" w:date="2015-11-15T16:51:00Z">
            <w:rPr/>
          </w:rPrChange>
        </w:rPr>
        <w:tab/>
        <w:t xml:space="preserve">Bustamante, C. D., Burchard, E. G. &amp; De la Vega, F. M. Genomics for the world. </w:t>
      </w:r>
      <w:r w:rsidRPr="00154218">
        <w:rPr>
          <w:rFonts w:ascii="Times New Roman" w:hAnsi="Times New Roman"/>
          <w:i/>
          <w:sz w:val="24"/>
          <w:rPrChange w:id="724" w:author="Jieming Chen" w:date="2015-11-15T16:51:00Z">
            <w:rPr>
              <w:i/>
            </w:rPr>
          </w:rPrChange>
        </w:rPr>
        <w:t>Nature</w:t>
      </w:r>
      <w:r w:rsidRPr="00154218">
        <w:rPr>
          <w:rFonts w:ascii="Times New Roman" w:hAnsi="Times New Roman"/>
          <w:sz w:val="24"/>
          <w:rPrChange w:id="725" w:author="Jieming Chen" w:date="2015-11-15T16:51:00Z">
            <w:rPr/>
          </w:rPrChange>
        </w:rPr>
        <w:t xml:space="preserve"> </w:t>
      </w:r>
      <w:r w:rsidRPr="00154218">
        <w:rPr>
          <w:rFonts w:ascii="Times New Roman" w:hAnsi="Times New Roman"/>
          <w:b/>
          <w:sz w:val="24"/>
          <w:rPrChange w:id="726" w:author="Jieming Chen" w:date="2015-11-15T16:51:00Z">
            <w:rPr>
              <w:b/>
            </w:rPr>
          </w:rPrChange>
        </w:rPr>
        <w:t>475,</w:t>
      </w:r>
      <w:r w:rsidRPr="00154218">
        <w:rPr>
          <w:rFonts w:ascii="Times New Roman" w:hAnsi="Times New Roman"/>
          <w:sz w:val="24"/>
          <w:rPrChange w:id="727" w:author="Jieming Chen" w:date="2015-11-15T16:51:00Z">
            <w:rPr/>
          </w:rPrChange>
        </w:rPr>
        <w:t xml:space="preserve"> 163–5 (2011).</w:t>
      </w:r>
    </w:p>
    <w:p w14:paraId="61F30929" w14:textId="5A851BB8" w:rsidR="00154218" w:rsidRPr="00154218" w:rsidRDefault="00425E5B">
      <w:pPr>
        <w:widowControl w:val="0"/>
        <w:autoSpaceDE w:val="0"/>
        <w:autoSpaceDN w:val="0"/>
        <w:adjustRightInd w:val="0"/>
        <w:spacing w:after="140" w:line="288" w:lineRule="auto"/>
        <w:rPr>
          <w:ins w:id="728" w:author="Jieming Chen" w:date="2015-11-15T16:51:00Z"/>
          <w:rFonts w:ascii="Times New Roman" w:hAnsi="Times New Roman" w:cs="Times New Roman"/>
          <w:noProof/>
          <w:sz w:val="24"/>
          <w:szCs w:val="24"/>
        </w:rPr>
      </w:pPr>
      <w:del w:id="729" w:author="Jieming Chen" w:date="2015-11-15T16:51:00Z">
        <w:r w:rsidRPr="00425E5B">
          <w:rPr>
            <w:noProof/>
          </w:rPr>
          <w:delText>47</w:delText>
        </w:r>
      </w:del>
    </w:p>
    <w:p w14:paraId="43B34EAC" w14:textId="77777777" w:rsidR="00154218" w:rsidRPr="00382C15" w:rsidRDefault="00154218">
      <w:pPr>
        <w:widowControl w:val="0"/>
        <w:autoSpaceDE w:val="0"/>
        <w:autoSpaceDN w:val="0"/>
        <w:adjustRightInd w:val="0"/>
        <w:spacing w:after="0" w:line="240" w:lineRule="auto"/>
        <w:ind w:left="640" w:hanging="640"/>
        <w:divId w:val="469053525"/>
        <w:pPrChange w:id="730" w:author="Jieming Chen" w:date="2015-11-15T16:51:00Z">
          <w:pPr>
            <w:pStyle w:val="NormalWeb"/>
            <w:ind w:left="640" w:hanging="640"/>
            <w:divId w:val="469053525"/>
          </w:pPr>
        </w:pPrChange>
      </w:pPr>
      <w:ins w:id="731" w:author="Jieming Chen" w:date="2015-11-15T16:51:00Z">
        <w:r w:rsidRPr="00154218">
          <w:rPr>
            <w:rFonts w:ascii="Times New Roman" w:hAnsi="Times New Roman" w:cs="Times New Roman"/>
            <w:noProof/>
            <w:sz w:val="24"/>
            <w:szCs w:val="24"/>
          </w:rPr>
          <w:t>54</w:t>
        </w:r>
      </w:ins>
      <w:r w:rsidRPr="00154218">
        <w:rPr>
          <w:rFonts w:ascii="Times New Roman" w:hAnsi="Times New Roman"/>
          <w:sz w:val="24"/>
          <w:rPrChange w:id="732" w:author="Jieming Chen" w:date="2015-11-15T16:51:00Z">
            <w:rPr/>
          </w:rPrChange>
        </w:rPr>
        <w:t>.</w:t>
      </w:r>
      <w:r w:rsidRPr="00154218">
        <w:rPr>
          <w:rFonts w:ascii="Times New Roman" w:hAnsi="Times New Roman"/>
          <w:sz w:val="24"/>
          <w:rPrChange w:id="733" w:author="Jieming Chen" w:date="2015-11-15T16:51:00Z">
            <w:rPr/>
          </w:rPrChange>
        </w:rPr>
        <w:tab/>
        <w:t xml:space="preserve">Kitzman, J. O. </w:t>
      </w:r>
      <w:r w:rsidRPr="00154218">
        <w:rPr>
          <w:rFonts w:ascii="Times New Roman" w:hAnsi="Times New Roman"/>
          <w:i/>
          <w:sz w:val="24"/>
          <w:rPrChange w:id="734" w:author="Jieming Chen" w:date="2015-11-15T16:51:00Z">
            <w:rPr>
              <w:i/>
            </w:rPr>
          </w:rPrChange>
        </w:rPr>
        <w:t>et al.</w:t>
      </w:r>
      <w:r w:rsidRPr="00154218">
        <w:rPr>
          <w:rFonts w:ascii="Times New Roman" w:hAnsi="Times New Roman"/>
          <w:sz w:val="24"/>
          <w:rPrChange w:id="735" w:author="Jieming Chen" w:date="2015-11-15T16:51:00Z">
            <w:rPr/>
          </w:rPrChange>
        </w:rPr>
        <w:t xml:space="preserve"> Haplotype-resolved genome sequencing of a Gujarati Indian individual. </w:t>
      </w:r>
      <w:r w:rsidRPr="00154218">
        <w:rPr>
          <w:rFonts w:ascii="Times New Roman" w:hAnsi="Times New Roman"/>
          <w:i/>
          <w:sz w:val="24"/>
          <w:rPrChange w:id="736" w:author="Jieming Chen" w:date="2015-11-15T16:51:00Z">
            <w:rPr>
              <w:i/>
            </w:rPr>
          </w:rPrChange>
        </w:rPr>
        <w:t>Nat. Biotechnol.</w:t>
      </w:r>
      <w:r w:rsidRPr="00154218">
        <w:rPr>
          <w:rFonts w:ascii="Times New Roman" w:hAnsi="Times New Roman"/>
          <w:sz w:val="24"/>
          <w:rPrChange w:id="737" w:author="Jieming Chen" w:date="2015-11-15T16:51:00Z">
            <w:rPr/>
          </w:rPrChange>
        </w:rPr>
        <w:t xml:space="preserve"> </w:t>
      </w:r>
      <w:r w:rsidRPr="00154218">
        <w:rPr>
          <w:rFonts w:ascii="Times New Roman" w:hAnsi="Times New Roman"/>
          <w:b/>
          <w:sz w:val="24"/>
          <w:rPrChange w:id="738" w:author="Jieming Chen" w:date="2015-11-15T16:51:00Z">
            <w:rPr>
              <w:b/>
            </w:rPr>
          </w:rPrChange>
        </w:rPr>
        <w:t>29,</w:t>
      </w:r>
      <w:r w:rsidRPr="00154218">
        <w:rPr>
          <w:rFonts w:ascii="Times New Roman" w:hAnsi="Times New Roman"/>
          <w:sz w:val="24"/>
          <w:rPrChange w:id="739" w:author="Jieming Chen" w:date="2015-11-15T16:51:00Z">
            <w:rPr/>
          </w:rPrChange>
        </w:rPr>
        <w:t xml:space="preserve"> 59–63 (2011).</w:t>
      </w:r>
    </w:p>
    <w:p w14:paraId="50DE0216" w14:textId="3F854161" w:rsidR="00154218" w:rsidRPr="00154218" w:rsidRDefault="00425E5B">
      <w:pPr>
        <w:widowControl w:val="0"/>
        <w:autoSpaceDE w:val="0"/>
        <w:autoSpaceDN w:val="0"/>
        <w:adjustRightInd w:val="0"/>
        <w:spacing w:after="140" w:line="288" w:lineRule="auto"/>
        <w:rPr>
          <w:ins w:id="740" w:author="Jieming Chen" w:date="2015-11-15T16:51:00Z"/>
          <w:rFonts w:ascii="Times New Roman" w:hAnsi="Times New Roman" w:cs="Times New Roman"/>
          <w:noProof/>
          <w:sz w:val="24"/>
          <w:szCs w:val="24"/>
        </w:rPr>
      </w:pPr>
      <w:del w:id="741" w:author="Jieming Chen" w:date="2015-11-15T16:51:00Z">
        <w:r w:rsidRPr="00425E5B">
          <w:rPr>
            <w:noProof/>
          </w:rPr>
          <w:delText>48</w:delText>
        </w:r>
      </w:del>
    </w:p>
    <w:p w14:paraId="7002EB84" w14:textId="77777777" w:rsidR="00154218" w:rsidRPr="00382C15" w:rsidRDefault="00154218">
      <w:pPr>
        <w:widowControl w:val="0"/>
        <w:autoSpaceDE w:val="0"/>
        <w:autoSpaceDN w:val="0"/>
        <w:adjustRightInd w:val="0"/>
        <w:spacing w:after="0" w:line="240" w:lineRule="auto"/>
        <w:ind w:left="640" w:hanging="640"/>
        <w:divId w:val="469053525"/>
        <w:pPrChange w:id="742" w:author="Jieming Chen" w:date="2015-11-15T16:51:00Z">
          <w:pPr>
            <w:pStyle w:val="NormalWeb"/>
            <w:ind w:left="640" w:hanging="640"/>
            <w:divId w:val="469053525"/>
          </w:pPr>
        </w:pPrChange>
      </w:pPr>
      <w:ins w:id="743" w:author="Jieming Chen" w:date="2015-11-15T16:51:00Z">
        <w:r w:rsidRPr="00154218">
          <w:rPr>
            <w:rFonts w:ascii="Times New Roman" w:hAnsi="Times New Roman" w:cs="Times New Roman"/>
            <w:noProof/>
            <w:sz w:val="24"/>
            <w:szCs w:val="24"/>
          </w:rPr>
          <w:t>55</w:t>
        </w:r>
      </w:ins>
      <w:r w:rsidRPr="00154218">
        <w:rPr>
          <w:rFonts w:ascii="Times New Roman" w:hAnsi="Times New Roman"/>
          <w:sz w:val="24"/>
          <w:rPrChange w:id="744" w:author="Jieming Chen" w:date="2015-11-15T16:51:00Z">
            <w:rPr/>
          </w:rPrChange>
        </w:rPr>
        <w:t>.</w:t>
      </w:r>
      <w:r w:rsidRPr="00154218">
        <w:rPr>
          <w:rFonts w:ascii="Times New Roman" w:hAnsi="Times New Roman"/>
          <w:sz w:val="24"/>
          <w:rPrChange w:id="745" w:author="Jieming Chen" w:date="2015-11-15T16:51:00Z">
            <w:rPr/>
          </w:rPrChange>
        </w:rPr>
        <w:tab/>
        <w:t xml:space="preserve">Peters, B. A. </w:t>
      </w:r>
      <w:r w:rsidRPr="00154218">
        <w:rPr>
          <w:rFonts w:ascii="Times New Roman" w:hAnsi="Times New Roman"/>
          <w:i/>
          <w:sz w:val="24"/>
          <w:rPrChange w:id="746" w:author="Jieming Chen" w:date="2015-11-15T16:51:00Z">
            <w:rPr>
              <w:i/>
            </w:rPr>
          </w:rPrChange>
        </w:rPr>
        <w:t>et al.</w:t>
      </w:r>
      <w:r w:rsidRPr="00154218">
        <w:rPr>
          <w:rFonts w:ascii="Times New Roman" w:hAnsi="Times New Roman"/>
          <w:sz w:val="24"/>
          <w:rPrChange w:id="747" w:author="Jieming Chen" w:date="2015-11-15T16:51:00Z">
            <w:rPr/>
          </w:rPrChange>
        </w:rPr>
        <w:t xml:space="preserve"> Accurate whole-genome sequencing and haplotyping from 10 to 20 human cells. </w:t>
      </w:r>
      <w:r w:rsidRPr="00154218">
        <w:rPr>
          <w:rFonts w:ascii="Times New Roman" w:hAnsi="Times New Roman"/>
          <w:i/>
          <w:sz w:val="24"/>
          <w:rPrChange w:id="748" w:author="Jieming Chen" w:date="2015-11-15T16:51:00Z">
            <w:rPr>
              <w:i/>
            </w:rPr>
          </w:rPrChange>
        </w:rPr>
        <w:t>Nature</w:t>
      </w:r>
      <w:r w:rsidRPr="00154218">
        <w:rPr>
          <w:rFonts w:ascii="Times New Roman" w:hAnsi="Times New Roman"/>
          <w:sz w:val="24"/>
          <w:rPrChange w:id="749" w:author="Jieming Chen" w:date="2015-11-15T16:51:00Z">
            <w:rPr/>
          </w:rPrChange>
        </w:rPr>
        <w:t xml:space="preserve"> </w:t>
      </w:r>
      <w:r w:rsidRPr="00154218">
        <w:rPr>
          <w:rFonts w:ascii="Times New Roman" w:hAnsi="Times New Roman"/>
          <w:b/>
          <w:sz w:val="24"/>
          <w:rPrChange w:id="750" w:author="Jieming Chen" w:date="2015-11-15T16:51:00Z">
            <w:rPr>
              <w:b/>
            </w:rPr>
          </w:rPrChange>
        </w:rPr>
        <w:t>487,</w:t>
      </w:r>
      <w:r w:rsidRPr="00154218">
        <w:rPr>
          <w:rFonts w:ascii="Times New Roman" w:hAnsi="Times New Roman"/>
          <w:sz w:val="24"/>
          <w:rPrChange w:id="751" w:author="Jieming Chen" w:date="2015-11-15T16:51:00Z">
            <w:rPr/>
          </w:rPrChange>
        </w:rPr>
        <w:t xml:space="preserve"> 190–5 (2012).</w:t>
      </w:r>
    </w:p>
    <w:p w14:paraId="3B122BE0" w14:textId="7629F06A" w:rsidR="00154218" w:rsidRPr="00154218" w:rsidRDefault="00425E5B">
      <w:pPr>
        <w:widowControl w:val="0"/>
        <w:autoSpaceDE w:val="0"/>
        <w:autoSpaceDN w:val="0"/>
        <w:adjustRightInd w:val="0"/>
        <w:spacing w:after="140" w:line="288" w:lineRule="auto"/>
        <w:rPr>
          <w:ins w:id="752" w:author="Jieming Chen" w:date="2015-11-15T16:51:00Z"/>
          <w:rFonts w:ascii="Times New Roman" w:hAnsi="Times New Roman" w:cs="Times New Roman"/>
          <w:noProof/>
          <w:sz w:val="24"/>
          <w:szCs w:val="24"/>
        </w:rPr>
      </w:pPr>
      <w:del w:id="753" w:author="Jieming Chen" w:date="2015-11-15T16:51:00Z">
        <w:r w:rsidRPr="00425E5B">
          <w:rPr>
            <w:noProof/>
          </w:rPr>
          <w:delText>49</w:delText>
        </w:r>
      </w:del>
    </w:p>
    <w:p w14:paraId="432A1335" w14:textId="77777777" w:rsidR="00154218" w:rsidRPr="00382C15" w:rsidRDefault="00154218">
      <w:pPr>
        <w:widowControl w:val="0"/>
        <w:autoSpaceDE w:val="0"/>
        <w:autoSpaceDN w:val="0"/>
        <w:adjustRightInd w:val="0"/>
        <w:spacing w:after="0" w:line="240" w:lineRule="auto"/>
        <w:ind w:left="640" w:hanging="640"/>
        <w:divId w:val="469053525"/>
        <w:pPrChange w:id="754" w:author="Jieming Chen" w:date="2015-11-15T16:51:00Z">
          <w:pPr>
            <w:pStyle w:val="NormalWeb"/>
            <w:ind w:left="640" w:hanging="640"/>
            <w:divId w:val="469053525"/>
          </w:pPr>
        </w:pPrChange>
      </w:pPr>
      <w:ins w:id="755" w:author="Jieming Chen" w:date="2015-11-15T16:51:00Z">
        <w:r w:rsidRPr="00154218">
          <w:rPr>
            <w:rFonts w:ascii="Times New Roman" w:hAnsi="Times New Roman" w:cs="Times New Roman"/>
            <w:noProof/>
            <w:sz w:val="24"/>
            <w:szCs w:val="24"/>
          </w:rPr>
          <w:t>56</w:t>
        </w:r>
      </w:ins>
      <w:r w:rsidRPr="00154218">
        <w:rPr>
          <w:rFonts w:ascii="Times New Roman" w:hAnsi="Times New Roman"/>
          <w:sz w:val="24"/>
          <w:rPrChange w:id="756" w:author="Jieming Chen" w:date="2015-11-15T16:51:00Z">
            <w:rPr/>
          </w:rPrChange>
        </w:rPr>
        <w:t>.</w:t>
      </w:r>
      <w:r w:rsidRPr="00154218">
        <w:rPr>
          <w:rFonts w:ascii="Times New Roman" w:hAnsi="Times New Roman"/>
          <w:sz w:val="24"/>
          <w:rPrChange w:id="757" w:author="Jieming Chen" w:date="2015-11-15T16:51:00Z">
            <w:rPr/>
          </w:rPrChange>
        </w:rPr>
        <w:tab/>
        <w:t xml:space="preserve">Fan, H. C., Wang, J., Potanina, A. &amp; Quake, S. R. Whole-genome molecular haplotyping </w:t>
      </w:r>
      <w:r w:rsidRPr="00154218">
        <w:rPr>
          <w:rFonts w:ascii="Times New Roman" w:hAnsi="Times New Roman"/>
          <w:sz w:val="24"/>
          <w:rPrChange w:id="758" w:author="Jieming Chen" w:date="2015-11-15T16:51:00Z">
            <w:rPr/>
          </w:rPrChange>
        </w:rPr>
        <w:lastRenderedPageBreak/>
        <w:t xml:space="preserve">of single cells. </w:t>
      </w:r>
      <w:r w:rsidRPr="00154218">
        <w:rPr>
          <w:rFonts w:ascii="Times New Roman" w:hAnsi="Times New Roman"/>
          <w:i/>
          <w:sz w:val="24"/>
          <w:rPrChange w:id="759" w:author="Jieming Chen" w:date="2015-11-15T16:51:00Z">
            <w:rPr>
              <w:i/>
            </w:rPr>
          </w:rPrChange>
        </w:rPr>
        <w:t>Nat. Biotechnol.</w:t>
      </w:r>
      <w:r w:rsidRPr="00154218">
        <w:rPr>
          <w:rFonts w:ascii="Times New Roman" w:hAnsi="Times New Roman"/>
          <w:sz w:val="24"/>
          <w:rPrChange w:id="760" w:author="Jieming Chen" w:date="2015-11-15T16:51:00Z">
            <w:rPr/>
          </w:rPrChange>
        </w:rPr>
        <w:t xml:space="preserve"> </w:t>
      </w:r>
      <w:r w:rsidRPr="00154218">
        <w:rPr>
          <w:rFonts w:ascii="Times New Roman" w:hAnsi="Times New Roman"/>
          <w:b/>
          <w:sz w:val="24"/>
          <w:rPrChange w:id="761" w:author="Jieming Chen" w:date="2015-11-15T16:51:00Z">
            <w:rPr>
              <w:b/>
            </w:rPr>
          </w:rPrChange>
        </w:rPr>
        <w:t>29,</w:t>
      </w:r>
      <w:r w:rsidRPr="00154218">
        <w:rPr>
          <w:rFonts w:ascii="Times New Roman" w:hAnsi="Times New Roman"/>
          <w:sz w:val="24"/>
          <w:rPrChange w:id="762" w:author="Jieming Chen" w:date="2015-11-15T16:51:00Z">
            <w:rPr/>
          </w:rPrChange>
        </w:rPr>
        <w:t xml:space="preserve"> 51–7 (2011).</w:t>
      </w:r>
    </w:p>
    <w:p w14:paraId="402FA222" w14:textId="41F90BF7" w:rsidR="00154218" w:rsidRPr="00154218" w:rsidRDefault="00425E5B">
      <w:pPr>
        <w:widowControl w:val="0"/>
        <w:autoSpaceDE w:val="0"/>
        <w:autoSpaceDN w:val="0"/>
        <w:adjustRightInd w:val="0"/>
        <w:spacing w:after="140" w:line="288" w:lineRule="auto"/>
        <w:rPr>
          <w:ins w:id="763" w:author="Jieming Chen" w:date="2015-11-15T16:51:00Z"/>
          <w:rFonts w:ascii="Times New Roman" w:hAnsi="Times New Roman" w:cs="Times New Roman"/>
          <w:noProof/>
          <w:sz w:val="24"/>
          <w:szCs w:val="24"/>
        </w:rPr>
      </w:pPr>
      <w:del w:id="764" w:author="Jieming Chen" w:date="2015-11-15T16:51:00Z">
        <w:r w:rsidRPr="00425E5B">
          <w:rPr>
            <w:noProof/>
          </w:rPr>
          <w:delText>50</w:delText>
        </w:r>
      </w:del>
    </w:p>
    <w:p w14:paraId="7E6BCFEF" w14:textId="77777777" w:rsidR="00154218" w:rsidRPr="00382C15" w:rsidRDefault="00154218">
      <w:pPr>
        <w:widowControl w:val="0"/>
        <w:autoSpaceDE w:val="0"/>
        <w:autoSpaceDN w:val="0"/>
        <w:adjustRightInd w:val="0"/>
        <w:spacing w:after="0" w:line="240" w:lineRule="auto"/>
        <w:ind w:left="640" w:hanging="640"/>
        <w:divId w:val="469053525"/>
        <w:pPrChange w:id="765" w:author="Jieming Chen" w:date="2015-11-15T16:51:00Z">
          <w:pPr>
            <w:pStyle w:val="NormalWeb"/>
            <w:ind w:left="640" w:hanging="640"/>
            <w:divId w:val="469053525"/>
          </w:pPr>
        </w:pPrChange>
      </w:pPr>
      <w:ins w:id="766" w:author="Jieming Chen" w:date="2015-11-15T16:51:00Z">
        <w:r w:rsidRPr="00154218">
          <w:rPr>
            <w:rFonts w:ascii="Times New Roman" w:hAnsi="Times New Roman" w:cs="Times New Roman"/>
            <w:noProof/>
            <w:sz w:val="24"/>
            <w:szCs w:val="24"/>
          </w:rPr>
          <w:t>57</w:t>
        </w:r>
      </w:ins>
      <w:r w:rsidRPr="00154218">
        <w:rPr>
          <w:rFonts w:ascii="Times New Roman" w:hAnsi="Times New Roman"/>
          <w:sz w:val="24"/>
          <w:rPrChange w:id="767" w:author="Jieming Chen" w:date="2015-11-15T16:51:00Z">
            <w:rPr/>
          </w:rPrChange>
        </w:rPr>
        <w:t>.</w:t>
      </w:r>
      <w:r w:rsidRPr="00154218">
        <w:rPr>
          <w:rFonts w:ascii="Times New Roman" w:hAnsi="Times New Roman"/>
          <w:sz w:val="24"/>
          <w:rPrChange w:id="768" w:author="Jieming Chen" w:date="2015-11-15T16:51:00Z">
            <w:rPr/>
          </w:rPrChange>
        </w:rPr>
        <w:tab/>
        <w:t xml:space="preserve">Abyzov, A., Urban, A. E., Snyder, M. &amp; Gerstein, M. CNVnator: an approach to discover, genotype, and characterize typical and atypical CNVs from family and population genome sequencing. </w:t>
      </w:r>
      <w:r w:rsidRPr="00154218">
        <w:rPr>
          <w:rFonts w:ascii="Times New Roman" w:hAnsi="Times New Roman"/>
          <w:i/>
          <w:sz w:val="24"/>
          <w:rPrChange w:id="769" w:author="Jieming Chen" w:date="2015-11-15T16:51:00Z">
            <w:rPr>
              <w:i/>
            </w:rPr>
          </w:rPrChange>
        </w:rPr>
        <w:t>Genome Res.</w:t>
      </w:r>
      <w:r w:rsidRPr="00154218">
        <w:rPr>
          <w:rFonts w:ascii="Times New Roman" w:hAnsi="Times New Roman"/>
          <w:sz w:val="24"/>
          <w:rPrChange w:id="770" w:author="Jieming Chen" w:date="2015-11-15T16:51:00Z">
            <w:rPr/>
          </w:rPrChange>
        </w:rPr>
        <w:t xml:space="preserve"> </w:t>
      </w:r>
      <w:r w:rsidRPr="00154218">
        <w:rPr>
          <w:rFonts w:ascii="Times New Roman" w:hAnsi="Times New Roman"/>
          <w:b/>
          <w:sz w:val="24"/>
          <w:rPrChange w:id="771" w:author="Jieming Chen" w:date="2015-11-15T16:51:00Z">
            <w:rPr>
              <w:b/>
            </w:rPr>
          </w:rPrChange>
        </w:rPr>
        <w:t>21,</w:t>
      </w:r>
      <w:r w:rsidRPr="00154218">
        <w:rPr>
          <w:rFonts w:ascii="Times New Roman" w:hAnsi="Times New Roman"/>
          <w:sz w:val="24"/>
          <w:rPrChange w:id="772" w:author="Jieming Chen" w:date="2015-11-15T16:51:00Z">
            <w:rPr/>
          </w:rPrChange>
        </w:rPr>
        <w:t xml:space="preserve"> 974–84 (2011).</w:t>
      </w:r>
    </w:p>
    <w:p w14:paraId="0914FF03" w14:textId="0A4CED82" w:rsidR="00154218" w:rsidRPr="00154218" w:rsidRDefault="00425E5B">
      <w:pPr>
        <w:widowControl w:val="0"/>
        <w:autoSpaceDE w:val="0"/>
        <w:autoSpaceDN w:val="0"/>
        <w:adjustRightInd w:val="0"/>
        <w:spacing w:after="140" w:line="288" w:lineRule="auto"/>
        <w:rPr>
          <w:ins w:id="773" w:author="Jieming Chen" w:date="2015-11-15T16:51:00Z"/>
          <w:rFonts w:ascii="Times New Roman" w:hAnsi="Times New Roman" w:cs="Times New Roman"/>
          <w:noProof/>
          <w:sz w:val="24"/>
          <w:szCs w:val="24"/>
        </w:rPr>
      </w:pPr>
      <w:del w:id="774" w:author="Jieming Chen" w:date="2015-11-15T16:51:00Z">
        <w:r w:rsidRPr="00425E5B">
          <w:rPr>
            <w:noProof/>
          </w:rPr>
          <w:delText>51</w:delText>
        </w:r>
      </w:del>
    </w:p>
    <w:p w14:paraId="0587BAE2" w14:textId="77777777" w:rsidR="00154218" w:rsidRPr="00382C15" w:rsidRDefault="00154218">
      <w:pPr>
        <w:widowControl w:val="0"/>
        <w:autoSpaceDE w:val="0"/>
        <w:autoSpaceDN w:val="0"/>
        <w:adjustRightInd w:val="0"/>
        <w:spacing w:after="0" w:line="240" w:lineRule="auto"/>
        <w:ind w:left="640" w:hanging="640"/>
        <w:divId w:val="469053525"/>
        <w:pPrChange w:id="775" w:author="Jieming Chen" w:date="2015-11-15T16:51:00Z">
          <w:pPr>
            <w:pStyle w:val="NormalWeb"/>
            <w:ind w:left="640" w:hanging="640"/>
            <w:divId w:val="469053525"/>
          </w:pPr>
        </w:pPrChange>
      </w:pPr>
      <w:ins w:id="776" w:author="Jieming Chen" w:date="2015-11-15T16:51:00Z">
        <w:r w:rsidRPr="00154218">
          <w:rPr>
            <w:rFonts w:ascii="Times New Roman" w:hAnsi="Times New Roman" w:cs="Times New Roman"/>
            <w:noProof/>
            <w:sz w:val="24"/>
            <w:szCs w:val="24"/>
          </w:rPr>
          <w:t>58</w:t>
        </w:r>
      </w:ins>
      <w:r w:rsidRPr="00154218">
        <w:rPr>
          <w:rFonts w:ascii="Times New Roman" w:hAnsi="Times New Roman"/>
          <w:sz w:val="24"/>
          <w:rPrChange w:id="777" w:author="Jieming Chen" w:date="2015-11-15T16:51:00Z">
            <w:rPr/>
          </w:rPrChange>
        </w:rPr>
        <w:t>.</w:t>
      </w:r>
      <w:r w:rsidRPr="00154218">
        <w:rPr>
          <w:rFonts w:ascii="Times New Roman" w:hAnsi="Times New Roman"/>
          <w:sz w:val="24"/>
          <w:rPrChange w:id="778" w:author="Jieming Chen" w:date="2015-11-15T16:51:00Z">
            <w:rPr/>
          </w:rPrChange>
        </w:rPr>
        <w:tab/>
        <w:t xml:space="preserve">Lalonde, E. </w:t>
      </w:r>
      <w:r w:rsidRPr="00154218">
        <w:rPr>
          <w:rFonts w:ascii="Times New Roman" w:hAnsi="Times New Roman"/>
          <w:i/>
          <w:sz w:val="24"/>
          <w:rPrChange w:id="779" w:author="Jieming Chen" w:date="2015-11-15T16:51:00Z">
            <w:rPr>
              <w:i/>
            </w:rPr>
          </w:rPrChange>
        </w:rPr>
        <w:t>et al.</w:t>
      </w:r>
      <w:r w:rsidRPr="00154218">
        <w:rPr>
          <w:rFonts w:ascii="Times New Roman" w:hAnsi="Times New Roman"/>
          <w:sz w:val="24"/>
          <w:rPrChange w:id="780" w:author="Jieming Chen" w:date="2015-11-15T16:51:00Z">
            <w:rPr/>
          </w:rPrChange>
        </w:rPr>
        <w:t xml:space="preserve"> RNA sequencing reveals the role of splicing polymorphisms in regulating human gene expression. </w:t>
      </w:r>
      <w:r w:rsidRPr="00154218">
        <w:rPr>
          <w:rFonts w:ascii="Times New Roman" w:hAnsi="Times New Roman"/>
          <w:i/>
          <w:sz w:val="24"/>
          <w:rPrChange w:id="781" w:author="Jieming Chen" w:date="2015-11-15T16:51:00Z">
            <w:rPr>
              <w:i/>
            </w:rPr>
          </w:rPrChange>
        </w:rPr>
        <w:t>Genome Res.</w:t>
      </w:r>
      <w:r w:rsidRPr="00154218">
        <w:rPr>
          <w:rFonts w:ascii="Times New Roman" w:hAnsi="Times New Roman"/>
          <w:sz w:val="24"/>
          <w:rPrChange w:id="782" w:author="Jieming Chen" w:date="2015-11-15T16:51:00Z">
            <w:rPr/>
          </w:rPrChange>
        </w:rPr>
        <w:t xml:space="preserve"> </w:t>
      </w:r>
      <w:r w:rsidRPr="00154218">
        <w:rPr>
          <w:rFonts w:ascii="Times New Roman" w:hAnsi="Times New Roman"/>
          <w:b/>
          <w:sz w:val="24"/>
          <w:rPrChange w:id="783" w:author="Jieming Chen" w:date="2015-11-15T16:51:00Z">
            <w:rPr>
              <w:b/>
            </w:rPr>
          </w:rPrChange>
        </w:rPr>
        <w:t>21,</w:t>
      </w:r>
      <w:r w:rsidRPr="00154218">
        <w:rPr>
          <w:rFonts w:ascii="Times New Roman" w:hAnsi="Times New Roman"/>
          <w:sz w:val="24"/>
          <w:rPrChange w:id="784" w:author="Jieming Chen" w:date="2015-11-15T16:51:00Z">
            <w:rPr/>
          </w:rPrChange>
        </w:rPr>
        <w:t xml:space="preserve"> 545–54 (2011).</w:t>
      </w:r>
    </w:p>
    <w:p w14:paraId="43192AB2" w14:textId="4440417C" w:rsidR="00154218" w:rsidRPr="00154218" w:rsidRDefault="00425E5B">
      <w:pPr>
        <w:widowControl w:val="0"/>
        <w:autoSpaceDE w:val="0"/>
        <w:autoSpaceDN w:val="0"/>
        <w:adjustRightInd w:val="0"/>
        <w:spacing w:after="140" w:line="288" w:lineRule="auto"/>
        <w:rPr>
          <w:ins w:id="785" w:author="Jieming Chen" w:date="2015-11-15T16:51:00Z"/>
          <w:rFonts w:ascii="Times New Roman" w:hAnsi="Times New Roman" w:cs="Times New Roman"/>
          <w:noProof/>
          <w:sz w:val="24"/>
          <w:szCs w:val="24"/>
        </w:rPr>
      </w:pPr>
      <w:del w:id="786" w:author="Jieming Chen" w:date="2015-11-15T16:51:00Z">
        <w:r w:rsidRPr="00425E5B">
          <w:rPr>
            <w:noProof/>
          </w:rPr>
          <w:delText>52</w:delText>
        </w:r>
      </w:del>
    </w:p>
    <w:p w14:paraId="3787CA27" w14:textId="77777777" w:rsidR="00154218" w:rsidRPr="00382C15" w:rsidRDefault="00154218">
      <w:pPr>
        <w:widowControl w:val="0"/>
        <w:autoSpaceDE w:val="0"/>
        <w:autoSpaceDN w:val="0"/>
        <w:adjustRightInd w:val="0"/>
        <w:spacing w:after="0" w:line="240" w:lineRule="auto"/>
        <w:ind w:left="640" w:hanging="640"/>
        <w:divId w:val="469053525"/>
        <w:pPrChange w:id="787" w:author="Jieming Chen" w:date="2015-11-15T16:51:00Z">
          <w:pPr>
            <w:pStyle w:val="NormalWeb"/>
            <w:ind w:left="640" w:hanging="640"/>
            <w:divId w:val="469053525"/>
          </w:pPr>
        </w:pPrChange>
      </w:pPr>
      <w:ins w:id="788" w:author="Jieming Chen" w:date="2015-11-15T16:51:00Z">
        <w:r w:rsidRPr="00154218">
          <w:rPr>
            <w:rFonts w:ascii="Times New Roman" w:hAnsi="Times New Roman" w:cs="Times New Roman"/>
            <w:noProof/>
            <w:sz w:val="24"/>
            <w:szCs w:val="24"/>
          </w:rPr>
          <w:t>59</w:t>
        </w:r>
      </w:ins>
      <w:r w:rsidRPr="00154218">
        <w:rPr>
          <w:rFonts w:ascii="Times New Roman" w:hAnsi="Times New Roman"/>
          <w:sz w:val="24"/>
          <w:rPrChange w:id="789" w:author="Jieming Chen" w:date="2015-11-15T16:51:00Z">
            <w:rPr/>
          </w:rPrChange>
        </w:rPr>
        <w:t>.</w:t>
      </w:r>
      <w:r w:rsidRPr="00154218">
        <w:rPr>
          <w:rFonts w:ascii="Times New Roman" w:hAnsi="Times New Roman"/>
          <w:sz w:val="24"/>
          <w:rPrChange w:id="790" w:author="Jieming Chen" w:date="2015-11-15T16:51:00Z">
            <w:rPr/>
          </w:rPrChange>
        </w:rPr>
        <w:tab/>
        <w:t xml:space="preserve">Montgomery, S. B. </w:t>
      </w:r>
      <w:r w:rsidRPr="00154218">
        <w:rPr>
          <w:rFonts w:ascii="Times New Roman" w:hAnsi="Times New Roman"/>
          <w:i/>
          <w:sz w:val="24"/>
          <w:rPrChange w:id="791" w:author="Jieming Chen" w:date="2015-11-15T16:51:00Z">
            <w:rPr>
              <w:i/>
            </w:rPr>
          </w:rPrChange>
        </w:rPr>
        <w:t>et al.</w:t>
      </w:r>
      <w:r w:rsidRPr="00154218">
        <w:rPr>
          <w:rFonts w:ascii="Times New Roman" w:hAnsi="Times New Roman"/>
          <w:sz w:val="24"/>
          <w:rPrChange w:id="792" w:author="Jieming Chen" w:date="2015-11-15T16:51:00Z">
            <w:rPr/>
          </w:rPrChange>
        </w:rPr>
        <w:t xml:space="preserve"> Transcriptome genetics using second generation sequencing in a Caucasian population. </w:t>
      </w:r>
      <w:r w:rsidRPr="00154218">
        <w:rPr>
          <w:rFonts w:ascii="Times New Roman" w:hAnsi="Times New Roman"/>
          <w:i/>
          <w:sz w:val="24"/>
          <w:rPrChange w:id="793" w:author="Jieming Chen" w:date="2015-11-15T16:51:00Z">
            <w:rPr>
              <w:i/>
            </w:rPr>
          </w:rPrChange>
        </w:rPr>
        <w:t>Nature</w:t>
      </w:r>
      <w:r w:rsidRPr="00154218">
        <w:rPr>
          <w:rFonts w:ascii="Times New Roman" w:hAnsi="Times New Roman"/>
          <w:sz w:val="24"/>
          <w:rPrChange w:id="794" w:author="Jieming Chen" w:date="2015-11-15T16:51:00Z">
            <w:rPr/>
          </w:rPrChange>
        </w:rPr>
        <w:t xml:space="preserve"> </w:t>
      </w:r>
      <w:r w:rsidRPr="00154218">
        <w:rPr>
          <w:rFonts w:ascii="Times New Roman" w:hAnsi="Times New Roman"/>
          <w:b/>
          <w:sz w:val="24"/>
          <w:rPrChange w:id="795" w:author="Jieming Chen" w:date="2015-11-15T16:51:00Z">
            <w:rPr>
              <w:b/>
            </w:rPr>
          </w:rPrChange>
        </w:rPr>
        <w:t>464,</w:t>
      </w:r>
      <w:r w:rsidRPr="00154218">
        <w:rPr>
          <w:rFonts w:ascii="Times New Roman" w:hAnsi="Times New Roman"/>
          <w:sz w:val="24"/>
          <w:rPrChange w:id="796" w:author="Jieming Chen" w:date="2015-11-15T16:51:00Z">
            <w:rPr/>
          </w:rPrChange>
        </w:rPr>
        <w:t xml:space="preserve"> 773–7 (2010).</w:t>
      </w:r>
    </w:p>
    <w:p w14:paraId="6F630BB0" w14:textId="701D00CB" w:rsidR="00154218" w:rsidRPr="00154218" w:rsidRDefault="00425E5B">
      <w:pPr>
        <w:widowControl w:val="0"/>
        <w:autoSpaceDE w:val="0"/>
        <w:autoSpaceDN w:val="0"/>
        <w:adjustRightInd w:val="0"/>
        <w:spacing w:after="140" w:line="288" w:lineRule="auto"/>
        <w:rPr>
          <w:ins w:id="797" w:author="Jieming Chen" w:date="2015-11-15T16:51:00Z"/>
          <w:rFonts w:ascii="Times New Roman" w:hAnsi="Times New Roman" w:cs="Times New Roman"/>
          <w:noProof/>
          <w:sz w:val="24"/>
          <w:szCs w:val="24"/>
        </w:rPr>
      </w:pPr>
      <w:del w:id="798" w:author="Jieming Chen" w:date="2015-11-15T16:51:00Z">
        <w:r w:rsidRPr="00425E5B">
          <w:rPr>
            <w:noProof/>
          </w:rPr>
          <w:delText>53</w:delText>
        </w:r>
      </w:del>
    </w:p>
    <w:p w14:paraId="45C450C1" w14:textId="77777777" w:rsidR="00154218" w:rsidRPr="00382C15" w:rsidRDefault="00154218">
      <w:pPr>
        <w:widowControl w:val="0"/>
        <w:autoSpaceDE w:val="0"/>
        <w:autoSpaceDN w:val="0"/>
        <w:adjustRightInd w:val="0"/>
        <w:spacing w:after="0" w:line="240" w:lineRule="auto"/>
        <w:ind w:left="640" w:hanging="640"/>
        <w:divId w:val="469053525"/>
        <w:pPrChange w:id="799" w:author="Jieming Chen" w:date="2015-11-15T16:51:00Z">
          <w:pPr>
            <w:pStyle w:val="NormalWeb"/>
            <w:ind w:left="640" w:hanging="640"/>
            <w:divId w:val="469053525"/>
          </w:pPr>
        </w:pPrChange>
      </w:pPr>
      <w:ins w:id="800" w:author="Jieming Chen" w:date="2015-11-15T16:51:00Z">
        <w:r w:rsidRPr="00154218">
          <w:rPr>
            <w:rFonts w:ascii="Times New Roman" w:hAnsi="Times New Roman" w:cs="Times New Roman"/>
            <w:noProof/>
            <w:sz w:val="24"/>
            <w:szCs w:val="24"/>
          </w:rPr>
          <w:t>60</w:t>
        </w:r>
      </w:ins>
      <w:r w:rsidRPr="00154218">
        <w:rPr>
          <w:rFonts w:ascii="Times New Roman" w:hAnsi="Times New Roman"/>
          <w:sz w:val="24"/>
          <w:rPrChange w:id="801" w:author="Jieming Chen" w:date="2015-11-15T16:51:00Z">
            <w:rPr/>
          </w:rPrChange>
        </w:rPr>
        <w:t>.</w:t>
      </w:r>
      <w:r w:rsidRPr="00154218">
        <w:rPr>
          <w:rFonts w:ascii="Times New Roman" w:hAnsi="Times New Roman"/>
          <w:sz w:val="24"/>
          <w:rPrChange w:id="802" w:author="Jieming Chen" w:date="2015-11-15T16:51:00Z">
            <w:rPr/>
          </w:rPrChange>
        </w:rPr>
        <w:tab/>
        <w:t xml:space="preserve">McVicker, G. </w:t>
      </w:r>
      <w:r w:rsidRPr="00154218">
        <w:rPr>
          <w:rFonts w:ascii="Times New Roman" w:hAnsi="Times New Roman"/>
          <w:i/>
          <w:sz w:val="24"/>
          <w:rPrChange w:id="803" w:author="Jieming Chen" w:date="2015-11-15T16:51:00Z">
            <w:rPr>
              <w:i/>
            </w:rPr>
          </w:rPrChange>
        </w:rPr>
        <w:t>et al.</w:t>
      </w:r>
      <w:r w:rsidRPr="00154218">
        <w:rPr>
          <w:rFonts w:ascii="Times New Roman" w:hAnsi="Times New Roman"/>
          <w:sz w:val="24"/>
          <w:rPrChange w:id="804" w:author="Jieming Chen" w:date="2015-11-15T16:51:00Z">
            <w:rPr/>
          </w:rPrChange>
        </w:rPr>
        <w:t xml:space="preserve"> Identification of genetic variants that affect histone modifications in human cells. </w:t>
      </w:r>
      <w:r w:rsidRPr="00154218">
        <w:rPr>
          <w:rFonts w:ascii="Times New Roman" w:hAnsi="Times New Roman"/>
          <w:i/>
          <w:sz w:val="24"/>
          <w:rPrChange w:id="805" w:author="Jieming Chen" w:date="2015-11-15T16:51:00Z">
            <w:rPr>
              <w:i/>
            </w:rPr>
          </w:rPrChange>
        </w:rPr>
        <w:t>Science</w:t>
      </w:r>
      <w:r w:rsidRPr="00154218">
        <w:rPr>
          <w:rFonts w:ascii="Times New Roman" w:hAnsi="Times New Roman"/>
          <w:sz w:val="24"/>
          <w:rPrChange w:id="806" w:author="Jieming Chen" w:date="2015-11-15T16:51:00Z">
            <w:rPr/>
          </w:rPrChange>
        </w:rPr>
        <w:t xml:space="preserve"> </w:t>
      </w:r>
      <w:r w:rsidRPr="00154218">
        <w:rPr>
          <w:rFonts w:ascii="Times New Roman" w:hAnsi="Times New Roman"/>
          <w:b/>
          <w:sz w:val="24"/>
          <w:rPrChange w:id="807" w:author="Jieming Chen" w:date="2015-11-15T16:51:00Z">
            <w:rPr>
              <w:b/>
            </w:rPr>
          </w:rPrChange>
        </w:rPr>
        <w:t>342,</w:t>
      </w:r>
      <w:r w:rsidRPr="00154218">
        <w:rPr>
          <w:rFonts w:ascii="Times New Roman" w:hAnsi="Times New Roman"/>
          <w:sz w:val="24"/>
          <w:rPrChange w:id="808" w:author="Jieming Chen" w:date="2015-11-15T16:51:00Z">
            <w:rPr/>
          </w:rPrChange>
        </w:rPr>
        <w:t xml:space="preserve"> 747–9 (2013).</w:t>
      </w:r>
    </w:p>
    <w:p w14:paraId="175AD2A9" w14:textId="23B46847" w:rsidR="00154218" w:rsidRPr="00154218" w:rsidRDefault="00425E5B">
      <w:pPr>
        <w:widowControl w:val="0"/>
        <w:autoSpaceDE w:val="0"/>
        <w:autoSpaceDN w:val="0"/>
        <w:adjustRightInd w:val="0"/>
        <w:spacing w:after="140" w:line="288" w:lineRule="auto"/>
        <w:rPr>
          <w:ins w:id="809" w:author="Jieming Chen" w:date="2015-11-15T16:51:00Z"/>
          <w:rFonts w:ascii="Times New Roman" w:hAnsi="Times New Roman" w:cs="Times New Roman"/>
          <w:noProof/>
          <w:sz w:val="24"/>
          <w:szCs w:val="24"/>
        </w:rPr>
      </w:pPr>
      <w:del w:id="810" w:author="Jieming Chen" w:date="2015-11-15T16:51:00Z">
        <w:r w:rsidRPr="00425E5B">
          <w:rPr>
            <w:noProof/>
          </w:rPr>
          <w:delText>54</w:delText>
        </w:r>
      </w:del>
    </w:p>
    <w:p w14:paraId="12504902" w14:textId="77777777" w:rsidR="00154218" w:rsidRPr="00382C15" w:rsidRDefault="00154218">
      <w:pPr>
        <w:widowControl w:val="0"/>
        <w:autoSpaceDE w:val="0"/>
        <w:autoSpaceDN w:val="0"/>
        <w:adjustRightInd w:val="0"/>
        <w:spacing w:after="0" w:line="240" w:lineRule="auto"/>
        <w:ind w:left="640" w:hanging="640"/>
        <w:divId w:val="469053525"/>
        <w:pPrChange w:id="811" w:author="Jieming Chen" w:date="2015-11-15T16:51:00Z">
          <w:pPr>
            <w:pStyle w:val="NormalWeb"/>
            <w:ind w:left="640" w:hanging="640"/>
            <w:divId w:val="469053525"/>
          </w:pPr>
        </w:pPrChange>
      </w:pPr>
      <w:ins w:id="812" w:author="Jieming Chen" w:date="2015-11-15T16:51:00Z">
        <w:r w:rsidRPr="00154218">
          <w:rPr>
            <w:rFonts w:ascii="Times New Roman" w:hAnsi="Times New Roman" w:cs="Times New Roman"/>
            <w:noProof/>
            <w:sz w:val="24"/>
            <w:szCs w:val="24"/>
          </w:rPr>
          <w:t>61</w:t>
        </w:r>
      </w:ins>
      <w:r w:rsidRPr="00154218">
        <w:rPr>
          <w:rFonts w:ascii="Times New Roman" w:hAnsi="Times New Roman"/>
          <w:sz w:val="24"/>
          <w:rPrChange w:id="813" w:author="Jieming Chen" w:date="2015-11-15T16:51:00Z">
            <w:rPr/>
          </w:rPrChange>
        </w:rPr>
        <w:t>.</w:t>
      </w:r>
      <w:r w:rsidRPr="00154218">
        <w:rPr>
          <w:rFonts w:ascii="Times New Roman" w:hAnsi="Times New Roman"/>
          <w:sz w:val="24"/>
          <w:rPrChange w:id="814" w:author="Jieming Chen" w:date="2015-11-15T16:51:00Z">
            <w:rPr/>
          </w:rPrChange>
        </w:rPr>
        <w:tab/>
        <w:t xml:space="preserve">Langmead, B., Trapnell, C., Pop, M. &amp; Salzberg, S. L. Ultrafast and memory-efficient alignment of short DNA sequences to the human genome. </w:t>
      </w:r>
      <w:r w:rsidRPr="00154218">
        <w:rPr>
          <w:rFonts w:ascii="Times New Roman" w:hAnsi="Times New Roman"/>
          <w:i/>
          <w:sz w:val="24"/>
          <w:rPrChange w:id="815" w:author="Jieming Chen" w:date="2015-11-15T16:51:00Z">
            <w:rPr>
              <w:i/>
            </w:rPr>
          </w:rPrChange>
        </w:rPr>
        <w:t>Genome Biol.</w:t>
      </w:r>
      <w:r w:rsidRPr="00154218">
        <w:rPr>
          <w:rFonts w:ascii="Times New Roman" w:hAnsi="Times New Roman"/>
          <w:sz w:val="24"/>
          <w:rPrChange w:id="816" w:author="Jieming Chen" w:date="2015-11-15T16:51:00Z">
            <w:rPr/>
          </w:rPrChange>
        </w:rPr>
        <w:t xml:space="preserve"> </w:t>
      </w:r>
      <w:r w:rsidRPr="00154218">
        <w:rPr>
          <w:rFonts w:ascii="Times New Roman" w:hAnsi="Times New Roman"/>
          <w:b/>
          <w:sz w:val="24"/>
          <w:rPrChange w:id="817" w:author="Jieming Chen" w:date="2015-11-15T16:51:00Z">
            <w:rPr>
              <w:b/>
            </w:rPr>
          </w:rPrChange>
        </w:rPr>
        <w:t>10,</w:t>
      </w:r>
      <w:r w:rsidRPr="00154218">
        <w:rPr>
          <w:rFonts w:ascii="Times New Roman" w:hAnsi="Times New Roman"/>
          <w:sz w:val="24"/>
          <w:rPrChange w:id="818" w:author="Jieming Chen" w:date="2015-11-15T16:51:00Z">
            <w:rPr/>
          </w:rPrChange>
        </w:rPr>
        <w:t xml:space="preserve"> R25 (2009).</w:t>
      </w:r>
    </w:p>
    <w:p w14:paraId="2D0D7A44" w14:textId="5B11416F" w:rsidR="00154218" w:rsidRPr="00154218" w:rsidRDefault="00425E5B">
      <w:pPr>
        <w:widowControl w:val="0"/>
        <w:autoSpaceDE w:val="0"/>
        <w:autoSpaceDN w:val="0"/>
        <w:adjustRightInd w:val="0"/>
        <w:spacing w:after="140" w:line="288" w:lineRule="auto"/>
        <w:rPr>
          <w:ins w:id="819" w:author="Jieming Chen" w:date="2015-11-15T16:51:00Z"/>
          <w:rFonts w:ascii="Times New Roman" w:hAnsi="Times New Roman" w:cs="Times New Roman"/>
          <w:noProof/>
          <w:sz w:val="24"/>
          <w:szCs w:val="24"/>
        </w:rPr>
      </w:pPr>
      <w:del w:id="820" w:author="Jieming Chen" w:date="2015-11-15T16:51:00Z">
        <w:r w:rsidRPr="00425E5B">
          <w:rPr>
            <w:noProof/>
          </w:rPr>
          <w:delText>55</w:delText>
        </w:r>
      </w:del>
    </w:p>
    <w:p w14:paraId="79184071" w14:textId="77777777" w:rsidR="00154218" w:rsidRPr="00382C15" w:rsidRDefault="00154218">
      <w:pPr>
        <w:widowControl w:val="0"/>
        <w:autoSpaceDE w:val="0"/>
        <w:autoSpaceDN w:val="0"/>
        <w:adjustRightInd w:val="0"/>
        <w:spacing w:after="0" w:line="240" w:lineRule="auto"/>
        <w:ind w:left="640" w:hanging="640"/>
        <w:divId w:val="469053525"/>
        <w:pPrChange w:id="821" w:author="Jieming Chen" w:date="2015-11-15T16:51:00Z">
          <w:pPr>
            <w:pStyle w:val="NormalWeb"/>
            <w:ind w:left="640" w:hanging="640"/>
            <w:divId w:val="469053525"/>
          </w:pPr>
        </w:pPrChange>
      </w:pPr>
      <w:ins w:id="822" w:author="Jieming Chen" w:date="2015-11-15T16:51:00Z">
        <w:r w:rsidRPr="00154218">
          <w:rPr>
            <w:rFonts w:ascii="Times New Roman" w:hAnsi="Times New Roman" w:cs="Times New Roman"/>
            <w:noProof/>
            <w:sz w:val="24"/>
            <w:szCs w:val="24"/>
          </w:rPr>
          <w:t>62</w:t>
        </w:r>
      </w:ins>
      <w:r w:rsidRPr="00154218">
        <w:rPr>
          <w:rFonts w:ascii="Times New Roman" w:hAnsi="Times New Roman"/>
          <w:sz w:val="24"/>
          <w:rPrChange w:id="823" w:author="Jieming Chen" w:date="2015-11-15T16:51:00Z">
            <w:rPr/>
          </w:rPrChange>
        </w:rPr>
        <w:t>.</w:t>
      </w:r>
      <w:r w:rsidRPr="00154218">
        <w:rPr>
          <w:rFonts w:ascii="Times New Roman" w:hAnsi="Times New Roman"/>
          <w:sz w:val="24"/>
          <w:rPrChange w:id="824" w:author="Jieming Chen" w:date="2015-11-15T16:51:00Z">
            <w:rPr/>
          </w:rPrChange>
        </w:rPr>
        <w:tab/>
        <w:t>Yee, T. VGAM: Vector Generalized Linear and Additive Models. (2014). at &lt;http://cran.r-project.org/package=VGAM&gt;</w:t>
      </w:r>
    </w:p>
    <w:p w14:paraId="326D22AB" w14:textId="400830C4" w:rsidR="00154218" w:rsidRPr="00154218" w:rsidRDefault="00425E5B">
      <w:pPr>
        <w:widowControl w:val="0"/>
        <w:autoSpaceDE w:val="0"/>
        <w:autoSpaceDN w:val="0"/>
        <w:adjustRightInd w:val="0"/>
        <w:spacing w:after="140" w:line="288" w:lineRule="auto"/>
        <w:rPr>
          <w:ins w:id="825" w:author="Jieming Chen" w:date="2015-11-15T16:51:00Z"/>
          <w:rFonts w:ascii="Times New Roman" w:hAnsi="Times New Roman" w:cs="Times New Roman"/>
          <w:noProof/>
          <w:sz w:val="24"/>
          <w:szCs w:val="24"/>
        </w:rPr>
      </w:pPr>
      <w:del w:id="826" w:author="Jieming Chen" w:date="2015-11-15T16:51:00Z">
        <w:r w:rsidRPr="00425E5B">
          <w:rPr>
            <w:noProof/>
          </w:rPr>
          <w:delText>56</w:delText>
        </w:r>
      </w:del>
    </w:p>
    <w:p w14:paraId="1FD7B817" w14:textId="77777777" w:rsidR="00154218" w:rsidRPr="00382C15" w:rsidRDefault="00154218">
      <w:pPr>
        <w:widowControl w:val="0"/>
        <w:autoSpaceDE w:val="0"/>
        <w:autoSpaceDN w:val="0"/>
        <w:adjustRightInd w:val="0"/>
        <w:spacing w:after="0" w:line="240" w:lineRule="auto"/>
        <w:ind w:left="640" w:hanging="640"/>
        <w:divId w:val="469053525"/>
        <w:pPrChange w:id="827" w:author="Jieming Chen" w:date="2015-11-15T16:51:00Z">
          <w:pPr>
            <w:pStyle w:val="NormalWeb"/>
            <w:ind w:left="640" w:hanging="640"/>
            <w:divId w:val="469053525"/>
          </w:pPr>
        </w:pPrChange>
      </w:pPr>
      <w:ins w:id="828" w:author="Jieming Chen" w:date="2015-11-15T16:51:00Z">
        <w:r w:rsidRPr="00154218">
          <w:rPr>
            <w:rFonts w:ascii="Times New Roman" w:hAnsi="Times New Roman" w:cs="Times New Roman"/>
            <w:noProof/>
            <w:sz w:val="24"/>
            <w:szCs w:val="24"/>
          </w:rPr>
          <w:t>63</w:t>
        </w:r>
      </w:ins>
      <w:r w:rsidRPr="00154218">
        <w:rPr>
          <w:rFonts w:ascii="Times New Roman" w:hAnsi="Times New Roman"/>
          <w:sz w:val="24"/>
          <w:rPrChange w:id="829" w:author="Jieming Chen" w:date="2015-11-15T16:51:00Z">
            <w:rPr/>
          </w:rPrChange>
        </w:rPr>
        <w:t>.</w:t>
      </w:r>
      <w:r w:rsidRPr="00154218">
        <w:rPr>
          <w:rFonts w:ascii="Times New Roman" w:hAnsi="Times New Roman"/>
          <w:sz w:val="24"/>
          <w:rPrChange w:id="830" w:author="Jieming Chen" w:date="2015-11-15T16:51:00Z">
            <w:rPr/>
          </w:rPrChange>
        </w:rPr>
        <w:tab/>
        <w:t xml:space="preserve">Rozowsky, J. </w:t>
      </w:r>
      <w:r w:rsidRPr="00154218">
        <w:rPr>
          <w:rFonts w:ascii="Times New Roman" w:hAnsi="Times New Roman"/>
          <w:i/>
          <w:sz w:val="24"/>
          <w:rPrChange w:id="831" w:author="Jieming Chen" w:date="2015-11-15T16:51:00Z">
            <w:rPr>
              <w:i/>
            </w:rPr>
          </w:rPrChange>
        </w:rPr>
        <w:t>et al.</w:t>
      </w:r>
      <w:r w:rsidRPr="00154218">
        <w:rPr>
          <w:rFonts w:ascii="Times New Roman" w:hAnsi="Times New Roman"/>
          <w:sz w:val="24"/>
          <w:rPrChange w:id="832" w:author="Jieming Chen" w:date="2015-11-15T16:51:00Z">
            <w:rPr/>
          </w:rPrChange>
        </w:rPr>
        <w:t xml:space="preserve"> PeakSeq enables systematic scoring of ChIP-seq experiments relative to controls. </w:t>
      </w:r>
      <w:r w:rsidRPr="00154218">
        <w:rPr>
          <w:rFonts w:ascii="Times New Roman" w:hAnsi="Times New Roman"/>
          <w:i/>
          <w:sz w:val="24"/>
          <w:rPrChange w:id="833" w:author="Jieming Chen" w:date="2015-11-15T16:51:00Z">
            <w:rPr>
              <w:i/>
            </w:rPr>
          </w:rPrChange>
        </w:rPr>
        <w:t>Nat. Biotechnol.</w:t>
      </w:r>
      <w:r w:rsidRPr="00154218">
        <w:rPr>
          <w:rFonts w:ascii="Times New Roman" w:hAnsi="Times New Roman"/>
          <w:sz w:val="24"/>
          <w:rPrChange w:id="834" w:author="Jieming Chen" w:date="2015-11-15T16:51:00Z">
            <w:rPr/>
          </w:rPrChange>
        </w:rPr>
        <w:t xml:space="preserve"> </w:t>
      </w:r>
      <w:r w:rsidRPr="00154218">
        <w:rPr>
          <w:rFonts w:ascii="Times New Roman" w:hAnsi="Times New Roman"/>
          <w:b/>
          <w:sz w:val="24"/>
          <w:rPrChange w:id="835" w:author="Jieming Chen" w:date="2015-11-15T16:51:00Z">
            <w:rPr>
              <w:b/>
            </w:rPr>
          </w:rPrChange>
        </w:rPr>
        <w:t>27,</w:t>
      </w:r>
      <w:r w:rsidRPr="00154218">
        <w:rPr>
          <w:rFonts w:ascii="Times New Roman" w:hAnsi="Times New Roman"/>
          <w:sz w:val="24"/>
          <w:rPrChange w:id="836" w:author="Jieming Chen" w:date="2015-11-15T16:51:00Z">
            <w:rPr/>
          </w:rPrChange>
        </w:rPr>
        <w:t xml:space="preserve"> 66–75 (2009).</w:t>
      </w:r>
    </w:p>
    <w:p w14:paraId="31BE0626" w14:textId="1543A932" w:rsidR="00154218" w:rsidRPr="00154218" w:rsidRDefault="00425E5B">
      <w:pPr>
        <w:widowControl w:val="0"/>
        <w:autoSpaceDE w:val="0"/>
        <w:autoSpaceDN w:val="0"/>
        <w:adjustRightInd w:val="0"/>
        <w:spacing w:after="140" w:line="288" w:lineRule="auto"/>
        <w:rPr>
          <w:ins w:id="837" w:author="Jieming Chen" w:date="2015-11-15T16:51:00Z"/>
          <w:rFonts w:ascii="Times New Roman" w:hAnsi="Times New Roman" w:cs="Times New Roman"/>
          <w:noProof/>
          <w:sz w:val="24"/>
          <w:szCs w:val="24"/>
        </w:rPr>
      </w:pPr>
      <w:del w:id="838" w:author="Jieming Chen" w:date="2015-11-15T16:51:00Z">
        <w:r w:rsidRPr="00425E5B">
          <w:rPr>
            <w:noProof/>
          </w:rPr>
          <w:delText>57</w:delText>
        </w:r>
      </w:del>
    </w:p>
    <w:p w14:paraId="61FEB7B2" w14:textId="77777777" w:rsidR="00154218" w:rsidRPr="00382C15" w:rsidRDefault="00154218">
      <w:pPr>
        <w:widowControl w:val="0"/>
        <w:autoSpaceDE w:val="0"/>
        <w:autoSpaceDN w:val="0"/>
        <w:adjustRightInd w:val="0"/>
        <w:spacing w:after="0" w:line="240" w:lineRule="auto"/>
        <w:ind w:left="640" w:hanging="640"/>
        <w:divId w:val="469053525"/>
        <w:pPrChange w:id="839" w:author="Jieming Chen" w:date="2015-11-15T16:51:00Z">
          <w:pPr>
            <w:pStyle w:val="NormalWeb"/>
            <w:ind w:left="640" w:hanging="640"/>
            <w:divId w:val="469053525"/>
          </w:pPr>
        </w:pPrChange>
      </w:pPr>
      <w:ins w:id="840" w:author="Jieming Chen" w:date="2015-11-15T16:51:00Z">
        <w:r w:rsidRPr="00154218">
          <w:rPr>
            <w:rFonts w:ascii="Times New Roman" w:hAnsi="Times New Roman" w:cs="Times New Roman"/>
            <w:noProof/>
            <w:sz w:val="24"/>
            <w:szCs w:val="24"/>
          </w:rPr>
          <w:t>64</w:t>
        </w:r>
      </w:ins>
      <w:r w:rsidRPr="00154218">
        <w:rPr>
          <w:rFonts w:ascii="Times New Roman" w:hAnsi="Times New Roman"/>
          <w:sz w:val="24"/>
          <w:rPrChange w:id="841" w:author="Jieming Chen" w:date="2015-11-15T16:51:00Z">
            <w:rPr/>
          </w:rPrChange>
        </w:rPr>
        <w:t>.</w:t>
      </w:r>
      <w:r w:rsidRPr="00154218">
        <w:rPr>
          <w:rFonts w:ascii="Times New Roman" w:hAnsi="Times New Roman"/>
          <w:sz w:val="24"/>
          <w:rPrChange w:id="842" w:author="Jieming Chen" w:date="2015-11-15T16:51:00Z">
            <w:rPr/>
          </w:rPrChange>
        </w:rPr>
        <w:tab/>
        <w:t xml:space="preserve">Robinson, J. T. </w:t>
      </w:r>
      <w:r w:rsidRPr="00154218">
        <w:rPr>
          <w:rFonts w:ascii="Times New Roman" w:hAnsi="Times New Roman"/>
          <w:i/>
          <w:sz w:val="24"/>
          <w:rPrChange w:id="843" w:author="Jieming Chen" w:date="2015-11-15T16:51:00Z">
            <w:rPr>
              <w:i/>
            </w:rPr>
          </w:rPrChange>
        </w:rPr>
        <w:t>et al.</w:t>
      </w:r>
      <w:r w:rsidRPr="00154218">
        <w:rPr>
          <w:rFonts w:ascii="Times New Roman" w:hAnsi="Times New Roman"/>
          <w:sz w:val="24"/>
          <w:rPrChange w:id="844" w:author="Jieming Chen" w:date="2015-11-15T16:51:00Z">
            <w:rPr/>
          </w:rPrChange>
        </w:rPr>
        <w:t xml:space="preserve"> Integrative genomics viewer. </w:t>
      </w:r>
      <w:r w:rsidRPr="00154218">
        <w:rPr>
          <w:rFonts w:ascii="Times New Roman" w:hAnsi="Times New Roman"/>
          <w:i/>
          <w:sz w:val="24"/>
          <w:rPrChange w:id="845" w:author="Jieming Chen" w:date="2015-11-15T16:51:00Z">
            <w:rPr>
              <w:i/>
            </w:rPr>
          </w:rPrChange>
        </w:rPr>
        <w:t>Nat. Biotechnol.</w:t>
      </w:r>
      <w:r w:rsidRPr="00154218">
        <w:rPr>
          <w:rFonts w:ascii="Times New Roman" w:hAnsi="Times New Roman"/>
          <w:sz w:val="24"/>
          <w:rPrChange w:id="846" w:author="Jieming Chen" w:date="2015-11-15T16:51:00Z">
            <w:rPr/>
          </w:rPrChange>
        </w:rPr>
        <w:t xml:space="preserve"> </w:t>
      </w:r>
      <w:r w:rsidRPr="00154218">
        <w:rPr>
          <w:rFonts w:ascii="Times New Roman" w:hAnsi="Times New Roman"/>
          <w:b/>
          <w:sz w:val="24"/>
          <w:rPrChange w:id="847" w:author="Jieming Chen" w:date="2015-11-15T16:51:00Z">
            <w:rPr>
              <w:b/>
            </w:rPr>
          </w:rPrChange>
        </w:rPr>
        <w:t>29,</w:t>
      </w:r>
      <w:r w:rsidRPr="00154218">
        <w:rPr>
          <w:rFonts w:ascii="Times New Roman" w:hAnsi="Times New Roman"/>
          <w:sz w:val="24"/>
          <w:rPrChange w:id="848" w:author="Jieming Chen" w:date="2015-11-15T16:51:00Z">
            <w:rPr/>
          </w:rPrChange>
        </w:rPr>
        <w:t xml:space="preserve"> 24–6 (2011).</w:t>
      </w:r>
    </w:p>
    <w:p w14:paraId="03DA03FB" w14:textId="5FBE9C68" w:rsidR="00154218" w:rsidRPr="00154218" w:rsidRDefault="00425E5B">
      <w:pPr>
        <w:widowControl w:val="0"/>
        <w:autoSpaceDE w:val="0"/>
        <w:autoSpaceDN w:val="0"/>
        <w:adjustRightInd w:val="0"/>
        <w:spacing w:after="140" w:line="288" w:lineRule="auto"/>
        <w:rPr>
          <w:ins w:id="849" w:author="Jieming Chen" w:date="2015-11-15T16:51:00Z"/>
          <w:rFonts w:ascii="Times New Roman" w:hAnsi="Times New Roman" w:cs="Times New Roman"/>
          <w:noProof/>
          <w:sz w:val="24"/>
          <w:szCs w:val="24"/>
        </w:rPr>
      </w:pPr>
      <w:del w:id="850" w:author="Jieming Chen" w:date="2015-11-15T16:51:00Z">
        <w:r w:rsidRPr="00425E5B">
          <w:rPr>
            <w:noProof/>
          </w:rPr>
          <w:delText>58</w:delText>
        </w:r>
      </w:del>
    </w:p>
    <w:p w14:paraId="5DD75F44" w14:textId="77777777" w:rsidR="00154218" w:rsidRPr="00382C15" w:rsidRDefault="00154218">
      <w:pPr>
        <w:widowControl w:val="0"/>
        <w:autoSpaceDE w:val="0"/>
        <w:autoSpaceDN w:val="0"/>
        <w:adjustRightInd w:val="0"/>
        <w:spacing w:after="0" w:line="240" w:lineRule="auto"/>
        <w:ind w:left="640" w:hanging="640"/>
        <w:divId w:val="469053525"/>
        <w:pPrChange w:id="851" w:author="Jieming Chen" w:date="2015-11-15T16:51:00Z">
          <w:pPr>
            <w:pStyle w:val="NormalWeb"/>
            <w:ind w:left="640" w:hanging="640"/>
            <w:divId w:val="469053525"/>
          </w:pPr>
        </w:pPrChange>
      </w:pPr>
      <w:ins w:id="852" w:author="Jieming Chen" w:date="2015-11-15T16:51:00Z">
        <w:r w:rsidRPr="00154218">
          <w:rPr>
            <w:rFonts w:ascii="Times New Roman" w:hAnsi="Times New Roman" w:cs="Times New Roman"/>
            <w:noProof/>
            <w:sz w:val="24"/>
            <w:szCs w:val="24"/>
          </w:rPr>
          <w:t>65</w:t>
        </w:r>
      </w:ins>
      <w:r w:rsidRPr="00154218">
        <w:rPr>
          <w:rFonts w:ascii="Times New Roman" w:hAnsi="Times New Roman"/>
          <w:sz w:val="24"/>
          <w:rPrChange w:id="853" w:author="Jieming Chen" w:date="2015-11-15T16:51:00Z">
            <w:rPr/>
          </w:rPrChange>
        </w:rPr>
        <w:t>.</w:t>
      </w:r>
      <w:r w:rsidRPr="00154218">
        <w:rPr>
          <w:rFonts w:ascii="Times New Roman" w:hAnsi="Times New Roman"/>
          <w:sz w:val="24"/>
          <w:rPrChange w:id="854" w:author="Jieming Chen" w:date="2015-11-15T16:51:00Z">
            <w:rPr/>
          </w:rPrChange>
        </w:rPr>
        <w:tab/>
        <w:t xml:space="preserve">Visscher, P. M., Hill, W. G. &amp; Wray, N. R. Heritability in the genomics era--concepts and misconceptions. </w:t>
      </w:r>
      <w:r w:rsidRPr="00154218">
        <w:rPr>
          <w:rFonts w:ascii="Times New Roman" w:hAnsi="Times New Roman"/>
          <w:i/>
          <w:sz w:val="24"/>
          <w:rPrChange w:id="855" w:author="Jieming Chen" w:date="2015-11-15T16:51:00Z">
            <w:rPr>
              <w:i/>
            </w:rPr>
          </w:rPrChange>
        </w:rPr>
        <w:t>Nat. Rev. Genet.</w:t>
      </w:r>
      <w:r w:rsidRPr="00154218">
        <w:rPr>
          <w:rFonts w:ascii="Times New Roman" w:hAnsi="Times New Roman"/>
          <w:sz w:val="24"/>
          <w:rPrChange w:id="856" w:author="Jieming Chen" w:date="2015-11-15T16:51:00Z">
            <w:rPr/>
          </w:rPrChange>
        </w:rPr>
        <w:t xml:space="preserve"> </w:t>
      </w:r>
      <w:r w:rsidRPr="00154218">
        <w:rPr>
          <w:rFonts w:ascii="Times New Roman" w:hAnsi="Times New Roman"/>
          <w:b/>
          <w:sz w:val="24"/>
          <w:rPrChange w:id="857" w:author="Jieming Chen" w:date="2015-11-15T16:51:00Z">
            <w:rPr>
              <w:b/>
            </w:rPr>
          </w:rPrChange>
        </w:rPr>
        <w:t>9,</w:t>
      </w:r>
      <w:r w:rsidRPr="00154218">
        <w:rPr>
          <w:rFonts w:ascii="Times New Roman" w:hAnsi="Times New Roman"/>
          <w:sz w:val="24"/>
          <w:rPrChange w:id="858" w:author="Jieming Chen" w:date="2015-11-15T16:51:00Z">
            <w:rPr/>
          </w:rPrChange>
        </w:rPr>
        <w:t xml:space="preserve"> 255–66 (2008).</w:t>
      </w:r>
    </w:p>
    <w:p w14:paraId="2A6E9E8D" w14:textId="2E83394B" w:rsidR="00154218" w:rsidRPr="00154218" w:rsidRDefault="00425E5B">
      <w:pPr>
        <w:widowControl w:val="0"/>
        <w:autoSpaceDE w:val="0"/>
        <w:autoSpaceDN w:val="0"/>
        <w:adjustRightInd w:val="0"/>
        <w:spacing w:after="140" w:line="288" w:lineRule="auto"/>
        <w:rPr>
          <w:ins w:id="859" w:author="Jieming Chen" w:date="2015-11-15T16:51:00Z"/>
          <w:rFonts w:ascii="Times New Roman" w:hAnsi="Times New Roman" w:cs="Times New Roman"/>
          <w:noProof/>
          <w:sz w:val="24"/>
          <w:szCs w:val="24"/>
        </w:rPr>
      </w:pPr>
      <w:del w:id="860" w:author="Jieming Chen" w:date="2015-11-15T16:51:00Z">
        <w:r w:rsidRPr="00425E5B">
          <w:rPr>
            <w:noProof/>
          </w:rPr>
          <w:delText>59</w:delText>
        </w:r>
      </w:del>
    </w:p>
    <w:p w14:paraId="70C561CF" w14:textId="77777777" w:rsidR="00154218" w:rsidRPr="00382C15" w:rsidRDefault="00154218">
      <w:pPr>
        <w:widowControl w:val="0"/>
        <w:autoSpaceDE w:val="0"/>
        <w:autoSpaceDN w:val="0"/>
        <w:adjustRightInd w:val="0"/>
        <w:spacing w:after="0" w:line="240" w:lineRule="auto"/>
        <w:ind w:left="640" w:hanging="640"/>
        <w:divId w:val="469053525"/>
        <w:pPrChange w:id="861" w:author="Jieming Chen" w:date="2015-11-15T16:51:00Z">
          <w:pPr>
            <w:pStyle w:val="NormalWeb"/>
            <w:ind w:left="640" w:hanging="640"/>
            <w:divId w:val="469053525"/>
          </w:pPr>
        </w:pPrChange>
      </w:pPr>
      <w:ins w:id="862" w:author="Jieming Chen" w:date="2015-11-15T16:51:00Z">
        <w:r w:rsidRPr="00154218">
          <w:rPr>
            <w:rFonts w:ascii="Times New Roman" w:hAnsi="Times New Roman" w:cs="Times New Roman"/>
            <w:noProof/>
            <w:sz w:val="24"/>
            <w:szCs w:val="24"/>
          </w:rPr>
          <w:t>66</w:t>
        </w:r>
      </w:ins>
      <w:r w:rsidRPr="00154218">
        <w:rPr>
          <w:rFonts w:ascii="Times New Roman" w:hAnsi="Times New Roman"/>
          <w:sz w:val="24"/>
          <w:rPrChange w:id="863" w:author="Jieming Chen" w:date="2015-11-15T16:51:00Z">
            <w:rPr/>
          </w:rPrChange>
        </w:rPr>
        <w:t>.</w:t>
      </w:r>
      <w:r w:rsidRPr="00154218">
        <w:rPr>
          <w:rFonts w:ascii="Times New Roman" w:hAnsi="Times New Roman"/>
          <w:sz w:val="24"/>
          <w:rPrChange w:id="864" w:author="Jieming Chen" w:date="2015-11-15T16:51:00Z">
            <w:rPr/>
          </w:rPrChange>
        </w:rPr>
        <w:tab/>
        <w:t xml:space="preserve">Vaquerizas, J. M., Kummerfeld, S. K., Teichmann, S. A. &amp; Luscombe, N. M. A census of human transcription factors: function, expression and evolution. </w:t>
      </w:r>
      <w:r w:rsidRPr="00154218">
        <w:rPr>
          <w:rFonts w:ascii="Times New Roman" w:hAnsi="Times New Roman"/>
          <w:i/>
          <w:sz w:val="24"/>
          <w:rPrChange w:id="865" w:author="Jieming Chen" w:date="2015-11-15T16:51:00Z">
            <w:rPr>
              <w:i/>
            </w:rPr>
          </w:rPrChange>
        </w:rPr>
        <w:t>Nat. Rev. Genet.</w:t>
      </w:r>
      <w:r w:rsidRPr="00154218">
        <w:rPr>
          <w:rFonts w:ascii="Times New Roman" w:hAnsi="Times New Roman"/>
          <w:sz w:val="24"/>
          <w:rPrChange w:id="866" w:author="Jieming Chen" w:date="2015-11-15T16:51:00Z">
            <w:rPr/>
          </w:rPrChange>
        </w:rPr>
        <w:t xml:space="preserve"> </w:t>
      </w:r>
      <w:r w:rsidRPr="00154218">
        <w:rPr>
          <w:rFonts w:ascii="Times New Roman" w:hAnsi="Times New Roman"/>
          <w:b/>
          <w:sz w:val="24"/>
          <w:rPrChange w:id="867" w:author="Jieming Chen" w:date="2015-11-15T16:51:00Z">
            <w:rPr>
              <w:b/>
            </w:rPr>
          </w:rPrChange>
        </w:rPr>
        <w:t>10,</w:t>
      </w:r>
      <w:r w:rsidRPr="00154218">
        <w:rPr>
          <w:rFonts w:ascii="Times New Roman" w:hAnsi="Times New Roman"/>
          <w:sz w:val="24"/>
          <w:rPrChange w:id="868" w:author="Jieming Chen" w:date="2015-11-15T16:51:00Z">
            <w:rPr/>
          </w:rPrChange>
        </w:rPr>
        <w:t xml:space="preserve"> 252–263 (2009).</w:t>
      </w:r>
    </w:p>
    <w:p w14:paraId="5F463331" w14:textId="7B39C138" w:rsidR="00154218" w:rsidRPr="00154218" w:rsidRDefault="00425E5B">
      <w:pPr>
        <w:widowControl w:val="0"/>
        <w:autoSpaceDE w:val="0"/>
        <w:autoSpaceDN w:val="0"/>
        <w:adjustRightInd w:val="0"/>
        <w:spacing w:after="140" w:line="288" w:lineRule="auto"/>
        <w:rPr>
          <w:ins w:id="869" w:author="Jieming Chen" w:date="2015-11-15T16:51:00Z"/>
          <w:rFonts w:ascii="Times New Roman" w:hAnsi="Times New Roman" w:cs="Times New Roman"/>
          <w:noProof/>
          <w:sz w:val="24"/>
          <w:szCs w:val="24"/>
        </w:rPr>
      </w:pPr>
      <w:del w:id="870" w:author="Jieming Chen" w:date="2015-11-15T16:51:00Z">
        <w:r w:rsidRPr="00425E5B">
          <w:rPr>
            <w:noProof/>
          </w:rPr>
          <w:delText>60</w:delText>
        </w:r>
      </w:del>
    </w:p>
    <w:p w14:paraId="2326B558" w14:textId="77777777" w:rsidR="00154218" w:rsidRPr="00382C15" w:rsidRDefault="00154218">
      <w:pPr>
        <w:widowControl w:val="0"/>
        <w:autoSpaceDE w:val="0"/>
        <w:autoSpaceDN w:val="0"/>
        <w:adjustRightInd w:val="0"/>
        <w:spacing w:after="0" w:line="240" w:lineRule="auto"/>
        <w:ind w:left="640" w:hanging="640"/>
        <w:divId w:val="469053525"/>
        <w:pPrChange w:id="871" w:author="Jieming Chen" w:date="2015-11-15T16:51:00Z">
          <w:pPr>
            <w:pStyle w:val="NormalWeb"/>
            <w:ind w:left="640" w:hanging="640"/>
            <w:divId w:val="469053525"/>
          </w:pPr>
        </w:pPrChange>
      </w:pPr>
      <w:ins w:id="872" w:author="Jieming Chen" w:date="2015-11-15T16:51:00Z">
        <w:r w:rsidRPr="00154218">
          <w:rPr>
            <w:rFonts w:ascii="Times New Roman" w:hAnsi="Times New Roman" w:cs="Times New Roman"/>
            <w:noProof/>
            <w:sz w:val="24"/>
            <w:szCs w:val="24"/>
          </w:rPr>
          <w:t>67</w:t>
        </w:r>
      </w:ins>
      <w:r w:rsidRPr="00154218">
        <w:rPr>
          <w:rFonts w:ascii="Times New Roman" w:hAnsi="Times New Roman"/>
          <w:sz w:val="24"/>
          <w:rPrChange w:id="873" w:author="Jieming Chen" w:date="2015-11-15T16:51:00Z">
            <w:rPr/>
          </w:rPrChange>
        </w:rPr>
        <w:t>.</w:t>
      </w:r>
      <w:r w:rsidRPr="00154218">
        <w:rPr>
          <w:rFonts w:ascii="Times New Roman" w:hAnsi="Times New Roman"/>
          <w:sz w:val="24"/>
          <w:rPrChange w:id="874" w:author="Jieming Chen" w:date="2015-11-15T16:51:00Z">
            <w:rPr/>
          </w:rPrChange>
        </w:rPr>
        <w:tab/>
        <w:t xml:space="preserve">Gerstein, M. B. </w:t>
      </w:r>
      <w:r w:rsidRPr="00154218">
        <w:rPr>
          <w:rFonts w:ascii="Times New Roman" w:hAnsi="Times New Roman"/>
          <w:i/>
          <w:sz w:val="24"/>
          <w:rPrChange w:id="875" w:author="Jieming Chen" w:date="2015-11-15T16:51:00Z">
            <w:rPr>
              <w:i/>
            </w:rPr>
          </w:rPrChange>
        </w:rPr>
        <w:t>et al.</w:t>
      </w:r>
      <w:r w:rsidRPr="00154218">
        <w:rPr>
          <w:rFonts w:ascii="Times New Roman" w:hAnsi="Times New Roman"/>
          <w:sz w:val="24"/>
          <w:rPrChange w:id="876" w:author="Jieming Chen" w:date="2015-11-15T16:51:00Z">
            <w:rPr/>
          </w:rPrChange>
        </w:rPr>
        <w:t xml:space="preserve"> Architecture of the human regulatory network derived from ENCODE data. </w:t>
      </w:r>
      <w:r w:rsidRPr="00154218">
        <w:rPr>
          <w:rFonts w:ascii="Times New Roman" w:hAnsi="Times New Roman"/>
          <w:i/>
          <w:sz w:val="24"/>
          <w:rPrChange w:id="877" w:author="Jieming Chen" w:date="2015-11-15T16:51:00Z">
            <w:rPr>
              <w:i/>
            </w:rPr>
          </w:rPrChange>
        </w:rPr>
        <w:t>Nature</w:t>
      </w:r>
      <w:r w:rsidRPr="00154218">
        <w:rPr>
          <w:rFonts w:ascii="Times New Roman" w:hAnsi="Times New Roman"/>
          <w:sz w:val="24"/>
          <w:rPrChange w:id="878" w:author="Jieming Chen" w:date="2015-11-15T16:51:00Z">
            <w:rPr/>
          </w:rPrChange>
        </w:rPr>
        <w:t xml:space="preserve"> </w:t>
      </w:r>
      <w:r w:rsidRPr="00154218">
        <w:rPr>
          <w:rFonts w:ascii="Times New Roman" w:hAnsi="Times New Roman"/>
          <w:b/>
          <w:sz w:val="24"/>
          <w:rPrChange w:id="879" w:author="Jieming Chen" w:date="2015-11-15T16:51:00Z">
            <w:rPr>
              <w:b/>
            </w:rPr>
          </w:rPrChange>
        </w:rPr>
        <w:t>489,</w:t>
      </w:r>
      <w:r w:rsidRPr="00154218">
        <w:rPr>
          <w:rFonts w:ascii="Times New Roman" w:hAnsi="Times New Roman"/>
          <w:sz w:val="24"/>
          <w:rPrChange w:id="880" w:author="Jieming Chen" w:date="2015-11-15T16:51:00Z">
            <w:rPr/>
          </w:rPrChange>
        </w:rPr>
        <w:t xml:space="preserve"> 91–100 (2012).</w:t>
      </w:r>
    </w:p>
    <w:p w14:paraId="1F07C2F1" w14:textId="71B66C6A" w:rsidR="00154218" w:rsidRPr="00154218" w:rsidRDefault="00425E5B">
      <w:pPr>
        <w:widowControl w:val="0"/>
        <w:autoSpaceDE w:val="0"/>
        <w:autoSpaceDN w:val="0"/>
        <w:adjustRightInd w:val="0"/>
        <w:spacing w:after="140" w:line="288" w:lineRule="auto"/>
        <w:rPr>
          <w:ins w:id="881" w:author="Jieming Chen" w:date="2015-11-15T16:51:00Z"/>
          <w:rFonts w:ascii="Times New Roman" w:hAnsi="Times New Roman" w:cs="Times New Roman"/>
          <w:noProof/>
          <w:sz w:val="24"/>
          <w:szCs w:val="24"/>
        </w:rPr>
      </w:pPr>
      <w:del w:id="882" w:author="Jieming Chen" w:date="2015-11-15T16:51:00Z">
        <w:r w:rsidRPr="00425E5B">
          <w:rPr>
            <w:noProof/>
          </w:rPr>
          <w:delText>61</w:delText>
        </w:r>
      </w:del>
    </w:p>
    <w:p w14:paraId="07CE6674" w14:textId="77777777" w:rsidR="00154218" w:rsidRPr="00382C15" w:rsidRDefault="00154218">
      <w:pPr>
        <w:widowControl w:val="0"/>
        <w:autoSpaceDE w:val="0"/>
        <w:autoSpaceDN w:val="0"/>
        <w:adjustRightInd w:val="0"/>
        <w:spacing w:after="0" w:line="240" w:lineRule="auto"/>
        <w:ind w:left="640" w:hanging="640"/>
        <w:divId w:val="469053525"/>
        <w:pPrChange w:id="883" w:author="Jieming Chen" w:date="2015-11-15T16:51:00Z">
          <w:pPr>
            <w:pStyle w:val="NormalWeb"/>
            <w:ind w:left="640" w:hanging="640"/>
            <w:divId w:val="469053525"/>
          </w:pPr>
        </w:pPrChange>
      </w:pPr>
      <w:ins w:id="884" w:author="Jieming Chen" w:date="2015-11-15T16:51:00Z">
        <w:r w:rsidRPr="00154218">
          <w:rPr>
            <w:rFonts w:ascii="Times New Roman" w:hAnsi="Times New Roman" w:cs="Times New Roman"/>
            <w:noProof/>
            <w:sz w:val="24"/>
            <w:szCs w:val="24"/>
          </w:rPr>
          <w:t>68</w:t>
        </w:r>
      </w:ins>
      <w:r w:rsidRPr="00154218">
        <w:rPr>
          <w:rFonts w:ascii="Times New Roman" w:hAnsi="Times New Roman"/>
          <w:sz w:val="24"/>
          <w:rPrChange w:id="885" w:author="Jieming Chen" w:date="2015-11-15T16:51:00Z">
            <w:rPr/>
          </w:rPrChange>
        </w:rPr>
        <w:t>.</w:t>
      </w:r>
      <w:r w:rsidRPr="00154218">
        <w:rPr>
          <w:rFonts w:ascii="Times New Roman" w:hAnsi="Times New Roman"/>
          <w:sz w:val="24"/>
          <w:rPrChange w:id="886" w:author="Jieming Chen" w:date="2015-11-15T16:51:00Z">
            <w:rPr/>
          </w:rPrChange>
        </w:rPr>
        <w:tab/>
        <w:t xml:space="preserve">Lefranc, M.-P. </w:t>
      </w:r>
      <w:r w:rsidRPr="00154218">
        <w:rPr>
          <w:rFonts w:ascii="Times New Roman" w:hAnsi="Times New Roman"/>
          <w:i/>
          <w:sz w:val="24"/>
          <w:rPrChange w:id="887" w:author="Jieming Chen" w:date="2015-11-15T16:51:00Z">
            <w:rPr>
              <w:i/>
            </w:rPr>
          </w:rPrChange>
        </w:rPr>
        <w:t>et al.</w:t>
      </w:r>
      <w:r w:rsidRPr="00154218">
        <w:rPr>
          <w:rFonts w:ascii="Times New Roman" w:hAnsi="Times New Roman"/>
          <w:sz w:val="24"/>
          <w:rPrChange w:id="888" w:author="Jieming Chen" w:date="2015-11-15T16:51:00Z">
            <w:rPr/>
          </w:rPrChange>
        </w:rPr>
        <w:t xml:space="preserve"> IMGT-Choreography for immunogenetics and immunoinformatics. </w:t>
      </w:r>
      <w:r w:rsidRPr="00154218">
        <w:rPr>
          <w:rFonts w:ascii="Times New Roman" w:hAnsi="Times New Roman"/>
          <w:i/>
          <w:sz w:val="24"/>
          <w:rPrChange w:id="889" w:author="Jieming Chen" w:date="2015-11-15T16:51:00Z">
            <w:rPr>
              <w:i/>
            </w:rPr>
          </w:rPrChange>
        </w:rPr>
        <w:t>In Silico Biol.</w:t>
      </w:r>
      <w:r w:rsidRPr="00154218">
        <w:rPr>
          <w:rFonts w:ascii="Times New Roman" w:hAnsi="Times New Roman"/>
          <w:sz w:val="24"/>
          <w:rPrChange w:id="890" w:author="Jieming Chen" w:date="2015-11-15T16:51:00Z">
            <w:rPr/>
          </w:rPrChange>
        </w:rPr>
        <w:t xml:space="preserve"> </w:t>
      </w:r>
      <w:r w:rsidRPr="00154218">
        <w:rPr>
          <w:rFonts w:ascii="Times New Roman" w:hAnsi="Times New Roman"/>
          <w:b/>
          <w:sz w:val="24"/>
          <w:rPrChange w:id="891" w:author="Jieming Chen" w:date="2015-11-15T16:51:00Z">
            <w:rPr>
              <w:b/>
            </w:rPr>
          </w:rPrChange>
        </w:rPr>
        <w:t>5,</w:t>
      </w:r>
      <w:r w:rsidRPr="00154218">
        <w:rPr>
          <w:rFonts w:ascii="Times New Roman" w:hAnsi="Times New Roman"/>
          <w:sz w:val="24"/>
          <w:rPrChange w:id="892" w:author="Jieming Chen" w:date="2015-11-15T16:51:00Z">
            <w:rPr/>
          </w:rPrChange>
        </w:rPr>
        <w:t xml:space="preserve"> 45–60 (2005).</w:t>
      </w:r>
    </w:p>
    <w:p w14:paraId="143D2DE2" w14:textId="7E6A0E13" w:rsidR="00154218" w:rsidRPr="00154218" w:rsidRDefault="00425E5B">
      <w:pPr>
        <w:widowControl w:val="0"/>
        <w:autoSpaceDE w:val="0"/>
        <w:autoSpaceDN w:val="0"/>
        <w:adjustRightInd w:val="0"/>
        <w:spacing w:after="140" w:line="288" w:lineRule="auto"/>
        <w:rPr>
          <w:ins w:id="893" w:author="Jieming Chen" w:date="2015-11-15T16:51:00Z"/>
          <w:rFonts w:ascii="Times New Roman" w:hAnsi="Times New Roman" w:cs="Times New Roman"/>
          <w:noProof/>
          <w:sz w:val="24"/>
          <w:szCs w:val="24"/>
        </w:rPr>
      </w:pPr>
      <w:del w:id="894" w:author="Jieming Chen" w:date="2015-11-15T16:51:00Z">
        <w:r w:rsidRPr="00425E5B">
          <w:rPr>
            <w:noProof/>
          </w:rPr>
          <w:lastRenderedPageBreak/>
          <w:delText>62</w:delText>
        </w:r>
      </w:del>
    </w:p>
    <w:p w14:paraId="0A16045B" w14:textId="77777777" w:rsidR="00154218" w:rsidRPr="00382C15" w:rsidRDefault="00154218">
      <w:pPr>
        <w:widowControl w:val="0"/>
        <w:autoSpaceDE w:val="0"/>
        <w:autoSpaceDN w:val="0"/>
        <w:adjustRightInd w:val="0"/>
        <w:spacing w:after="0" w:line="240" w:lineRule="auto"/>
        <w:ind w:left="640" w:hanging="640"/>
        <w:divId w:val="469053525"/>
        <w:pPrChange w:id="895" w:author="Jieming Chen" w:date="2015-11-15T16:51:00Z">
          <w:pPr>
            <w:pStyle w:val="NormalWeb"/>
            <w:ind w:left="640" w:hanging="640"/>
            <w:divId w:val="469053525"/>
          </w:pPr>
        </w:pPrChange>
      </w:pPr>
      <w:ins w:id="896" w:author="Jieming Chen" w:date="2015-11-15T16:51:00Z">
        <w:r w:rsidRPr="00154218">
          <w:rPr>
            <w:rFonts w:ascii="Times New Roman" w:hAnsi="Times New Roman" w:cs="Times New Roman"/>
            <w:noProof/>
            <w:sz w:val="24"/>
            <w:szCs w:val="24"/>
          </w:rPr>
          <w:t>69</w:t>
        </w:r>
      </w:ins>
      <w:r w:rsidRPr="00154218">
        <w:rPr>
          <w:rFonts w:ascii="Times New Roman" w:hAnsi="Times New Roman"/>
          <w:sz w:val="24"/>
          <w:rPrChange w:id="897" w:author="Jieming Chen" w:date="2015-11-15T16:51:00Z">
            <w:rPr/>
          </w:rPrChange>
        </w:rPr>
        <w:t>.</w:t>
      </w:r>
      <w:r w:rsidRPr="00154218">
        <w:rPr>
          <w:rFonts w:ascii="Times New Roman" w:hAnsi="Times New Roman"/>
          <w:sz w:val="24"/>
          <w:rPrChange w:id="898" w:author="Jieming Chen" w:date="2015-11-15T16:51:00Z">
            <w:rPr/>
          </w:rPrChange>
        </w:rPr>
        <w:tab/>
        <w:t xml:space="preserve">Morison, I. M., Ramsay, J. P. &amp; Spencer, H. G. A census of mammalian imprinting. </w:t>
      </w:r>
      <w:r w:rsidRPr="00154218">
        <w:rPr>
          <w:rFonts w:ascii="Times New Roman" w:hAnsi="Times New Roman"/>
          <w:i/>
          <w:sz w:val="24"/>
          <w:rPrChange w:id="899" w:author="Jieming Chen" w:date="2015-11-15T16:51:00Z">
            <w:rPr>
              <w:i/>
            </w:rPr>
          </w:rPrChange>
        </w:rPr>
        <w:t>Trends Genet.</w:t>
      </w:r>
      <w:r w:rsidRPr="00154218">
        <w:rPr>
          <w:rFonts w:ascii="Times New Roman" w:hAnsi="Times New Roman"/>
          <w:sz w:val="24"/>
          <w:rPrChange w:id="900" w:author="Jieming Chen" w:date="2015-11-15T16:51:00Z">
            <w:rPr/>
          </w:rPrChange>
        </w:rPr>
        <w:t xml:space="preserve"> </w:t>
      </w:r>
      <w:r w:rsidRPr="00154218">
        <w:rPr>
          <w:rFonts w:ascii="Times New Roman" w:hAnsi="Times New Roman"/>
          <w:b/>
          <w:sz w:val="24"/>
          <w:rPrChange w:id="901" w:author="Jieming Chen" w:date="2015-11-15T16:51:00Z">
            <w:rPr>
              <w:b/>
            </w:rPr>
          </w:rPrChange>
        </w:rPr>
        <w:t>21,</w:t>
      </w:r>
      <w:r w:rsidRPr="00154218">
        <w:rPr>
          <w:rFonts w:ascii="Times New Roman" w:hAnsi="Times New Roman"/>
          <w:sz w:val="24"/>
          <w:rPrChange w:id="902" w:author="Jieming Chen" w:date="2015-11-15T16:51:00Z">
            <w:rPr/>
          </w:rPrChange>
        </w:rPr>
        <w:t xml:space="preserve"> 457–65 (2005).</w:t>
      </w:r>
    </w:p>
    <w:p w14:paraId="09B1D4F4" w14:textId="45AADA93" w:rsidR="00154218" w:rsidRPr="00154218" w:rsidRDefault="00425E5B">
      <w:pPr>
        <w:widowControl w:val="0"/>
        <w:autoSpaceDE w:val="0"/>
        <w:autoSpaceDN w:val="0"/>
        <w:adjustRightInd w:val="0"/>
        <w:spacing w:after="140" w:line="288" w:lineRule="auto"/>
        <w:rPr>
          <w:ins w:id="903" w:author="Jieming Chen" w:date="2015-11-15T16:51:00Z"/>
          <w:rFonts w:ascii="Times New Roman" w:hAnsi="Times New Roman" w:cs="Times New Roman"/>
          <w:noProof/>
          <w:sz w:val="24"/>
          <w:szCs w:val="24"/>
        </w:rPr>
      </w:pPr>
      <w:del w:id="904" w:author="Jieming Chen" w:date="2015-11-15T16:51:00Z">
        <w:r w:rsidRPr="00425E5B">
          <w:rPr>
            <w:noProof/>
          </w:rPr>
          <w:delText>63</w:delText>
        </w:r>
      </w:del>
    </w:p>
    <w:p w14:paraId="06434978" w14:textId="77777777" w:rsidR="00154218" w:rsidRPr="00382C15" w:rsidRDefault="00154218">
      <w:pPr>
        <w:widowControl w:val="0"/>
        <w:autoSpaceDE w:val="0"/>
        <w:autoSpaceDN w:val="0"/>
        <w:adjustRightInd w:val="0"/>
        <w:spacing w:after="0" w:line="240" w:lineRule="auto"/>
        <w:ind w:left="640" w:hanging="640"/>
        <w:divId w:val="469053525"/>
        <w:pPrChange w:id="905" w:author="Jieming Chen" w:date="2015-11-15T16:51:00Z">
          <w:pPr>
            <w:pStyle w:val="NormalWeb"/>
            <w:ind w:left="640" w:hanging="640"/>
            <w:divId w:val="469053525"/>
          </w:pPr>
        </w:pPrChange>
      </w:pPr>
      <w:ins w:id="906" w:author="Jieming Chen" w:date="2015-11-15T16:51:00Z">
        <w:r w:rsidRPr="00154218">
          <w:rPr>
            <w:rFonts w:ascii="Times New Roman" w:hAnsi="Times New Roman" w:cs="Times New Roman"/>
            <w:noProof/>
            <w:sz w:val="24"/>
            <w:szCs w:val="24"/>
          </w:rPr>
          <w:t>70</w:t>
        </w:r>
      </w:ins>
      <w:r w:rsidRPr="00154218">
        <w:rPr>
          <w:rFonts w:ascii="Times New Roman" w:hAnsi="Times New Roman"/>
          <w:sz w:val="24"/>
          <w:rPrChange w:id="907" w:author="Jieming Chen" w:date="2015-11-15T16:51:00Z">
            <w:rPr/>
          </w:rPrChange>
        </w:rPr>
        <w:t>.</w:t>
      </w:r>
      <w:r w:rsidRPr="00154218">
        <w:rPr>
          <w:rFonts w:ascii="Times New Roman" w:hAnsi="Times New Roman"/>
          <w:sz w:val="24"/>
          <w:rPrChange w:id="908" w:author="Jieming Chen" w:date="2015-11-15T16:51:00Z">
            <w:rPr/>
          </w:rPrChange>
        </w:rPr>
        <w:tab/>
        <w:t xml:space="preserve">Ernst, J. &amp; Kellis, M. ChromHMM: automating chromatin-state discovery and characterization. </w:t>
      </w:r>
      <w:r w:rsidRPr="00154218">
        <w:rPr>
          <w:rFonts w:ascii="Times New Roman" w:hAnsi="Times New Roman"/>
          <w:i/>
          <w:sz w:val="24"/>
          <w:rPrChange w:id="909" w:author="Jieming Chen" w:date="2015-11-15T16:51:00Z">
            <w:rPr>
              <w:i/>
            </w:rPr>
          </w:rPrChange>
        </w:rPr>
        <w:t>Nat. Methods</w:t>
      </w:r>
      <w:r w:rsidRPr="00154218">
        <w:rPr>
          <w:rFonts w:ascii="Times New Roman" w:hAnsi="Times New Roman"/>
          <w:sz w:val="24"/>
          <w:rPrChange w:id="910" w:author="Jieming Chen" w:date="2015-11-15T16:51:00Z">
            <w:rPr/>
          </w:rPrChange>
        </w:rPr>
        <w:t xml:space="preserve"> </w:t>
      </w:r>
      <w:r w:rsidRPr="00154218">
        <w:rPr>
          <w:rFonts w:ascii="Times New Roman" w:hAnsi="Times New Roman"/>
          <w:b/>
          <w:sz w:val="24"/>
          <w:rPrChange w:id="911" w:author="Jieming Chen" w:date="2015-11-15T16:51:00Z">
            <w:rPr>
              <w:b/>
            </w:rPr>
          </w:rPrChange>
        </w:rPr>
        <w:t>9,</w:t>
      </w:r>
      <w:r w:rsidRPr="00154218">
        <w:rPr>
          <w:rFonts w:ascii="Times New Roman" w:hAnsi="Times New Roman"/>
          <w:sz w:val="24"/>
          <w:rPrChange w:id="912" w:author="Jieming Chen" w:date="2015-11-15T16:51:00Z">
            <w:rPr/>
          </w:rPrChange>
        </w:rPr>
        <w:t xml:space="preserve"> 215–6 (2012).</w:t>
      </w:r>
    </w:p>
    <w:p w14:paraId="5E66363E" w14:textId="469013FE" w:rsidR="00154218" w:rsidRPr="00154218" w:rsidRDefault="00425E5B">
      <w:pPr>
        <w:widowControl w:val="0"/>
        <w:autoSpaceDE w:val="0"/>
        <w:autoSpaceDN w:val="0"/>
        <w:adjustRightInd w:val="0"/>
        <w:spacing w:after="140" w:line="288" w:lineRule="auto"/>
        <w:rPr>
          <w:ins w:id="913" w:author="Jieming Chen" w:date="2015-11-15T16:51:00Z"/>
          <w:rFonts w:ascii="Times New Roman" w:hAnsi="Times New Roman" w:cs="Times New Roman"/>
          <w:noProof/>
          <w:sz w:val="24"/>
          <w:szCs w:val="24"/>
        </w:rPr>
      </w:pPr>
      <w:del w:id="914" w:author="Jieming Chen" w:date="2015-11-15T16:51:00Z">
        <w:r w:rsidRPr="00425E5B">
          <w:rPr>
            <w:noProof/>
          </w:rPr>
          <w:delText>64</w:delText>
        </w:r>
      </w:del>
    </w:p>
    <w:p w14:paraId="123BC477" w14:textId="77777777" w:rsidR="00154218" w:rsidRPr="00382C15" w:rsidRDefault="00154218">
      <w:pPr>
        <w:widowControl w:val="0"/>
        <w:autoSpaceDE w:val="0"/>
        <w:autoSpaceDN w:val="0"/>
        <w:adjustRightInd w:val="0"/>
        <w:spacing w:after="0" w:line="240" w:lineRule="auto"/>
        <w:ind w:left="640" w:hanging="640"/>
        <w:divId w:val="469053525"/>
        <w:pPrChange w:id="915" w:author="Jieming Chen" w:date="2015-11-15T16:51:00Z">
          <w:pPr>
            <w:pStyle w:val="NormalWeb"/>
            <w:ind w:left="640" w:hanging="640"/>
            <w:divId w:val="469053525"/>
          </w:pPr>
        </w:pPrChange>
      </w:pPr>
      <w:ins w:id="916" w:author="Jieming Chen" w:date="2015-11-15T16:51:00Z">
        <w:r w:rsidRPr="00154218">
          <w:rPr>
            <w:rFonts w:ascii="Times New Roman" w:hAnsi="Times New Roman" w:cs="Times New Roman"/>
            <w:noProof/>
            <w:sz w:val="24"/>
            <w:szCs w:val="24"/>
          </w:rPr>
          <w:t>71</w:t>
        </w:r>
      </w:ins>
      <w:r w:rsidRPr="00154218">
        <w:rPr>
          <w:rFonts w:ascii="Times New Roman" w:hAnsi="Times New Roman"/>
          <w:sz w:val="24"/>
          <w:rPrChange w:id="917" w:author="Jieming Chen" w:date="2015-11-15T16:51:00Z">
            <w:rPr/>
          </w:rPrChange>
        </w:rPr>
        <w:t>.</w:t>
      </w:r>
      <w:r w:rsidRPr="00154218">
        <w:rPr>
          <w:rFonts w:ascii="Times New Roman" w:hAnsi="Times New Roman"/>
          <w:sz w:val="24"/>
          <w:rPrChange w:id="918" w:author="Jieming Chen" w:date="2015-11-15T16:51:00Z">
            <w:rPr/>
          </w:rPrChange>
        </w:rPr>
        <w:tab/>
        <w:t xml:space="preserve">Hoffman, M. M. </w:t>
      </w:r>
      <w:r w:rsidRPr="00154218">
        <w:rPr>
          <w:rFonts w:ascii="Times New Roman" w:hAnsi="Times New Roman"/>
          <w:i/>
          <w:sz w:val="24"/>
          <w:rPrChange w:id="919" w:author="Jieming Chen" w:date="2015-11-15T16:51:00Z">
            <w:rPr>
              <w:i/>
            </w:rPr>
          </w:rPrChange>
        </w:rPr>
        <w:t>et al.</w:t>
      </w:r>
      <w:r w:rsidRPr="00154218">
        <w:rPr>
          <w:rFonts w:ascii="Times New Roman" w:hAnsi="Times New Roman"/>
          <w:sz w:val="24"/>
          <w:rPrChange w:id="920" w:author="Jieming Chen" w:date="2015-11-15T16:51:00Z">
            <w:rPr/>
          </w:rPrChange>
        </w:rPr>
        <w:t xml:space="preserve"> Integrative annotation of chromatin elements from ENCODE data. </w:t>
      </w:r>
      <w:r w:rsidRPr="00154218">
        <w:rPr>
          <w:rFonts w:ascii="Times New Roman" w:hAnsi="Times New Roman"/>
          <w:i/>
          <w:sz w:val="24"/>
          <w:rPrChange w:id="921" w:author="Jieming Chen" w:date="2015-11-15T16:51:00Z">
            <w:rPr>
              <w:i/>
            </w:rPr>
          </w:rPrChange>
        </w:rPr>
        <w:t>Nucleic Acids Res.</w:t>
      </w:r>
      <w:r w:rsidRPr="00154218">
        <w:rPr>
          <w:rFonts w:ascii="Times New Roman" w:hAnsi="Times New Roman"/>
          <w:sz w:val="24"/>
          <w:rPrChange w:id="922" w:author="Jieming Chen" w:date="2015-11-15T16:51:00Z">
            <w:rPr/>
          </w:rPrChange>
        </w:rPr>
        <w:t xml:space="preserve"> </w:t>
      </w:r>
      <w:r w:rsidRPr="00154218">
        <w:rPr>
          <w:rFonts w:ascii="Times New Roman" w:hAnsi="Times New Roman"/>
          <w:b/>
          <w:sz w:val="24"/>
          <w:rPrChange w:id="923" w:author="Jieming Chen" w:date="2015-11-15T16:51:00Z">
            <w:rPr>
              <w:b/>
            </w:rPr>
          </w:rPrChange>
        </w:rPr>
        <w:t>41,</w:t>
      </w:r>
      <w:r w:rsidRPr="00154218">
        <w:rPr>
          <w:rFonts w:ascii="Times New Roman" w:hAnsi="Times New Roman"/>
          <w:sz w:val="24"/>
          <w:rPrChange w:id="924" w:author="Jieming Chen" w:date="2015-11-15T16:51:00Z">
            <w:rPr/>
          </w:rPrChange>
        </w:rPr>
        <w:t xml:space="preserve"> 827–41 (2013).</w:t>
      </w:r>
    </w:p>
    <w:p w14:paraId="19ECB7D7" w14:textId="205BC1E7" w:rsidR="00154218" w:rsidRPr="00154218" w:rsidRDefault="00425E5B">
      <w:pPr>
        <w:widowControl w:val="0"/>
        <w:autoSpaceDE w:val="0"/>
        <w:autoSpaceDN w:val="0"/>
        <w:adjustRightInd w:val="0"/>
        <w:spacing w:after="140" w:line="288" w:lineRule="auto"/>
        <w:rPr>
          <w:ins w:id="925" w:author="Jieming Chen" w:date="2015-11-15T16:51:00Z"/>
          <w:rFonts w:ascii="Times New Roman" w:hAnsi="Times New Roman" w:cs="Times New Roman"/>
          <w:noProof/>
          <w:sz w:val="24"/>
          <w:szCs w:val="24"/>
        </w:rPr>
      </w:pPr>
      <w:del w:id="926" w:author="Jieming Chen" w:date="2015-11-15T16:51:00Z">
        <w:r w:rsidRPr="00425E5B">
          <w:rPr>
            <w:noProof/>
          </w:rPr>
          <w:delText>65</w:delText>
        </w:r>
      </w:del>
    </w:p>
    <w:p w14:paraId="295565D5" w14:textId="77777777" w:rsidR="00154218" w:rsidRPr="00382C15" w:rsidRDefault="00154218">
      <w:pPr>
        <w:widowControl w:val="0"/>
        <w:autoSpaceDE w:val="0"/>
        <w:autoSpaceDN w:val="0"/>
        <w:adjustRightInd w:val="0"/>
        <w:spacing w:after="0" w:line="240" w:lineRule="auto"/>
        <w:ind w:left="640" w:hanging="640"/>
        <w:divId w:val="469053525"/>
        <w:pPrChange w:id="927" w:author="Jieming Chen" w:date="2015-11-15T16:51:00Z">
          <w:pPr>
            <w:pStyle w:val="NormalWeb"/>
            <w:ind w:left="640" w:hanging="640"/>
            <w:divId w:val="469053525"/>
          </w:pPr>
        </w:pPrChange>
      </w:pPr>
      <w:ins w:id="928" w:author="Jieming Chen" w:date="2015-11-15T16:51:00Z">
        <w:r w:rsidRPr="00154218">
          <w:rPr>
            <w:rFonts w:ascii="Times New Roman" w:hAnsi="Times New Roman" w:cs="Times New Roman"/>
            <w:noProof/>
            <w:sz w:val="24"/>
            <w:szCs w:val="24"/>
          </w:rPr>
          <w:t>72</w:t>
        </w:r>
      </w:ins>
      <w:r w:rsidRPr="00154218">
        <w:rPr>
          <w:rFonts w:ascii="Times New Roman" w:hAnsi="Times New Roman"/>
          <w:sz w:val="24"/>
          <w:rPrChange w:id="929" w:author="Jieming Chen" w:date="2015-11-15T16:51:00Z">
            <w:rPr/>
          </w:rPrChange>
        </w:rPr>
        <w:t>.</w:t>
      </w:r>
      <w:r w:rsidRPr="00154218">
        <w:rPr>
          <w:rFonts w:ascii="Times New Roman" w:hAnsi="Times New Roman"/>
          <w:sz w:val="24"/>
          <w:rPrChange w:id="930" w:author="Jieming Chen" w:date="2015-11-15T16:51:00Z">
            <w:rPr/>
          </w:rPrChange>
        </w:rPr>
        <w:tab/>
        <w:t xml:space="preserve">Yip, K. Y. </w:t>
      </w:r>
      <w:r w:rsidRPr="00154218">
        <w:rPr>
          <w:rFonts w:ascii="Times New Roman" w:hAnsi="Times New Roman"/>
          <w:i/>
          <w:sz w:val="24"/>
          <w:rPrChange w:id="931" w:author="Jieming Chen" w:date="2015-11-15T16:51:00Z">
            <w:rPr>
              <w:i/>
            </w:rPr>
          </w:rPrChange>
        </w:rPr>
        <w:t>et al.</w:t>
      </w:r>
      <w:r w:rsidRPr="00154218">
        <w:rPr>
          <w:rFonts w:ascii="Times New Roman" w:hAnsi="Times New Roman"/>
          <w:sz w:val="24"/>
          <w:rPrChange w:id="932" w:author="Jieming Chen" w:date="2015-11-15T16:51:00Z">
            <w:rPr/>
          </w:rPrChange>
        </w:rPr>
        <w:t xml:space="preserve"> Classification of human genomic regions based on experimentally determined binding sites of more than 100 transcription-related factors. </w:t>
      </w:r>
      <w:r w:rsidRPr="00154218">
        <w:rPr>
          <w:rFonts w:ascii="Times New Roman" w:hAnsi="Times New Roman"/>
          <w:i/>
          <w:sz w:val="24"/>
          <w:rPrChange w:id="933" w:author="Jieming Chen" w:date="2015-11-15T16:51:00Z">
            <w:rPr>
              <w:i/>
            </w:rPr>
          </w:rPrChange>
        </w:rPr>
        <w:t>Genome Biol.</w:t>
      </w:r>
      <w:r w:rsidRPr="00154218">
        <w:rPr>
          <w:rFonts w:ascii="Times New Roman" w:hAnsi="Times New Roman"/>
          <w:sz w:val="24"/>
          <w:rPrChange w:id="934" w:author="Jieming Chen" w:date="2015-11-15T16:51:00Z">
            <w:rPr/>
          </w:rPrChange>
        </w:rPr>
        <w:t xml:space="preserve"> </w:t>
      </w:r>
      <w:r w:rsidRPr="00154218">
        <w:rPr>
          <w:rFonts w:ascii="Times New Roman" w:hAnsi="Times New Roman"/>
          <w:b/>
          <w:sz w:val="24"/>
          <w:rPrChange w:id="935" w:author="Jieming Chen" w:date="2015-11-15T16:51:00Z">
            <w:rPr>
              <w:b/>
            </w:rPr>
          </w:rPrChange>
        </w:rPr>
        <w:t>13,</w:t>
      </w:r>
      <w:r w:rsidRPr="00154218">
        <w:rPr>
          <w:rFonts w:ascii="Times New Roman" w:hAnsi="Times New Roman"/>
          <w:sz w:val="24"/>
          <w:rPrChange w:id="936" w:author="Jieming Chen" w:date="2015-11-15T16:51:00Z">
            <w:rPr/>
          </w:rPrChange>
        </w:rPr>
        <w:t xml:space="preserve"> R48 (2012).</w:t>
      </w:r>
    </w:p>
    <w:p w14:paraId="4C307518" w14:textId="7B2A9175" w:rsidR="00154218" w:rsidRPr="00154218" w:rsidRDefault="00425E5B">
      <w:pPr>
        <w:widowControl w:val="0"/>
        <w:autoSpaceDE w:val="0"/>
        <w:autoSpaceDN w:val="0"/>
        <w:adjustRightInd w:val="0"/>
        <w:spacing w:after="140" w:line="288" w:lineRule="auto"/>
        <w:rPr>
          <w:ins w:id="937" w:author="Jieming Chen" w:date="2015-11-15T16:51:00Z"/>
          <w:rFonts w:ascii="Times New Roman" w:hAnsi="Times New Roman" w:cs="Times New Roman"/>
          <w:noProof/>
          <w:sz w:val="24"/>
          <w:szCs w:val="24"/>
        </w:rPr>
      </w:pPr>
      <w:del w:id="938" w:author="Jieming Chen" w:date="2015-11-15T16:51:00Z">
        <w:r w:rsidRPr="00425E5B">
          <w:rPr>
            <w:noProof/>
          </w:rPr>
          <w:delText>66</w:delText>
        </w:r>
      </w:del>
    </w:p>
    <w:p w14:paraId="7A08F5F4" w14:textId="77777777" w:rsidR="00154218" w:rsidRPr="00382C15" w:rsidRDefault="00154218">
      <w:pPr>
        <w:widowControl w:val="0"/>
        <w:autoSpaceDE w:val="0"/>
        <w:autoSpaceDN w:val="0"/>
        <w:adjustRightInd w:val="0"/>
        <w:spacing w:after="0" w:line="240" w:lineRule="auto"/>
        <w:ind w:left="640" w:hanging="640"/>
        <w:divId w:val="469053525"/>
        <w:pPrChange w:id="939" w:author="Jieming Chen" w:date="2015-11-15T16:51:00Z">
          <w:pPr>
            <w:pStyle w:val="NormalWeb"/>
            <w:ind w:left="640" w:hanging="640"/>
            <w:divId w:val="469053525"/>
          </w:pPr>
        </w:pPrChange>
      </w:pPr>
      <w:ins w:id="940" w:author="Jieming Chen" w:date="2015-11-15T16:51:00Z">
        <w:r w:rsidRPr="00154218">
          <w:rPr>
            <w:rFonts w:ascii="Times New Roman" w:hAnsi="Times New Roman" w:cs="Times New Roman"/>
            <w:noProof/>
            <w:sz w:val="24"/>
            <w:szCs w:val="24"/>
          </w:rPr>
          <w:t>73</w:t>
        </w:r>
      </w:ins>
      <w:r w:rsidRPr="00154218">
        <w:rPr>
          <w:rFonts w:ascii="Times New Roman" w:hAnsi="Times New Roman"/>
          <w:sz w:val="24"/>
          <w:rPrChange w:id="941" w:author="Jieming Chen" w:date="2015-11-15T16:51:00Z">
            <w:rPr/>
          </w:rPrChange>
        </w:rPr>
        <w:t>.</w:t>
      </w:r>
      <w:r w:rsidRPr="00154218">
        <w:rPr>
          <w:rFonts w:ascii="Times New Roman" w:hAnsi="Times New Roman"/>
          <w:sz w:val="24"/>
          <w:rPrChange w:id="942" w:author="Jieming Chen" w:date="2015-11-15T16:51:00Z">
            <w:rPr/>
          </w:rPrChange>
        </w:rPr>
        <w:tab/>
        <w:t xml:space="preserve">Visel, A., Minovitsky, S., Dubchak, I. &amp; Pennacchio, L. A. VISTA Enhancer Browser--a database of tissue-specific human enhancers. </w:t>
      </w:r>
      <w:r w:rsidRPr="00154218">
        <w:rPr>
          <w:rFonts w:ascii="Times New Roman" w:hAnsi="Times New Roman"/>
          <w:i/>
          <w:sz w:val="24"/>
          <w:rPrChange w:id="943" w:author="Jieming Chen" w:date="2015-11-15T16:51:00Z">
            <w:rPr>
              <w:i/>
            </w:rPr>
          </w:rPrChange>
        </w:rPr>
        <w:t>Nucleic Acids Res.</w:t>
      </w:r>
      <w:r w:rsidRPr="00154218">
        <w:rPr>
          <w:rFonts w:ascii="Times New Roman" w:hAnsi="Times New Roman"/>
          <w:sz w:val="24"/>
          <w:rPrChange w:id="944" w:author="Jieming Chen" w:date="2015-11-15T16:51:00Z">
            <w:rPr/>
          </w:rPrChange>
        </w:rPr>
        <w:t xml:space="preserve"> </w:t>
      </w:r>
      <w:r w:rsidRPr="00154218">
        <w:rPr>
          <w:rFonts w:ascii="Times New Roman" w:hAnsi="Times New Roman"/>
          <w:b/>
          <w:sz w:val="24"/>
          <w:rPrChange w:id="945" w:author="Jieming Chen" w:date="2015-11-15T16:51:00Z">
            <w:rPr>
              <w:b/>
            </w:rPr>
          </w:rPrChange>
        </w:rPr>
        <w:t>35,</w:t>
      </w:r>
      <w:r w:rsidRPr="00154218">
        <w:rPr>
          <w:rFonts w:ascii="Times New Roman" w:hAnsi="Times New Roman"/>
          <w:sz w:val="24"/>
          <w:rPrChange w:id="946" w:author="Jieming Chen" w:date="2015-11-15T16:51:00Z">
            <w:rPr/>
          </w:rPrChange>
        </w:rPr>
        <w:t xml:space="preserve"> D88–92 (2007).</w:t>
      </w:r>
    </w:p>
    <w:p w14:paraId="44D0827C" w14:textId="2B1B2DD7" w:rsidR="00154218" w:rsidRPr="00154218" w:rsidRDefault="00425E5B">
      <w:pPr>
        <w:widowControl w:val="0"/>
        <w:autoSpaceDE w:val="0"/>
        <w:autoSpaceDN w:val="0"/>
        <w:adjustRightInd w:val="0"/>
        <w:spacing w:after="140" w:line="288" w:lineRule="auto"/>
        <w:rPr>
          <w:ins w:id="947" w:author="Jieming Chen" w:date="2015-11-15T16:51:00Z"/>
          <w:rFonts w:ascii="Times New Roman" w:hAnsi="Times New Roman" w:cs="Times New Roman"/>
          <w:noProof/>
          <w:sz w:val="24"/>
          <w:szCs w:val="24"/>
        </w:rPr>
      </w:pPr>
      <w:del w:id="948" w:author="Jieming Chen" w:date="2015-11-15T16:51:00Z">
        <w:r w:rsidRPr="00425E5B">
          <w:rPr>
            <w:noProof/>
          </w:rPr>
          <w:delText>67</w:delText>
        </w:r>
      </w:del>
    </w:p>
    <w:p w14:paraId="0E2A97CE" w14:textId="77777777" w:rsidR="00154218" w:rsidRPr="00382C15" w:rsidRDefault="00154218">
      <w:pPr>
        <w:widowControl w:val="0"/>
        <w:autoSpaceDE w:val="0"/>
        <w:autoSpaceDN w:val="0"/>
        <w:adjustRightInd w:val="0"/>
        <w:spacing w:after="0" w:line="240" w:lineRule="auto"/>
        <w:ind w:left="640" w:hanging="640"/>
        <w:divId w:val="469053525"/>
        <w:pPrChange w:id="949" w:author="Jieming Chen" w:date="2015-11-15T16:51:00Z">
          <w:pPr>
            <w:pStyle w:val="NormalWeb"/>
            <w:ind w:left="640" w:hanging="640"/>
            <w:divId w:val="469053525"/>
          </w:pPr>
        </w:pPrChange>
      </w:pPr>
      <w:ins w:id="950" w:author="Jieming Chen" w:date="2015-11-15T16:51:00Z">
        <w:r w:rsidRPr="00154218">
          <w:rPr>
            <w:rFonts w:ascii="Times New Roman" w:hAnsi="Times New Roman" w:cs="Times New Roman"/>
            <w:noProof/>
            <w:sz w:val="24"/>
            <w:szCs w:val="24"/>
          </w:rPr>
          <w:t>74</w:t>
        </w:r>
      </w:ins>
      <w:r w:rsidRPr="00154218">
        <w:rPr>
          <w:rFonts w:ascii="Times New Roman" w:hAnsi="Times New Roman"/>
          <w:sz w:val="24"/>
          <w:rPrChange w:id="951" w:author="Jieming Chen" w:date="2015-11-15T16:51:00Z">
            <w:rPr/>
          </w:rPrChange>
        </w:rPr>
        <w:t>.</w:t>
      </w:r>
      <w:r w:rsidRPr="00154218">
        <w:rPr>
          <w:rFonts w:ascii="Times New Roman" w:hAnsi="Times New Roman"/>
          <w:sz w:val="24"/>
          <w:rPrChange w:id="952" w:author="Jieming Chen" w:date="2015-11-15T16:51:00Z">
            <w:rPr/>
          </w:rPrChange>
        </w:rPr>
        <w:tab/>
        <w:t xml:space="preserve">Eisenberg, E. &amp; Levanon, E. Y. Human housekeeping genes, revisited. </w:t>
      </w:r>
      <w:r w:rsidRPr="00154218">
        <w:rPr>
          <w:rFonts w:ascii="Times New Roman" w:hAnsi="Times New Roman"/>
          <w:i/>
          <w:sz w:val="24"/>
          <w:rPrChange w:id="953" w:author="Jieming Chen" w:date="2015-11-15T16:51:00Z">
            <w:rPr>
              <w:i/>
            </w:rPr>
          </w:rPrChange>
        </w:rPr>
        <w:t>Trends Genet.</w:t>
      </w:r>
      <w:r w:rsidRPr="00154218">
        <w:rPr>
          <w:rFonts w:ascii="Times New Roman" w:hAnsi="Times New Roman"/>
          <w:sz w:val="24"/>
          <w:rPrChange w:id="954" w:author="Jieming Chen" w:date="2015-11-15T16:51:00Z">
            <w:rPr/>
          </w:rPrChange>
        </w:rPr>
        <w:t xml:space="preserve"> </w:t>
      </w:r>
      <w:r w:rsidRPr="00154218">
        <w:rPr>
          <w:rFonts w:ascii="Times New Roman" w:hAnsi="Times New Roman"/>
          <w:b/>
          <w:sz w:val="24"/>
          <w:rPrChange w:id="955" w:author="Jieming Chen" w:date="2015-11-15T16:51:00Z">
            <w:rPr>
              <w:b/>
            </w:rPr>
          </w:rPrChange>
        </w:rPr>
        <w:t>29,</w:t>
      </w:r>
      <w:r w:rsidRPr="00154218">
        <w:rPr>
          <w:rFonts w:ascii="Times New Roman" w:hAnsi="Times New Roman"/>
          <w:sz w:val="24"/>
          <w:rPrChange w:id="956" w:author="Jieming Chen" w:date="2015-11-15T16:51:00Z">
            <w:rPr/>
          </w:rPrChange>
        </w:rPr>
        <w:t xml:space="preserve"> 569–74 (2013).</w:t>
      </w:r>
    </w:p>
    <w:p w14:paraId="130E7BA0" w14:textId="4CBA6028" w:rsidR="00154218" w:rsidRPr="00154218" w:rsidRDefault="00425E5B">
      <w:pPr>
        <w:widowControl w:val="0"/>
        <w:autoSpaceDE w:val="0"/>
        <w:autoSpaceDN w:val="0"/>
        <w:adjustRightInd w:val="0"/>
        <w:spacing w:after="140" w:line="288" w:lineRule="auto"/>
        <w:rPr>
          <w:ins w:id="957" w:author="Jieming Chen" w:date="2015-11-15T16:51:00Z"/>
          <w:rFonts w:ascii="Times New Roman" w:hAnsi="Times New Roman" w:cs="Times New Roman"/>
          <w:noProof/>
          <w:sz w:val="24"/>
          <w:szCs w:val="24"/>
        </w:rPr>
      </w:pPr>
      <w:del w:id="958" w:author="Jieming Chen" w:date="2015-11-15T16:51:00Z">
        <w:r w:rsidRPr="00425E5B">
          <w:rPr>
            <w:noProof/>
          </w:rPr>
          <w:delText>68</w:delText>
        </w:r>
      </w:del>
    </w:p>
    <w:p w14:paraId="2DA96F09" w14:textId="77777777" w:rsidR="00154218" w:rsidRPr="00382C15" w:rsidRDefault="00154218">
      <w:pPr>
        <w:widowControl w:val="0"/>
        <w:autoSpaceDE w:val="0"/>
        <w:autoSpaceDN w:val="0"/>
        <w:adjustRightInd w:val="0"/>
        <w:spacing w:after="0" w:line="240" w:lineRule="auto"/>
        <w:ind w:left="640" w:hanging="640"/>
        <w:divId w:val="469053525"/>
        <w:pPrChange w:id="959" w:author="Jieming Chen" w:date="2015-11-15T16:51:00Z">
          <w:pPr>
            <w:pStyle w:val="NormalWeb"/>
            <w:ind w:left="640" w:hanging="640"/>
            <w:divId w:val="469053525"/>
          </w:pPr>
        </w:pPrChange>
      </w:pPr>
      <w:ins w:id="960" w:author="Jieming Chen" w:date="2015-11-15T16:51:00Z">
        <w:r w:rsidRPr="00154218">
          <w:rPr>
            <w:rFonts w:ascii="Times New Roman" w:hAnsi="Times New Roman" w:cs="Times New Roman"/>
            <w:noProof/>
            <w:sz w:val="24"/>
            <w:szCs w:val="24"/>
          </w:rPr>
          <w:t>75</w:t>
        </w:r>
      </w:ins>
      <w:r w:rsidRPr="00154218">
        <w:rPr>
          <w:rFonts w:ascii="Times New Roman" w:hAnsi="Times New Roman"/>
          <w:sz w:val="24"/>
          <w:rPrChange w:id="961" w:author="Jieming Chen" w:date="2015-11-15T16:51:00Z">
            <w:rPr/>
          </w:rPrChange>
        </w:rPr>
        <w:t>.</w:t>
      </w:r>
      <w:r w:rsidRPr="00154218">
        <w:rPr>
          <w:rFonts w:ascii="Times New Roman" w:hAnsi="Times New Roman"/>
          <w:sz w:val="24"/>
          <w:rPrChange w:id="962" w:author="Jieming Chen" w:date="2015-11-15T16:51:00Z">
            <w:rPr/>
          </w:rPrChange>
        </w:rPr>
        <w:tab/>
        <w:t xml:space="preserve">Kheradpour, P. &amp; Kellis, M. Systematic discovery and characterization of regulatory motifs in ENCODE TF binding experiments. </w:t>
      </w:r>
      <w:r w:rsidRPr="00154218">
        <w:rPr>
          <w:rFonts w:ascii="Times New Roman" w:hAnsi="Times New Roman"/>
          <w:i/>
          <w:sz w:val="24"/>
          <w:rPrChange w:id="963" w:author="Jieming Chen" w:date="2015-11-15T16:51:00Z">
            <w:rPr>
              <w:i/>
            </w:rPr>
          </w:rPrChange>
        </w:rPr>
        <w:t>Nucleic Acids Res.</w:t>
      </w:r>
      <w:r w:rsidRPr="00154218">
        <w:rPr>
          <w:rFonts w:ascii="Times New Roman" w:hAnsi="Times New Roman"/>
          <w:sz w:val="24"/>
          <w:rPrChange w:id="964" w:author="Jieming Chen" w:date="2015-11-15T16:51:00Z">
            <w:rPr/>
          </w:rPrChange>
        </w:rPr>
        <w:t xml:space="preserve"> </w:t>
      </w:r>
      <w:r w:rsidRPr="00154218">
        <w:rPr>
          <w:rFonts w:ascii="Times New Roman" w:hAnsi="Times New Roman"/>
          <w:b/>
          <w:sz w:val="24"/>
          <w:rPrChange w:id="965" w:author="Jieming Chen" w:date="2015-11-15T16:51:00Z">
            <w:rPr>
              <w:b/>
            </w:rPr>
          </w:rPrChange>
        </w:rPr>
        <w:t>42,</w:t>
      </w:r>
      <w:r w:rsidRPr="00154218">
        <w:rPr>
          <w:rFonts w:ascii="Times New Roman" w:hAnsi="Times New Roman"/>
          <w:sz w:val="24"/>
          <w:rPrChange w:id="966" w:author="Jieming Chen" w:date="2015-11-15T16:51:00Z">
            <w:rPr/>
          </w:rPrChange>
        </w:rPr>
        <w:t xml:space="preserve"> 2976–87 (2014).</w:t>
      </w:r>
    </w:p>
    <w:p w14:paraId="581571CD" w14:textId="2507AA36" w:rsidR="00154218" w:rsidRPr="00154218" w:rsidRDefault="00425E5B">
      <w:pPr>
        <w:widowControl w:val="0"/>
        <w:autoSpaceDE w:val="0"/>
        <w:autoSpaceDN w:val="0"/>
        <w:adjustRightInd w:val="0"/>
        <w:spacing w:after="140" w:line="288" w:lineRule="auto"/>
        <w:rPr>
          <w:ins w:id="967" w:author="Jieming Chen" w:date="2015-11-15T16:51:00Z"/>
          <w:rFonts w:ascii="Times New Roman" w:hAnsi="Times New Roman" w:cs="Times New Roman"/>
          <w:noProof/>
          <w:sz w:val="24"/>
          <w:szCs w:val="24"/>
        </w:rPr>
      </w:pPr>
      <w:del w:id="968" w:author="Jieming Chen" w:date="2015-11-15T16:51:00Z">
        <w:r w:rsidRPr="00425E5B">
          <w:rPr>
            <w:noProof/>
          </w:rPr>
          <w:delText>69</w:delText>
        </w:r>
      </w:del>
    </w:p>
    <w:p w14:paraId="49BBB4E4" w14:textId="32199EA1" w:rsidR="00154218" w:rsidRPr="00382C15" w:rsidRDefault="00154218">
      <w:pPr>
        <w:widowControl w:val="0"/>
        <w:autoSpaceDE w:val="0"/>
        <w:autoSpaceDN w:val="0"/>
        <w:adjustRightInd w:val="0"/>
        <w:spacing w:after="0" w:line="240" w:lineRule="auto"/>
        <w:ind w:left="640" w:hanging="640"/>
        <w:divId w:val="469053525"/>
        <w:pPrChange w:id="969" w:author="Jieming Chen" w:date="2015-11-15T16:51:00Z">
          <w:pPr>
            <w:pStyle w:val="NormalWeb"/>
            <w:ind w:left="640" w:hanging="640"/>
            <w:divId w:val="469053525"/>
          </w:pPr>
        </w:pPrChange>
      </w:pPr>
      <w:ins w:id="970" w:author="Jieming Chen" w:date="2015-11-15T16:51:00Z">
        <w:r w:rsidRPr="00154218">
          <w:rPr>
            <w:rFonts w:ascii="Times New Roman" w:hAnsi="Times New Roman" w:cs="Times New Roman"/>
            <w:noProof/>
            <w:sz w:val="24"/>
            <w:szCs w:val="24"/>
          </w:rPr>
          <w:t>76</w:t>
        </w:r>
      </w:ins>
      <w:r w:rsidRPr="00154218">
        <w:rPr>
          <w:rFonts w:ascii="Times New Roman" w:hAnsi="Times New Roman"/>
          <w:sz w:val="24"/>
          <w:rPrChange w:id="971" w:author="Jieming Chen" w:date="2015-11-15T16:51:00Z">
            <w:rPr/>
          </w:rPrChange>
        </w:rPr>
        <w:t>.</w:t>
      </w:r>
      <w:r w:rsidRPr="00154218">
        <w:rPr>
          <w:rFonts w:ascii="Times New Roman" w:hAnsi="Times New Roman"/>
          <w:sz w:val="24"/>
          <w:rPrChange w:id="972" w:author="Jieming Chen" w:date="2015-11-15T16:51:00Z">
            <w:rPr/>
          </w:rPrChange>
        </w:rPr>
        <w:tab/>
        <w:t xml:space="preserve">Touzet, H. &amp; Varré, J.-S. Efficient and accurate P-value computation for Position Weight Matrices. </w:t>
      </w:r>
      <w:r w:rsidRPr="00154218">
        <w:rPr>
          <w:rFonts w:ascii="Times New Roman" w:hAnsi="Times New Roman"/>
          <w:i/>
          <w:sz w:val="24"/>
          <w:rPrChange w:id="973" w:author="Jieming Chen" w:date="2015-11-15T16:51:00Z">
            <w:rPr>
              <w:i/>
            </w:rPr>
          </w:rPrChange>
        </w:rPr>
        <w:t>Algorithms Mol. Biol.</w:t>
      </w:r>
      <w:r w:rsidRPr="00154218">
        <w:rPr>
          <w:rFonts w:ascii="Times New Roman" w:hAnsi="Times New Roman"/>
          <w:sz w:val="24"/>
          <w:rPrChange w:id="974" w:author="Jieming Chen" w:date="2015-11-15T16:51:00Z">
            <w:rPr/>
          </w:rPrChange>
        </w:rPr>
        <w:t xml:space="preserve"> </w:t>
      </w:r>
      <w:r w:rsidRPr="00154218">
        <w:rPr>
          <w:rFonts w:ascii="Times New Roman" w:hAnsi="Times New Roman"/>
          <w:b/>
          <w:sz w:val="24"/>
          <w:rPrChange w:id="975" w:author="Jieming Chen" w:date="2015-11-15T16:51:00Z">
            <w:rPr>
              <w:b/>
            </w:rPr>
          </w:rPrChange>
        </w:rPr>
        <w:t>2,</w:t>
      </w:r>
      <w:r w:rsidRPr="00154218">
        <w:rPr>
          <w:rFonts w:ascii="Times New Roman" w:hAnsi="Times New Roman"/>
          <w:sz w:val="24"/>
          <w:rPrChange w:id="976" w:author="Jieming Chen" w:date="2015-11-15T16:51:00Z">
            <w:rPr/>
          </w:rPrChange>
        </w:rPr>
        <w:t xml:space="preserve"> 15 (2007).</w:t>
      </w:r>
      <w:del w:id="977" w:author="Jieming Chen" w:date="2015-11-15T16:51:00Z">
        <w:r w:rsidR="00425E5B" w:rsidRPr="00425E5B">
          <w:rPr>
            <w:noProof/>
          </w:rPr>
          <w:delText xml:space="preserve"> </w:delText>
        </w:r>
      </w:del>
    </w:p>
    <w:p w14:paraId="41176C7D" w14:textId="77777777" w:rsidR="0023377A" w:rsidRDefault="0023377A" w:rsidP="0023377A">
      <w:pPr>
        <w:pStyle w:val="NormalWeb"/>
        <w:ind w:left="480" w:hanging="480"/>
        <w:rPr>
          <w:b/>
          <w:u w:val="single"/>
        </w:rPr>
      </w:pPr>
      <w:r>
        <w:rPr>
          <w:b/>
          <w:u w:val="single"/>
        </w:rPr>
        <w:fldChar w:fldCharType="end"/>
      </w:r>
    </w:p>
    <w:p w14:paraId="3AA9D333" w14:textId="77777777" w:rsidR="00C974CA" w:rsidRPr="00635F82" w:rsidRDefault="00C974CA" w:rsidP="00C974C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FIGURE LEGENDS</w:t>
      </w:r>
    </w:p>
    <w:p w14:paraId="20181290" w14:textId="1BE74522"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bCs/>
          <w:sz w:val="24"/>
          <w:szCs w:val="24"/>
        </w:rPr>
        <w:t xml:space="preserve">Figure 1. Workflow for uniform processing of data from 382 individuals and construction of </w:t>
      </w:r>
      <w:proofErr w:type="spellStart"/>
      <w:r w:rsidRPr="00F32397">
        <w:rPr>
          <w:rFonts w:ascii="Times New Roman" w:hAnsi="Times New Roman" w:cs="Times New Roman"/>
          <w:b/>
          <w:bCs/>
          <w:sz w:val="24"/>
          <w:szCs w:val="24"/>
        </w:rPr>
        <w:t>AlleleDB</w:t>
      </w:r>
      <w:proofErr w:type="spellEnd"/>
      <w:r w:rsidRPr="00F32397">
        <w:rPr>
          <w:rFonts w:ascii="Times New Roman" w:hAnsi="Times New Roman" w:cs="Times New Roman"/>
          <w:b/>
          <w:bCs/>
          <w:sz w:val="24"/>
          <w:szCs w:val="24"/>
        </w:rPr>
        <w:t>.</w:t>
      </w:r>
      <w:r w:rsidRPr="00F32397">
        <w:rPr>
          <w:rFonts w:ascii="Times New Roman" w:hAnsi="Times New Roman" w:cs="Times New Roman"/>
          <w:sz w:val="24"/>
          <w:szCs w:val="24"/>
        </w:rPr>
        <w:t xml:space="preserve"> For each of the 382 individuals, (1) a diploid personal genome is first constructed using the variants from the 1000 Genomes Project. Next, reads from individual (2a) and pooled (2b)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or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are mapped onto each of the haploid genome of the diploid genome. In (2a),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(OD) is measured for each dataset and used to segregate highly </w:t>
      </w:r>
      <w:proofErr w:type="spellStart"/>
      <w:r w:rsidRPr="00F32397">
        <w:rPr>
          <w:rFonts w:ascii="Times New Roman" w:hAnsi="Times New Roman" w:cs="Times New Roman"/>
          <w:sz w:val="24"/>
          <w:szCs w:val="24"/>
        </w:rPr>
        <w:t>overdispersed</w:t>
      </w:r>
      <w:proofErr w:type="spellEnd"/>
      <w:r w:rsidRPr="00F32397">
        <w:rPr>
          <w:rFonts w:ascii="Times New Roman" w:hAnsi="Times New Roman" w:cs="Times New Roman"/>
          <w:sz w:val="24"/>
          <w:szCs w:val="24"/>
        </w:rPr>
        <w:t xml:space="preserve"> datasets. (2b) </w:t>
      </w:r>
      <w:proofErr w:type="gramStart"/>
      <w:r w:rsidRPr="00F32397">
        <w:rPr>
          <w:rFonts w:ascii="Times New Roman" w:hAnsi="Times New Roman" w:cs="Times New Roman"/>
          <w:sz w:val="24"/>
          <w:szCs w:val="24"/>
        </w:rPr>
        <w:t>The</w:t>
      </w:r>
      <w:proofErr w:type="gramEnd"/>
      <w:r w:rsidRPr="00F32397">
        <w:rPr>
          <w:rFonts w:ascii="Times New Roman" w:hAnsi="Times New Roman" w:cs="Times New Roman"/>
          <w:sz w:val="24"/>
          <w:szCs w:val="24"/>
        </w:rPr>
        <w:t xml:space="preserve"> resultant datasets are pooled and the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parameter is estimated based on the pooled datasets. </w:t>
      </w:r>
      <w:del w:id="978" w:author="Jieming Chen" w:date="2015-11-15T16:51:00Z">
        <w:r w:rsidRPr="00F32397">
          <w:rPr>
            <w:rFonts w:ascii="Times New Roman" w:hAnsi="Times New Roman" w:cs="Times New Roman"/>
            <w:sz w:val="24"/>
            <w:szCs w:val="24"/>
          </w:rPr>
          <w:delText>To determine if a heterozygous SNV is allele-specific (allele-specific),</w:delText>
        </w:r>
      </w:del>
      <w:ins w:id="979" w:author="Jieming Chen" w:date="2015-11-15T16:51:00Z">
        <w:r w:rsidR="00395CAF">
          <w:rPr>
            <w:rFonts w:ascii="Times New Roman" w:hAnsi="Times New Roman" w:cs="Times New Roman"/>
            <w:sz w:val="24"/>
            <w:szCs w:val="24"/>
          </w:rPr>
          <w:t xml:space="preserve">(3) Reads that give rise to simulated </w:t>
        </w:r>
        <w:r w:rsidR="00A97194">
          <w:rPr>
            <w:rFonts w:ascii="Times New Roman" w:hAnsi="Times New Roman" w:cs="Times New Roman"/>
            <w:sz w:val="24"/>
            <w:szCs w:val="24"/>
          </w:rPr>
          <w:t>ambiguous-</w:t>
        </w:r>
        <w:r w:rsidR="00395CAF">
          <w:rPr>
            <w:rFonts w:ascii="Times New Roman" w:hAnsi="Times New Roman" w:cs="Times New Roman"/>
            <w:sz w:val="24"/>
            <w:szCs w:val="24"/>
          </w:rPr>
          <w:t>mapping reads are removed. (4) From the filtered read pile,</w:t>
        </w:r>
      </w:ins>
      <w:r w:rsidR="00395CAF">
        <w:rPr>
          <w:rFonts w:ascii="Times New Roman" w:hAnsi="Times New Roman" w:cs="Times New Roman"/>
          <w:sz w:val="24"/>
          <w:szCs w:val="24"/>
        </w:rPr>
        <w:t xml:space="preserve"> </w:t>
      </w:r>
      <w:r w:rsidR="00395CAF" w:rsidRPr="00F32397">
        <w:rPr>
          <w:rFonts w:ascii="Times New Roman" w:hAnsi="Times New Roman" w:cs="Times New Roman"/>
          <w:sz w:val="24"/>
          <w:szCs w:val="24"/>
        </w:rPr>
        <w:t>the numbers of reads that map to either allele is being compared</w:t>
      </w:r>
      <w:ins w:id="980" w:author="Jieming Chen" w:date="2015-11-15T16:51:00Z">
        <w:r w:rsidR="00395CAF" w:rsidRPr="00F32397">
          <w:rPr>
            <w:rFonts w:ascii="Times New Roman" w:hAnsi="Times New Roman" w:cs="Times New Roman"/>
            <w:sz w:val="24"/>
            <w:szCs w:val="24"/>
          </w:rPr>
          <w:t xml:space="preserve"> </w:t>
        </w:r>
        <w:r w:rsidR="00395CAF">
          <w:rPr>
            <w:rFonts w:ascii="Times New Roman" w:hAnsi="Times New Roman" w:cs="Times New Roman"/>
            <w:sz w:val="24"/>
            <w:szCs w:val="24"/>
          </w:rPr>
          <w:t>t</w:t>
        </w:r>
        <w:r w:rsidRPr="00F32397">
          <w:rPr>
            <w:rFonts w:ascii="Times New Roman" w:hAnsi="Times New Roman" w:cs="Times New Roman"/>
            <w:sz w:val="24"/>
            <w:szCs w:val="24"/>
          </w:rPr>
          <w:t>o determine if a heterozygous SNV is al</w:t>
        </w:r>
        <w:r w:rsidR="00A97194">
          <w:rPr>
            <w:rFonts w:ascii="Times New Roman" w:hAnsi="Times New Roman" w:cs="Times New Roman"/>
            <w:sz w:val="24"/>
            <w:szCs w:val="24"/>
          </w:rPr>
          <w:t>lele-specific</w:t>
        </w:r>
      </w:ins>
      <w:r w:rsidRPr="00F32397">
        <w:rPr>
          <w:rFonts w:ascii="Times New Roman" w:hAnsi="Times New Roman" w:cs="Times New Roman"/>
          <w:sz w:val="24"/>
          <w:szCs w:val="24"/>
        </w:rPr>
        <w:t xml:space="preserve">. A statistical significance is computed (after multiple hypothesis test correction) based on the beta-binomial test using the ‘pooled’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parameter in Step 2b to account for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All the candidate allele-specific variants are then deposited in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xml:space="preserve"> database. Additional </w:t>
      </w:r>
      <w:r w:rsidRPr="00F32397">
        <w:rPr>
          <w:rFonts w:ascii="Times New Roman" w:hAnsi="Times New Roman" w:cs="Times New Roman"/>
          <w:sz w:val="24"/>
          <w:szCs w:val="24"/>
        </w:rPr>
        <w:lastRenderedPageBreak/>
        <w:t xml:space="preserve">information, such as raw read counts of both accessible non-allele-specific and allele-specific variants, can be downloaded for further analyses. </w:t>
      </w:r>
    </w:p>
    <w:p w14:paraId="568CD948" w14:textId="77777777" w:rsidR="00C974CA" w:rsidRPr="00F32397" w:rsidRDefault="00C974CA" w:rsidP="00C974CA">
      <w:pPr>
        <w:spacing w:after="0" w:line="240" w:lineRule="auto"/>
        <w:rPr>
          <w:rFonts w:ascii="Times New Roman" w:hAnsi="Times New Roman" w:cs="Times New Roman"/>
          <w:sz w:val="24"/>
          <w:szCs w:val="24"/>
        </w:rPr>
      </w:pPr>
    </w:p>
    <w:p w14:paraId="7478771F" w14:textId="58E73861"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2. Comparing the effects of the binomial and beta-binomial tests in datasets with low and intermediate level of </w:t>
      </w:r>
      <w:proofErr w:type="spellStart"/>
      <w:r w:rsidRPr="00F32397">
        <w:rPr>
          <w:rFonts w:ascii="Times New Roman" w:hAnsi="Times New Roman" w:cs="Times New Roman"/>
          <w:b/>
          <w:sz w:val="24"/>
          <w:szCs w:val="24"/>
        </w:rPr>
        <w:t>overdispersion</w:t>
      </w:r>
      <w:proofErr w:type="spellEnd"/>
      <w:r w:rsidRPr="00F32397">
        <w:rPr>
          <w:rFonts w:ascii="Times New Roman" w:hAnsi="Times New Roman" w:cs="Times New Roman"/>
          <w:b/>
          <w:sz w:val="24"/>
          <w:szCs w:val="24"/>
        </w:rPr>
        <w:t xml:space="preserve">. </w:t>
      </w:r>
      <w:r w:rsidRPr="00F32397">
        <w:rPr>
          <w:rFonts w:ascii="Times New Roman" w:hAnsi="Times New Roman" w:cs="Times New Roman"/>
          <w:sz w:val="24"/>
          <w:szCs w:val="24"/>
        </w:rPr>
        <w:t xml:space="preserve">The grey bars </w:t>
      </w:r>
      <w:ins w:id="981" w:author="Jieming Chen" w:date="2015-11-15T16:51:00Z">
        <w:r w:rsidR="00A97194">
          <w:rPr>
            <w:rFonts w:ascii="Times New Roman" w:hAnsi="Times New Roman" w:cs="Times New Roman"/>
            <w:sz w:val="24"/>
            <w:szCs w:val="24"/>
          </w:rPr>
          <w:t xml:space="preserve">in each plot </w:t>
        </w:r>
      </w:ins>
      <w:r w:rsidRPr="00F32397">
        <w:rPr>
          <w:rFonts w:ascii="Times New Roman" w:hAnsi="Times New Roman" w:cs="Times New Roman"/>
          <w:sz w:val="24"/>
          <w:szCs w:val="24"/>
        </w:rPr>
        <w:t>represent the empiri</w:t>
      </w:r>
      <w:r w:rsidR="00A97194">
        <w:rPr>
          <w:rFonts w:ascii="Times New Roman" w:hAnsi="Times New Roman" w:cs="Times New Roman"/>
          <w:sz w:val="24"/>
          <w:szCs w:val="24"/>
        </w:rPr>
        <w:t>cal allelic ratio distribution</w:t>
      </w:r>
      <w:del w:id="982" w:author="Jieming Chen" w:date="2015-11-15T16:51:00Z">
        <w:r w:rsidRPr="00F32397">
          <w:rPr>
            <w:rFonts w:ascii="Times New Roman" w:hAnsi="Times New Roman" w:cs="Times New Roman"/>
            <w:sz w:val="24"/>
            <w:szCs w:val="24"/>
          </w:rPr>
          <w:delText>, while</w:delText>
        </w:r>
      </w:del>
      <w:ins w:id="983" w:author="Jieming Chen" w:date="2015-11-15T16:51:00Z">
        <w:r w:rsidR="00A97194">
          <w:rPr>
            <w:rFonts w:ascii="Times New Roman" w:hAnsi="Times New Roman" w:cs="Times New Roman"/>
            <w:sz w:val="24"/>
            <w:szCs w:val="24"/>
          </w:rPr>
          <w:t>. For each panel 2A and 2B,</w:t>
        </w:r>
      </w:ins>
      <w:r w:rsidR="00A97194">
        <w:rPr>
          <w:rFonts w:ascii="Times New Roman" w:hAnsi="Times New Roman" w:cs="Times New Roman"/>
          <w:sz w:val="24"/>
          <w:szCs w:val="24"/>
        </w:rPr>
        <w:t xml:space="preserve"> t</w:t>
      </w:r>
      <w:r w:rsidRPr="00F32397">
        <w:rPr>
          <w:rFonts w:ascii="Times New Roman" w:hAnsi="Times New Roman" w:cs="Times New Roman"/>
          <w:sz w:val="24"/>
          <w:szCs w:val="24"/>
        </w:rPr>
        <w:t xml:space="preserve">he red and blue lines </w:t>
      </w:r>
      <w:ins w:id="984" w:author="Jieming Chen" w:date="2015-11-15T16:51:00Z">
        <w:r w:rsidR="00A97194">
          <w:rPr>
            <w:rFonts w:ascii="Times New Roman" w:hAnsi="Times New Roman" w:cs="Times New Roman"/>
            <w:sz w:val="24"/>
            <w:szCs w:val="24"/>
          </w:rPr>
          <w:t xml:space="preserve">on the left plots </w:t>
        </w:r>
      </w:ins>
      <w:r w:rsidRPr="00F32397">
        <w:rPr>
          <w:rFonts w:ascii="Times New Roman" w:hAnsi="Times New Roman" w:cs="Times New Roman"/>
          <w:sz w:val="24"/>
          <w:szCs w:val="24"/>
        </w:rPr>
        <w:t xml:space="preserve">represent the </w:t>
      </w:r>
      <w:ins w:id="985" w:author="Jieming Chen" w:date="2015-11-15T16:51:00Z">
        <w:r w:rsidR="00A97194">
          <w:rPr>
            <w:rFonts w:ascii="Times New Roman" w:hAnsi="Times New Roman" w:cs="Times New Roman"/>
            <w:sz w:val="24"/>
            <w:szCs w:val="24"/>
          </w:rPr>
          <w:t>null (</w:t>
        </w:r>
      </w:ins>
      <w:r w:rsidRPr="00F32397">
        <w:rPr>
          <w:rFonts w:ascii="Times New Roman" w:hAnsi="Times New Roman" w:cs="Times New Roman"/>
          <w:sz w:val="24"/>
          <w:szCs w:val="24"/>
        </w:rPr>
        <w:t>expected</w:t>
      </w:r>
      <w:ins w:id="986" w:author="Jieming Chen" w:date="2015-11-15T16:51:00Z">
        <w:r w:rsidR="00A97194">
          <w:rPr>
            <w:rFonts w:ascii="Times New Roman" w:hAnsi="Times New Roman" w:cs="Times New Roman"/>
            <w:sz w:val="24"/>
            <w:szCs w:val="24"/>
          </w:rPr>
          <w:t>)</w:t>
        </w:r>
      </w:ins>
      <w:r w:rsidRPr="00F32397">
        <w:rPr>
          <w:rFonts w:ascii="Times New Roman" w:hAnsi="Times New Roman" w:cs="Times New Roman"/>
          <w:sz w:val="24"/>
          <w:szCs w:val="24"/>
        </w:rPr>
        <w:t xml:space="preserve"> allelic ratio </w:t>
      </w:r>
      <w:del w:id="987" w:author="Jieming Chen" w:date="2015-11-15T16:51:00Z">
        <w:r w:rsidRPr="00F32397">
          <w:rPr>
            <w:rFonts w:ascii="Times New Roman" w:hAnsi="Times New Roman" w:cs="Times New Roman"/>
            <w:sz w:val="24"/>
            <w:szCs w:val="24"/>
          </w:rPr>
          <w:delText>distribution using</w:delText>
        </w:r>
      </w:del>
      <w:ins w:id="988" w:author="Jieming Chen" w:date="2015-11-15T16:51:00Z">
        <w:r w:rsidRPr="00F32397">
          <w:rPr>
            <w:rFonts w:ascii="Times New Roman" w:hAnsi="Times New Roman" w:cs="Times New Roman"/>
            <w:sz w:val="24"/>
            <w:szCs w:val="24"/>
          </w:rPr>
          <w:t>distribution</w:t>
        </w:r>
        <w:r w:rsidR="00A97194">
          <w:rPr>
            <w:rFonts w:ascii="Times New Roman" w:hAnsi="Times New Roman" w:cs="Times New Roman"/>
            <w:sz w:val="24"/>
            <w:szCs w:val="24"/>
          </w:rPr>
          <w:t>s</w:t>
        </w:r>
        <w:r w:rsidRPr="00F32397">
          <w:rPr>
            <w:rFonts w:ascii="Times New Roman" w:hAnsi="Times New Roman" w:cs="Times New Roman"/>
            <w:sz w:val="24"/>
            <w:szCs w:val="24"/>
          </w:rPr>
          <w:t xml:space="preserve"> </w:t>
        </w:r>
        <w:r w:rsidR="00A97194">
          <w:rPr>
            <w:rFonts w:ascii="Times New Roman" w:hAnsi="Times New Roman" w:cs="Times New Roman"/>
            <w:sz w:val="24"/>
            <w:szCs w:val="24"/>
          </w:rPr>
          <w:t>associated with</w:t>
        </w:r>
      </w:ins>
      <w:r w:rsidR="00A97194">
        <w:rPr>
          <w:rFonts w:ascii="Times New Roman" w:hAnsi="Times New Roman" w:cs="Times New Roman"/>
          <w:sz w:val="24"/>
          <w:szCs w:val="24"/>
        </w:rPr>
        <w:t xml:space="preserve"> </w:t>
      </w:r>
      <w:r w:rsidRPr="00F32397">
        <w:rPr>
          <w:rFonts w:ascii="Times New Roman" w:hAnsi="Times New Roman" w:cs="Times New Roman"/>
          <w:sz w:val="24"/>
          <w:szCs w:val="24"/>
        </w:rPr>
        <w:t xml:space="preserve">the binomial and beta-binomial tests respectively. </w:t>
      </w:r>
      <w:ins w:id="989" w:author="Jieming Chen" w:date="2015-11-15T16:51:00Z">
        <w:r w:rsidR="00A97194">
          <w:rPr>
            <w:rFonts w:ascii="Times New Roman" w:hAnsi="Times New Roman" w:cs="Times New Roman"/>
            <w:sz w:val="24"/>
            <w:szCs w:val="24"/>
          </w:rPr>
          <w:t xml:space="preserve">The red and blue bars on the right plots represent the number of allele-specific (AS) SNVs detected each the binomial and beta-binomial tests respectively. </w:t>
        </w:r>
      </w:ins>
      <w:r w:rsidRPr="00F32397">
        <w:rPr>
          <w:rFonts w:ascii="Times New Roman" w:hAnsi="Times New Roman" w:cs="Times New Roman"/>
          <w:sz w:val="24"/>
          <w:szCs w:val="24"/>
        </w:rPr>
        <w:t>Figure 2A shows the</w:t>
      </w:r>
      <w:r w:rsidR="00A97194">
        <w:rPr>
          <w:rFonts w:ascii="Times New Roman" w:hAnsi="Times New Roman" w:cs="Times New Roman"/>
          <w:sz w:val="24"/>
          <w:szCs w:val="24"/>
        </w:rPr>
        <w:t xml:space="preserve"> </w:t>
      </w:r>
      <w:del w:id="990" w:author="Jieming Chen" w:date="2015-11-15T16:51:00Z">
        <w:r w:rsidRPr="00F32397">
          <w:rPr>
            <w:rFonts w:ascii="Times New Roman" w:hAnsi="Times New Roman" w:cs="Times New Roman"/>
            <w:sz w:val="24"/>
            <w:szCs w:val="24"/>
          </w:rPr>
          <w:delText xml:space="preserve">empirical and expected distributions </w:delText>
        </w:r>
      </w:del>
      <w:ins w:id="991" w:author="Jieming Chen" w:date="2015-11-15T16:51:00Z">
        <w:r w:rsidR="00A97194">
          <w:rPr>
            <w:rFonts w:ascii="Times New Roman" w:hAnsi="Times New Roman" w:cs="Times New Roman"/>
            <w:sz w:val="24"/>
            <w:szCs w:val="24"/>
          </w:rPr>
          <w:t>plots</w:t>
        </w:r>
        <w:r w:rsidRPr="00F32397">
          <w:rPr>
            <w:rFonts w:ascii="Times New Roman" w:hAnsi="Times New Roman" w:cs="Times New Roman"/>
            <w:sz w:val="24"/>
            <w:szCs w:val="24"/>
          </w:rPr>
          <w:t xml:space="preserve"> </w:t>
        </w:r>
      </w:ins>
      <w:r w:rsidRPr="00F32397">
        <w:rPr>
          <w:rFonts w:ascii="Times New Roman" w:hAnsi="Times New Roman" w:cs="Times New Roman"/>
          <w:sz w:val="24"/>
          <w:szCs w:val="24"/>
        </w:rPr>
        <w:t>for one of the</w:t>
      </w:r>
      <w:del w:id="992" w:author="Jieming Chen" w:date="2015-11-15T16:51:00Z">
        <w:r w:rsidRPr="00F32397">
          <w:rPr>
            <w:rFonts w:ascii="Times New Roman" w:hAnsi="Times New Roman" w:cs="Times New Roman"/>
            <w:sz w:val="24"/>
            <w:szCs w:val="24"/>
          </w:rPr>
          <w:delText xml:space="preserve"> individual</w:delText>
        </w:r>
      </w:del>
      <w:r w:rsidRPr="00F32397">
        <w:rPr>
          <w:rFonts w:ascii="Times New Roman" w:hAnsi="Times New Roman" w:cs="Times New Roman"/>
          <w:sz w:val="24"/>
          <w:szCs w:val="24"/>
        </w:rPr>
        <w:t xml:space="preserve">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for </w:t>
      </w:r>
      <w:r w:rsidR="00A97194">
        <w:rPr>
          <w:rFonts w:ascii="Times New Roman" w:hAnsi="Times New Roman" w:cs="Times New Roman"/>
          <w:sz w:val="24"/>
          <w:szCs w:val="24"/>
        </w:rPr>
        <w:t xml:space="preserve">the individual </w:t>
      </w:r>
      <w:r w:rsidRPr="00F32397">
        <w:rPr>
          <w:rFonts w:ascii="Times New Roman" w:hAnsi="Times New Roman" w:cs="Times New Roman"/>
          <w:sz w:val="24"/>
          <w:szCs w:val="24"/>
        </w:rPr>
        <w:t xml:space="preserve">HG00096. It has a low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parameter, ρ=0.0205. The empirical distribution does not have heavy tails and the binomial and beta-binomial tests give very similar results. This differs from Figure 2B, which shows the </w:t>
      </w:r>
      <w:del w:id="993" w:author="Jieming Chen" w:date="2015-11-15T16:51:00Z">
        <w:r w:rsidRPr="00F32397">
          <w:rPr>
            <w:rFonts w:ascii="Times New Roman" w:hAnsi="Times New Roman" w:cs="Times New Roman"/>
            <w:sz w:val="24"/>
            <w:szCs w:val="24"/>
          </w:rPr>
          <w:delText>empirical and expected distributions</w:delText>
        </w:r>
      </w:del>
      <w:ins w:id="994" w:author="Jieming Chen" w:date="2015-11-15T16:51:00Z">
        <w:r w:rsidR="00A97194">
          <w:rPr>
            <w:rFonts w:ascii="Times New Roman" w:hAnsi="Times New Roman" w:cs="Times New Roman"/>
            <w:sz w:val="24"/>
            <w:szCs w:val="24"/>
          </w:rPr>
          <w:t>plots</w:t>
        </w:r>
      </w:ins>
      <w:r w:rsidR="00A97194">
        <w:rPr>
          <w:rFonts w:ascii="Times New Roman" w:hAnsi="Times New Roman" w:cs="Times New Roman"/>
          <w:sz w:val="24"/>
          <w:szCs w:val="24"/>
        </w:rPr>
        <w:t xml:space="preserve"> </w:t>
      </w:r>
      <w:r w:rsidRPr="00F32397">
        <w:rPr>
          <w:rFonts w:ascii="Times New Roman" w:hAnsi="Times New Roman" w:cs="Times New Roman"/>
          <w:sz w:val="24"/>
          <w:szCs w:val="24"/>
        </w:rPr>
        <w:t xml:space="preserve">for one of </w:t>
      </w:r>
      <w:r w:rsidR="00A97194">
        <w:rPr>
          <w:rFonts w:ascii="Times New Roman" w:hAnsi="Times New Roman" w:cs="Times New Roman"/>
          <w:sz w:val="24"/>
          <w:szCs w:val="24"/>
        </w:rPr>
        <w:t xml:space="preserve">the </w:t>
      </w:r>
      <w:del w:id="995" w:author="Jieming Chen" w:date="2015-11-15T16:51:00Z">
        <w:r w:rsidRPr="00F32397">
          <w:rPr>
            <w:rFonts w:ascii="Times New Roman" w:hAnsi="Times New Roman" w:cs="Times New Roman"/>
            <w:sz w:val="24"/>
            <w:szCs w:val="24"/>
          </w:rPr>
          <w:delText xml:space="preserve">individual </w:delText>
        </w:r>
      </w:del>
      <w:r w:rsidRPr="00F32397">
        <w:rPr>
          <w:rFonts w:ascii="Times New Roman" w:hAnsi="Times New Roman" w:cs="Times New Roman"/>
          <w:sz w:val="24"/>
          <w:szCs w:val="24"/>
        </w:rPr>
        <w:t>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for the individual NA11894.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is higher at ρ=0.1234, and the beta-binomial null distribution provides a better fit to the empirical allelic ratio distribution than the binomial distribution. The empirical distribution (grey bars) also show heavier tails, signifying more SNVs with allelic imbalance.</w:t>
      </w:r>
    </w:p>
    <w:p w14:paraId="4C7EC38B" w14:textId="77777777" w:rsidR="00C974CA" w:rsidRPr="00F32397" w:rsidRDefault="00C974CA" w:rsidP="00C974CA">
      <w:pPr>
        <w:spacing w:after="0" w:line="240" w:lineRule="auto"/>
        <w:rPr>
          <w:rFonts w:ascii="Times New Roman" w:hAnsi="Times New Roman" w:cs="Times New Roman"/>
          <w:sz w:val="24"/>
          <w:szCs w:val="24"/>
        </w:rPr>
      </w:pPr>
    </w:p>
    <w:p w14:paraId="362078E6" w14:textId="77777777"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3. Inheritance of allele-specific behavior. </w:t>
      </w:r>
      <w:r w:rsidRPr="00F32397">
        <w:rPr>
          <w:rFonts w:ascii="Times New Roman" w:hAnsi="Times New Roman" w:cs="Times New Roman"/>
          <w:sz w:val="24"/>
          <w:szCs w:val="24"/>
        </w:rPr>
        <w:t xml:space="preserve">The left panel shows plots for the TF CTCF (top row) and ASE (bottom row) being examined for inheritance in the CEU trio (Father: NA12891, blue; Mother: NA12892, red; Child: NA12878, green). Each point on the plot represents the allelic ratio of a common ASB SNV between the parent (x-axis) and the child (y-axis), by computing the proportion of reads mapping to the reference allele at that SNV. High Pearson’s correlations, r, observed in both parent-child comparisons for CTCF (r ≥ 0.77) signify strong heritability in allele-specific behavior. ASE also shows considerably strong evidence of heritability but has comparatively lower r values. The table at the top right panel presents the r values for ASB in two TFs and ASE in our analyses. </w:t>
      </w:r>
    </w:p>
    <w:p w14:paraId="16CADB63" w14:textId="77777777" w:rsidR="00C974CA" w:rsidRPr="00F32397" w:rsidRDefault="00C974CA" w:rsidP="00C974CA">
      <w:pPr>
        <w:spacing w:after="0" w:line="240" w:lineRule="auto"/>
        <w:rPr>
          <w:rFonts w:ascii="Times New Roman" w:hAnsi="Times New Roman" w:cs="Times New Roman"/>
          <w:sz w:val="24"/>
          <w:szCs w:val="24"/>
        </w:rPr>
      </w:pPr>
    </w:p>
    <w:p w14:paraId="7F4F118B" w14:textId="77777777"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4. (a) ASB and ASE SNVs in allele-specific gene ZNF331 (chromosome 19, position 54,041,333-54,083,523). </w:t>
      </w:r>
      <w:r w:rsidRPr="00F32397">
        <w:rPr>
          <w:rFonts w:ascii="Times New Roman" w:hAnsi="Times New Roman" w:cs="Times New Roman"/>
          <w:sz w:val="24"/>
          <w:szCs w:val="24"/>
        </w:rPr>
        <w:t xml:space="preserve">From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xml:space="preserve">, we can observe the ASB SNVs (filled red bars with the name of the transcription factor (TF) above the bars) and ASE SNVs (filled black bars) found in each individual (row) and genomic positions (columns) along the ZNF331 gene. We can see that many of these SNVs are sparsely distributed across a single individual. By collapsing or combining information from multiple individuals, we can identify genomic regions or elements that are enriched for allele-specific activity. Unfilled black and red bars denote </w:t>
      </w:r>
      <w:r w:rsidR="00CF2042">
        <w:rPr>
          <w:rFonts w:ascii="Times New Roman" w:hAnsi="Times New Roman" w:cs="Times New Roman"/>
          <w:sz w:val="24"/>
          <w:szCs w:val="24"/>
        </w:rPr>
        <w:t>control</w:t>
      </w:r>
      <w:r w:rsidRPr="00F32397">
        <w:rPr>
          <w:rFonts w:ascii="Times New Roman" w:hAnsi="Times New Roman" w:cs="Times New Roman"/>
          <w:sz w:val="24"/>
          <w:szCs w:val="24"/>
        </w:rPr>
        <w:t xml:space="preserve"> SNVs are heterozygous SNVs that have enough reads to be tested but are non-allele-specific. </w:t>
      </w:r>
      <w:r w:rsidRPr="00F32397">
        <w:rPr>
          <w:rFonts w:ascii="Times New Roman" w:hAnsi="Times New Roman" w:cs="Times New Roman"/>
          <w:b/>
          <w:sz w:val="24"/>
          <w:szCs w:val="24"/>
        </w:rPr>
        <w:t xml:space="preserve">(b) Two approaches for enrichment analyses are performed for each genomic element. </w:t>
      </w:r>
      <w:r w:rsidRPr="00F32397">
        <w:rPr>
          <w:rFonts w:ascii="Times New Roman" w:hAnsi="Times New Roman" w:cs="Times New Roman"/>
          <w:sz w:val="24"/>
          <w:szCs w:val="24"/>
        </w:rPr>
        <w:t xml:space="preserve">(1) The ‘expanded’ enrichment is performed in a population-aware fashion, in which each occurrence of allele-specific or </w:t>
      </w:r>
      <w:r w:rsidR="00CF2042">
        <w:rPr>
          <w:rFonts w:ascii="Times New Roman" w:hAnsi="Times New Roman" w:cs="Times New Roman"/>
          <w:sz w:val="24"/>
          <w:szCs w:val="24"/>
        </w:rPr>
        <w:t>control</w:t>
      </w:r>
      <w:r w:rsidR="00CF2042" w:rsidRPr="00F32397">
        <w:rPr>
          <w:rFonts w:ascii="Times New Roman" w:hAnsi="Times New Roman" w:cs="Times New Roman"/>
          <w:sz w:val="24"/>
          <w:szCs w:val="24"/>
        </w:rPr>
        <w:t xml:space="preserve"> </w:t>
      </w:r>
      <w:r w:rsidRPr="00F32397">
        <w:rPr>
          <w:rFonts w:ascii="Times New Roman" w:hAnsi="Times New Roman" w:cs="Times New Roman"/>
          <w:sz w:val="24"/>
          <w:szCs w:val="24"/>
        </w:rPr>
        <w:t>non-allele-specific SNV in each individual is counted. (2) The ‘collapsed’ enrichment conflates all occurrences over multiple individuals into a single unique SNV position as long as an allele-specific or accessible non-allele-specific</w:t>
      </w:r>
      <w:r w:rsidR="006A7B8D">
        <w:rPr>
          <w:rFonts w:ascii="Times New Roman" w:hAnsi="Times New Roman" w:cs="Times New Roman"/>
          <w:sz w:val="24"/>
          <w:szCs w:val="24"/>
        </w:rPr>
        <w:t xml:space="preserve"> </w:t>
      </w:r>
      <w:r w:rsidRPr="00F32397">
        <w:rPr>
          <w:rFonts w:ascii="Times New Roman" w:hAnsi="Times New Roman" w:cs="Times New Roman"/>
          <w:sz w:val="24"/>
          <w:szCs w:val="24"/>
        </w:rPr>
        <w:t>SNV occurs in least one individual.</w:t>
      </w:r>
    </w:p>
    <w:p w14:paraId="176104A0" w14:textId="77777777" w:rsidR="00C974CA" w:rsidRPr="00F32397" w:rsidRDefault="00C974CA" w:rsidP="00C974CA">
      <w:pPr>
        <w:spacing w:after="0" w:line="240" w:lineRule="auto"/>
        <w:rPr>
          <w:rFonts w:ascii="Times New Roman" w:hAnsi="Times New Roman" w:cs="Times New Roman"/>
          <w:sz w:val="24"/>
          <w:szCs w:val="24"/>
        </w:rPr>
      </w:pPr>
    </w:p>
    <w:p w14:paraId="7FFB1CCD" w14:textId="77777777"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5. The ‘expanded’ enrichment analysis is population-aware and shows that some genomic regions are more inclined to allele-specific regulation. </w:t>
      </w:r>
      <w:r w:rsidRPr="00F32397">
        <w:rPr>
          <w:rFonts w:ascii="Times New Roman" w:hAnsi="Times New Roman" w:cs="Times New Roman"/>
          <w:sz w:val="24"/>
          <w:szCs w:val="24"/>
        </w:rPr>
        <w:t xml:space="preserve">We map variants associated with allele-specific binding (ASB; green) and expression (ASE; blue) to various categories of genomic annotations, such as coding DNA sequences (CDS), untranslated regions (UTRs), </w:t>
      </w:r>
      <w:r w:rsidRPr="00F32397">
        <w:rPr>
          <w:rFonts w:ascii="Times New Roman" w:hAnsi="Times New Roman" w:cs="Times New Roman"/>
          <w:sz w:val="24"/>
          <w:szCs w:val="24"/>
        </w:rPr>
        <w:lastRenderedPageBreak/>
        <w:t xml:space="preserve">enhancer and promoter regions, to survey the human genome for regions more enriched in allelic behavior.  Using the </w:t>
      </w:r>
      <w:r w:rsidR="00E60CD3">
        <w:rPr>
          <w:rFonts w:ascii="Times New Roman" w:hAnsi="Times New Roman" w:cs="Times New Roman"/>
          <w:sz w:val="24"/>
          <w:szCs w:val="24"/>
        </w:rPr>
        <w:t>control</w:t>
      </w:r>
      <w:r w:rsidRPr="00F32397">
        <w:rPr>
          <w:rFonts w:ascii="Times New Roman" w:hAnsi="Times New Roman" w:cs="Times New Roman"/>
          <w:sz w:val="24"/>
          <w:szCs w:val="24"/>
        </w:rPr>
        <w:t xml:space="preserve"> non-allele-specific SNVs as the expectation, we compute the log odds ratio for ASB and ASE SNVs separately, via Fisher’s exact tests. The number of asterisks depicts the degree of significance (Bonferroni-corrected): *, p&lt;0.05; **, p&lt;0.01; ***, p&lt;0.001. For each transcription factor (TF) in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we also calculate the log odds ratio of ASB SNVs in promoters, providing a proxy of allele-specific regulatory role for each available TF. Genes known to be mono-</w:t>
      </w:r>
      <w:proofErr w:type="spellStart"/>
      <w:r w:rsidRPr="00F32397">
        <w:rPr>
          <w:rFonts w:ascii="Times New Roman" w:hAnsi="Times New Roman" w:cs="Times New Roman"/>
          <w:sz w:val="24"/>
          <w:szCs w:val="24"/>
        </w:rPr>
        <w:t>allelically</w:t>
      </w:r>
      <w:proofErr w:type="spellEnd"/>
      <w:r w:rsidRPr="00F32397">
        <w:rPr>
          <w:rFonts w:ascii="Times New Roman" w:hAnsi="Times New Roman" w:cs="Times New Roman"/>
          <w:sz w:val="24"/>
          <w:szCs w:val="24"/>
        </w:rPr>
        <w:t xml:space="preserve"> expressed such as imprinted and MHC genes (CDS regions) are highly enriched for both ASB and ASE SNVs. The actual log odds ratio of ASB SNVs in imprinted genes, both ASB and ASE SNVs in immunoglobulin genes and ASE SNVs for 3’UTR, MHC and olfactory receptor genes are indicated on the bars. </w:t>
      </w:r>
    </w:p>
    <w:p w14:paraId="5F8CEAE4" w14:textId="77777777" w:rsidR="00C974CA" w:rsidRPr="00F32397" w:rsidRDefault="00C974CA" w:rsidP="00C974CA">
      <w:pPr>
        <w:spacing w:after="0" w:line="240" w:lineRule="auto"/>
        <w:rPr>
          <w:rFonts w:ascii="Times New Roman" w:hAnsi="Times New Roman" w:cs="Times New Roman"/>
          <w:sz w:val="24"/>
          <w:szCs w:val="24"/>
        </w:rPr>
      </w:pPr>
    </w:p>
    <w:p w14:paraId="3C1C27F0" w14:textId="77777777"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6. A considerable fraction of allele-specific variants are rare but do not form the majority. A lower proportion of allele-specific SNVs than non-allele-specific SNVs are rare, suggesting less selective constraints in allele-specific SNVs. </w:t>
      </w:r>
      <w:r w:rsidRPr="00F32397">
        <w:rPr>
          <w:rFonts w:ascii="Times New Roman" w:hAnsi="Times New Roman" w:cs="Times New Roman"/>
          <w:sz w:val="24"/>
          <w:szCs w:val="24"/>
        </w:rPr>
        <w:t xml:space="preserve">The minor allele frequency (MAF) spectra of ASB (green filled circle), </w:t>
      </w:r>
      <w:r w:rsidR="00E60CD3">
        <w:rPr>
          <w:rFonts w:ascii="Times New Roman" w:hAnsi="Times New Roman" w:cs="Times New Roman"/>
          <w:sz w:val="24"/>
          <w:szCs w:val="24"/>
        </w:rPr>
        <w:t>control</w:t>
      </w:r>
      <w:r w:rsidRPr="00F32397">
        <w:rPr>
          <w:rFonts w:ascii="Times New Roman" w:hAnsi="Times New Roman" w:cs="Times New Roman"/>
          <w:sz w:val="24"/>
          <w:szCs w:val="24"/>
        </w:rPr>
        <w:t xml:space="preserve"> non-ASB SNVs (green open circle), ASE (blue filled circle) and </w:t>
      </w:r>
      <w:r w:rsidR="00E60CD3">
        <w:rPr>
          <w:rFonts w:ascii="Times New Roman" w:hAnsi="Times New Roman" w:cs="Times New Roman"/>
          <w:sz w:val="24"/>
          <w:szCs w:val="24"/>
        </w:rPr>
        <w:t>control</w:t>
      </w:r>
      <w:r w:rsidR="00E60CD3"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non-ASE SNVs (blue open circle) are plotted at a bin size of 100. The peaks are in the bin for MAF ≤ 0.5%. The inset zooms in on the histogram at MAF ≤ 2.5%. The proportion of rare variants in descending order: ASE- &gt; ASE+ &gt; ASB+ &gt; ASB-. Comparing ASE+ to ASE- gives an odds ratio of 0.2 (Bonferroni-corrected hypergeometric p &lt; 2.2e-16), while comparing ASB+ to ASB-, gives an odds ratio of 1.4 (p=0.08), signifying statistically significant depletion of ASE SNVs but statistically insignificant enrichment of ASB SNVs relative to the respective non-allele-specific </w:t>
      </w:r>
      <w:r w:rsidR="00E60CD3">
        <w:rPr>
          <w:rFonts w:ascii="Times New Roman" w:hAnsi="Times New Roman" w:cs="Times New Roman"/>
          <w:sz w:val="24"/>
          <w:szCs w:val="24"/>
        </w:rPr>
        <w:t>control</w:t>
      </w:r>
      <w:r w:rsidR="00E60CD3" w:rsidRPr="00F32397">
        <w:rPr>
          <w:rFonts w:ascii="Times New Roman" w:hAnsi="Times New Roman" w:cs="Times New Roman"/>
          <w:sz w:val="24"/>
          <w:szCs w:val="24"/>
        </w:rPr>
        <w:t xml:space="preserve"> </w:t>
      </w:r>
      <w:r w:rsidRPr="00F32397">
        <w:rPr>
          <w:rFonts w:ascii="Times New Roman" w:hAnsi="Times New Roman" w:cs="Times New Roman"/>
          <w:sz w:val="24"/>
          <w:szCs w:val="24"/>
        </w:rPr>
        <w:t>SNVs. Statistically significant depletion in ASE suggests that ASE SNVs are</w:t>
      </w:r>
      <w:r>
        <w:rPr>
          <w:rFonts w:ascii="Times New Roman" w:hAnsi="Times New Roman" w:cs="Times New Roman"/>
          <w:sz w:val="24"/>
          <w:szCs w:val="24"/>
        </w:rPr>
        <w:t xml:space="preserve"> under less purifying selection.</w:t>
      </w:r>
    </w:p>
    <w:p w14:paraId="1F34E660" w14:textId="77777777" w:rsidR="00C974CA" w:rsidRDefault="00C974CA" w:rsidP="00674E09">
      <w:pPr>
        <w:spacing w:after="0" w:line="240" w:lineRule="auto"/>
        <w:rPr>
          <w:rFonts w:ascii="Times New Roman" w:hAnsi="Times New Roman" w:cs="Times New Roman"/>
          <w:b/>
          <w:sz w:val="24"/>
          <w:szCs w:val="24"/>
          <w:u w:val="single"/>
        </w:rPr>
      </w:pPr>
    </w:p>
    <w:p w14:paraId="4B76AF97" w14:textId="77777777" w:rsidR="00893C19" w:rsidRDefault="00893C19" w:rsidP="00893C19">
      <w:pPr>
        <w:pStyle w:val="NormalWeb"/>
        <w:spacing w:before="0" w:beforeAutospacing="0" w:after="0" w:afterAutospacing="0"/>
        <w:ind w:left="480" w:hanging="480"/>
        <w:rPr>
          <w:b/>
          <w:u w:val="single"/>
        </w:rPr>
      </w:pPr>
      <w:r>
        <w:rPr>
          <w:b/>
          <w:u w:val="single"/>
        </w:rPr>
        <w:t>TABLE LEGEND</w:t>
      </w:r>
    </w:p>
    <w:p w14:paraId="233B0EF8" w14:textId="77777777" w:rsidR="00893C19" w:rsidRPr="00F32397" w:rsidRDefault="00893C19" w:rsidP="00893C19">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Table 1. Breakdown of SNVs in each ethnic population</w:t>
      </w:r>
      <w:r w:rsidR="001F6502">
        <w:rPr>
          <w:rFonts w:ascii="Times New Roman" w:hAnsi="Times New Roman" w:cs="Times New Roman"/>
          <w:sz w:val="24"/>
          <w:szCs w:val="24"/>
        </w:rPr>
        <w:t>. H</w:t>
      </w:r>
      <w:r w:rsidRPr="00F32397">
        <w:rPr>
          <w:rFonts w:ascii="Times New Roman" w:hAnsi="Times New Roman" w:cs="Times New Roman"/>
          <w:sz w:val="24"/>
          <w:szCs w:val="24"/>
        </w:rPr>
        <w:t xml:space="preserve">eterozygous (HET), accessible (ACC) and ASE SNVs </w:t>
      </w:r>
      <w:r w:rsidR="001F6502">
        <w:rPr>
          <w:rFonts w:ascii="Times New Roman" w:hAnsi="Times New Roman" w:cs="Times New Roman"/>
          <w:sz w:val="24"/>
          <w:szCs w:val="24"/>
        </w:rPr>
        <w:t xml:space="preserve">are </w:t>
      </w:r>
      <w:r w:rsidRPr="00F32397">
        <w:rPr>
          <w:rFonts w:ascii="Times New Roman" w:hAnsi="Times New Roman" w:cs="Times New Roman"/>
          <w:sz w:val="24"/>
          <w:szCs w:val="24"/>
        </w:rPr>
        <w:t xml:space="preserve">in Table 1A and ASB SNVs </w:t>
      </w:r>
      <w:r w:rsidR="001F6502">
        <w:rPr>
          <w:rFonts w:ascii="Times New Roman" w:hAnsi="Times New Roman" w:cs="Times New Roman"/>
          <w:sz w:val="24"/>
          <w:szCs w:val="24"/>
        </w:rPr>
        <w:t xml:space="preserve">are </w:t>
      </w:r>
      <w:r w:rsidRPr="00F32397">
        <w:rPr>
          <w:rFonts w:ascii="Times New Roman" w:hAnsi="Times New Roman" w:cs="Times New Roman"/>
          <w:sz w:val="24"/>
          <w:szCs w:val="24"/>
        </w:rPr>
        <w:t>in Table 1B for 381 unrelated individuals</w:t>
      </w:r>
      <w:r w:rsidR="00AB26E7">
        <w:rPr>
          <w:rFonts w:ascii="Times New Roman" w:hAnsi="Times New Roman" w:cs="Times New Roman"/>
          <w:sz w:val="24"/>
          <w:szCs w:val="24"/>
        </w:rPr>
        <w:t xml:space="preserve"> (exclude NA12878)</w:t>
      </w:r>
      <w:r w:rsidRPr="00F32397">
        <w:rPr>
          <w:rFonts w:ascii="Times New Roman" w:hAnsi="Times New Roman" w:cs="Times New Roman"/>
          <w:sz w:val="24"/>
          <w:szCs w:val="24"/>
        </w:rPr>
        <w:t>. Table 1C shows the same HET, ACC and both ASE and ASB SNVs detected in a single individual, NA12878, who is also part of the trio family. For each of the last 3 columns, each category of HET, ACC and allele-specific SNVs is further stratified by the population minor allele frequencies: common (MAF &gt; 0.05), rare (MAF ≤ 0.01) and very rare (MAF ≤ 0.005). The number of allele-specific SNVs is given as a percentage of the ACC SNVs. Table 1 also provides the number of individuals from each ethnic population with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and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 available for the ASE and ASB analyses respectively.</w:t>
      </w:r>
    </w:p>
    <w:p w14:paraId="2BBA1524" w14:textId="77777777" w:rsidR="00893C19" w:rsidRDefault="00893C19" w:rsidP="00674E09">
      <w:pPr>
        <w:spacing w:after="0" w:line="240" w:lineRule="auto"/>
        <w:rPr>
          <w:rFonts w:ascii="Times New Roman" w:hAnsi="Times New Roman" w:cs="Times New Roman"/>
          <w:b/>
          <w:sz w:val="24"/>
          <w:szCs w:val="24"/>
          <w:u w:val="single"/>
        </w:rPr>
      </w:pPr>
    </w:p>
    <w:p w14:paraId="1CC9BFC6" w14:textId="77777777" w:rsidR="00A2220B" w:rsidRPr="00A2220B" w:rsidRDefault="00C974CA"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SUPPLEMENTARY MATERIALS</w:t>
      </w:r>
    </w:p>
    <w:p w14:paraId="02CEE387"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Figure 1</w:t>
      </w:r>
    </w:p>
    <w:p w14:paraId="55FB684A" w14:textId="77777777" w:rsidR="00A2220B"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figure shows the results for the ‘collapsed’ enrichment analysis. We map variants associated with allele-specific binding (ASB; green) and expression (ASE; blue) to various categories of genomic annotations, such as coding DNA sequences (CDS), untranslated regions (UTRs), enhancer and promoter regions, to survey the human genome for regions more enriched in allelic behavior.  Using the </w:t>
      </w:r>
      <w:r w:rsidR="00E60CD3">
        <w:rPr>
          <w:rFonts w:ascii="Times New Roman" w:hAnsi="Times New Roman" w:cs="Times New Roman"/>
          <w:sz w:val="24"/>
          <w:szCs w:val="24"/>
        </w:rPr>
        <w:t>control</w:t>
      </w:r>
      <w:r w:rsidR="00E60CD3"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non-allele-specific SNVs as the expectation, we compute the log odds ratio for ASB and ASE SNVs separately, via Fisher’s exact tests. The number of asterisks depicts the degree of significance (Bonferroni-corrected): *, p&lt;0.05; **, p&lt;0.01; ***, p&lt;0.001. For each transcription factor (TF) in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 xml:space="preserve">, we also calculate the log odds ratio of ASB SNVs in promoters, providing a proxy of allele-specific regulatory role for each available TF. </w:t>
      </w:r>
      <w:r w:rsidRPr="00F32397">
        <w:rPr>
          <w:rFonts w:ascii="Times New Roman" w:hAnsi="Times New Roman" w:cs="Times New Roman"/>
          <w:sz w:val="24"/>
          <w:szCs w:val="24"/>
        </w:rPr>
        <w:lastRenderedPageBreak/>
        <w:t>Genes known to be mono-</w:t>
      </w:r>
      <w:proofErr w:type="spellStart"/>
      <w:r w:rsidRPr="00F32397">
        <w:rPr>
          <w:rFonts w:ascii="Times New Roman" w:hAnsi="Times New Roman" w:cs="Times New Roman"/>
          <w:sz w:val="24"/>
          <w:szCs w:val="24"/>
        </w:rPr>
        <w:t>allelically</w:t>
      </w:r>
      <w:proofErr w:type="spellEnd"/>
      <w:r w:rsidRPr="00F32397">
        <w:rPr>
          <w:rFonts w:ascii="Times New Roman" w:hAnsi="Times New Roman" w:cs="Times New Roman"/>
          <w:sz w:val="24"/>
          <w:szCs w:val="24"/>
        </w:rPr>
        <w:t xml:space="preserve"> expressed such as imprinted and MHC genes (CDS regions) are highly enriched for both ASB and ASE SNVs. The actual log odds ratio of ASB SNVs in imprinted genes, both ASB and ASE SNVs in immunoglobulin genes and ASE SNVs for MHC genes are indicated on the bars. Between the two enrichment analyses, we observe consistent trends in the odds ratios of ASB SNVs and ASE SNVs across the MAE gene sets, except for the T cell receptors. The category is enriched in ASE SNVs when we collapsed the SNV count but</w:t>
      </w:r>
      <w:r w:rsidR="005172D7">
        <w:rPr>
          <w:rFonts w:ascii="Times New Roman" w:hAnsi="Times New Roman" w:cs="Times New Roman"/>
          <w:sz w:val="24"/>
          <w:szCs w:val="24"/>
        </w:rPr>
        <w:t>,</w:t>
      </w:r>
      <w:r w:rsidRPr="00F32397">
        <w:rPr>
          <w:rFonts w:ascii="Times New Roman" w:hAnsi="Times New Roman" w:cs="Times New Roman"/>
          <w:sz w:val="24"/>
          <w:szCs w:val="24"/>
        </w:rPr>
        <w:t xml:space="preserve"> </w:t>
      </w:r>
      <w:r w:rsidR="005172D7">
        <w:rPr>
          <w:rFonts w:ascii="Times New Roman" w:hAnsi="Times New Roman" w:cs="Times New Roman"/>
          <w:sz w:val="24"/>
          <w:szCs w:val="24"/>
        </w:rPr>
        <w:t xml:space="preserve">interestingly, </w:t>
      </w:r>
      <w:r w:rsidRPr="00F32397">
        <w:rPr>
          <w:rFonts w:ascii="Times New Roman" w:hAnsi="Times New Roman" w:cs="Times New Roman"/>
          <w:sz w:val="24"/>
          <w:szCs w:val="24"/>
        </w:rPr>
        <w:t>depleted when we expand the enrichment analysis in a population-aware fashion (Figure 5). This suggests that the allele-specific expression in</w:t>
      </w:r>
      <w:r w:rsidR="00B16B82">
        <w:rPr>
          <w:rFonts w:ascii="Times New Roman" w:hAnsi="Times New Roman" w:cs="Times New Roman"/>
          <w:sz w:val="24"/>
          <w:szCs w:val="24"/>
        </w:rPr>
        <w:t xml:space="preserve"> certain</w:t>
      </w:r>
      <w:r w:rsidRPr="00F32397">
        <w:rPr>
          <w:rFonts w:ascii="Times New Roman" w:hAnsi="Times New Roman" w:cs="Times New Roman"/>
          <w:sz w:val="24"/>
          <w:szCs w:val="24"/>
        </w:rPr>
        <w:t xml:space="preserve"> T cell receptors is not consistently observed in all individuals. </w:t>
      </w:r>
      <w:r w:rsidR="005172D7">
        <w:rPr>
          <w:rFonts w:ascii="Times New Roman" w:hAnsi="Times New Roman" w:cs="Times New Roman"/>
          <w:sz w:val="24"/>
          <w:szCs w:val="24"/>
        </w:rPr>
        <w:t>Also</w:t>
      </w:r>
      <w:r w:rsidRPr="00F32397">
        <w:rPr>
          <w:rFonts w:ascii="Times New Roman" w:hAnsi="Times New Roman" w:cs="Times New Roman"/>
          <w:sz w:val="24"/>
          <w:szCs w:val="24"/>
        </w:rPr>
        <w:t>, there is a consistent depletion in ASE SNVs for the constitutively expressed housekeeping genes, implying that most housekeeping genes give a more balanced (</w:t>
      </w:r>
      <w:proofErr w:type="spellStart"/>
      <w:r w:rsidRPr="00F32397">
        <w:rPr>
          <w:rFonts w:ascii="Times New Roman" w:hAnsi="Times New Roman" w:cs="Times New Roman"/>
          <w:sz w:val="24"/>
          <w:szCs w:val="24"/>
        </w:rPr>
        <w:t>biallelic</w:t>
      </w:r>
      <w:proofErr w:type="spellEnd"/>
      <w:r w:rsidRPr="00F32397">
        <w:rPr>
          <w:rFonts w:ascii="Times New Roman" w:hAnsi="Times New Roman" w:cs="Times New Roman"/>
          <w:sz w:val="24"/>
          <w:szCs w:val="24"/>
        </w:rPr>
        <w:t>) expression (Figure 5).</w:t>
      </w:r>
    </w:p>
    <w:p w14:paraId="28DCCC35" w14:textId="77777777" w:rsidR="00D3586F" w:rsidRPr="00F32397" w:rsidRDefault="00D3586F" w:rsidP="00A2220B">
      <w:pPr>
        <w:spacing w:after="0" w:line="240" w:lineRule="auto"/>
        <w:rPr>
          <w:rFonts w:ascii="Times New Roman" w:hAnsi="Times New Roman" w:cs="Times New Roman"/>
          <w:sz w:val="24"/>
          <w:szCs w:val="24"/>
        </w:rPr>
      </w:pPr>
    </w:p>
    <w:p w14:paraId="3992D842" w14:textId="77777777" w:rsidR="00A2220B" w:rsidRDefault="0051528B" w:rsidP="00A2220B">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Figure 2</w:t>
      </w:r>
    </w:p>
    <w:p w14:paraId="517F2EFF" w14:textId="77777777" w:rsidR="0051528B" w:rsidRPr="00576337" w:rsidRDefault="00936554" w:rsidP="00A2220B">
      <w:pPr>
        <w:spacing w:after="0" w:line="240" w:lineRule="auto"/>
        <w:rPr>
          <w:rFonts w:ascii="Times New Roman" w:hAnsi="Times New Roman" w:cs="Times New Roman"/>
          <w:sz w:val="24"/>
          <w:szCs w:val="24"/>
          <w:vertAlign w:val="subscript"/>
        </w:rPr>
      </w:pPr>
      <w:r w:rsidRPr="00F32397">
        <w:rPr>
          <w:rFonts w:ascii="Times New Roman" w:hAnsi="Times New Roman" w:cs="Times New Roman"/>
          <w:sz w:val="24"/>
          <w:szCs w:val="24"/>
        </w:rPr>
        <w:t>This</w:t>
      </w:r>
      <w:r>
        <w:rPr>
          <w:rFonts w:ascii="Times New Roman" w:hAnsi="Times New Roman" w:cs="Times New Roman"/>
          <w:sz w:val="24"/>
          <w:szCs w:val="24"/>
        </w:rPr>
        <w:t xml:space="preserve"> figure shows the percentage of (a) ASB and (b) ASE SNVs </w:t>
      </w:r>
      <w:r w:rsidR="0082225D">
        <w:rPr>
          <w:rFonts w:ascii="Times New Roman" w:hAnsi="Times New Roman" w:cs="Times New Roman"/>
          <w:sz w:val="24"/>
          <w:szCs w:val="24"/>
        </w:rPr>
        <w:t xml:space="preserve">(opaque bars with black boundaries) </w:t>
      </w:r>
      <w:r>
        <w:rPr>
          <w:rFonts w:ascii="Times New Roman" w:hAnsi="Times New Roman" w:cs="Times New Roman"/>
          <w:sz w:val="24"/>
          <w:szCs w:val="24"/>
        </w:rPr>
        <w:t xml:space="preserve">when compared to the accessible SNVs </w:t>
      </w:r>
      <w:r w:rsidR="0082225D">
        <w:rPr>
          <w:rFonts w:ascii="Times New Roman" w:hAnsi="Times New Roman" w:cs="Times New Roman"/>
          <w:sz w:val="24"/>
          <w:szCs w:val="24"/>
        </w:rPr>
        <w:t xml:space="preserve">(ACC; transparent bars with no boundaries) </w:t>
      </w:r>
      <w:r w:rsidR="002C3BC9">
        <w:rPr>
          <w:rFonts w:ascii="Times New Roman" w:hAnsi="Times New Roman" w:cs="Times New Roman"/>
          <w:sz w:val="24"/>
          <w:szCs w:val="24"/>
        </w:rPr>
        <w:t>as a function of read depth</w:t>
      </w:r>
      <w:r w:rsidR="00BC2575">
        <w:rPr>
          <w:rFonts w:ascii="Times New Roman" w:hAnsi="Times New Roman" w:cs="Times New Roman"/>
          <w:sz w:val="24"/>
          <w:szCs w:val="24"/>
        </w:rPr>
        <w:t>, for 379 unrelated individuals (trio excluded)</w:t>
      </w:r>
      <w:r>
        <w:rPr>
          <w:rFonts w:ascii="Times New Roman" w:hAnsi="Times New Roman" w:cs="Times New Roman"/>
          <w:sz w:val="24"/>
          <w:szCs w:val="24"/>
        </w:rPr>
        <w:t xml:space="preserve">. </w:t>
      </w:r>
      <w:r w:rsidR="002C3BC9">
        <w:rPr>
          <w:rFonts w:ascii="Times New Roman" w:hAnsi="Times New Roman" w:cs="Times New Roman"/>
          <w:sz w:val="24"/>
          <w:szCs w:val="24"/>
        </w:rPr>
        <w:t xml:space="preserve">Here, we </w:t>
      </w:r>
      <w:r w:rsidR="00D842B7">
        <w:rPr>
          <w:rFonts w:ascii="Times New Roman" w:hAnsi="Times New Roman" w:cs="Times New Roman"/>
          <w:sz w:val="24"/>
          <w:szCs w:val="24"/>
        </w:rPr>
        <w:t xml:space="preserve">display &gt;90% of ASB and ASE SNVs, by not </w:t>
      </w:r>
      <w:r w:rsidR="0049297D">
        <w:rPr>
          <w:rFonts w:ascii="Times New Roman" w:hAnsi="Times New Roman" w:cs="Times New Roman"/>
          <w:sz w:val="24"/>
          <w:szCs w:val="24"/>
        </w:rPr>
        <w:t>showing</w:t>
      </w:r>
      <w:r w:rsidR="002C3BC9">
        <w:rPr>
          <w:rFonts w:ascii="Times New Roman" w:hAnsi="Times New Roman" w:cs="Times New Roman"/>
          <w:sz w:val="24"/>
          <w:szCs w:val="24"/>
        </w:rPr>
        <w:t xml:space="preserve"> </w:t>
      </w:r>
      <w:r w:rsidR="00D842B7">
        <w:rPr>
          <w:rFonts w:ascii="Times New Roman" w:hAnsi="Times New Roman" w:cs="Times New Roman"/>
          <w:sz w:val="24"/>
          <w:szCs w:val="24"/>
        </w:rPr>
        <w:t xml:space="preserve">those </w:t>
      </w:r>
      <w:r w:rsidR="002C3BC9">
        <w:rPr>
          <w:rFonts w:ascii="Times New Roman" w:hAnsi="Times New Roman" w:cs="Times New Roman"/>
          <w:sz w:val="24"/>
          <w:szCs w:val="24"/>
        </w:rPr>
        <w:t xml:space="preserve">with extreme read depths. </w:t>
      </w:r>
      <w:r>
        <w:rPr>
          <w:rFonts w:ascii="Times New Roman" w:hAnsi="Times New Roman" w:cs="Times New Roman"/>
          <w:sz w:val="24"/>
          <w:szCs w:val="24"/>
        </w:rPr>
        <w:t xml:space="preserve">Despite the bias </w:t>
      </w:r>
      <w:r w:rsidR="00D842B7">
        <w:rPr>
          <w:rFonts w:ascii="Times New Roman" w:hAnsi="Times New Roman" w:cs="Times New Roman"/>
          <w:sz w:val="24"/>
          <w:szCs w:val="24"/>
        </w:rPr>
        <w:t xml:space="preserve">in SNV counts </w:t>
      </w:r>
      <w:r>
        <w:rPr>
          <w:rFonts w:ascii="Times New Roman" w:hAnsi="Times New Roman" w:cs="Times New Roman"/>
          <w:sz w:val="24"/>
          <w:szCs w:val="24"/>
        </w:rPr>
        <w:t>towards low read depth, the percentage</w:t>
      </w:r>
      <w:r w:rsidR="0082225D">
        <w:rPr>
          <w:rFonts w:ascii="Times New Roman" w:hAnsi="Times New Roman" w:cs="Times New Roman"/>
          <w:sz w:val="24"/>
          <w:szCs w:val="24"/>
        </w:rPr>
        <w:t>s</w:t>
      </w:r>
      <w:r>
        <w:rPr>
          <w:rFonts w:ascii="Times New Roman" w:hAnsi="Times New Roman" w:cs="Times New Roman"/>
          <w:sz w:val="24"/>
          <w:szCs w:val="24"/>
        </w:rPr>
        <w:t xml:space="preserve"> of </w:t>
      </w:r>
      <w:r w:rsidR="0082225D">
        <w:rPr>
          <w:rFonts w:ascii="Times New Roman" w:hAnsi="Times New Roman" w:cs="Times New Roman"/>
          <w:sz w:val="24"/>
          <w:szCs w:val="24"/>
        </w:rPr>
        <w:t xml:space="preserve">our </w:t>
      </w:r>
      <w:r>
        <w:rPr>
          <w:rFonts w:ascii="Times New Roman" w:hAnsi="Times New Roman" w:cs="Times New Roman"/>
          <w:sz w:val="24"/>
          <w:szCs w:val="24"/>
        </w:rPr>
        <w:t xml:space="preserve">ASB and ASE SNVs </w:t>
      </w:r>
      <w:r w:rsidR="00D842B7">
        <w:rPr>
          <w:rFonts w:ascii="Times New Roman" w:hAnsi="Times New Roman" w:cs="Times New Roman"/>
          <w:sz w:val="24"/>
          <w:szCs w:val="24"/>
        </w:rPr>
        <w:t xml:space="preserve">that are </w:t>
      </w:r>
      <w:r>
        <w:rPr>
          <w:rFonts w:ascii="Times New Roman" w:hAnsi="Times New Roman" w:cs="Times New Roman"/>
          <w:sz w:val="24"/>
          <w:szCs w:val="24"/>
        </w:rPr>
        <w:t xml:space="preserve">called </w:t>
      </w:r>
      <w:r w:rsidR="0082225D">
        <w:rPr>
          <w:rFonts w:ascii="Times New Roman" w:hAnsi="Times New Roman" w:cs="Times New Roman"/>
          <w:sz w:val="24"/>
          <w:szCs w:val="24"/>
        </w:rPr>
        <w:t xml:space="preserve">are </w:t>
      </w:r>
      <w:r>
        <w:rPr>
          <w:rFonts w:ascii="Times New Roman" w:hAnsi="Times New Roman" w:cs="Times New Roman"/>
          <w:sz w:val="24"/>
          <w:szCs w:val="24"/>
        </w:rPr>
        <w:t xml:space="preserve">relatively consistent across </w:t>
      </w:r>
      <w:r w:rsidR="00D842B7">
        <w:rPr>
          <w:rFonts w:ascii="Times New Roman" w:hAnsi="Times New Roman" w:cs="Times New Roman"/>
          <w:sz w:val="24"/>
          <w:szCs w:val="24"/>
        </w:rPr>
        <w:t>all</w:t>
      </w:r>
      <w:r>
        <w:rPr>
          <w:rFonts w:ascii="Times New Roman" w:hAnsi="Times New Roman" w:cs="Times New Roman"/>
          <w:sz w:val="24"/>
          <w:szCs w:val="24"/>
        </w:rPr>
        <w:t xml:space="preserve"> read depth</w:t>
      </w:r>
      <w:r w:rsidR="006977E1">
        <w:rPr>
          <w:rFonts w:ascii="Times New Roman" w:hAnsi="Times New Roman" w:cs="Times New Roman"/>
          <w:sz w:val="24"/>
          <w:szCs w:val="24"/>
        </w:rPr>
        <w:t>s</w:t>
      </w:r>
      <w:r w:rsidR="0082225D">
        <w:rPr>
          <w:rFonts w:ascii="Times New Roman" w:hAnsi="Times New Roman" w:cs="Times New Roman"/>
          <w:sz w:val="24"/>
          <w:szCs w:val="24"/>
        </w:rPr>
        <w:t xml:space="preserve"> (</w:t>
      </w:r>
      <w:r w:rsidR="00A9571C">
        <w:rPr>
          <w:rFonts w:ascii="Times New Roman" w:hAnsi="Times New Roman" w:cs="Times New Roman"/>
          <w:sz w:val="24"/>
          <w:szCs w:val="24"/>
        </w:rPr>
        <w:t xml:space="preserve">% ASB or ASE; </w:t>
      </w:r>
      <w:r w:rsidR="0082225D">
        <w:rPr>
          <w:rFonts w:ascii="Times New Roman" w:hAnsi="Times New Roman" w:cs="Times New Roman"/>
          <w:sz w:val="24"/>
          <w:szCs w:val="24"/>
        </w:rPr>
        <w:t>indicated by circles)</w:t>
      </w:r>
      <w:r>
        <w:rPr>
          <w:rFonts w:ascii="Times New Roman" w:hAnsi="Times New Roman" w:cs="Times New Roman"/>
          <w:sz w:val="24"/>
          <w:szCs w:val="24"/>
        </w:rPr>
        <w:t>.</w:t>
      </w:r>
    </w:p>
    <w:p w14:paraId="173AD05E" w14:textId="77777777" w:rsidR="0051528B" w:rsidRDefault="0051528B" w:rsidP="00A2220B">
      <w:pPr>
        <w:spacing w:after="0" w:line="240" w:lineRule="auto"/>
        <w:rPr>
          <w:rFonts w:ascii="Times New Roman" w:hAnsi="Times New Roman" w:cs="Times New Roman"/>
          <w:sz w:val="24"/>
          <w:szCs w:val="24"/>
        </w:rPr>
      </w:pPr>
    </w:p>
    <w:p w14:paraId="465876EC" w14:textId="77777777" w:rsidR="00153F52" w:rsidRPr="00153F52" w:rsidRDefault="00153F52" w:rsidP="00A2220B">
      <w:pPr>
        <w:spacing w:after="0" w:line="240" w:lineRule="auto"/>
        <w:rPr>
          <w:rFonts w:ascii="Times New Roman" w:hAnsi="Times New Roman" w:cs="Times New Roman"/>
          <w:b/>
          <w:sz w:val="24"/>
          <w:szCs w:val="24"/>
        </w:rPr>
      </w:pPr>
      <w:r w:rsidRPr="00153F52">
        <w:rPr>
          <w:rFonts w:ascii="Times New Roman" w:hAnsi="Times New Roman" w:cs="Times New Roman"/>
          <w:b/>
          <w:sz w:val="24"/>
          <w:szCs w:val="24"/>
        </w:rPr>
        <w:t>Supplementary Figure 3</w:t>
      </w:r>
    </w:p>
    <w:p w14:paraId="4AD70E3B" w14:textId="77777777" w:rsidR="00FB6F48" w:rsidRDefault="00FB6F48" w:rsidP="00A2220B">
      <w:pPr>
        <w:spacing w:after="0" w:line="240" w:lineRule="auto"/>
        <w:rPr>
          <w:moveTo w:id="996" w:author="Jieming Chen" w:date="2015-11-15T16:51:00Z"/>
          <w:rFonts w:ascii="Times New Roman" w:hAnsi="Times New Roman" w:cs="Times New Roman"/>
          <w:sz w:val="24"/>
          <w:szCs w:val="24"/>
        </w:rPr>
      </w:pPr>
      <w:moveToRangeStart w:id="997" w:author="Jieming Chen" w:date="2015-11-15T16:51:00Z" w:name="move435369641"/>
      <w:moveTo w:id="998" w:author="Jieming Chen" w:date="2015-11-15T16:51:00Z">
        <w:r>
          <w:rPr>
            <w:rFonts w:ascii="Times New Roman" w:hAnsi="Times New Roman" w:cs="Times New Roman"/>
            <w:sz w:val="24"/>
            <w:szCs w:val="24"/>
          </w:rPr>
          <w:t>This figure shows the number of accessible (transparent-colored bars) and ASE SNVs (opaque-colored bars with black boundaries) per individual, grouped and colored by population: CEU (blue), CHB (orange), FIN (magenta), GBR (red), JPT (yellow), TSI (grey) and YRI (green). The CEU trio are represented by the three spikes at the far left. In general, the YRI have more accessible and ASE sites, probably because they have higher number of heterozygous SNVs in their genomes. The number of ASE sites in addition to the proportion with regards to their accessible sites per individual are relatively consistent.</w:t>
        </w:r>
      </w:moveTo>
    </w:p>
    <w:moveToRangeEnd w:id="997"/>
    <w:p w14:paraId="3749C6C0" w14:textId="77777777" w:rsidR="00153F52" w:rsidRPr="00153F52" w:rsidRDefault="00FB6F48" w:rsidP="00A2220B">
      <w:pPr>
        <w:spacing w:after="0" w:line="240" w:lineRule="auto"/>
        <w:rPr>
          <w:ins w:id="999" w:author="Jieming Chen" w:date="2015-11-15T16:51:00Z"/>
          <w:rFonts w:ascii="Times New Roman" w:hAnsi="Times New Roman" w:cs="Times New Roman"/>
          <w:sz w:val="24"/>
          <w:szCs w:val="24"/>
        </w:rPr>
      </w:pPr>
      <w:ins w:id="1000" w:author="Jieming Chen" w:date="2015-11-15T16:51:00Z">
        <w:r w:rsidRPr="00153F52">
          <w:rPr>
            <w:rFonts w:ascii="Times New Roman" w:hAnsi="Times New Roman" w:cs="Times New Roman"/>
            <w:sz w:val="24"/>
            <w:szCs w:val="24"/>
          </w:rPr>
          <w:t xml:space="preserve"> </w:t>
        </w:r>
      </w:ins>
    </w:p>
    <w:p w14:paraId="396ACD36" w14:textId="77777777" w:rsidR="00FB6F48" w:rsidRDefault="00FB6F48" w:rsidP="00FB6F48">
      <w:pPr>
        <w:spacing w:after="0" w:line="240" w:lineRule="auto"/>
        <w:rPr>
          <w:moveFrom w:id="1001" w:author="Jieming Chen" w:date="2015-11-15T16:51:00Z"/>
          <w:rFonts w:ascii="Times New Roman" w:hAnsi="Times New Roman" w:cs="Times New Roman"/>
          <w:sz w:val="24"/>
          <w:szCs w:val="24"/>
        </w:rPr>
      </w:pPr>
      <w:moveFromRangeStart w:id="1002" w:author="Jieming Chen" w:date="2015-11-15T16:51:00Z" w:name="move435369642"/>
      <w:moveFrom w:id="1003" w:author="Jieming Chen" w:date="2015-11-15T16:51:00Z">
        <w:r>
          <w:rPr>
            <w:rFonts w:ascii="Times New Roman" w:hAnsi="Times New Roman" w:cs="Times New Roman"/>
            <w:sz w:val="24"/>
            <w:szCs w:val="24"/>
          </w:rPr>
          <w:t>This figure shows that the replication of AS calls between technical replicates. We randomly sampled two subsets of 245M (‘M’ denotes ‘million of reads’) from a pooled RNA-seq dataset of NA12878, without replacement, i.e. these two sets are mutually exclusive. We then run the AlleleDB pipeline. The Venn diagram shows that the calls between the replicates are very comparable (&gt;70% overlap), demonstrating that our calls reproduce very well.</w:t>
        </w:r>
      </w:moveFrom>
    </w:p>
    <w:p w14:paraId="514F60A4" w14:textId="77777777" w:rsidR="00153F52" w:rsidRDefault="00153F52" w:rsidP="00A2220B">
      <w:pPr>
        <w:spacing w:after="0" w:line="240" w:lineRule="auto"/>
        <w:rPr>
          <w:moveFrom w:id="1004" w:author="Jieming Chen" w:date="2015-11-15T16:51:00Z"/>
          <w:rFonts w:ascii="Times New Roman" w:hAnsi="Times New Roman" w:cs="Times New Roman"/>
          <w:sz w:val="24"/>
          <w:szCs w:val="24"/>
        </w:rPr>
      </w:pPr>
    </w:p>
    <w:moveFromRangeEnd w:id="1002"/>
    <w:p w14:paraId="245A7B02" w14:textId="77777777" w:rsidR="00153F52" w:rsidRPr="00153F52" w:rsidRDefault="00153F52" w:rsidP="00A2220B">
      <w:pPr>
        <w:spacing w:after="0" w:line="240" w:lineRule="auto"/>
        <w:rPr>
          <w:rFonts w:ascii="Times New Roman" w:hAnsi="Times New Roman" w:cs="Times New Roman"/>
          <w:b/>
          <w:sz w:val="24"/>
          <w:szCs w:val="24"/>
        </w:rPr>
      </w:pPr>
      <w:r w:rsidRPr="00153F52">
        <w:rPr>
          <w:rFonts w:ascii="Times New Roman" w:hAnsi="Times New Roman" w:cs="Times New Roman"/>
          <w:b/>
          <w:sz w:val="24"/>
          <w:szCs w:val="24"/>
        </w:rPr>
        <w:t>Supplementary Figure 4</w:t>
      </w:r>
    </w:p>
    <w:p w14:paraId="3E2DCB9A" w14:textId="77777777" w:rsidR="00153F52" w:rsidRDefault="00153F52" w:rsidP="00A222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00302BA9">
        <w:rPr>
          <w:rFonts w:ascii="Times New Roman" w:hAnsi="Times New Roman" w:cs="Times New Roman"/>
          <w:sz w:val="24"/>
          <w:szCs w:val="24"/>
        </w:rPr>
        <w:t>figure shows</w:t>
      </w:r>
      <w:r>
        <w:rPr>
          <w:rFonts w:ascii="Times New Roman" w:hAnsi="Times New Roman" w:cs="Times New Roman"/>
          <w:sz w:val="24"/>
          <w:szCs w:val="24"/>
        </w:rPr>
        <w:t xml:space="preserve"> the replication of AS calls at increasing read depths. We randomly subsampled subsets of various read coverage from a pooled RNA-</w:t>
      </w:r>
      <w:proofErr w:type="spellStart"/>
      <w:r>
        <w:rPr>
          <w:rFonts w:ascii="Times New Roman" w:hAnsi="Times New Roman" w:cs="Times New Roman"/>
          <w:sz w:val="24"/>
          <w:szCs w:val="24"/>
        </w:rPr>
        <w:t>seq</w:t>
      </w:r>
      <w:proofErr w:type="spellEnd"/>
      <w:r>
        <w:rPr>
          <w:rFonts w:ascii="Times New Roman" w:hAnsi="Times New Roman" w:cs="Times New Roman"/>
          <w:sz w:val="24"/>
          <w:szCs w:val="24"/>
        </w:rPr>
        <w:t xml:space="preserve"> dataset of NA12878 – 100M, 200M, 300M, 400M and 490M </w:t>
      </w:r>
      <w:r w:rsidR="00737E4E">
        <w:rPr>
          <w:rFonts w:ascii="Times New Roman" w:hAnsi="Times New Roman" w:cs="Times New Roman"/>
          <w:sz w:val="24"/>
          <w:szCs w:val="24"/>
        </w:rPr>
        <w:t>(‘M’ denotes ‘</w:t>
      </w:r>
      <w:proofErr w:type="spellStart"/>
      <w:r w:rsidR="00737E4E">
        <w:rPr>
          <w:rFonts w:ascii="Times New Roman" w:hAnsi="Times New Roman" w:cs="Times New Roman"/>
          <w:sz w:val="24"/>
          <w:szCs w:val="24"/>
        </w:rPr>
        <w:t>million</w:t>
      </w:r>
      <w:proofErr w:type="spellEnd"/>
      <w:r w:rsidR="00737E4E">
        <w:rPr>
          <w:rFonts w:ascii="Times New Roman" w:hAnsi="Times New Roman" w:cs="Times New Roman"/>
          <w:sz w:val="24"/>
          <w:szCs w:val="24"/>
        </w:rPr>
        <w:t xml:space="preserve"> of reads’) </w:t>
      </w:r>
      <w:r>
        <w:rPr>
          <w:rFonts w:ascii="Times New Roman" w:hAnsi="Times New Roman" w:cs="Times New Roman"/>
          <w:sz w:val="24"/>
          <w:szCs w:val="24"/>
        </w:rPr>
        <w:t>– such that each smaller pool of reads is a direct subset of the larger sets</w:t>
      </w:r>
      <w:r w:rsidR="000311DF">
        <w:rPr>
          <w:rFonts w:ascii="Times New Roman" w:hAnsi="Times New Roman" w:cs="Times New Roman"/>
          <w:sz w:val="24"/>
          <w:szCs w:val="24"/>
        </w:rPr>
        <w:t>, with 490M denoting the entire set of reads</w:t>
      </w:r>
      <w:r>
        <w:rPr>
          <w:rFonts w:ascii="Times New Roman" w:hAnsi="Times New Roman" w:cs="Times New Roman"/>
          <w:sz w:val="24"/>
          <w:szCs w:val="24"/>
        </w:rPr>
        <w:t xml:space="preserve">. For instance, 100M is a subset of all the other sets. We then ran the </w:t>
      </w:r>
      <w:proofErr w:type="spellStart"/>
      <w:r>
        <w:rPr>
          <w:rFonts w:ascii="Times New Roman" w:hAnsi="Times New Roman" w:cs="Times New Roman"/>
          <w:sz w:val="24"/>
          <w:szCs w:val="24"/>
        </w:rPr>
        <w:t>AlleleDB</w:t>
      </w:r>
      <w:proofErr w:type="spellEnd"/>
      <w:r>
        <w:rPr>
          <w:rFonts w:ascii="Times New Roman" w:hAnsi="Times New Roman" w:cs="Times New Roman"/>
          <w:sz w:val="24"/>
          <w:szCs w:val="24"/>
        </w:rPr>
        <w:t xml:space="preserve"> pipeline. </w:t>
      </w:r>
      <w:r w:rsidR="002E20FD">
        <w:rPr>
          <w:rFonts w:ascii="Times New Roman" w:hAnsi="Times New Roman" w:cs="Times New Roman"/>
          <w:sz w:val="24"/>
          <w:szCs w:val="24"/>
        </w:rPr>
        <w:t xml:space="preserve">We </w:t>
      </w:r>
      <w:r>
        <w:rPr>
          <w:rFonts w:ascii="Times New Roman" w:hAnsi="Times New Roman" w:cs="Times New Roman"/>
          <w:sz w:val="24"/>
          <w:szCs w:val="24"/>
        </w:rPr>
        <w:t>show that &gt;</w:t>
      </w:r>
      <w:r w:rsidR="009376A1">
        <w:rPr>
          <w:rFonts w:ascii="Times New Roman" w:hAnsi="Times New Roman" w:cs="Times New Roman"/>
          <w:sz w:val="24"/>
          <w:szCs w:val="24"/>
        </w:rPr>
        <w:t>77</w:t>
      </w:r>
      <w:r>
        <w:rPr>
          <w:rFonts w:ascii="Times New Roman" w:hAnsi="Times New Roman" w:cs="Times New Roman"/>
          <w:sz w:val="24"/>
          <w:szCs w:val="24"/>
        </w:rPr>
        <w:t xml:space="preserve">% ASE sites are consistent in </w:t>
      </w:r>
      <w:r w:rsidR="008406D3">
        <w:rPr>
          <w:rFonts w:ascii="Times New Roman" w:hAnsi="Times New Roman" w:cs="Times New Roman"/>
          <w:sz w:val="24"/>
          <w:szCs w:val="24"/>
        </w:rPr>
        <w:t xml:space="preserve">at least 2 </w:t>
      </w:r>
      <w:r>
        <w:rPr>
          <w:rFonts w:ascii="Times New Roman" w:hAnsi="Times New Roman" w:cs="Times New Roman"/>
          <w:sz w:val="24"/>
          <w:szCs w:val="24"/>
        </w:rPr>
        <w:t>subsets</w:t>
      </w:r>
      <w:r w:rsidR="000A2455" w:rsidRPr="00A6607B">
        <w:rPr>
          <w:rFonts w:ascii="Times New Roman" w:hAnsi="Times New Roman" w:cs="Times New Roman"/>
          <w:sz w:val="24"/>
          <w:szCs w:val="24"/>
        </w:rPr>
        <w:t>, with very small number of sites unique to each</w:t>
      </w:r>
      <w:r w:rsidR="00FE4F01">
        <w:rPr>
          <w:rFonts w:ascii="Times New Roman" w:hAnsi="Times New Roman" w:cs="Times New Roman"/>
          <w:sz w:val="24"/>
          <w:szCs w:val="24"/>
        </w:rPr>
        <w:t xml:space="preserve"> set</w:t>
      </w:r>
      <w:r w:rsidR="00A6607B" w:rsidRPr="00A6607B">
        <w:rPr>
          <w:rFonts w:ascii="Times New Roman" w:hAnsi="Times New Roman" w:cs="Times New Roman"/>
          <w:sz w:val="24"/>
          <w:szCs w:val="24"/>
        </w:rPr>
        <w:t>.</w:t>
      </w:r>
    </w:p>
    <w:p w14:paraId="7DE89E8B" w14:textId="77777777" w:rsidR="00153F52" w:rsidRPr="00153F52" w:rsidRDefault="00153F52" w:rsidP="00A2220B">
      <w:pPr>
        <w:spacing w:after="0" w:line="240" w:lineRule="auto"/>
        <w:rPr>
          <w:rFonts w:ascii="Times New Roman" w:hAnsi="Times New Roman" w:cs="Times New Roman"/>
          <w:sz w:val="24"/>
          <w:szCs w:val="24"/>
        </w:rPr>
      </w:pPr>
    </w:p>
    <w:p w14:paraId="60174543" w14:textId="77777777" w:rsidR="00153F52" w:rsidRPr="00153F52" w:rsidRDefault="00153F52" w:rsidP="00A2220B">
      <w:pPr>
        <w:spacing w:after="0" w:line="240" w:lineRule="auto"/>
        <w:rPr>
          <w:rFonts w:ascii="Times New Roman" w:hAnsi="Times New Roman" w:cs="Times New Roman"/>
          <w:b/>
          <w:sz w:val="24"/>
          <w:szCs w:val="24"/>
        </w:rPr>
      </w:pPr>
      <w:r w:rsidRPr="00153F52">
        <w:rPr>
          <w:rFonts w:ascii="Times New Roman" w:hAnsi="Times New Roman" w:cs="Times New Roman"/>
          <w:b/>
          <w:sz w:val="24"/>
          <w:szCs w:val="24"/>
        </w:rPr>
        <w:t>Supplementary Figure 5</w:t>
      </w:r>
    </w:p>
    <w:p w14:paraId="77C90476" w14:textId="77777777" w:rsidR="00FB6F48" w:rsidRDefault="00FB6F48" w:rsidP="00FB6F48">
      <w:pPr>
        <w:spacing w:after="0" w:line="240" w:lineRule="auto"/>
        <w:rPr>
          <w:moveTo w:id="1005" w:author="Jieming Chen" w:date="2015-11-15T16:51:00Z"/>
          <w:rFonts w:ascii="Times New Roman" w:hAnsi="Times New Roman" w:cs="Times New Roman"/>
          <w:sz w:val="24"/>
          <w:szCs w:val="24"/>
        </w:rPr>
      </w:pPr>
      <w:moveToRangeStart w:id="1006" w:author="Jieming Chen" w:date="2015-11-15T16:51:00Z" w:name="move435369642"/>
      <w:moveTo w:id="1007" w:author="Jieming Chen" w:date="2015-11-15T16:51:00Z">
        <w:r>
          <w:rPr>
            <w:rFonts w:ascii="Times New Roman" w:hAnsi="Times New Roman" w:cs="Times New Roman"/>
            <w:sz w:val="24"/>
            <w:szCs w:val="24"/>
          </w:rPr>
          <w:t>This figure shows that the replication of AS calls between technical replicates. We randomly sampled two subsets of 245M (‘M’ denotes ‘</w:t>
        </w:r>
        <w:proofErr w:type="spellStart"/>
        <w:r>
          <w:rPr>
            <w:rFonts w:ascii="Times New Roman" w:hAnsi="Times New Roman" w:cs="Times New Roman"/>
            <w:sz w:val="24"/>
            <w:szCs w:val="24"/>
          </w:rPr>
          <w:t>million</w:t>
        </w:r>
        <w:proofErr w:type="spellEnd"/>
        <w:r>
          <w:rPr>
            <w:rFonts w:ascii="Times New Roman" w:hAnsi="Times New Roman" w:cs="Times New Roman"/>
            <w:sz w:val="24"/>
            <w:szCs w:val="24"/>
          </w:rPr>
          <w:t xml:space="preserve"> of reads’) from a pooled RNA-</w:t>
        </w:r>
        <w:proofErr w:type="spellStart"/>
        <w:r>
          <w:rPr>
            <w:rFonts w:ascii="Times New Roman" w:hAnsi="Times New Roman" w:cs="Times New Roman"/>
            <w:sz w:val="24"/>
            <w:szCs w:val="24"/>
          </w:rPr>
          <w:t>seq</w:t>
        </w:r>
        <w:proofErr w:type="spellEnd"/>
        <w:r>
          <w:rPr>
            <w:rFonts w:ascii="Times New Roman" w:hAnsi="Times New Roman" w:cs="Times New Roman"/>
            <w:sz w:val="24"/>
            <w:szCs w:val="24"/>
          </w:rPr>
          <w:t xml:space="preserve"> dataset of NA12878, without replacement, i.e. these two sets are mutually exclusive. We then run the </w:t>
        </w:r>
        <w:proofErr w:type="spellStart"/>
        <w:r>
          <w:rPr>
            <w:rFonts w:ascii="Times New Roman" w:hAnsi="Times New Roman" w:cs="Times New Roman"/>
            <w:sz w:val="24"/>
            <w:szCs w:val="24"/>
          </w:rPr>
          <w:t>AlleleDB</w:t>
        </w:r>
        <w:proofErr w:type="spellEnd"/>
        <w:r>
          <w:rPr>
            <w:rFonts w:ascii="Times New Roman" w:hAnsi="Times New Roman" w:cs="Times New Roman"/>
            <w:sz w:val="24"/>
            <w:szCs w:val="24"/>
          </w:rPr>
          <w:t xml:space="preserve"> pipeline. The Venn diagram shows that the calls between the replicates are very comparable (&gt;70% overlap), demonstrating that our calls reproduce very well.</w:t>
        </w:r>
      </w:moveTo>
    </w:p>
    <w:p w14:paraId="75BD1CFF" w14:textId="77777777" w:rsidR="00153F52" w:rsidRDefault="00153F52" w:rsidP="00A2220B">
      <w:pPr>
        <w:spacing w:after="0" w:line="240" w:lineRule="auto"/>
        <w:rPr>
          <w:moveTo w:id="1008" w:author="Jieming Chen" w:date="2015-11-15T16:51:00Z"/>
          <w:rFonts w:ascii="Times New Roman" w:hAnsi="Times New Roman" w:cs="Times New Roman"/>
          <w:sz w:val="24"/>
          <w:szCs w:val="24"/>
        </w:rPr>
      </w:pPr>
    </w:p>
    <w:p w14:paraId="6D3B4D1D" w14:textId="77777777" w:rsidR="00FB6F48" w:rsidRDefault="00FB6F48" w:rsidP="00A2220B">
      <w:pPr>
        <w:spacing w:after="0" w:line="240" w:lineRule="auto"/>
        <w:rPr>
          <w:moveFrom w:id="1009" w:author="Jieming Chen" w:date="2015-11-15T16:51:00Z"/>
          <w:rFonts w:ascii="Times New Roman" w:hAnsi="Times New Roman" w:cs="Times New Roman"/>
          <w:sz w:val="24"/>
          <w:szCs w:val="24"/>
        </w:rPr>
      </w:pPr>
      <w:moveFromRangeStart w:id="1010" w:author="Jieming Chen" w:date="2015-11-15T16:51:00Z" w:name="move435369641"/>
      <w:moveToRangeEnd w:id="1006"/>
      <w:moveFrom w:id="1011" w:author="Jieming Chen" w:date="2015-11-15T16:51:00Z">
        <w:r>
          <w:rPr>
            <w:rFonts w:ascii="Times New Roman" w:hAnsi="Times New Roman" w:cs="Times New Roman"/>
            <w:sz w:val="24"/>
            <w:szCs w:val="24"/>
          </w:rPr>
          <w:t>This figure shows the number of accessible (transparent-colored bars) and ASE SNVs (opaque-colored bars with black boundaries) per individual, grouped and colored by population: CEU (blue), CHB (orange), FIN (magenta), GBR (red), JPT (yellow), TSI (grey) and YRI (green). The CEU trio are represented by the three spikes at the far left. In general, the YRI have more accessible and ASE sites, probably because they have higher number of heterozygous SNVs in their genomes. The number of ASE sites in addition to the proportion with regards to their accessible sites per individual are relatively consistent.</w:t>
        </w:r>
      </w:moveFrom>
    </w:p>
    <w:moveFromRangeEnd w:id="1010"/>
    <w:p w14:paraId="730E65D5" w14:textId="77777777" w:rsidR="00AD22DE" w:rsidRPr="0051528B" w:rsidRDefault="00AD22DE" w:rsidP="00A2220B">
      <w:pPr>
        <w:spacing w:after="0" w:line="240" w:lineRule="auto"/>
        <w:rPr>
          <w:rFonts w:ascii="Times New Roman" w:hAnsi="Times New Roman" w:cs="Times New Roman"/>
          <w:sz w:val="24"/>
          <w:szCs w:val="24"/>
        </w:rPr>
      </w:pPr>
    </w:p>
    <w:p w14:paraId="0A659EAF"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Table 1</w:t>
      </w:r>
    </w:p>
    <w:p w14:paraId="77854E40" w14:textId="77777777"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lastRenderedPageBreak/>
        <w:t xml:space="preserve">This table shows the inconsistencies of the eight studies performing allele-specific analyses using different tools and parameters, e.g. read mapping with a range of read aligners, alignment to different reference genomes and variations of statistical tests in detecting the allele-specific variants. We uniformly processed the tools and parameters in </w:t>
      </w:r>
      <w:proofErr w:type="spellStart"/>
      <w:r w:rsidRPr="00F32397">
        <w:rPr>
          <w:rFonts w:ascii="Times New Roman" w:hAnsi="Times New Roman" w:cs="Times New Roman"/>
          <w:sz w:val="24"/>
          <w:szCs w:val="24"/>
        </w:rPr>
        <w:t>AlleleDB</w:t>
      </w:r>
      <w:proofErr w:type="spellEnd"/>
      <w:r w:rsidRPr="00F32397">
        <w:rPr>
          <w:rFonts w:ascii="Times New Roman" w:hAnsi="Times New Roman" w:cs="Times New Roman"/>
          <w:sz w:val="24"/>
          <w:szCs w:val="24"/>
        </w:rPr>
        <w:t>.</w:t>
      </w:r>
    </w:p>
    <w:p w14:paraId="5017F3AC" w14:textId="77777777" w:rsidR="00A2220B" w:rsidRPr="00F32397" w:rsidRDefault="00A2220B" w:rsidP="00A2220B">
      <w:pPr>
        <w:spacing w:after="0" w:line="240" w:lineRule="auto"/>
        <w:rPr>
          <w:rFonts w:ascii="Times New Roman" w:hAnsi="Times New Roman" w:cs="Times New Roman"/>
          <w:b/>
          <w:sz w:val="24"/>
          <w:szCs w:val="24"/>
          <w:u w:val="single"/>
        </w:rPr>
      </w:pPr>
    </w:p>
    <w:p w14:paraId="41EBE23A"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Table 2</w:t>
      </w:r>
    </w:p>
    <w:p w14:paraId="1152B59F" w14:textId="77777777"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table shows the number of individual datasets being flagged and segregated due to insufficient reads and due to having an “</w:t>
      </w:r>
      <w:proofErr w:type="spellStart"/>
      <w:r w:rsidRPr="00F32397">
        <w:rPr>
          <w:rFonts w:ascii="Times New Roman" w:hAnsi="Times New Roman" w:cs="Times New Roman"/>
          <w:sz w:val="24"/>
          <w:szCs w:val="24"/>
        </w:rPr>
        <w:t>overdispersed</w:t>
      </w:r>
      <w:proofErr w:type="spellEnd"/>
      <w:r w:rsidRPr="00F32397">
        <w:rPr>
          <w:rFonts w:ascii="Times New Roman" w:hAnsi="Times New Roman" w:cs="Times New Roman"/>
          <w:sz w:val="24"/>
          <w:szCs w:val="24"/>
        </w:rPr>
        <w:t xml:space="preserve">” allelic ratio distribution. </w:t>
      </w:r>
    </w:p>
    <w:p w14:paraId="2D0E537A" w14:textId="77777777" w:rsidR="00A2220B" w:rsidRPr="00F32397" w:rsidRDefault="00A2220B" w:rsidP="00A2220B">
      <w:pPr>
        <w:spacing w:after="0" w:line="240" w:lineRule="auto"/>
        <w:rPr>
          <w:rFonts w:ascii="Times New Roman" w:hAnsi="Times New Roman" w:cs="Times New Roman"/>
          <w:sz w:val="24"/>
          <w:szCs w:val="24"/>
        </w:rPr>
      </w:pPr>
    </w:p>
    <w:p w14:paraId="19A54A70" w14:textId="77777777"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*We define an “</w:t>
      </w:r>
      <w:proofErr w:type="spellStart"/>
      <w:r w:rsidRPr="00F32397">
        <w:rPr>
          <w:rFonts w:ascii="Times New Roman" w:hAnsi="Times New Roman" w:cs="Times New Roman"/>
          <w:sz w:val="24"/>
          <w:szCs w:val="24"/>
        </w:rPr>
        <w:t>overdispersed</w:t>
      </w:r>
      <w:proofErr w:type="spellEnd"/>
      <w:r w:rsidRPr="00F32397">
        <w:rPr>
          <w:rFonts w:ascii="Times New Roman" w:hAnsi="Times New Roman" w:cs="Times New Roman"/>
          <w:sz w:val="24"/>
          <w:szCs w:val="24"/>
        </w:rPr>
        <w:t xml:space="preserve">” </w:t>
      </w:r>
      <w:proofErr w:type="spellStart"/>
      <w:r w:rsidRPr="00F32397">
        <w:rPr>
          <w:rFonts w:ascii="Times New Roman" w:hAnsi="Times New Roman" w:cs="Times New Roman"/>
          <w:sz w:val="24"/>
          <w:szCs w:val="24"/>
        </w:rPr>
        <w:t>ChIP-seq</w:t>
      </w:r>
      <w:proofErr w:type="spellEnd"/>
      <w:r w:rsidRPr="00F32397">
        <w:rPr>
          <w:rFonts w:ascii="Times New Roman" w:hAnsi="Times New Roman" w:cs="Times New Roman"/>
          <w:sz w:val="24"/>
          <w:szCs w:val="24"/>
        </w:rPr>
        <w:t xml:space="preserve"> dataset as those with ρ ≥ 0.3, while an “</w:t>
      </w:r>
      <w:proofErr w:type="spellStart"/>
      <w:r w:rsidRPr="00F32397">
        <w:rPr>
          <w:rFonts w:ascii="Times New Roman" w:hAnsi="Times New Roman" w:cs="Times New Roman"/>
          <w:sz w:val="24"/>
          <w:szCs w:val="24"/>
        </w:rPr>
        <w:t>overdispersed</w:t>
      </w:r>
      <w:proofErr w:type="spellEnd"/>
      <w:r w:rsidRPr="00F32397">
        <w:rPr>
          <w:rFonts w:ascii="Times New Roman" w:hAnsi="Times New Roman" w:cs="Times New Roman"/>
          <w:sz w:val="24"/>
          <w:szCs w:val="24"/>
        </w:rPr>
        <w:t>”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 is defined more strictly by ρ ≥ 0.125, which is one standard deviation more than the mean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in the RNA-</w:t>
      </w:r>
      <w:proofErr w:type="spellStart"/>
      <w:r w:rsidRPr="00F32397">
        <w:rPr>
          <w:rFonts w:ascii="Times New Roman" w:hAnsi="Times New Roman" w:cs="Times New Roman"/>
          <w:sz w:val="24"/>
          <w:szCs w:val="24"/>
        </w:rPr>
        <w:t>seq</w:t>
      </w:r>
      <w:proofErr w:type="spellEnd"/>
      <w:r w:rsidRPr="00F32397">
        <w:rPr>
          <w:rFonts w:ascii="Times New Roman" w:hAnsi="Times New Roman" w:cs="Times New Roman"/>
          <w:sz w:val="24"/>
          <w:szCs w:val="24"/>
        </w:rPr>
        <w:t xml:space="preserve"> datasets in our processing.</w:t>
      </w:r>
    </w:p>
    <w:p w14:paraId="7525595D" w14:textId="77777777" w:rsidR="00A2220B" w:rsidRDefault="00A2220B" w:rsidP="00A2220B">
      <w:pPr>
        <w:spacing w:after="0" w:line="240" w:lineRule="auto"/>
        <w:rPr>
          <w:rFonts w:ascii="Times New Roman" w:hAnsi="Times New Roman" w:cs="Times New Roman"/>
          <w:b/>
          <w:sz w:val="24"/>
          <w:szCs w:val="24"/>
        </w:rPr>
      </w:pPr>
    </w:p>
    <w:p w14:paraId="34E24B35" w14:textId="77777777" w:rsidR="00362D2D" w:rsidRDefault="00362D2D" w:rsidP="00A2220B">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Table 3</w:t>
      </w:r>
    </w:p>
    <w:p w14:paraId="686C04FF" w14:textId="77777777" w:rsidR="00362D2D" w:rsidRPr="00362D2D" w:rsidRDefault="00362D2D" w:rsidP="00A2220B">
      <w:pPr>
        <w:spacing w:after="0" w:line="240" w:lineRule="auto"/>
        <w:rPr>
          <w:ins w:id="1012" w:author="Jieming Chen" w:date="2015-11-15T16:51:00Z"/>
          <w:rFonts w:ascii="Times New Roman" w:hAnsi="Times New Roman" w:cs="Times New Roman"/>
          <w:sz w:val="24"/>
          <w:szCs w:val="24"/>
        </w:rPr>
      </w:pPr>
      <w:ins w:id="1013" w:author="Jieming Chen" w:date="2015-11-15T16:51:00Z">
        <w:r>
          <w:rPr>
            <w:rFonts w:ascii="Times New Roman" w:hAnsi="Times New Roman" w:cs="Times New Roman"/>
            <w:sz w:val="24"/>
            <w:szCs w:val="24"/>
          </w:rPr>
          <w:t xml:space="preserve">This table </w:t>
        </w:r>
        <w:r w:rsidR="00031F65">
          <w:rPr>
            <w:rFonts w:ascii="Times New Roman" w:hAnsi="Times New Roman" w:cs="Times New Roman"/>
            <w:sz w:val="24"/>
            <w:szCs w:val="24"/>
          </w:rPr>
          <w:t xml:space="preserve">shows </w:t>
        </w:r>
        <w:r w:rsidRPr="00362D2D">
          <w:rPr>
            <w:rFonts w:ascii="Times New Roman" w:hAnsi="Times New Roman" w:cs="Times New Roman"/>
            <w:sz w:val="24"/>
            <w:szCs w:val="24"/>
          </w:rPr>
          <w:t>the number of uniquely mapped maternal (column 2) and paternal (column 3) reads</w:t>
        </w:r>
        <w:r w:rsidR="00563178">
          <w:rPr>
            <w:rFonts w:ascii="Times New Roman" w:hAnsi="Times New Roman" w:cs="Times New Roman"/>
            <w:sz w:val="24"/>
            <w:szCs w:val="24"/>
          </w:rPr>
          <w:t xml:space="preserve"> that </w:t>
        </w:r>
        <w:r w:rsidRPr="00362D2D">
          <w:rPr>
            <w:rFonts w:ascii="Times New Roman" w:hAnsi="Times New Roman" w:cs="Times New Roman"/>
            <w:sz w:val="24"/>
            <w:szCs w:val="24"/>
          </w:rPr>
          <w:t>overlap a certain number of heterozygous SNVs (column 1)</w:t>
        </w:r>
        <w:r w:rsidR="00563178">
          <w:rPr>
            <w:rFonts w:ascii="Times New Roman" w:hAnsi="Times New Roman" w:cs="Times New Roman"/>
            <w:sz w:val="24"/>
            <w:szCs w:val="24"/>
          </w:rPr>
          <w:t xml:space="preserve"> from </w:t>
        </w:r>
        <w:r w:rsidR="00563178" w:rsidRPr="00362D2D">
          <w:rPr>
            <w:rFonts w:ascii="Times New Roman" w:hAnsi="Times New Roman" w:cs="Times New Roman"/>
            <w:sz w:val="24"/>
            <w:szCs w:val="24"/>
          </w:rPr>
          <w:t xml:space="preserve">an </w:t>
        </w:r>
        <w:r w:rsidR="00563178">
          <w:rPr>
            <w:rFonts w:ascii="Times New Roman" w:hAnsi="Times New Roman" w:cs="Times New Roman"/>
            <w:sz w:val="24"/>
            <w:szCs w:val="24"/>
          </w:rPr>
          <w:t xml:space="preserve">example dataset from </w:t>
        </w:r>
        <w:r w:rsidR="00563178" w:rsidRPr="00362D2D">
          <w:rPr>
            <w:rFonts w:ascii="Times New Roman" w:hAnsi="Times New Roman" w:cs="Times New Roman"/>
            <w:color w:val="FF0000"/>
            <w:sz w:val="24"/>
            <w:szCs w:val="24"/>
          </w:rPr>
          <w:t xml:space="preserve">NA12878 CTCF </w:t>
        </w:r>
        <w:proofErr w:type="spellStart"/>
        <w:r w:rsidR="00563178" w:rsidRPr="00362D2D">
          <w:rPr>
            <w:rFonts w:ascii="Times New Roman" w:hAnsi="Times New Roman" w:cs="Times New Roman"/>
            <w:color w:val="FF0000"/>
            <w:sz w:val="24"/>
            <w:szCs w:val="24"/>
          </w:rPr>
          <w:t>ChIP-seq</w:t>
        </w:r>
        <w:proofErr w:type="spellEnd"/>
        <w:r w:rsidR="00563178">
          <w:rPr>
            <w:rFonts w:ascii="Times New Roman" w:hAnsi="Times New Roman" w:cs="Times New Roman"/>
            <w:color w:val="FF0000"/>
            <w:sz w:val="24"/>
            <w:szCs w:val="24"/>
          </w:rPr>
          <w:t xml:space="preserve"> assay</w:t>
        </w:r>
        <w:r w:rsidRPr="00362D2D">
          <w:rPr>
            <w:rFonts w:ascii="Times New Roman" w:hAnsi="Times New Roman" w:cs="Times New Roman"/>
            <w:sz w:val="24"/>
            <w:szCs w:val="24"/>
          </w:rPr>
          <w:t xml:space="preserve">. </w:t>
        </w:r>
        <w:r w:rsidRPr="00362D2D">
          <w:rPr>
            <w:rFonts w:ascii="Times New Roman" w:hAnsi="Times New Roman" w:cs="Times New Roman"/>
            <w:color w:val="FF0000"/>
            <w:sz w:val="24"/>
            <w:szCs w:val="24"/>
          </w:rPr>
          <w:t>~97%</w:t>
        </w:r>
        <w:r w:rsidRPr="00362D2D">
          <w:rPr>
            <w:rFonts w:ascii="Times New Roman" w:hAnsi="Times New Roman" w:cs="Times New Roman"/>
            <w:sz w:val="24"/>
            <w:szCs w:val="24"/>
          </w:rPr>
          <w:t xml:space="preserve"> of reads that map uniquely to the maternal or paternal haplotype overlap only 1 heterozygous SNV.</w:t>
        </w:r>
        <w:r>
          <w:rPr>
            <w:rFonts w:ascii="Times New Roman" w:hAnsi="Times New Roman" w:cs="Times New Roman"/>
            <w:sz w:val="24"/>
            <w:szCs w:val="24"/>
          </w:rPr>
          <w:t xml:space="preserve"> On average, we find that &gt;90% of uniquely mapped reads that overlap any heterozygous SNVs at all, overlap only 1 heterozygous SNV.</w:t>
        </w:r>
      </w:ins>
    </w:p>
    <w:p w14:paraId="13089530" w14:textId="77777777" w:rsidR="00362D2D" w:rsidRPr="00F32397" w:rsidRDefault="00362D2D" w:rsidP="00A2220B">
      <w:pPr>
        <w:spacing w:after="0" w:line="240" w:lineRule="auto"/>
        <w:rPr>
          <w:ins w:id="1014" w:author="Jieming Chen" w:date="2015-11-15T16:51:00Z"/>
          <w:rFonts w:ascii="Times New Roman" w:hAnsi="Times New Roman" w:cs="Times New Roman"/>
          <w:b/>
          <w:sz w:val="24"/>
          <w:szCs w:val="24"/>
        </w:rPr>
      </w:pPr>
    </w:p>
    <w:p w14:paraId="4B501127" w14:textId="77777777" w:rsidR="00A2220B" w:rsidRPr="00F32397" w:rsidRDefault="00362D2D" w:rsidP="00A2220B">
      <w:pPr>
        <w:spacing w:after="0" w:line="240" w:lineRule="auto"/>
        <w:rPr>
          <w:ins w:id="1015" w:author="Jieming Chen" w:date="2015-11-15T16:51:00Z"/>
          <w:rFonts w:ascii="Times New Roman" w:hAnsi="Times New Roman" w:cs="Times New Roman"/>
          <w:b/>
          <w:sz w:val="24"/>
          <w:szCs w:val="24"/>
        </w:rPr>
      </w:pPr>
      <w:ins w:id="1016" w:author="Jieming Chen" w:date="2015-11-15T16:51:00Z">
        <w:r>
          <w:rPr>
            <w:rFonts w:ascii="Times New Roman" w:hAnsi="Times New Roman" w:cs="Times New Roman"/>
            <w:b/>
            <w:sz w:val="24"/>
            <w:szCs w:val="24"/>
          </w:rPr>
          <w:t xml:space="preserve">Supplementary Table </w:t>
        </w:r>
        <w:r w:rsidR="00966243">
          <w:rPr>
            <w:rFonts w:ascii="Times New Roman" w:hAnsi="Times New Roman" w:cs="Times New Roman"/>
            <w:b/>
            <w:sz w:val="24"/>
            <w:szCs w:val="24"/>
          </w:rPr>
          <w:t>4</w:t>
        </w:r>
      </w:ins>
    </w:p>
    <w:p w14:paraId="59AEE048" w14:textId="77777777" w:rsidR="00A2220B"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table shows the slope and Pearson’s correlation results for two DNA-binding proteins, PU.1 and CTCF, and ASE for parent-child and parent-parent comparisons.</w:t>
      </w:r>
    </w:p>
    <w:p w14:paraId="24DEFF34" w14:textId="77777777" w:rsidR="003A3B41" w:rsidRDefault="003A3B41" w:rsidP="00A2220B">
      <w:pPr>
        <w:spacing w:after="0" w:line="240" w:lineRule="auto"/>
        <w:rPr>
          <w:ins w:id="1017" w:author="Jieming Chen" w:date="2015-11-15T16:51:00Z"/>
          <w:rFonts w:ascii="Times New Roman" w:hAnsi="Times New Roman" w:cs="Times New Roman"/>
          <w:sz w:val="24"/>
          <w:szCs w:val="24"/>
        </w:rPr>
      </w:pPr>
    </w:p>
    <w:p w14:paraId="19F12797" w14:textId="77777777" w:rsidR="003A3B41" w:rsidRPr="003A3B41" w:rsidRDefault="003A3B41" w:rsidP="00A2220B">
      <w:pPr>
        <w:spacing w:after="0" w:line="240" w:lineRule="auto"/>
        <w:rPr>
          <w:ins w:id="1018" w:author="Jieming Chen" w:date="2015-11-15T16:51:00Z"/>
          <w:rFonts w:ascii="Times New Roman" w:hAnsi="Times New Roman" w:cs="Times New Roman"/>
          <w:b/>
          <w:sz w:val="24"/>
          <w:szCs w:val="24"/>
        </w:rPr>
      </w:pPr>
      <w:ins w:id="1019" w:author="Jieming Chen" w:date="2015-11-15T16:51:00Z">
        <w:r w:rsidRPr="003A3B41">
          <w:rPr>
            <w:rFonts w:ascii="Times New Roman" w:hAnsi="Times New Roman" w:cs="Times New Roman"/>
            <w:b/>
            <w:sz w:val="24"/>
            <w:szCs w:val="24"/>
          </w:rPr>
          <w:t>Supplementary Table 5</w:t>
        </w:r>
      </w:ins>
    </w:p>
    <w:p w14:paraId="53887A16" w14:textId="77777777" w:rsidR="003A3B41" w:rsidRPr="003A3B41" w:rsidRDefault="003A3B41" w:rsidP="00A2220B">
      <w:pPr>
        <w:spacing w:after="0" w:line="240" w:lineRule="auto"/>
        <w:rPr>
          <w:ins w:id="1020" w:author="Jieming Chen" w:date="2015-11-15T16:51:00Z"/>
          <w:rFonts w:ascii="Times New Roman" w:hAnsi="Times New Roman" w:cs="Times New Roman"/>
          <w:sz w:val="24"/>
          <w:szCs w:val="24"/>
        </w:rPr>
      </w:pPr>
      <w:ins w:id="1021" w:author="Jieming Chen" w:date="2015-11-15T16:51:00Z">
        <w:r w:rsidRPr="003A3B41">
          <w:rPr>
            <w:rFonts w:ascii="Times New Roman" w:hAnsi="Times New Roman" w:cs="Times New Roman"/>
            <w:sz w:val="24"/>
            <w:szCs w:val="24"/>
          </w:rPr>
          <w:t xml:space="preserve">This </w:t>
        </w:r>
        <w:r>
          <w:rPr>
            <w:rFonts w:ascii="Times New Roman" w:hAnsi="Times New Roman" w:cs="Times New Roman"/>
            <w:sz w:val="24"/>
            <w:szCs w:val="24"/>
          </w:rPr>
          <w:t xml:space="preserve">table summarizes the results in examining the effects of accounting for ambiguous mapping bias via the removal of sites (column 3) and reads (column 4) using </w:t>
        </w:r>
        <w:r w:rsidRPr="003A3B41">
          <w:rPr>
            <w:rFonts w:ascii="Times New Roman" w:hAnsi="Times New Roman" w:cs="Times New Roman"/>
            <w:sz w:val="24"/>
            <w:szCs w:val="24"/>
          </w:rPr>
          <w:t xml:space="preserve">four datasets. We chose two </w:t>
        </w:r>
        <w:proofErr w:type="spellStart"/>
        <w:r w:rsidRPr="003A3B41">
          <w:rPr>
            <w:rFonts w:ascii="Times New Roman" w:hAnsi="Times New Roman" w:cs="Times New Roman"/>
            <w:sz w:val="24"/>
            <w:szCs w:val="24"/>
          </w:rPr>
          <w:t>ChIP-seq</w:t>
        </w:r>
        <w:proofErr w:type="spellEnd"/>
        <w:r w:rsidRPr="003A3B41">
          <w:rPr>
            <w:rFonts w:ascii="Times New Roman" w:hAnsi="Times New Roman" w:cs="Times New Roman"/>
            <w:sz w:val="24"/>
            <w:szCs w:val="24"/>
          </w:rPr>
          <w:t xml:space="preserve"> and two RNA-</w:t>
        </w:r>
        <w:proofErr w:type="spellStart"/>
        <w:r w:rsidRPr="003A3B41">
          <w:rPr>
            <w:rFonts w:ascii="Times New Roman" w:hAnsi="Times New Roman" w:cs="Times New Roman"/>
            <w:sz w:val="24"/>
            <w:szCs w:val="24"/>
          </w:rPr>
          <w:t>seq</w:t>
        </w:r>
        <w:proofErr w:type="spellEnd"/>
        <w:r w:rsidRPr="003A3B41">
          <w:rPr>
            <w:rFonts w:ascii="Times New Roman" w:hAnsi="Times New Roman" w:cs="Times New Roman"/>
            <w:sz w:val="24"/>
            <w:szCs w:val="24"/>
          </w:rPr>
          <w:t xml:space="preserve"> datasets</w:t>
        </w:r>
        <w:r>
          <w:rPr>
            <w:rFonts w:ascii="Times New Roman" w:hAnsi="Times New Roman" w:cs="Times New Roman"/>
            <w:sz w:val="24"/>
            <w:szCs w:val="24"/>
          </w:rPr>
          <w:t xml:space="preserve"> from NA12878. We find that removal of sites often filters SNVs that might be still allele-specific even after removing reads that show ambiguous mapping bias (AMB), indicating that site removal can be over-conservative</w:t>
        </w:r>
        <w:r w:rsidR="00CF1626">
          <w:rPr>
            <w:rFonts w:ascii="Times New Roman" w:hAnsi="Times New Roman" w:cs="Times New Roman"/>
            <w:sz w:val="24"/>
            <w:szCs w:val="24"/>
          </w:rPr>
          <w:t xml:space="preserve"> and read removal </w:t>
        </w:r>
        <w:r w:rsidR="00CF1626" w:rsidRPr="003A3B41">
          <w:rPr>
            <w:rFonts w:ascii="Times New Roman" w:hAnsi="Times New Roman" w:cs="Times New Roman"/>
            <w:sz w:val="24"/>
            <w:szCs w:val="24"/>
          </w:rPr>
          <w:t>is able to retain AS SNVs that are still allele-specific</w:t>
        </w:r>
        <w:r>
          <w:rPr>
            <w:rFonts w:ascii="Times New Roman" w:hAnsi="Times New Roman" w:cs="Times New Roman"/>
            <w:sz w:val="24"/>
            <w:szCs w:val="24"/>
          </w:rPr>
          <w:t>. Also, in our study, we find that AMB</w:t>
        </w:r>
        <w:r w:rsidRPr="003A3B41">
          <w:rPr>
            <w:rFonts w:ascii="Times New Roman" w:hAnsi="Times New Roman" w:cs="Times New Roman"/>
            <w:sz w:val="24"/>
            <w:szCs w:val="24"/>
          </w:rPr>
          <w:t xml:space="preserve"> seems to have a greater effect on </w:t>
        </w:r>
        <w:proofErr w:type="spellStart"/>
        <w:r w:rsidRPr="003A3B41">
          <w:rPr>
            <w:rFonts w:ascii="Times New Roman" w:hAnsi="Times New Roman" w:cs="Times New Roman"/>
            <w:sz w:val="24"/>
            <w:szCs w:val="24"/>
          </w:rPr>
          <w:t>ChIP-seq</w:t>
        </w:r>
        <w:proofErr w:type="spellEnd"/>
        <w:r w:rsidRPr="003A3B41">
          <w:rPr>
            <w:rFonts w:ascii="Times New Roman" w:hAnsi="Times New Roman" w:cs="Times New Roman"/>
            <w:sz w:val="24"/>
            <w:szCs w:val="24"/>
          </w:rPr>
          <w:t xml:space="preserve"> datasets. Between 10-21% of the detected AS SNVs are removed</w:t>
        </w:r>
        <w:r>
          <w:rPr>
            <w:rFonts w:ascii="Times New Roman" w:hAnsi="Times New Roman" w:cs="Times New Roman"/>
            <w:sz w:val="24"/>
            <w:szCs w:val="24"/>
          </w:rPr>
          <w:t xml:space="preserve"> in </w:t>
        </w:r>
        <w:proofErr w:type="spellStart"/>
        <w:r>
          <w:rPr>
            <w:rFonts w:ascii="Times New Roman" w:hAnsi="Times New Roman" w:cs="Times New Roman"/>
            <w:sz w:val="24"/>
            <w:szCs w:val="24"/>
          </w:rPr>
          <w:t>ChIP-seq</w:t>
        </w:r>
        <w:proofErr w:type="spellEnd"/>
        <w:r>
          <w:rPr>
            <w:rFonts w:ascii="Times New Roman" w:hAnsi="Times New Roman" w:cs="Times New Roman"/>
            <w:sz w:val="24"/>
            <w:szCs w:val="24"/>
          </w:rPr>
          <w:t xml:space="preserve"> compared to 1-4% in RNA-</w:t>
        </w:r>
        <w:proofErr w:type="spellStart"/>
        <w:r>
          <w:rPr>
            <w:rFonts w:ascii="Times New Roman" w:hAnsi="Times New Roman" w:cs="Times New Roman"/>
            <w:sz w:val="24"/>
            <w:szCs w:val="24"/>
          </w:rPr>
          <w:t>seq</w:t>
        </w:r>
        <w:proofErr w:type="spellEnd"/>
        <w:r>
          <w:rPr>
            <w:rFonts w:ascii="Times New Roman" w:hAnsi="Times New Roman" w:cs="Times New Roman"/>
            <w:sz w:val="24"/>
            <w:szCs w:val="24"/>
          </w:rPr>
          <w:t xml:space="preserve"> datasets</w:t>
        </w:r>
        <w:r w:rsidRPr="003A3B41">
          <w:rPr>
            <w:rFonts w:ascii="Times New Roman" w:hAnsi="Times New Roman" w:cs="Times New Roman"/>
            <w:sz w:val="24"/>
            <w:szCs w:val="24"/>
          </w:rPr>
          <w:t>, depending on which bias removal strategy was adopted.</w:t>
        </w:r>
      </w:ins>
    </w:p>
    <w:p w14:paraId="35C07A9B" w14:textId="77777777" w:rsidR="00A2220B" w:rsidRPr="00F32397" w:rsidRDefault="00A2220B" w:rsidP="00A2220B">
      <w:pPr>
        <w:spacing w:after="0" w:line="240" w:lineRule="auto"/>
        <w:rPr>
          <w:rFonts w:ascii="Times New Roman" w:hAnsi="Times New Roman" w:cs="Times New Roman"/>
          <w:b/>
          <w:sz w:val="24"/>
          <w:szCs w:val="24"/>
        </w:rPr>
      </w:pPr>
    </w:p>
    <w:p w14:paraId="342C5344"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1</w:t>
      </w:r>
    </w:p>
    <w:p w14:paraId="23833212" w14:textId="77777777"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w:t>
      </w:r>
      <w:r w:rsidRPr="00F32397">
        <w:rPr>
          <w:rFonts w:ascii="Times New Roman" w:hAnsi="Times New Roman" w:cs="Times New Roman" w:hint="eastAsia"/>
          <w:sz w:val="24"/>
          <w:szCs w:val="24"/>
        </w:rPr>
        <w:t xml:space="preserve"> Excel</w:t>
      </w:r>
      <w:r w:rsidRPr="00F32397">
        <w:rPr>
          <w:rFonts w:ascii="Times New Roman" w:hAnsi="Times New Roman" w:cs="Times New Roman"/>
          <w:sz w:val="24"/>
          <w:szCs w:val="24"/>
        </w:rPr>
        <w:t xml:space="preserve"> file contains results from our ‘collapsed’ and ‘expanded’ enrichment analyses for 708 categories from ENCODE, including the Fisher’s exact test odds ratios, p-values (original and Bonferroni-corrected), the number of allele-specific SNVs and accessible non-allele-specific </w:t>
      </w:r>
      <w:r w:rsidR="00597694">
        <w:rPr>
          <w:rFonts w:ascii="Times New Roman" w:hAnsi="Times New Roman" w:cs="Times New Roman"/>
          <w:sz w:val="24"/>
          <w:szCs w:val="24"/>
        </w:rPr>
        <w:t xml:space="preserve">(control) </w:t>
      </w:r>
      <w:r w:rsidRPr="00F32397">
        <w:rPr>
          <w:rFonts w:ascii="Times New Roman" w:hAnsi="Times New Roman" w:cs="Times New Roman"/>
          <w:sz w:val="24"/>
          <w:szCs w:val="24"/>
        </w:rPr>
        <w:t>SNVs found in each category. The results for five gene element categories from GENCODE and 16 enhancer categories are also included. ‘NA’ is marked in categories where odds ratio cannot be calculated due to insufficient numbers in non-allele-specific SNVs. These are tabulated for ASB, ASE and allele-specific SNVs; the latter is the results for the combined number of ASB and ASE SNVs.</w:t>
      </w:r>
    </w:p>
    <w:p w14:paraId="7B249242" w14:textId="77777777" w:rsidR="00A2220B" w:rsidRPr="00F32397" w:rsidRDefault="00A2220B" w:rsidP="00A2220B">
      <w:pPr>
        <w:spacing w:after="0" w:line="240" w:lineRule="auto"/>
        <w:rPr>
          <w:rFonts w:ascii="Times New Roman" w:hAnsi="Times New Roman" w:cs="Times New Roman"/>
          <w:b/>
          <w:sz w:val="24"/>
          <w:szCs w:val="24"/>
        </w:rPr>
      </w:pPr>
    </w:p>
    <w:p w14:paraId="450BF73F"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lastRenderedPageBreak/>
        <w:t>Supplementary File 2</w:t>
      </w:r>
    </w:p>
    <w:p w14:paraId="7718FCBB" w14:textId="77777777"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Excel file contains results from our ‘collapsed’ and ‘expanded’ enrichment analyses for the 19,257 autosomal protein-coding genes (HGNC symbols) from GENCODE, including the Fisher’s exact test odds ratios, p-values (original and Bonferroni-corrected), the number of allele-specific SNVs and accessible non-allele-specific </w:t>
      </w:r>
      <w:r w:rsidR="00597694">
        <w:rPr>
          <w:rFonts w:ascii="Times New Roman" w:hAnsi="Times New Roman" w:cs="Times New Roman"/>
          <w:sz w:val="24"/>
          <w:szCs w:val="24"/>
        </w:rPr>
        <w:t xml:space="preserve">(control) </w:t>
      </w:r>
      <w:r w:rsidRPr="00F32397">
        <w:rPr>
          <w:rFonts w:ascii="Times New Roman" w:hAnsi="Times New Roman" w:cs="Times New Roman"/>
          <w:sz w:val="24"/>
          <w:szCs w:val="24"/>
        </w:rPr>
        <w:t xml:space="preserve">SNVs found in the gene region and the promoter region (upstream 2500bp). The results for housekeeping genes and 4 </w:t>
      </w:r>
      <w:proofErr w:type="spellStart"/>
      <w:r w:rsidRPr="00F32397">
        <w:rPr>
          <w:rFonts w:ascii="Times New Roman" w:hAnsi="Times New Roman" w:cs="Times New Roman"/>
          <w:sz w:val="24"/>
          <w:szCs w:val="24"/>
        </w:rPr>
        <w:t>monoallelically</w:t>
      </w:r>
      <w:proofErr w:type="spellEnd"/>
      <w:r w:rsidRPr="00F32397">
        <w:rPr>
          <w:rFonts w:ascii="Times New Roman" w:hAnsi="Times New Roman" w:cs="Times New Roman"/>
          <w:sz w:val="24"/>
          <w:szCs w:val="24"/>
        </w:rPr>
        <w:t>-expressed gene categories are also included. ‘NA’ is marked in categories where odds ratio cannot be calculated due to insufficient numbers in non-allele-specific SNVs. These are tabulated for ASB, ASE and allele-specific SNVs; the latter is the combined number of ASB and ASE SNVs. Based on results in AS, we define enhancer regions that are “allele-specific” (Bonferroni p value ≤ 0.05, odds ratio ≥ 1.5), “balanced” (Bonferroni p value ≤ 0.05, odds ratio &lt; 1.5) and “indeterminate”.</w:t>
      </w:r>
    </w:p>
    <w:p w14:paraId="14A491C4" w14:textId="77777777" w:rsidR="00A2220B" w:rsidRPr="00F32397" w:rsidRDefault="00A2220B" w:rsidP="00A2220B">
      <w:pPr>
        <w:spacing w:after="0" w:line="240" w:lineRule="auto"/>
        <w:rPr>
          <w:rFonts w:ascii="Times New Roman" w:hAnsi="Times New Roman" w:cs="Times New Roman"/>
          <w:sz w:val="24"/>
          <w:szCs w:val="24"/>
        </w:rPr>
      </w:pPr>
    </w:p>
    <w:p w14:paraId="0878BB30"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3</w:t>
      </w:r>
    </w:p>
    <w:p w14:paraId="1AB1CFA5" w14:textId="77777777"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Excel file contains the ASB ‘collapsed’ and ‘expanded’ enrichment analyses in promoter regions for 44 TFs used in our database, including the Fisher’s exact test odds ratios, p-values (original, Bonferroni-corrected), the number of ASB SNVs, accessible non-allele-specific</w:t>
      </w:r>
      <w:r w:rsidR="00597694">
        <w:rPr>
          <w:rFonts w:ascii="Times New Roman" w:hAnsi="Times New Roman" w:cs="Times New Roman"/>
          <w:sz w:val="24"/>
          <w:szCs w:val="24"/>
        </w:rPr>
        <w:t xml:space="preserve"> (control)</w:t>
      </w:r>
      <w:r w:rsidRPr="00F32397">
        <w:rPr>
          <w:rFonts w:ascii="Times New Roman" w:hAnsi="Times New Roman" w:cs="Times New Roman"/>
          <w:sz w:val="24"/>
          <w:szCs w:val="24"/>
        </w:rPr>
        <w:t xml:space="preserve"> SNVs both found and not found in the gene region. ASB SNVs for each TF are contributed by different individuals. If either of the parents in the CEU trio is involved, ASB SNVs for NA12878 are not included. Those TFs with only ASB SNVs from NA12878 are annotated ‘1’ under the column ‘NA12878 only’. ‘NA’ is marked in categories where odds ratio cannot be calculated due to insufficient numbers in any of the last three columns.</w:t>
      </w:r>
    </w:p>
    <w:p w14:paraId="3277B10D" w14:textId="77777777" w:rsidR="00A2220B" w:rsidRPr="00F32397" w:rsidRDefault="00A2220B" w:rsidP="00A2220B">
      <w:pPr>
        <w:spacing w:after="0" w:line="240" w:lineRule="auto"/>
        <w:rPr>
          <w:rFonts w:ascii="Times New Roman" w:hAnsi="Times New Roman" w:cs="Times New Roman"/>
          <w:sz w:val="24"/>
          <w:szCs w:val="24"/>
        </w:rPr>
      </w:pPr>
    </w:p>
    <w:p w14:paraId="34D01DD5"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4</w:t>
      </w:r>
    </w:p>
    <w:p w14:paraId="2F15539D" w14:textId="170A5410"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Excel file contains the ASB SNVs that reside in TF motifs described in </w:t>
      </w:r>
      <w:proofErr w:type="spellStart"/>
      <w:r w:rsidRPr="00F32397">
        <w:rPr>
          <w:rFonts w:ascii="Times New Roman" w:hAnsi="Times New Roman" w:cs="Times New Roman"/>
          <w:sz w:val="24"/>
          <w:szCs w:val="24"/>
        </w:rPr>
        <w:t>Kheradpour</w:t>
      </w:r>
      <w:proofErr w:type="spellEnd"/>
      <w:r w:rsidRPr="00F32397">
        <w:rPr>
          <w:rFonts w:ascii="Times New Roman" w:hAnsi="Times New Roman" w:cs="Times New Roman"/>
          <w:sz w:val="24"/>
          <w:szCs w:val="24"/>
        </w:rPr>
        <w:t xml:space="preserve"> and Kellis</w:t>
      </w:r>
      <w:del w:id="1022" w:author="Jieming Chen" w:date="2015-11-15T16:51:00Z">
        <w:r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del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"&lt;sup&gt;68&lt;/sup&gt;", "plainTextFormattedCitation" : "68", "previouslyFormattedCitation" : "&lt;sup&gt;68&lt;/sup&gt;"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delText>68</w:delTex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delText>.</w:delText>
        </w:r>
      </w:del>
      <w:ins w:id="1023" w:author="Jieming Chen" w:date="2015-11-15T16:51:00Z">
        <w:r w:rsidRPr="00F32397">
          <w:rPr>
            <w:rFonts w:ascii="Times New Roman" w:hAnsi="Times New Roman" w:cs="Times New Roman"/>
            <w:sz w:val="24"/>
            <w:szCs w:val="24"/>
          </w:rPr>
          <w:fldChar w:fldCharType="begin" w:fldLock="1"/>
        </w:r>
        <w:r w:rsidR="00242206">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"&lt;sup&gt;75&lt;/sup&gt;", "plainTextFormattedCitation" : "75", "previouslyFormattedCitation" : "&lt;sup&gt;75&lt;/sup&gt;"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242206" w:rsidRPr="00242206">
          <w:rPr>
            <w:rFonts w:ascii="Times New Roman" w:hAnsi="Times New Roman" w:cs="Times New Roman"/>
            <w:noProof/>
            <w:sz w:val="24"/>
            <w:szCs w:val="24"/>
            <w:vertAlign w:val="superscript"/>
          </w:rPr>
          <w:t>75</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w:t>
        </w:r>
      </w:ins>
      <w:r w:rsidRPr="00F32397">
        <w:rPr>
          <w:rFonts w:ascii="Times New Roman" w:hAnsi="Times New Roman" w:cs="Times New Roman"/>
          <w:sz w:val="24"/>
          <w:szCs w:val="24"/>
        </w:rPr>
        <w:t xml:space="preserve"> Under the column ‘motif’, the information is delimited by “#” in this order: motif identifier (as defined in </w:t>
      </w:r>
      <w:proofErr w:type="spellStart"/>
      <w:r w:rsidRPr="00F32397">
        <w:rPr>
          <w:rFonts w:ascii="Times New Roman" w:hAnsi="Times New Roman" w:cs="Times New Roman"/>
          <w:sz w:val="24"/>
          <w:szCs w:val="24"/>
        </w:rPr>
        <w:t>Kheradpour</w:t>
      </w:r>
      <w:proofErr w:type="spellEnd"/>
      <w:r w:rsidRPr="00F32397">
        <w:rPr>
          <w:rFonts w:ascii="Times New Roman" w:hAnsi="Times New Roman" w:cs="Times New Roman"/>
          <w:sz w:val="24"/>
          <w:szCs w:val="24"/>
        </w:rPr>
        <w:t xml:space="preserve"> and </w:t>
      </w:r>
      <w:proofErr w:type="spellStart"/>
      <w:r w:rsidRPr="00F32397">
        <w:rPr>
          <w:rFonts w:ascii="Times New Roman" w:hAnsi="Times New Roman" w:cs="Times New Roman"/>
          <w:sz w:val="24"/>
          <w:szCs w:val="24"/>
        </w:rPr>
        <w:t>Kellis</w:t>
      </w:r>
      <w:proofErr w:type="spellEnd"/>
      <w:r w:rsidRPr="00F32397">
        <w:rPr>
          <w:rFonts w:ascii="Times New Roman" w:hAnsi="Times New Roman" w:cs="Times New Roman"/>
          <w:sz w:val="24"/>
          <w:szCs w:val="24"/>
        </w:rPr>
        <w:t>), start position of motif (0-based), end position of motif (1-based), strand and position of SNV in motif. Allelic ratios at each SNV position are defined above, i.e. ratio of number of reference reads to number of alternate reads.</w:t>
      </w:r>
    </w:p>
    <w:p w14:paraId="603582B4" w14:textId="77777777" w:rsidR="00A2220B" w:rsidRPr="00F32397" w:rsidRDefault="00A2220B" w:rsidP="00A2220B">
      <w:pPr>
        <w:spacing w:after="0" w:line="240" w:lineRule="auto"/>
        <w:rPr>
          <w:rFonts w:ascii="Times New Roman" w:hAnsi="Times New Roman" w:cs="Times New Roman"/>
          <w:sz w:val="24"/>
          <w:szCs w:val="24"/>
        </w:rPr>
      </w:pPr>
    </w:p>
    <w:p w14:paraId="7FE416F7"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5</w:t>
      </w:r>
    </w:p>
    <w:p w14:paraId="6C52114A" w14:textId="77777777"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Word file contains the R pseudocode for the bisection method that is used to estimate the </w:t>
      </w:r>
      <w:proofErr w:type="spellStart"/>
      <w:r w:rsidRPr="00F32397">
        <w:rPr>
          <w:rFonts w:ascii="Times New Roman" w:hAnsi="Times New Roman" w:cs="Times New Roman"/>
          <w:sz w:val="24"/>
          <w:szCs w:val="24"/>
        </w:rPr>
        <w:t>overdispersion</w:t>
      </w:r>
      <w:proofErr w:type="spellEnd"/>
      <w:r w:rsidRPr="00F32397">
        <w:rPr>
          <w:rFonts w:ascii="Times New Roman" w:hAnsi="Times New Roman" w:cs="Times New Roman"/>
          <w:sz w:val="24"/>
          <w:szCs w:val="24"/>
        </w:rPr>
        <w:t xml:space="preserve"> parameter.</w:t>
      </w:r>
    </w:p>
    <w:p w14:paraId="236E44FD" w14:textId="77777777" w:rsidR="00A2220B" w:rsidRPr="00F32397" w:rsidRDefault="00A2220B" w:rsidP="00A2220B">
      <w:pPr>
        <w:spacing w:after="0" w:line="240" w:lineRule="auto"/>
        <w:rPr>
          <w:rFonts w:ascii="Times New Roman" w:hAnsi="Times New Roman" w:cs="Times New Roman"/>
          <w:sz w:val="24"/>
          <w:szCs w:val="24"/>
        </w:rPr>
      </w:pPr>
    </w:p>
    <w:p w14:paraId="58595030"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6</w:t>
      </w:r>
    </w:p>
    <w:p w14:paraId="756616B4" w14:textId="77777777"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Excel file contains sets of more confident ASB and ASE SNVs. For the more confident 2,394 ASE SNVs, they are identified because ≥ 38 individuals (column ‘</w:t>
      </w:r>
      <w:proofErr w:type="spellStart"/>
      <w:r w:rsidRPr="00F32397">
        <w:rPr>
          <w:rFonts w:ascii="Times New Roman" w:hAnsi="Times New Roman" w:cs="Times New Roman"/>
          <w:sz w:val="24"/>
          <w:szCs w:val="24"/>
        </w:rPr>
        <w:t>indCount</w:t>
      </w:r>
      <w:proofErr w:type="spellEnd"/>
      <w:r w:rsidRPr="00F32397">
        <w:rPr>
          <w:rFonts w:ascii="Times New Roman" w:hAnsi="Times New Roman" w:cs="Times New Roman"/>
          <w:sz w:val="24"/>
          <w:szCs w:val="24"/>
        </w:rPr>
        <w:t>’ ≥ 38) possess each of them. At the same time, for each of the SNV, the allele that has more reads for each individual (columns ‘</w:t>
      </w:r>
      <w:proofErr w:type="spellStart"/>
      <w:r w:rsidRPr="00F32397">
        <w:rPr>
          <w:rFonts w:ascii="Times New Roman" w:hAnsi="Times New Roman" w:cs="Times New Roman"/>
          <w:sz w:val="24"/>
          <w:szCs w:val="24"/>
        </w:rPr>
        <w:t>winningAllele</w:t>
      </w:r>
      <w:proofErr w:type="spellEnd"/>
      <w:r w:rsidRPr="00F32397">
        <w:rPr>
          <w:rFonts w:ascii="Times New Roman" w:hAnsi="Times New Roman" w:cs="Times New Roman"/>
          <w:sz w:val="24"/>
          <w:szCs w:val="24"/>
        </w:rPr>
        <w:t>’ and ‘</w:t>
      </w:r>
      <w:proofErr w:type="spellStart"/>
      <w:r w:rsidRPr="00F32397">
        <w:rPr>
          <w:rFonts w:ascii="Times New Roman" w:hAnsi="Times New Roman" w:cs="Times New Roman"/>
          <w:sz w:val="24"/>
          <w:szCs w:val="24"/>
        </w:rPr>
        <w:t>alleleCounts</w:t>
      </w:r>
      <w:proofErr w:type="spellEnd"/>
      <w:r w:rsidRPr="00F32397">
        <w:rPr>
          <w:rFonts w:ascii="Times New Roman" w:hAnsi="Times New Roman" w:cs="Times New Roman"/>
          <w:sz w:val="24"/>
          <w:szCs w:val="24"/>
        </w:rPr>
        <w:t>’) are consistently found in 80% of the individuals (column ‘</w:t>
      </w:r>
      <w:proofErr w:type="spellStart"/>
      <w:r w:rsidRPr="00F32397">
        <w:rPr>
          <w:rFonts w:ascii="Times New Roman" w:hAnsi="Times New Roman" w:cs="Times New Roman"/>
          <w:sz w:val="24"/>
          <w:szCs w:val="24"/>
        </w:rPr>
        <w:t>freq</w:t>
      </w:r>
      <w:proofErr w:type="spellEnd"/>
      <w:r w:rsidRPr="00F32397">
        <w:rPr>
          <w:rFonts w:ascii="Times New Roman" w:hAnsi="Times New Roman" w:cs="Times New Roman"/>
          <w:sz w:val="24"/>
          <w:szCs w:val="24"/>
        </w:rPr>
        <w:t xml:space="preserve">’ ≥ 0.8) that possess this ASE SNV. The more confident 183 ASB SNVs are defined by having ≥ 3 individuals possessing that ASB SNV, regardless of the identities of TFs (columns </w:t>
      </w:r>
      <w:proofErr w:type="spellStart"/>
      <w:r w:rsidRPr="00F32397">
        <w:rPr>
          <w:rFonts w:ascii="Times New Roman" w:hAnsi="Times New Roman" w:cs="Times New Roman"/>
          <w:sz w:val="24"/>
          <w:szCs w:val="24"/>
        </w:rPr>
        <w:t>ind_TF</w:t>
      </w:r>
      <w:proofErr w:type="spellEnd"/>
      <w:r w:rsidRPr="00F32397">
        <w:rPr>
          <w:rFonts w:ascii="Times New Roman" w:hAnsi="Times New Roman" w:cs="Times New Roman"/>
          <w:sz w:val="24"/>
          <w:szCs w:val="24"/>
        </w:rPr>
        <w:t xml:space="preserve"> and </w:t>
      </w:r>
      <w:proofErr w:type="spellStart"/>
      <w:r w:rsidRPr="00F32397">
        <w:rPr>
          <w:rFonts w:ascii="Times New Roman" w:hAnsi="Times New Roman" w:cs="Times New Roman"/>
          <w:sz w:val="24"/>
          <w:szCs w:val="24"/>
        </w:rPr>
        <w:t>indCount</w:t>
      </w:r>
      <w:proofErr w:type="spellEnd"/>
      <w:r w:rsidRPr="00F32397">
        <w:rPr>
          <w:rFonts w:ascii="Times New Roman" w:hAnsi="Times New Roman" w:cs="Times New Roman"/>
          <w:sz w:val="24"/>
          <w:szCs w:val="24"/>
        </w:rPr>
        <w:t xml:space="preserve"> ≥ 3). Also, the allele that has more reads for each </w:t>
      </w:r>
      <w:proofErr w:type="spellStart"/>
      <w:r w:rsidRPr="00F32397">
        <w:rPr>
          <w:rFonts w:ascii="Times New Roman" w:hAnsi="Times New Roman" w:cs="Times New Roman"/>
          <w:sz w:val="24"/>
          <w:szCs w:val="24"/>
        </w:rPr>
        <w:t>ind_TF</w:t>
      </w:r>
      <w:proofErr w:type="spellEnd"/>
      <w:r w:rsidRPr="00F32397">
        <w:rPr>
          <w:rFonts w:ascii="Times New Roman" w:hAnsi="Times New Roman" w:cs="Times New Roman"/>
          <w:sz w:val="24"/>
          <w:szCs w:val="24"/>
        </w:rPr>
        <w:t xml:space="preserve"> (columns ‘</w:t>
      </w:r>
      <w:proofErr w:type="spellStart"/>
      <w:r w:rsidRPr="00F32397">
        <w:rPr>
          <w:rFonts w:ascii="Times New Roman" w:hAnsi="Times New Roman" w:cs="Times New Roman"/>
          <w:sz w:val="24"/>
          <w:szCs w:val="24"/>
        </w:rPr>
        <w:t>winningAllele</w:t>
      </w:r>
      <w:proofErr w:type="spellEnd"/>
      <w:r w:rsidRPr="00F32397">
        <w:rPr>
          <w:rFonts w:ascii="Times New Roman" w:hAnsi="Times New Roman" w:cs="Times New Roman"/>
          <w:sz w:val="24"/>
          <w:szCs w:val="24"/>
        </w:rPr>
        <w:t>’ and ‘</w:t>
      </w:r>
      <w:proofErr w:type="spellStart"/>
      <w:r w:rsidRPr="00F32397">
        <w:rPr>
          <w:rFonts w:ascii="Times New Roman" w:hAnsi="Times New Roman" w:cs="Times New Roman"/>
          <w:sz w:val="24"/>
          <w:szCs w:val="24"/>
        </w:rPr>
        <w:t>alleleCounts</w:t>
      </w:r>
      <w:proofErr w:type="spellEnd"/>
      <w:r w:rsidRPr="00F32397">
        <w:rPr>
          <w:rFonts w:ascii="Times New Roman" w:hAnsi="Times New Roman" w:cs="Times New Roman"/>
          <w:sz w:val="24"/>
          <w:szCs w:val="24"/>
        </w:rPr>
        <w:t xml:space="preserve">’) are found in 80% of </w:t>
      </w:r>
      <w:proofErr w:type="spellStart"/>
      <w:r w:rsidRPr="00F32397">
        <w:rPr>
          <w:rFonts w:ascii="Times New Roman" w:hAnsi="Times New Roman" w:cs="Times New Roman"/>
          <w:sz w:val="24"/>
          <w:szCs w:val="24"/>
        </w:rPr>
        <w:t>ind_TF</w:t>
      </w:r>
      <w:proofErr w:type="spellEnd"/>
      <w:r w:rsidRPr="00F32397">
        <w:rPr>
          <w:rFonts w:ascii="Times New Roman" w:hAnsi="Times New Roman" w:cs="Times New Roman"/>
          <w:sz w:val="24"/>
          <w:szCs w:val="24"/>
        </w:rPr>
        <w:t xml:space="preserve"> (column ‘</w:t>
      </w:r>
      <w:proofErr w:type="spellStart"/>
      <w:r w:rsidRPr="00F32397">
        <w:rPr>
          <w:rFonts w:ascii="Times New Roman" w:hAnsi="Times New Roman" w:cs="Times New Roman"/>
          <w:sz w:val="24"/>
          <w:szCs w:val="24"/>
        </w:rPr>
        <w:t>freq</w:t>
      </w:r>
      <w:proofErr w:type="spellEnd"/>
      <w:r w:rsidRPr="00F32397">
        <w:rPr>
          <w:rFonts w:ascii="Times New Roman" w:hAnsi="Times New Roman" w:cs="Times New Roman"/>
          <w:sz w:val="24"/>
          <w:szCs w:val="24"/>
        </w:rPr>
        <w:t xml:space="preserve">’ ≥ 0.8). </w:t>
      </w:r>
    </w:p>
    <w:p w14:paraId="6881EC5A" w14:textId="77777777" w:rsidR="00A2220B" w:rsidRPr="00F32397" w:rsidRDefault="00A2220B" w:rsidP="00A2220B">
      <w:pPr>
        <w:spacing w:after="0" w:line="240" w:lineRule="auto"/>
        <w:rPr>
          <w:rFonts w:ascii="Times New Roman" w:hAnsi="Times New Roman" w:cs="Times New Roman"/>
          <w:sz w:val="24"/>
          <w:szCs w:val="24"/>
        </w:rPr>
      </w:pPr>
    </w:p>
    <w:p w14:paraId="5B55275D" w14:textId="77777777"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7</w:t>
      </w:r>
    </w:p>
    <w:p w14:paraId="6CD3FF7D" w14:textId="0247AD7A"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lastRenderedPageBreak/>
        <w:t xml:space="preserve">This </w:t>
      </w:r>
      <w:r>
        <w:rPr>
          <w:rFonts w:ascii="Times New Roman" w:hAnsi="Times New Roman" w:cs="Times New Roman"/>
          <w:sz w:val="24"/>
          <w:szCs w:val="24"/>
        </w:rPr>
        <w:t xml:space="preserve">zip file contains a </w:t>
      </w:r>
      <w:r w:rsidRPr="00F32397">
        <w:rPr>
          <w:rFonts w:ascii="Times New Roman" w:hAnsi="Times New Roman" w:cs="Times New Roman"/>
          <w:sz w:val="24"/>
          <w:szCs w:val="24"/>
        </w:rPr>
        <w:t xml:space="preserve">tab-delimited file </w:t>
      </w:r>
      <w:r>
        <w:rPr>
          <w:rFonts w:ascii="Times New Roman" w:hAnsi="Times New Roman" w:cs="Times New Roman"/>
          <w:sz w:val="24"/>
          <w:szCs w:val="24"/>
        </w:rPr>
        <w:t>that shows the</w:t>
      </w:r>
      <w:r w:rsidRPr="00F32397">
        <w:rPr>
          <w:rFonts w:ascii="Times New Roman" w:hAnsi="Times New Roman" w:cs="Times New Roman"/>
          <w:sz w:val="24"/>
          <w:szCs w:val="24"/>
        </w:rPr>
        <w:t xml:space="preserve"> results from our ‘expanded’ enrichment analys</w:t>
      </w:r>
      <w:r>
        <w:rPr>
          <w:rFonts w:ascii="Times New Roman" w:hAnsi="Times New Roman" w:cs="Times New Roman"/>
          <w:sz w:val="24"/>
          <w:szCs w:val="24"/>
        </w:rPr>
        <w:t>i</w:t>
      </w:r>
      <w:r w:rsidRPr="00F32397">
        <w:rPr>
          <w:rFonts w:ascii="Times New Roman" w:hAnsi="Times New Roman" w:cs="Times New Roman"/>
          <w:sz w:val="24"/>
          <w:szCs w:val="24"/>
        </w:rPr>
        <w:t>s for 882 experimentally-determined VISTA</w:t>
      </w:r>
      <w:del w:id="1024" w:author="Jieming Chen" w:date="2015-11-15T16:51:00Z">
        <w:r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del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"&lt;sup&gt;66&lt;/sup&gt;", "plainTextFormattedCitation" : "66", "previouslyFormattedCitation" : "&lt;sup&gt;66&lt;/sup&gt;"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delText>66</w:delTex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delText xml:space="preserve"> enhancers and 410,486 enhancer regions from the union of lists by Ernst and Kellis (2012)</w:delText>
        </w:r>
        <w:r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del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"&lt;sup&gt;63&lt;/sup&gt;", "plainTextFormattedCitation" : "63", "previouslyFormattedCitation" : "&lt;sup&gt;63&lt;/sup&gt;"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delText>63</w:delTex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delText xml:space="preserve">, Hoffman </w:delText>
        </w:r>
        <w:r w:rsidRPr="00F32397">
          <w:rPr>
            <w:rFonts w:ascii="Times New Roman" w:hAnsi="Times New Roman" w:cs="Times New Roman"/>
            <w:i/>
            <w:sz w:val="24"/>
            <w:szCs w:val="24"/>
          </w:rPr>
          <w:delText>et. al</w:delText>
        </w:r>
        <w:r w:rsidRPr="00F32397">
          <w:rPr>
            <w:rFonts w:ascii="Times New Roman" w:hAnsi="Times New Roman" w:cs="Times New Roman"/>
            <w:sz w:val="24"/>
            <w:szCs w:val="24"/>
          </w:rPr>
          <w:delText>. (2013)</w:delText>
        </w:r>
        <w:r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del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"&lt;sup&gt;64&lt;/sup&gt;", "plainTextFormattedCitation" : "64", "previouslyFormattedCitation" : "&lt;sup&gt;64&lt;/sup&gt;"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delText>64</w:delTex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delText xml:space="preserve">), and data from distal regulatory modules from Yip </w:delText>
        </w:r>
        <w:r w:rsidRPr="00F32397">
          <w:rPr>
            <w:rFonts w:ascii="Times New Roman" w:hAnsi="Times New Roman" w:cs="Times New Roman"/>
            <w:i/>
            <w:sz w:val="24"/>
            <w:szCs w:val="24"/>
          </w:rPr>
          <w:delText>et al.</w:delText>
        </w:r>
        <w:r w:rsidRPr="00F32397">
          <w:rPr>
            <w:rFonts w:ascii="Times New Roman" w:hAnsi="Times New Roman" w:cs="Times New Roman"/>
            <w:sz w:val="24"/>
            <w:szCs w:val="24"/>
          </w:rPr>
          <w:delText xml:space="preserve"> (2012)</w:delText>
        </w:r>
        <w:r w:rsidRPr="00F32397">
          <w:rPr>
            <w:rFonts w:ascii="Times New Roman" w:hAnsi="Times New Roman" w:cs="Times New Roman"/>
            <w:sz w:val="24"/>
            <w:szCs w:val="24"/>
          </w:rPr>
          <w:fldChar w:fldCharType="begin" w:fldLock="1"/>
        </w:r>
        <w:r w:rsidR="00425E5B">
          <w:rPr>
            <w:rFonts w:ascii="Times New Roman" w:hAnsi="Times New Roman" w:cs="Times New Roman"/>
            <w:sz w:val="24"/>
            <w:szCs w:val="24"/>
          </w:rPr>
          <w:del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"&lt;sup&gt;65&lt;/sup&gt;", "plainTextFormattedCitation" : "65", "previouslyFormattedCitation" : "&lt;sup&gt;65&lt;/sup&gt;" }, "properties" : { "noteIndex" : 0 }, "schema" : "https://github.com/citation-style-language/schema/raw/master/csl-citation.json" }</w:delInstrText>
        </w:r>
        <w:r w:rsidRPr="00F32397">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delText>65</w:delTex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delText>.</w:delText>
        </w:r>
      </w:del>
      <w:ins w:id="1025" w:author="Jieming Chen" w:date="2015-11-15T16:51:00Z">
        <w:r w:rsidRPr="00F32397">
          <w:rPr>
            <w:rFonts w:ascii="Times New Roman" w:hAnsi="Times New Roman" w:cs="Times New Roman"/>
            <w:sz w:val="24"/>
            <w:szCs w:val="24"/>
          </w:rPr>
          <w:fldChar w:fldCharType="begin" w:fldLock="1"/>
        </w:r>
        <w:r w:rsidR="00242206">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"&lt;sup&gt;73&lt;/sup&gt;", "plainTextFormattedCitation" : "73", "previouslyFormattedCitation" : "&lt;sup&gt;73&lt;/sup&gt;"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242206" w:rsidRPr="00242206">
          <w:rPr>
            <w:rFonts w:ascii="Times New Roman" w:hAnsi="Times New Roman" w:cs="Times New Roman"/>
            <w:noProof/>
            <w:sz w:val="24"/>
            <w:szCs w:val="24"/>
            <w:vertAlign w:val="superscript"/>
          </w:rPr>
          <w:t>73</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enhancers and 410,486 enhancer regions from the union of lists by Ernst and </w:t>
        </w:r>
        <w:proofErr w:type="spellStart"/>
        <w:r w:rsidRPr="00F32397">
          <w:rPr>
            <w:rFonts w:ascii="Times New Roman" w:hAnsi="Times New Roman" w:cs="Times New Roman"/>
            <w:sz w:val="24"/>
            <w:szCs w:val="24"/>
          </w:rPr>
          <w:t>Kellis</w:t>
        </w:r>
        <w:proofErr w:type="spellEnd"/>
        <w:r w:rsidRPr="00F32397">
          <w:rPr>
            <w:rFonts w:ascii="Times New Roman" w:hAnsi="Times New Roman" w:cs="Times New Roman"/>
            <w:sz w:val="24"/>
            <w:szCs w:val="24"/>
          </w:rPr>
          <w:t xml:space="preserve"> (2012)</w:t>
        </w:r>
        <w:r w:rsidRPr="00F32397">
          <w:rPr>
            <w:rFonts w:ascii="Times New Roman" w:hAnsi="Times New Roman" w:cs="Times New Roman"/>
            <w:sz w:val="24"/>
            <w:szCs w:val="24"/>
          </w:rPr>
          <w:fldChar w:fldCharType="begin" w:fldLock="1"/>
        </w:r>
        <w:r w:rsidR="00242206">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"&lt;sup&gt;70&lt;/sup&gt;", "plainTextFormattedCitation" : "70", "previouslyFormattedCitation" : "&lt;sup&gt;70&lt;/sup&gt;"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242206" w:rsidRPr="00242206">
          <w:rPr>
            <w:rFonts w:ascii="Times New Roman" w:hAnsi="Times New Roman" w:cs="Times New Roman"/>
            <w:noProof/>
            <w:sz w:val="24"/>
            <w:szCs w:val="24"/>
            <w:vertAlign w:val="superscript"/>
          </w:rPr>
          <w:t>70</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Hoffman </w:t>
        </w:r>
        <w:r w:rsidRPr="00F32397">
          <w:rPr>
            <w:rFonts w:ascii="Times New Roman" w:hAnsi="Times New Roman" w:cs="Times New Roman"/>
            <w:i/>
            <w:sz w:val="24"/>
            <w:szCs w:val="24"/>
          </w:rPr>
          <w:t>et. al</w:t>
        </w:r>
        <w:r w:rsidRPr="00F32397">
          <w:rPr>
            <w:rFonts w:ascii="Times New Roman" w:hAnsi="Times New Roman" w:cs="Times New Roman"/>
            <w:sz w:val="24"/>
            <w:szCs w:val="24"/>
          </w:rPr>
          <w:t>. (2013)</w:t>
        </w:r>
        <w:r w:rsidRPr="00F32397">
          <w:rPr>
            <w:rFonts w:ascii="Times New Roman" w:hAnsi="Times New Roman" w:cs="Times New Roman"/>
            <w:sz w:val="24"/>
            <w:szCs w:val="24"/>
          </w:rPr>
          <w:fldChar w:fldCharType="begin" w:fldLock="1"/>
        </w:r>
        <w:r w:rsidR="00242206">
          <w:rPr>
            <w:rFonts w:ascii="Times New Roman" w:hAnsi="Times New Roman" w:cs="Times New Roman"/>
            <w:sz w:val="24"/>
            <w:szCs w:val="24"/>
          </w:rPr>
          <w: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"&lt;sup&gt;71&lt;/sup&gt;", "plainTextFormattedCitation" : "71", "previouslyFormattedCitation" : "&lt;sup&gt;71&lt;/sup&gt;"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242206" w:rsidRPr="00242206">
          <w:rPr>
            <w:rFonts w:ascii="Times New Roman" w:hAnsi="Times New Roman" w:cs="Times New Roman"/>
            <w:noProof/>
            <w:sz w:val="24"/>
            <w:szCs w:val="24"/>
            <w:vertAlign w:val="superscript"/>
          </w:rPr>
          <w:t>71</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and data from distal regulatory modules from Yip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(2012)</w:t>
        </w:r>
        <w:r w:rsidRPr="00F32397">
          <w:rPr>
            <w:rFonts w:ascii="Times New Roman" w:hAnsi="Times New Roman" w:cs="Times New Roman"/>
            <w:sz w:val="24"/>
            <w:szCs w:val="24"/>
          </w:rPr>
          <w:fldChar w:fldCharType="begin" w:fldLock="1"/>
        </w:r>
        <w:r w:rsidR="00242206">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"&lt;sup&gt;72&lt;/sup&gt;", "plainTextFormattedCitation" : "72", "previouslyFormattedCitation" : "&lt;sup&gt;72&lt;/sup&gt;"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242206" w:rsidRPr="00242206">
          <w:rPr>
            <w:rFonts w:ascii="Times New Roman" w:hAnsi="Times New Roman" w:cs="Times New Roman"/>
            <w:noProof/>
            <w:sz w:val="24"/>
            <w:szCs w:val="24"/>
            <w:vertAlign w:val="superscript"/>
          </w:rPr>
          <w:t>72</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w:t>
        </w:r>
      </w:ins>
      <w:r w:rsidRPr="00F32397">
        <w:rPr>
          <w:rFonts w:ascii="Times New Roman" w:hAnsi="Times New Roman" w:cs="Times New Roman"/>
          <w:sz w:val="24"/>
          <w:szCs w:val="24"/>
        </w:rPr>
        <w:t xml:space="preserve"> The results include the number of allele-specific SNVs and accessible non-allele-specific </w:t>
      </w:r>
      <w:r w:rsidR="00597694">
        <w:rPr>
          <w:rFonts w:ascii="Times New Roman" w:hAnsi="Times New Roman" w:cs="Times New Roman"/>
          <w:sz w:val="24"/>
          <w:szCs w:val="24"/>
        </w:rPr>
        <w:t xml:space="preserve">(control) </w:t>
      </w:r>
      <w:r w:rsidRPr="00F32397">
        <w:rPr>
          <w:rFonts w:ascii="Times New Roman" w:hAnsi="Times New Roman" w:cs="Times New Roman"/>
          <w:sz w:val="24"/>
          <w:szCs w:val="24"/>
        </w:rPr>
        <w:t>SNVs. ‘NA’ is marked in categories where odds ratio cannot be calculated due to insufficient numbers in non-allele-specific SNVs. These are tabulated for ASB, ASE and AS SNVs; the latter is the combined number of ASB and ASE SNVs. Based on results in AS, we define enhancer regions that are “allele-specific” (Bonferroni p value ≤ 0.05, odds ratio ≥ 1.5), “balanced” (Bonferroni p value ≤ 0.05, odds ratio &lt; 1.5) and “indeterminate”.</w:t>
      </w:r>
    </w:p>
    <w:p w14:paraId="1BFD3D0C" w14:textId="77777777" w:rsidR="00A2220B" w:rsidRPr="00CC390A" w:rsidRDefault="00A2220B" w:rsidP="00674E09">
      <w:pPr>
        <w:spacing w:after="0" w:line="240" w:lineRule="auto"/>
        <w:rPr>
          <w:rFonts w:ascii="Times New Roman" w:hAnsi="Times New Roman" w:cs="Times New Roman"/>
          <w:sz w:val="24"/>
          <w:szCs w:val="24"/>
        </w:rPr>
      </w:pPr>
    </w:p>
    <w:sectPr w:rsidR="00A2220B" w:rsidRPr="00CC39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0BE07" w14:textId="77777777" w:rsidR="006B47AF" w:rsidRDefault="006B47AF">
      <w:pPr>
        <w:spacing w:after="0" w:line="240" w:lineRule="auto"/>
      </w:pPr>
      <w:r>
        <w:separator/>
      </w:r>
    </w:p>
  </w:endnote>
  <w:endnote w:type="continuationSeparator" w:id="0">
    <w:p w14:paraId="01022FD4" w14:textId="77777777" w:rsidR="006B47AF" w:rsidRDefault="006B47AF">
      <w:pPr>
        <w:spacing w:after="0" w:line="240" w:lineRule="auto"/>
      </w:pPr>
      <w:r>
        <w:continuationSeparator/>
      </w:r>
    </w:p>
  </w:endnote>
  <w:endnote w:type="continuationNotice" w:id="1">
    <w:p w14:paraId="0B72FE9B" w14:textId="77777777" w:rsidR="006B47AF" w:rsidRDefault="006B47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33361"/>
      <w:docPartObj>
        <w:docPartGallery w:val="Page Numbers (Bottom of Page)"/>
        <w:docPartUnique/>
      </w:docPartObj>
    </w:sdtPr>
    <w:sdtEndPr>
      <w:rPr>
        <w:noProof/>
      </w:rPr>
    </w:sdtEndPr>
    <w:sdtContent>
      <w:p w14:paraId="5D1BB8B8" w14:textId="77777777" w:rsidR="0029350E" w:rsidRDefault="0029350E">
        <w:pPr>
          <w:pStyle w:val="Footer"/>
          <w:jc w:val="right"/>
        </w:pPr>
        <w:r>
          <w:fldChar w:fldCharType="begin"/>
        </w:r>
        <w:r>
          <w:instrText xml:space="preserve"> PAGE   \* MERGEFORMAT </w:instrText>
        </w:r>
        <w:r>
          <w:fldChar w:fldCharType="separate"/>
        </w:r>
        <w:r w:rsidR="00382C15">
          <w:rPr>
            <w:noProof/>
          </w:rPr>
          <w:t>9</w:t>
        </w:r>
        <w:r>
          <w:rPr>
            <w:noProof/>
          </w:rPr>
          <w:fldChar w:fldCharType="end"/>
        </w:r>
      </w:p>
    </w:sdtContent>
  </w:sdt>
  <w:p w14:paraId="0B8A5000" w14:textId="77777777" w:rsidR="0029350E" w:rsidRDefault="002935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6A8AA" w14:textId="77777777" w:rsidR="006B47AF" w:rsidRDefault="006B47AF">
      <w:pPr>
        <w:spacing w:after="0" w:line="240" w:lineRule="auto"/>
      </w:pPr>
      <w:r>
        <w:separator/>
      </w:r>
    </w:p>
  </w:footnote>
  <w:footnote w:type="continuationSeparator" w:id="0">
    <w:p w14:paraId="46F8C0BF" w14:textId="77777777" w:rsidR="006B47AF" w:rsidRDefault="006B47AF">
      <w:pPr>
        <w:spacing w:after="0" w:line="240" w:lineRule="auto"/>
      </w:pPr>
      <w:r>
        <w:continuationSeparator/>
      </w:r>
    </w:p>
  </w:footnote>
  <w:footnote w:type="continuationNotice" w:id="1">
    <w:p w14:paraId="422DC098" w14:textId="77777777" w:rsidR="006B47AF" w:rsidRDefault="006B47A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F84E9" w14:textId="77777777" w:rsidR="005245C8" w:rsidRDefault="005245C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eming Chen">
    <w15:presenceInfo w15:providerId="Windows Live" w15:userId="abed69f131784f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6F"/>
    <w:rsid w:val="00001E43"/>
    <w:rsid w:val="00003052"/>
    <w:rsid w:val="00004246"/>
    <w:rsid w:val="00004434"/>
    <w:rsid w:val="00021206"/>
    <w:rsid w:val="00022A3A"/>
    <w:rsid w:val="000272E9"/>
    <w:rsid w:val="000311DF"/>
    <w:rsid w:val="00031573"/>
    <w:rsid w:val="00031F65"/>
    <w:rsid w:val="00034A9E"/>
    <w:rsid w:val="000370AB"/>
    <w:rsid w:val="0003768F"/>
    <w:rsid w:val="00037A16"/>
    <w:rsid w:val="0004145F"/>
    <w:rsid w:val="00043AE6"/>
    <w:rsid w:val="0004425C"/>
    <w:rsid w:val="000445E7"/>
    <w:rsid w:val="000501DD"/>
    <w:rsid w:val="00051A8B"/>
    <w:rsid w:val="00052661"/>
    <w:rsid w:val="0005271D"/>
    <w:rsid w:val="00054549"/>
    <w:rsid w:val="00054AA4"/>
    <w:rsid w:val="000718B9"/>
    <w:rsid w:val="00073110"/>
    <w:rsid w:val="00075158"/>
    <w:rsid w:val="000827C3"/>
    <w:rsid w:val="00082FD0"/>
    <w:rsid w:val="00084261"/>
    <w:rsid w:val="00086BE5"/>
    <w:rsid w:val="00087CCD"/>
    <w:rsid w:val="000932E0"/>
    <w:rsid w:val="000A0CEF"/>
    <w:rsid w:val="000A0E94"/>
    <w:rsid w:val="000A2455"/>
    <w:rsid w:val="000A28DB"/>
    <w:rsid w:val="000A4F30"/>
    <w:rsid w:val="000B279F"/>
    <w:rsid w:val="000B2FE9"/>
    <w:rsid w:val="000B66E8"/>
    <w:rsid w:val="000B72B1"/>
    <w:rsid w:val="000B764C"/>
    <w:rsid w:val="000C02A7"/>
    <w:rsid w:val="000C05BF"/>
    <w:rsid w:val="000C19CC"/>
    <w:rsid w:val="000C3D88"/>
    <w:rsid w:val="000C579E"/>
    <w:rsid w:val="000C580C"/>
    <w:rsid w:val="000C58CB"/>
    <w:rsid w:val="000C6940"/>
    <w:rsid w:val="000C7E00"/>
    <w:rsid w:val="000D037F"/>
    <w:rsid w:val="000D0A09"/>
    <w:rsid w:val="000D23E0"/>
    <w:rsid w:val="000D300A"/>
    <w:rsid w:val="000D3EA7"/>
    <w:rsid w:val="000D597E"/>
    <w:rsid w:val="000D7161"/>
    <w:rsid w:val="000D750A"/>
    <w:rsid w:val="000E1E9C"/>
    <w:rsid w:val="000E2FB7"/>
    <w:rsid w:val="000E54E6"/>
    <w:rsid w:val="000E675D"/>
    <w:rsid w:val="000E77FF"/>
    <w:rsid w:val="000F158C"/>
    <w:rsid w:val="000F2CBC"/>
    <w:rsid w:val="000F377B"/>
    <w:rsid w:val="000F5D8A"/>
    <w:rsid w:val="00100085"/>
    <w:rsid w:val="001035AA"/>
    <w:rsid w:val="00105E80"/>
    <w:rsid w:val="00106EA5"/>
    <w:rsid w:val="00106F7E"/>
    <w:rsid w:val="00107552"/>
    <w:rsid w:val="00111736"/>
    <w:rsid w:val="00112CD0"/>
    <w:rsid w:val="00113B5E"/>
    <w:rsid w:val="0012416E"/>
    <w:rsid w:val="001264F7"/>
    <w:rsid w:val="001308D5"/>
    <w:rsid w:val="001328AD"/>
    <w:rsid w:val="00132C79"/>
    <w:rsid w:val="00133E72"/>
    <w:rsid w:val="00133F49"/>
    <w:rsid w:val="0013626F"/>
    <w:rsid w:val="00144562"/>
    <w:rsid w:val="0014711E"/>
    <w:rsid w:val="00153F52"/>
    <w:rsid w:val="00154152"/>
    <w:rsid w:val="00154218"/>
    <w:rsid w:val="00161003"/>
    <w:rsid w:val="001646BD"/>
    <w:rsid w:val="00164CE8"/>
    <w:rsid w:val="00165BDC"/>
    <w:rsid w:val="0016707A"/>
    <w:rsid w:val="00171275"/>
    <w:rsid w:val="0017204F"/>
    <w:rsid w:val="0017298A"/>
    <w:rsid w:val="00173ACE"/>
    <w:rsid w:val="00182579"/>
    <w:rsid w:val="00183CE0"/>
    <w:rsid w:val="00185B0E"/>
    <w:rsid w:val="00185C80"/>
    <w:rsid w:val="001861CC"/>
    <w:rsid w:val="00194446"/>
    <w:rsid w:val="00194545"/>
    <w:rsid w:val="00197576"/>
    <w:rsid w:val="001A54C6"/>
    <w:rsid w:val="001A573F"/>
    <w:rsid w:val="001A5EB3"/>
    <w:rsid w:val="001A7BE8"/>
    <w:rsid w:val="001B0713"/>
    <w:rsid w:val="001B0A3C"/>
    <w:rsid w:val="001B1930"/>
    <w:rsid w:val="001B4A66"/>
    <w:rsid w:val="001B6446"/>
    <w:rsid w:val="001B67ED"/>
    <w:rsid w:val="001B7DAA"/>
    <w:rsid w:val="001C061D"/>
    <w:rsid w:val="001C1DE5"/>
    <w:rsid w:val="001C3CA8"/>
    <w:rsid w:val="001D0702"/>
    <w:rsid w:val="001D273D"/>
    <w:rsid w:val="001D43F0"/>
    <w:rsid w:val="001D6208"/>
    <w:rsid w:val="001D66C1"/>
    <w:rsid w:val="001D73E9"/>
    <w:rsid w:val="001E1213"/>
    <w:rsid w:val="001E338A"/>
    <w:rsid w:val="001F1569"/>
    <w:rsid w:val="001F3B8D"/>
    <w:rsid w:val="001F3E69"/>
    <w:rsid w:val="001F6502"/>
    <w:rsid w:val="001F6FE2"/>
    <w:rsid w:val="00201C13"/>
    <w:rsid w:val="00203211"/>
    <w:rsid w:val="00204095"/>
    <w:rsid w:val="0020742D"/>
    <w:rsid w:val="00207DC6"/>
    <w:rsid w:val="00211D2C"/>
    <w:rsid w:val="00217A80"/>
    <w:rsid w:val="0022179E"/>
    <w:rsid w:val="0022302C"/>
    <w:rsid w:val="00227674"/>
    <w:rsid w:val="00227CFF"/>
    <w:rsid w:val="00230E4B"/>
    <w:rsid w:val="00233496"/>
    <w:rsid w:val="0023377A"/>
    <w:rsid w:val="0023567C"/>
    <w:rsid w:val="002379B8"/>
    <w:rsid w:val="00237FC0"/>
    <w:rsid w:val="0024131A"/>
    <w:rsid w:val="0024195B"/>
    <w:rsid w:val="00242206"/>
    <w:rsid w:val="002441C4"/>
    <w:rsid w:val="002446E9"/>
    <w:rsid w:val="0024567B"/>
    <w:rsid w:val="00251DDF"/>
    <w:rsid w:val="00253107"/>
    <w:rsid w:val="00254BAA"/>
    <w:rsid w:val="00260EFB"/>
    <w:rsid w:val="0026162A"/>
    <w:rsid w:val="00262949"/>
    <w:rsid w:val="00263982"/>
    <w:rsid w:val="0027182C"/>
    <w:rsid w:val="00272C2D"/>
    <w:rsid w:val="00273CC0"/>
    <w:rsid w:val="00277B3E"/>
    <w:rsid w:val="0028320D"/>
    <w:rsid w:val="00283355"/>
    <w:rsid w:val="00287CF0"/>
    <w:rsid w:val="002917EE"/>
    <w:rsid w:val="00292115"/>
    <w:rsid w:val="0029350E"/>
    <w:rsid w:val="00294896"/>
    <w:rsid w:val="00295525"/>
    <w:rsid w:val="00296406"/>
    <w:rsid w:val="002A1A4A"/>
    <w:rsid w:val="002A2C23"/>
    <w:rsid w:val="002A3489"/>
    <w:rsid w:val="002A5AA4"/>
    <w:rsid w:val="002A6AA9"/>
    <w:rsid w:val="002A7DE3"/>
    <w:rsid w:val="002C08F0"/>
    <w:rsid w:val="002C0948"/>
    <w:rsid w:val="002C23C2"/>
    <w:rsid w:val="002C2CC2"/>
    <w:rsid w:val="002C3BC9"/>
    <w:rsid w:val="002C4BC9"/>
    <w:rsid w:val="002C4C1A"/>
    <w:rsid w:val="002C5D85"/>
    <w:rsid w:val="002C5FFF"/>
    <w:rsid w:val="002C60C1"/>
    <w:rsid w:val="002D1102"/>
    <w:rsid w:val="002D3EA0"/>
    <w:rsid w:val="002D70FB"/>
    <w:rsid w:val="002E20FD"/>
    <w:rsid w:val="002E4159"/>
    <w:rsid w:val="002E54F4"/>
    <w:rsid w:val="002E71F8"/>
    <w:rsid w:val="002F08EC"/>
    <w:rsid w:val="002F0C93"/>
    <w:rsid w:val="002F1581"/>
    <w:rsid w:val="002F42DB"/>
    <w:rsid w:val="002F53AF"/>
    <w:rsid w:val="002F5EEB"/>
    <w:rsid w:val="002F6CB8"/>
    <w:rsid w:val="002F7530"/>
    <w:rsid w:val="002F7944"/>
    <w:rsid w:val="002F7CED"/>
    <w:rsid w:val="00300809"/>
    <w:rsid w:val="00300C73"/>
    <w:rsid w:val="00302BA9"/>
    <w:rsid w:val="00307176"/>
    <w:rsid w:val="00307D80"/>
    <w:rsid w:val="00310854"/>
    <w:rsid w:val="003131A0"/>
    <w:rsid w:val="00313AAD"/>
    <w:rsid w:val="003212C9"/>
    <w:rsid w:val="00321679"/>
    <w:rsid w:val="00322A8C"/>
    <w:rsid w:val="00322DA0"/>
    <w:rsid w:val="003236E7"/>
    <w:rsid w:val="003278F7"/>
    <w:rsid w:val="0032794B"/>
    <w:rsid w:val="00327B23"/>
    <w:rsid w:val="003322F2"/>
    <w:rsid w:val="003420DC"/>
    <w:rsid w:val="00343445"/>
    <w:rsid w:val="003515D6"/>
    <w:rsid w:val="003522DE"/>
    <w:rsid w:val="00356ADC"/>
    <w:rsid w:val="00356CF6"/>
    <w:rsid w:val="00357193"/>
    <w:rsid w:val="00357C15"/>
    <w:rsid w:val="00360ABA"/>
    <w:rsid w:val="00360FE5"/>
    <w:rsid w:val="00361DD4"/>
    <w:rsid w:val="00362D2D"/>
    <w:rsid w:val="003634B4"/>
    <w:rsid w:val="00363CDF"/>
    <w:rsid w:val="0036638E"/>
    <w:rsid w:val="00366406"/>
    <w:rsid w:val="00371C13"/>
    <w:rsid w:val="0037408D"/>
    <w:rsid w:val="00377146"/>
    <w:rsid w:val="00377E2E"/>
    <w:rsid w:val="00380CD2"/>
    <w:rsid w:val="00380F2E"/>
    <w:rsid w:val="003810A2"/>
    <w:rsid w:val="00382C15"/>
    <w:rsid w:val="003873E9"/>
    <w:rsid w:val="00394537"/>
    <w:rsid w:val="0039542B"/>
    <w:rsid w:val="00395A95"/>
    <w:rsid w:val="00395CAF"/>
    <w:rsid w:val="003A2107"/>
    <w:rsid w:val="003A27E1"/>
    <w:rsid w:val="003A2DD4"/>
    <w:rsid w:val="003A3B41"/>
    <w:rsid w:val="003A79E9"/>
    <w:rsid w:val="003B0B96"/>
    <w:rsid w:val="003B4C75"/>
    <w:rsid w:val="003B4DFF"/>
    <w:rsid w:val="003B58E6"/>
    <w:rsid w:val="003B5FC3"/>
    <w:rsid w:val="003C0E9C"/>
    <w:rsid w:val="003C1FC7"/>
    <w:rsid w:val="003C3751"/>
    <w:rsid w:val="003C3896"/>
    <w:rsid w:val="003C5A13"/>
    <w:rsid w:val="003C6C1A"/>
    <w:rsid w:val="003D3B00"/>
    <w:rsid w:val="003D4086"/>
    <w:rsid w:val="003D4E68"/>
    <w:rsid w:val="003D7A5D"/>
    <w:rsid w:val="003E16C8"/>
    <w:rsid w:val="003E3438"/>
    <w:rsid w:val="003E4009"/>
    <w:rsid w:val="003E4015"/>
    <w:rsid w:val="003E6D6F"/>
    <w:rsid w:val="003E6F66"/>
    <w:rsid w:val="003E79BB"/>
    <w:rsid w:val="003F4826"/>
    <w:rsid w:val="003F5BBC"/>
    <w:rsid w:val="0040088B"/>
    <w:rsid w:val="0040588F"/>
    <w:rsid w:val="00410C75"/>
    <w:rsid w:val="00415CE5"/>
    <w:rsid w:val="00416F3A"/>
    <w:rsid w:val="0042231C"/>
    <w:rsid w:val="00422524"/>
    <w:rsid w:val="00422AB6"/>
    <w:rsid w:val="00425DDA"/>
    <w:rsid w:val="00425E5B"/>
    <w:rsid w:val="0042647D"/>
    <w:rsid w:val="00426F24"/>
    <w:rsid w:val="00427F61"/>
    <w:rsid w:val="00434EB9"/>
    <w:rsid w:val="00444163"/>
    <w:rsid w:val="004449AB"/>
    <w:rsid w:val="0044689D"/>
    <w:rsid w:val="004542EC"/>
    <w:rsid w:val="00455394"/>
    <w:rsid w:val="00456D31"/>
    <w:rsid w:val="00460C25"/>
    <w:rsid w:val="00463306"/>
    <w:rsid w:val="00467593"/>
    <w:rsid w:val="0046769A"/>
    <w:rsid w:val="00472FB6"/>
    <w:rsid w:val="0047325B"/>
    <w:rsid w:val="004743F4"/>
    <w:rsid w:val="004774AA"/>
    <w:rsid w:val="004776C8"/>
    <w:rsid w:val="00483526"/>
    <w:rsid w:val="0048528D"/>
    <w:rsid w:val="00485432"/>
    <w:rsid w:val="004863D2"/>
    <w:rsid w:val="004910BE"/>
    <w:rsid w:val="0049159A"/>
    <w:rsid w:val="00491C3B"/>
    <w:rsid w:val="0049297D"/>
    <w:rsid w:val="004940DB"/>
    <w:rsid w:val="004949CF"/>
    <w:rsid w:val="00494C81"/>
    <w:rsid w:val="00495FD4"/>
    <w:rsid w:val="004972C7"/>
    <w:rsid w:val="004A1A16"/>
    <w:rsid w:val="004A277B"/>
    <w:rsid w:val="004B12A0"/>
    <w:rsid w:val="004B30A4"/>
    <w:rsid w:val="004B6DB6"/>
    <w:rsid w:val="004C07E0"/>
    <w:rsid w:val="004C250D"/>
    <w:rsid w:val="004C2B7A"/>
    <w:rsid w:val="004C3D6F"/>
    <w:rsid w:val="004C506E"/>
    <w:rsid w:val="004C560D"/>
    <w:rsid w:val="004C5C5F"/>
    <w:rsid w:val="004C67E1"/>
    <w:rsid w:val="004D3AC4"/>
    <w:rsid w:val="004D68F4"/>
    <w:rsid w:val="004E03BC"/>
    <w:rsid w:val="004E03DA"/>
    <w:rsid w:val="004E2BAA"/>
    <w:rsid w:val="004E4887"/>
    <w:rsid w:val="004E4C30"/>
    <w:rsid w:val="004E5BD4"/>
    <w:rsid w:val="004E7A6B"/>
    <w:rsid w:val="004F2E42"/>
    <w:rsid w:val="004F4189"/>
    <w:rsid w:val="00504183"/>
    <w:rsid w:val="00504488"/>
    <w:rsid w:val="00510F4F"/>
    <w:rsid w:val="005110C5"/>
    <w:rsid w:val="00511C50"/>
    <w:rsid w:val="00514B06"/>
    <w:rsid w:val="0051528B"/>
    <w:rsid w:val="005172D7"/>
    <w:rsid w:val="00517520"/>
    <w:rsid w:val="00517B2A"/>
    <w:rsid w:val="00522AF2"/>
    <w:rsid w:val="005245C8"/>
    <w:rsid w:val="0053681C"/>
    <w:rsid w:val="00541E7C"/>
    <w:rsid w:val="00543F31"/>
    <w:rsid w:val="00551BDA"/>
    <w:rsid w:val="005572C3"/>
    <w:rsid w:val="00557BD4"/>
    <w:rsid w:val="00560AED"/>
    <w:rsid w:val="00563178"/>
    <w:rsid w:val="005659EE"/>
    <w:rsid w:val="005708C5"/>
    <w:rsid w:val="00571B43"/>
    <w:rsid w:val="00576337"/>
    <w:rsid w:val="00576581"/>
    <w:rsid w:val="00577D54"/>
    <w:rsid w:val="00581E33"/>
    <w:rsid w:val="00586CEC"/>
    <w:rsid w:val="005870D5"/>
    <w:rsid w:val="00590E82"/>
    <w:rsid w:val="0059393F"/>
    <w:rsid w:val="00597694"/>
    <w:rsid w:val="00597A24"/>
    <w:rsid w:val="00597B22"/>
    <w:rsid w:val="005A0FCD"/>
    <w:rsid w:val="005A14AF"/>
    <w:rsid w:val="005A41DB"/>
    <w:rsid w:val="005A538C"/>
    <w:rsid w:val="005A59F8"/>
    <w:rsid w:val="005B32D1"/>
    <w:rsid w:val="005B4E4F"/>
    <w:rsid w:val="005B7347"/>
    <w:rsid w:val="005C2190"/>
    <w:rsid w:val="005C3B0B"/>
    <w:rsid w:val="005C44FA"/>
    <w:rsid w:val="005C6EA8"/>
    <w:rsid w:val="005D0F27"/>
    <w:rsid w:val="005D1670"/>
    <w:rsid w:val="005D19E2"/>
    <w:rsid w:val="005D7678"/>
    <w:rsid w:val="005E0464"/>
    <w:rsid w:val="005E096F"/>
    <w:rsid w:val="005E1C0C"/>
    <w:rsid w:val="005E1DA8"/>
    <w:rsid w:val="005E4D53"/>
    <w:rsid w:val="005F490B"/>
    <w:rsid w:val="005F5FDF"/>
    <w:rsid w:val="00601296"/>
    <w:rsid w:val="006024E9"/>
    <w:rsid w:val="00602DC5"/>
    <w:rsid w:val="00606456"/>
    <w:rsid w:val="00606DFE"/>
    <w:rsid w:val="00607155"/>
    <w:rsid w:val="00607A4D"/>
    <w:rsid w:val="0061132F"/>
    <w:rsid w:val="0061271F"/>
    <w:rsid w:val="0061359B"/>
    <w:rsid w:val="006147AA"/>
    <w:rsid w:val="00615AC4"/>
    <w:rsid w:val="00617A08"/>
    <w:rsid w:val="00627820"/>
    <w:rsid w:val="00627A18"/>
    <w:rsid w:val="00627BBE"/>
    <w:rsid w:val="006355AE"/>
    <w:rsid w:val="0063613A"/>
    <w:rsid w:val="00636B85"/>
    <w:rsid w:val="00641EA5"/>
    <w:rsid w:val="00642A91"/>
    <w:rsid w:val="0064676C"/>
    <w:rsid w:val="006538C6"/>
    <w:rsid w:val="00653C4E"/>
    <w:rsid w:val="00657687"/>
    <w:rsid w:val="00660504"/>
    <w:rsid w:val="0066615F"/>
    <w:rsid w:val="00666AAA"/>
    <w:rsid w:val="0067111D"/>
    <w:rsid w:val="00672EBC"/>
    <w:rsid w:val="006741FC"/>
    <w:rsid w:val="0067420F"/>
    <w:rsid w:val="00674E09"/>
    <w:rsid w:val="00682491"/>
    <w:rsid w:val="00683B88"/>
    <w:rsid w:val="00684910"/>
    <w:rsid w:val="00684B0F"/>
    <w:rsid w:val="00690E9B"/>
    <w:rsid w:val="00692A03"/>
    <w:rsid w:val="00693AC0"/>
    <w:rsid w:val="00694886"/>
    <w:rsid w:val="00694F95"/>
    <w:rsid w:val="00695DEC"/>
    <w:rsid w:val="00696788"/>
    <w:rsid w:val="006977E1"/>
    <w:rsid w:val="006A0E21"/>
    <w:rsid w:val="006A1B68"/>
    <w:rsid w:val="006A311F"/>
    <w:rsid w:val="006A31F3"/>
    <w:rsid w:val="006A438D"/>
    <w:rsid w:val="006A5035"/>
    <w:rsid w:val="006A7B8D"/>
    <w:rsid w:val="006B1445"/>
    <w:rsid w:val="006B22A6"/>
    <w:rsid w:val="006B47AF"/>
    <w:rsid w:val="006C2AAD"/>
    <w:rsid w:val="006C3072"/>
    <w:rsid w:val="006C508B"/>
    <w:rsid w:val="006C5143"/>
    <w:rsid w:val="006C7740"/>
    <w:rsid w:val="006D036C"/>
    <w:rsid w:val="006D0F60"/>
    <w:rsid w:val="006D0FC0"/>
    <w:rsid w:val="006D20FF"/>
    <w:rsid w:val="006D4029"/>
    <w:rsid w:val="006D4465"/>
    <w:rsid w:val="006D5810"/>
    <w:rsid w:val="006D6275"/>
    <w:rsid w:val="006D6A68"/>
    <w:rsid w:val="006D6AF2"/>
    <w:rsid w:val="006E2C3B"/>
    <w:rsid w:val="006E31B3"/>
    <w:rsid w:val="006E364C"/>
    <w:rsid w:val="006E4E72"/>
    <w:rsid w:val="006E5D7D"/>
    <w:rsid w:val="006E6E2C"/>
    <w:rsid w:val="006F13AC"/>
    <w:rsid w:val="006F2AA6"/>
    <w:rsid w:val="006F4231"/>
    <w:rsid w:val="006F53E1"/>
    <w:rsid w:val="007007C0"/>
    <w:rsid w:val="00702854"/>
    <w:rsid w:val="00703F52"/>
    <w:rsid w:val="00704387"/>
    <w:rsid w:val="00704A64"/>
    <w:rsid w:val="00704C04"/>
    <w:rsid w:val="00704EBF"/>
    <w:rsid w:val="0070741F"/>
    <w:rsid w:val="00711774"/>
    <w:rsid w:val="00711FF9"/>
    <w:rsid w:val="007129F3"/>
    <w:rsid w:val="00713714"/>
    <w:rsid w:val="00722344"/>
    <w:rsid w:val="00725E1B"/>
    <w:rsid w:val="007265D7"/>
    <w:rsid w:val="0072697E"/>
    <w:rsid w:val="00731EBD"/>
    <w:rsid w:val="0073225B"/>
    <w:rsid w:val="00732E1F"/>
    <w:rsid w:val="007351E9"/>
    <w:rsid w:val="0073700A"/>
    <w:rsid w:val="00737E4E"/>
    <w:rsid w:val="00742C59"/>
    <w:rsid w:val="00745834"/>
    <w:rsid w:val="007471D0"/>
    <w:rsid w:val="00750882"/>
    <w:rsid w:val="0075470D"/>
    <w:rsid w:val="00755247"/>
    <w:rsid w:val="00756FC7"/>
    <w:rsid w:val="00757A54"/>
    <w:rsid w:val="00760410"/>
    <w:rsid w:val="0076065C"/>
    <w:rsid w:val="00764E01"/>
    <w:rsid w:val="007665DD"/>
    <w:rsid w:val="00772FBA"/>
    <w:rsid w:val="007744FD"/>
    <w:rsid w:val="007749FA"/>
    <w:rsid w:val="0077715D"/>
    <w:rsid w:val="00781E31"/>
    <w:rsid w:val="00782E05"/>
    <w:rsid w:val="00783F04"/>
    <w:rsid w:val="007850AB"/>
    <w:rsid w:val="00787002"/>
    <w:rsid w:val="007932D1"/>
    <w:rsid w:val="00796B33"/>
    <w:rsid w:val="007A2B04"/>
    <w:rsid w:val="007A4483"/>
    <w:rsid w:val="007A744F"/>
    <w:rsid w:val="007B1364"/>
    <w:rsid w:val="007B24E8"/>
    <w:rsid w:val="007B2664"/>
    <w:rsid w:val="007B49CE"/>
    <w:rsid w:val="007B49D2"/>
    <w:rsid w:val="007D2F77"/>
    <w:rsid w:val="007D4ABA"/>
    <w:rsid w:val="007E1D13"/>
    <w:rsid w:val="007E5305"/>
    <w:rsid w:val="007E7F96"/>
    <w:rsid w:val="007F050C"/>
    <w:rsid w:val="007F0E76"/>
    <w:rsid w:val="007F4276"/>
    <w:rsid w:val="007F59F7"/>
    <w:rsid w:val="007F7558"/>
    <w:rsid w:val="007F75E3"/>
    <w:rsid w:val="007F785B"/>
    <w:rsid w:val="008011A8"/>
    <w:rsid w:val="008025A1"/>
    <w:rsid w:val="00803385"/>
    <w:rsid w:val="00804756"/>
    <w:rsid w:val="0080562A"/>
    <w:rsid w:val="00814C7F"/>
    <w:rsid w:val="00815F77"/>
    <w:rsid w:val="00821D6D"/>
    <w:rsid w:val="00821EFD"/>
    <w:rsid w:val="0082225D"/>
    <w:rsid w:val="008226DD"/>
    <w:rsid w:val="008228EE"/>
    <w:rsid w:val="00825561"/>
    <w:rsid w:val="0082569D"/>
    <w:rsid w:val="00826439"/>
    <w:rsid w:val="0082771B"/>
    <w:rsid w:val="008355BD"/>
    <w:rsid w:val="00837750"/>
    <w:rsid w:val="008406D3"/>
    <w:rsid w:val="008415B7"/>
    <w:rsid w:val="008445F1"/>
    <w:rsid w:val="00844D1F"/>
    <w:rsid w:val="00847443"/>
    <w:rsid w:val="00847F19"/>
    <w:rsid w:val="00851334"/>
    <w:rsid w:val="00851B4E"/>
    <w:rsid w:val="00851DE0"/>
    <w:rsid w:val="00851DE7"/>
    <w:rsid w:val="00852E6B"/>
    <w:rsid w:val="0085359F"/>
    <w:rsid w:val="00861B06"/>
    <w:rsid w:val="008633E3"/>
    <w:rsid w:val="00865C09"/>
    <w:rsid w:val="00865FCF"/>
    <w:rsid w:val="008734B7"/>
    <w:rsid w:val="00883A19"/>
    <w:rsid w:val="00884CC9"/>
    <w:rsid w:val="00890407"/>
    <w:rsid w:val="008924D4"/>
    <w:rsid w:val="00893C19"/>
    <w:rsid w:val="008952E7"/>
    <w:rsid w:val="00897644"/>
    <w:rsid w:val="00897F0F"/>
    <w:rsid w:val="008A046A"/>
    <w:rsid w:val="008A3183"/>
    <w:rsid w:val="008A696D"/>
    <w:rsid w:val="008A7C06"/>
    <w:rsid w:val="008B0874"/>
    <w:rsid w:val="008B141B"/>
    <w:rsid w:val="008B32AA"/>
    <w:rsid w:val="008B3C89"/>
    <w:rsid w:val="008C4325"/>
    <w:rsid w:val="008C5085"/>
    <w:rsid w:val="008C7759"/>
    <w:rsid w:val="008D200B"/>
    <w:rsid w:val="008D4375"/>
    <w:rsid w:val="008D5BF7"/>
    <w:rsid w:val="008D6238"/>
    <w:rsid w:val="008D6DC1"/>
    <w:rsid w:val="008E00BC"/>
    <w:rsid w:val="008E2032"/>
    <w:rsid w:val="008E308F"/>
    <w:rsid w:val="008E4A05"/>
    <w:rsid w:val="008F1701"/>
    <w:rsid w:val="008F1BF9"/>
    <w:rsid w:val="008F2A87"/>
    <w:rsid w:val="008F5941"/>
    <w:rsid w:val="008F6489"/>
    <w:rsid w:val="00903742"/>
    <w:rsid w:val="009064AE"/>
    <w:rsid w:val="009166C9"/>
    <w:rsid w:val="00922058"/>
    <w:rsid w:val="00923985"/>
    <w:rsid w:val="00923BE4"/>
    <w:rsid w:val="00923C0B"/>
    <w:rsid w:val="00925C46"/>
    <w:rsid w:val="00926AE1"/>
    <w:rsid w:val="0092798C"/>
    <w:rsid w:val="00931B6E"/>
    <w:rsid w:val="009321C4"/>
    <w:rsid w:val="0093378E"/>
    <w:rsid w:val="00936092"/>
    <w:rsid w:val="00936554"/>
    <w:rsid w:val="009376A1"/>
    <w:rsid w:val="009408E0"/>
    <w:rsid w:val="00942CF1"/>
    <w:rsid w:val="00943075"/>
    <w:rsid w:val="009455DD"/>
    <w:rsid w:val="00947363"/>
    <w:rsid w:val="0094743C"/>
    <w:rsid w:val="009511BD"/>
    <w:rsid w:val="00951E23"/>
    <w:rsid w:val="0095407A"/>
    <w:rsid w:val="009572CA"/>
    <w:rsid w:val="0096017C"/>
    <w:rsid w:val="00964328"/>
    <w:rsid w:val="0096477C"/>
    <w:rsid w:val="00965649"/>
    <w:rsid w:val="00966243"/>
    <w:rsid w:val="0096661C"/>
    <w:rsid w:val="009709FF"/>
    <w:rsid w:val="00971F65"/>
    <w:rsid w:val="00974EA6"/>
    <w:rsid w:val="00977748"/>
    <w:rsid w:val="00980294"/>
    <w:rsid w:val="00981CD2"/>
    <w:rsid w:val="00982ED2"/>
    <w:rsid w:val="00986AE2"/>
    <w:rsid w:val="00986E98"/>
    <w:rsid w:val="00987840"/>
    <w:rsid w:val="009934AD"/>
    <w:rsid w:val="00993D3A"/>
    <w:rsid w:val="00994172"/>
    <w:rsid w:val="009A2220"/>
    <w:rsid w:val="009A36CD"/>
    <w:rsid w:val="009A5194"/>
    <w:rsid w:val="009A5BCC"/>
    <w:rsid w:val="009A66A6"/>
    <w:rsid w:val="009A7439"/>
    <w:rsid w:val="009B354F"/>
    <w:rsid w:val="009B355A"/>
    <w:rsid w:val="009B6425"/>
    <w:rsid w:val="009C0CEF"/>
    <w:rsid w:val="009C13C3"/>
    <w:rsid w:val="009C16DC"/>
    <w:rsid w:val="009C24F7"/>
    <w:rsid w:val="009C5937"/>
    <w:rsid w:val="009C7FD5"/>
    <w:rsid w:val="009D06CC"/>
    <w:rsid w:val="009D14BD"/>
    <w:rsid w:val="009D2998"/>
    <w:rsid w:val="009D2A1C"/>
    <w:rsid w:val="009D3C1A"/>
    <w:rsid w:val="009D4C3B"/>
    <w:rsid w:val="009D7393"/>
    <w:rsid w:val="009D77C2"/>
    <w:rsid w:val="009E0587"/>
    <w:rsid w:val="009E0FF6"/>
    <w:rsid w:val="009F24B7"/>
    <w:rsid w:val="009F3022"/>
    <w:rsid w:val="009F43F5"/>
    <w:rsid w:val="009F7AB4"/>
    <w:rsid w:val="00A01779"/>
    <w:rsid w:val="00A07629"/>
    <w:rsid w:val="00A100B5"/>
    <w:rsid w:val="00A10F37"/>
    <w:rsid w:val="00A1110B"/>
    <w:rsid w:val="00A11C45"/>
    <w:rsid w:val="00A21246"/>
    <w:rsid w:val="00A2220B"/>
    <w:rsid w:val="00A226A7"/>
    <w:rsid w:val="00A229F0"/>
    <w:rsid w:val="00A24C71"/>
    <w:rsid w:val="00A26539"/>
    <w:rsid w:val="00A3427A"/>
    <w:rsid w:val="00A3444C"/>
    <w:rsid w:val="00A350A5"/>
    <w:rsid w:val="00A3572C"/>
    <w:rsid w:val="00A35818"/>
    <w:rsid w:val="00A35961"/>
    <w:rsid w:val="00A40549"/>
    <w:rsid w:val="00A4072D"/>
    <w:rsid w:val="00A410C0"/>
    <w:rsid w:val="00A42E78"/>
    <w:rsid w:val="00A447AF"/>
    <w:rsid w:val="00A51851"/>
    <w:rsid w:val="00A53436"/>
    <w:rsid w:val="00A54276"/>
    <w:rsid w:val="00A552AB"/>
    <w:rsid w:val="00A600E7"/>
    <w:rsid w:val="00A62F37"/>
    <w:rsid w:val="00A64ED6"/>
    <w:rsid w:val="00A65144"/>
    <w:rsid w:val="00A65EFD"/>
    <w:rsid w:val="00A6607B"/>
    <w:rsid w:val="00A729E8"/>
    <w:rsid w:val="00A740F9"/>
    <w:rsid w:val="00A81329"/>
    <w:rsid w:val="00A84974"/>
    <w:rsid w:val="00A913F8"/>
    <w:rsid w:val="00A91ACE"/>
    <w:rsid w:val="00A92485"/>
    <w:rsid w:val="00A9389A"/>
    <w:rsid w:val="00A93A17"/>
    <w:rsid w:val="00A93BB0"/>
    <w:rsid w:val="00A94AA4"/>
    <w:rsid w:val="00A9571C"/>
    <w:rsid w:val="00A9583A"/>
    <w:rsid w:val="00A97194"/>
    <w:rsid w:val="00AA4954"/>
    <w:rsid w:val="00AA62D9"/>
    <w:rsid w:val="00AA686A"/>
    <w:rsid w:val="00AA6E04"/>
    <w:rsid w:val="00AA743C"/>
    <w:rsid w:val="00AB13FB"/>
    <w:rsid w:val="00AB26E7"/>
    <w:rsid w:val="00AB32F7"/>
    <w:rsid w:val="00AB38ED"/>
    <w:rsid w:val="00AC0EFF"/>
    <w:rsid w:val="00AC30C8"/>
    <w:rsid w:val="00AC6931"/>
    <w:rsid w:val="00AC7013"/>
    <w:rsid w:val="00AD150C"/>
    <w:rsid w:val="00AD1C5B"/>
    <w:rsid w:val="00AD22DE"/>
    <w:rsid w:val="00AD35DB"/>
    <w:rsid w:val="00AD47F2"/>
    <w:rsid w:val="00AD4BF5"/>
    <w:rsid w:val="00AD5570"/>
    <w:rsid w:val="00AE5DDC"/>
    <w:rsid w:val="00AE5EB0"/>
    <w:rsid w:val="00AE7938"/>
    <w:rsid w:val="00AF310E"/>
    <w:rsid w:val="00AF459C"/>
    <w:rsid w:val="00AF4F92"/>
    <w:rsid w:val="00AF63E8"/>
    <w:rsid w:val="00AF6D42"/>
    <w:rsid w:val="00B0052E"/>
    <w:rsid w:val="00B1273E"/>
    <w:rsid w:val="00B12E09"/>
    <w:rsid w:val="00B16B82"/>
    <w:rsid w:val="00B20AE2"/>
    <w:rsid w:val="00B25208"/>
    <w:rsid w:val="00B2575A"/>
    <w:rsid w:val="00B25F41"/>
    <w:rsid w:val="00B30C67"/>
    <w:rsid w:val="00B34446"/>
    <w:rsid w:val="00B3624F"/>
    <w:rsid w:val="00B37955"/>
    <w:rsid w:val="00B4222D"/>
    <w:rsid w:val="00B44A64"/>
    <w:rsid w:val="00B538D4"/>
    <w:rsid w:val="00B55ADF"/>
    <w:rsid w:val="00B6357D"/>
    <w:rsid w:val="00B64CE2"/>
    <w:rsid w:val="00B676E4"/>
    <w:rsid w:val="00B67735"/>
    <w:rsid w:val="00B73A0B"/>
    <w:rsid w:val="00B761A1"/>
    <w:rsid w:val="00B76A9E"/>
    <w:rsid w:val="00B80779"/>
    <w:rsid w:val="00B80FE9"/>
    <w:rsid w:val="00B862B4"/>
    <w:rsid w:val="00B86BC0"/>
    <w:rsid w:val="00B93CB7"/>
    <w:rsid w:val="00B952D1"/>
    <w:rsid w:val="00B953BB"/>
    <w:rsid w:val="00B955A0"/>
    <w:rsid w:val="00B976F3"/>
    <w:rsid w:val="00BA0F4D"/>
    <w:rsid w:val="00BA40D7"/>
    <w:rsid w:val="00BA4178"/>
    <w:rsid w:val="00BA5410"/>
    <w:rsid w:val="00BB43B1"/>
    <w:rsid w:val="00BB4730"/>
    <w:rsid w:val="00BB74B0"/>
    <w:rsid w:val="00BC2575"/>
    <w:rsid w:val="00BC3373"/>
    <w:rsid w:val="00BC6CB2"/>
    <w:rsid w:val="00BC74CA"/>
    <w:rsid w:val="00BD1360"/>
    <w:rsid w:val="00BD3122"/>
    <w:rsid w:val="00BD34B7"/>
    <w:rsid w:val="00BD55E1"/>
    <w:rsid w:val="00BD6B6F"/>
    <w:rsid w:val="00BE0490"/>
    <w:rsid w:val="00BE0B8E"/>
    <w:rsid w:val="00BE0CD2"/>
    <w:rsid w:val="00BE1E00"/>
    <w:rsid w:val="00BE4415"/>
    <w:rsid w:val="00BE6DAB"/>
    <w:rsid w:val="00BE7AA0"/>
    <w:rsid w:val="00BF3055"/>
    <w:rsid w:val="00BF77E2"/>
    <w:rsid w:val="00BF7B7A"/>
    <w:rsid w:val="00C00297"/>
    <w:rsid w:val="00C013CA"/>
    <w:rsid w:val="00C0200D"/>
    <w:rsid w:val="00C05307"/>
    <w:rsid w:val="00C0561C"/>
    <w:rsid w:val="00C05FC5"/>
    <w:rsid w:val="00C06B2A"/>
    <w:rsid w:val="00C12B83"/>
    <w:rsid w:val="00C13AB0"/>
    <w:rsid w:val="00C168B2"/>
    <w:rsid w:val="00C2111F"/>
    <w:rsid w:val="00C21EDA"/>
    <w:rsid w:val="00C23320"/>
    <w:rsid w:val="00C2456D"/>
    <w:rsid w:val="00C25B79"/>
    <w:rsid w:val="00C315AE"/>
    <w:rsid w:val="00C32703"/>
    <w:rsid w:val="00C3345C"/>
    <w:rsid w:val="00C3446A"/>
    <w:rsid w:val="00C353A9"/>
    <w:rsid w:val="00C379E6"/>
    <w:rsid w:val="00C41952"/>
    <w:rsid w:val="00C41DB6"/>
    <w:rsid w:val="00C41E93"/>
    <w:rsid w:val="00C529B9"/>
    <w:rsid w:val="00C52AEC"/>
    <w:rsid w:val="00C55AAA"/>
    <w:rsid w:val="00C55FFE"/>
    <w:rsid w:val="00C63246"/>
    <w:rsid w:val="00C70B4F"/>
    <w:rsid w:val="00C71C27"/>
    <w:rsid w:val="00C72C13"/>
    <w:rsid w:val="00C7321C"/>
    <w:rsid w:val="00C74526"/>
    <w:rsid w:val="00C747FC"/>
    <w:rsid w:val="00C74AFE"/>
    <w:rsid w:val="00C74F35"/>
    <w:rsid w:val="00C80FBD"/>
    <w:rsid w:val="00C83337"/>
    <w:rsid w:val="00C87A28"/>
    <w:rsid w:val="00C904C6"/>
    <w:rsid w:val="00C917F8"/>
    <w:rsid w:val="00C971C7"/>
    <w:rsid w:val="00C974CA"/>
    <w:rsid w:val="00C97577"/>
    <w:rsid w:val="00C976FD"/>
    <w:rsid w:val="00CA3741"/>
    <w:rsid w:val="00CA7F25"/>
    <w:rsid w:val="00CB1FCD"/>
    <w:rsid w:val="00CB651C"/>
    <w:rsid w:val="00CB671E"/>
    <w:rsid w:val="00CC18E3"/>
    <w:rsid w:val="00CC3819"/>
    <w:rsid w:val="00CC390A"/>
    <w:rsid w:val="00CD31C7"/>
    <w:rsid w:val="00CD5021"/>
    <w:rsid w:val="00CD5DEB"/>
    <w:rsid w:val="00CD7184"/>
    <w:rsid w:val="00CE2230"/>
    <w:rsid w:val="00CE32A3"/>
    <w:rsid w:val="00CE5367"/>
    <w:rsid w:val="00CF1626"/>
    <w:rsid w:val="00CF1DF9"/>
    <w:rsid w:val="00CF2042"/>
    <w:rsid w:val="00CF4B51"/>
    <w:rsid w:val="00D0457C"/>
    <w:rsid w:val="00D06222"/>
    <w:rsid w:val="00D063E1"/>
    <w:rsid w:val="00D069D7"/>
    <w:rsid w:val="00D06B02"/>
    <w:rsid w:val="00D10B0F"/>
    <w:rsid w:val="00D11343"/>
    <w:rsid w:val="00D11ACB"/>
    <w:rsid w:val="00D1515C"/>
    <w:rsid w:val="00D16AFF"/>
    <w:rsid w:val="00D17915"/>
    <w:rsid w:val="00D23EC5"/>
    <w:rsid w:val="00D24D7D"/>
    <w:rsid w:val="00D318BC"/>
    <w:rsid w:val="00D3192D"/>
    <w:rsid w:val="00D31C2A"/>
    <w:rsid w:val="00D3586F"/>
    <w:rsid w:val="00D3602B"/>
    <w:rsid w:val="00D4214F"/>
    <w:rsid w:val="00D433F1"/>
    <w:rsid w:val="00D45945"/>
    <w:rsid w:val="00D45948"/>
    <w:rsid w:val="00D4787E"/>
    <w:rsid w:val="00D51958"/>
    <w:rsid w:val="00D51F0E"/>
    <w:rsid w:val="00D6478E"/>
    <w:rsid w:val="00D66D47"/>
    <w:rsid w:val="00D741CC"/>
    <w:rsid w:val="00D74E7B"/>
    <w:rsid w:val="00D77606"/>
    <w:rsid w:val="00D80779"/>
    <w:rsid w:val="00D82EE9"/>
    <w:rsid w:val="00D842B7"/>
    <w:rsid w:val="00D84ADA"/>
    <w:rsid w:val="00D87CBA"/>
    <w:rsid w:val="00D87DC3"/>
    <w:rsid w:val="00D934D1"/>
    <w:rsid w:val="00D946B6"/>
    <w:rsid w:val="00D96DCA"/>
    <w:rsid w:val="00D96F87"/>
    <w:rsid w:val="00DA22C6"/>
    <w:rsid w:val="00DA7962"/>
    <w:rsid w:val="00DB08A0"/>
    <w:rsid w:val="00DB18DE"/>
    <w:rsid w:val="00DB41EE"/>
    <w:rsid w:val="00DB4A01"/>
    <w:rsid w:val="00DB5537"/>
    <w:rsid w:val="00DB5BBD"/>
    <w:rsid w:val="00DB79CD"/>
    <w:rsid w:val="00DC0749"/>
    <w:rsid w:val="00DC2812"/>
    <w:rsid w:val="00DC2D25"/>
    <w:rsid w:val="00DC38AF"/>
    <w:rsid w:val="00DC558F"/>
    <w:rsid w:val="00DD0229"/>
    <w:rsid w:val="00DD4D13"/>
    <w:rsid w:val="00DD6562"/>
    <w:rsid w:val="00DE05E8"/>
    <w:rsid w:val="00DE0E63"/>
    <w:rsid w:val="00DE24F9"/>
    <w:rsid w:val="00DE2596"/>
    <w:rsid w:val="00DE3014"/>
    <w:rsid w:val="00DE45CA"/>
    <w:rsid w:val="00DE5EF2"/>
    <w:rsid w:val="00DF0EA0"/>
    <w:rsid w:val="00DF279B"/>
    <w:rsid w:val="00DF5C34"/>
    <w:rsid w:val="00E001A2"/>
    <w:rsid w:val="00E0074B"/>
    <w:rsid w:val="00E00E07"/>
    <w:rsid w:val="00E05073"/>
    <w:rsid w:val="00E057EF"/>
    <w:rsid w:val="00E076D0"/>
    <w:rsid w:val="00E108E0"/>
    <w:rsid w:val="00E11AAD"/>
    <w:rsid w:val="00E122A5"/>
    <w:rsid w:val="00E16319"/>
    <w:rsid w:val="00E211F7"/>
    <w:rsid w:val="00E21792"/>
    <w:rsid w:val="00E21F5E"/>
    <w:rsid w:val="00E22FD9"/>
    <w:rsid w:val="00E2357B"/>
    <w:rsid w:val="00E242AF"/>
    <w:rsid w:val="00E25A4E"/>
    <w:rsid w:val="00E25CB9"/>
    <w:rsid w:val="00E30913"/>
    <w:rsid w:val="00E32779"/>
    <w:rsid w:val="00E32C7E"/>
    <w:rsid w:val="00E33186"/>
    <w:rsid w:val="00E340A6"/>
    <w:rsid w:val="00E34676"/>
    <w:rsid w:val="00E34C92"/>
    <w:rsid w:val="00E401BE"/>
    <w:rsid w:val="00E414D1"/>
    <w:rsid w:val="00E416C2"/>
    <w:rsid w:val="00E41E4B"/>
    <w:rsid w:val="00E42147"/>
    <w:rsid w:val="00E44523"/>
    <w:rsid w:val="00E45C71"/>
    <w:rsid w:val="00E472B8"/>
    <w:rsid w:val="00E563DD"/>
    <w:rsid w:val="00E60CD3"/>
    <w:rsid w:val="00E62DA0"/>
    <w:rsid w:val="00E62F94"/>
    <w:rsid w:val="00E62FE4"/>
    <w:rsid w:val="00E6594E"/>
    <w:rsid w:val="00E80010"/>
    <w:rsid w:val="00E80804"/>
    <w:rsid w:val="00E85E36"/>
    <w:rsid w:val="00E86F5D"/>
    <w:rsid w:val="00E901EF"/>
    <w:rsid w:val="00E90702"/>
    <w:rsid w:val="00E91E2E"/>
    <w:rsid w:val="00E9561C"/>
    <w:rsid w:val="00E96397"/>
    <w:rsid w:val="00E96E3A"/>
    <w:rsid w:val="00E97E6D"/>
    <w:rsid w:val="00EA0091"/>
    <w:rsid w:val="00EA013D"/>
    <w:rsid w:val="00EA0C68"/>
    <w:rsid w:val="00EA170A"/>
    <w:rsid w:val="00EA22AC"/>
    <w:rsid w:val="00EA3EB2"/>
    <w:rsid w:val="00EA49E9"/>
    <w:rsid w:val="00EA5BDE"/>
    <w:rsid w:val="00EA5C38"/>
    <w:rsid w:val="00EA71E2"/>
    <w:rsid w:val="00EA786A"/>
    <w:rsid w:val="00EB1C1B"/>
    <w:rsid w:val="00EB3334"/>
    <w:rsid w:val="00EB668B"/>
    <w:rsid w:val="00EB67E9"/>
    <w:rsid w:val="00EB7856"/>
    <w:rsid w:val="00EC3423"/>
    <w:rsid w:val="00EC3812"/>
    <w:rsid w:val="00EC4EB1"/>
    <w:rsid w:val="00ED01AA"/>
    <w:rsid w:val="00EE1149"/>
    <w:rsid w:val="00EE26B5"/>
    <w:rsid w:val="00EE289E"/>
    <w:rsid w:val="00EE382C"/>
    <w:rsid w:val="00EE4064"/>
    <w:rsid w:val="00EE40C1"/>
    <w:rsid w:val="00EE6D7F"/>
    <w:rsid w:val="00EE7B46"/>
    <w:rsid w:val="00EF0848"/>
    <w:rsid w:val="00EF0E23"/>
    <w:rsid w:val="00EF2396"/>
    <w:rsid w:val="00EF6C7E"/>
    <w:rsid w:val="00F01242"/>
    <w:rsid w:val="00F05AEA"/>
    <w:rsid w:val="00F06650"/>
    <w:rsid w:val="00F15BE4"/>
    <w:rsid w:val="00F171F7"/>
    <w:rsid w:val="00F201F5"/>
    <w:rsid w:val="00F22891"/>
    <w:rsid w:val="00F27C17"/>
    <w:rsid w:val="00F3203D"/>
    <w:rsid w:val="00F32397"/>
    <w:rsid w:val="00F45187"/>
    <w:rsid w:val="00F4588E"/>
    <w:rsid w:val="00F5094A"/>
    <w:rsid w:val="00F50F29"/>
    <w:rsid w:val="00F515D5"/>
    <w:rsid w:val="00F52EBA"/>
    <w:rsid w:val="00F5378E"/>
    <w:rsid w:val="00F542AA"/>
    <w:rsid w:val="00F57789"/>
    <w:rsid w:val="00F670F4"/>
    <w:rsid w:val="00F70AF3"/>
    <w:rsid w:val="00F70B74"/>
    <w:rsid w:val="00F73148"/>
    <w:rsid w:val="00F731EB"/>
    <w:rsid w:val="00F771D1"/>
    <w:rsid w:val="00F86B50"/>
    <w:rsid w:val="00F91860"/>
    <w:rsid w:val="00F93982"/>
    <w:rsid w:val="00F94FBD"/>
    <w:rsid w:val="00F96818"/>
    <w:rsid w:val="00F96A33"/>
    <w:rsid w:val="00FA2F45"/>
    <w:rsid w:val="00FB0C59"/>
    <w:rsid w:val="00FB19FC"/>
    <w:rsid w:val="00FB3DC8"/>
    <w:rsid w:val="00FB41DB"/>
    <w:rsid w:val="00FB4BD7"/>
    <w:rsid w:val="00FB54C1"/>
    <w:rsid w:val="00FB6044"/>
    <w:rsid w:val="00FB6F48"/>
    <w:rsid w:val="00FC154C"/>
    <w:rsid w:val="00FC2911"/>
    <w:rsid w:val="00FC3C12"/>
    <w:rsid w:val="00FC4BFD"/>
    <w:rsid w:val="00FC69CD"/>
    <w:rsid w:val="00FD1A20"/>
    <w:rsid w:val="00FD2311"/>
    <w:rsid w:val="00FD43D8"/>
    <w:rsid w:val="00FD6FBD"/>
    <w:rsid w:val="00FE0261"/>
    <w:rsid w:val="00FE1C1F"/>
    <w:rsid w:val="00FE4F01"/>
    <w:rsid w:val="00FE668A"/>
    <w:rsid w:val="00FE6817"/>
    <w:rsid w:val="00FF037C"/>
    <w:rsid w:val="00FF0BE9"/>
    <w:rsid w:val="00FF3158"/>
    <w:rsid w:val="00FF5635"/>
    <w:rsid w:val="00FF620A"/>
    <w:rsid w:val="00FF7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9F4CB-6CA6-4070-8E29-3DFC0C2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2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26F"/>
    <w:rPr>
      <w:color w:val="0000FF"/>
      <w:u w:val="single"/>
    </w:rPr>
  </w:style>
  <w:style w:type="paragraph" w:styleId="Footer">
    <w:name w:val="footer"/>
    <w:basedOn w:val="Normal"/>
    <w:link w:val="FooterChar"/>
    <w:uiPriority w:val="99"/>
    <w:unhideWhenUsed/>
    <w:rsid w:val="00136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26F"/>
  </w:style>
  <w:style w:type="paragraph" w:styleId="NormalWeb">
    <w:name w:val="Normal (Web)"/>
    <w:basedOn w:val="Normal"/>
    <w:uiPriority w:val="99"/>
    <w:unhideWhenUsed/>
    <w:rsid w:val="006D446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C72C13"/>
    <w:pPr>
      <w:ind w:left="720"/>
      <w:contextualSpacing/>
    </w:pPr>
  </w:style>
  <w:style w:type="character" w:styleId="PlaceholderText">
    <w:name w:val="Placeholder Text"/>
    <w:basedOn w:val="DefaultParagraphFont"/>
    <w:uiPriority w:val="99"/>
    <w:semiHidden/>
    <w:rsid w:val="00DE5EF2"/>
    <w:rPr>
      <w:color w:val="808080"/>
    </w:rPr>
  </w:style>
  <w:style w:type="paragraph" w:styleId="Header">
    <w:name w:val="header"/>
    <w:basedOn w:val="Normal"/>
    <w:link w:val="HeaderChar"/>
    <w:uiPriority w:val="99"/>
    <w:unhideWhenUsed/>
    <w:rsid w:val="001C1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DE5"/>
  </w:style>
  <w:style w:type="paragraph" w:styleId="BalloonText">
    <w:name w:val="Balloon Text"/>
    <w:basedOn w:val="Normal"/>
    <w:link w:val="BalloonTextChar"/>
    <w:uiPriority w:val="99"/>
    <w:semiHidden/>
    <w:unhideWhenUsed/>
    <w:rsid w:val="003A3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803">
      <w:bodyDiv w:val="1"/>
      <w:marLeft w:val="0"/>
      <w:marRight w:val="0"/>
      <w:marTop w:val="0"/>
      <w:marBottom w:val="0"/>
      <w:divBdr>
        <w:top w:val="none" w:sz="0" w:space="0" w:color="auto"/>
        <w:left w:val="none" w:sz="0" w:space="0" w:color="auto"/>
        <w:bottom w:val="none" w:sz="0" w:space="0" w:color="auto"/>
        <w:right w:val="none" w:sz="0" w:space="0" w:color="auto"/>
      </w:divBdr>
      <w:divsChild>
        <w:div w:id="179244883">
          <w:marLeft w:val="0"/>
          <w:marRight w:val="0"/>
          <w:marTop w:val="0"/>
          <w:marBottom w:val="0"/>
          <w:divBdr>
            <w:top w:val="none" w:sz="0" w:space="0" w:color="auto"/>
            <w:left w:val="none" w:sz="0" w:space="0" w:color="auto"/>
            <w:bottom w:val="none" w:sz="0" w:space="0" w:color="auto"/>
            <w:right w:val="none" w:sz="0" w:space="0" w:color="auto"/>
          </w:divBdr>
          <w:divsChild>
            <w:div w:id="386494792">
              <w:marLeft w:val="0"/>
              <w:marRight w:val="0"/>
              <w:marTop w:val="0"/>
              <w:marBottom w:val="0"/>
              <w:divBdr>
                <w:top w:val="none" w:sz="0" w:space="0" w:color="auto"/>
                <w:left w:val="none" w:sz="0" w:space="0" w:color="auto"/>
                <w:bottom w:val="none" w:sz="0" w:space="0" w:color="auto"/>
                <w:right w:val="none" w:sz="0" w:space="0" w:color="auto"/>
              </w:divBdr>
              <w:divsChild>
                <w:div w:id="1982420512">
                  <w:marLeft w:val="0"/>
                  <w:marRight w:val="0"/>
                  <w:marTop w:val="0"/>
                  <w:marBottom w:val="0"/>
                  <w:divBdr>
                    <w:top w:val="none" w:sz="0" w:space="0" w:color="auto"/>
                    <w:left w:val="none" w:sz="0" w:space="0" w:color="auto"/>
                    <w:bottom w:val="none" w:sz="0" w:space="0" w:color="auto"/>
                    <w:right w:val="none" w:sz="0" w:space="0" w:color="auto"/>
                  </w:divBdr>
                  <w:divsChild>
                    <w:div w:id="864565506">
                      <w:marLeft w:val="0"/>
                      <w:marRight w:val="0"/>
                      <w:marTop w:val="0"/>
                      <w:marBottom w:val="0"/>
                      <w:divBdr>
                        <w:top w:val="none" w:sz="0" w:space="0" w:color="auto"/>
                        <w:left w:val="none" w:sz="0" w:space="0" w:color="auto"/>
                        <w:bottom w:val="none" w:sz="0" w:space="0" w:color="auto"/>
                        <w:right w:val="none" w:sz="0" w:space="0" w:color="auto"/>
                      </w:divBdr>
                      <w:divsChild>
                        <w:div w:id="790326223">
                          <w:marLeft w:val="0"/>
                          <w:marRight w:val="0"/>
                          <w:marTop w:val="0"/>
                          <w:marBottom w:val="0"/>
                          <w:divBdr>
                            <w:top w:val="none" w:sz="0" w:space="0" w:color="auto"/>
                            <w:left w:val="none" w:sz="0" w:space="0" w:color="auto"/>
                            <w:bottom w:val="none" w:sz="0" w:space="0" w:color="auto"/>
                            <w:right w:val="none" w:sz="0" w:space="0" w:color="auto"/>
                          </w:divBdr>
                          <w:divsChild>
                            <w:div w:id="1640769053">
                              <w:marLeft w:val="0"/>
                              <w:marRight w:val="0"/>
                              <w:marTop w:val="0"/>
                              <w:marBottom w:val="0"/>
                              <w:divBdr>
                                <w:top w:val="none" w:sz="0" w:space="0" w:color="auto"/>
                                <w:left w:val="none" w:sz="0" w:space="0" w:color="auto"/>
                                <w:bottom w:val="none" w:sz="0" w:space="0" w:color="auto"/>
                                <w:right w:val="none" w:sz="0" w:space="0" w:color="auto"/>
                              </w:divBdr>
                              <w:divsChild>
                                <w:div w:id="1952742267">
                                  <w:marLeft w:val="0"/>
                                  <w:marRight w:val="0"/>
                                  <w:marTop w:val="0"/>
                                  <w:marBottom w:val="0"/>
                                  <w:divBdr>
                                    <w:top w:val="none" w:sz="0" w:space="0" w:color="auto"/>
                                    <w:left w:val="none" w:sz="0" w:space="0" w:color="auto"/>
                                    <w:bottom w:val="none" w:sz="0" w:space="0" w:color="auto"/>
                                    <w:right w:val="none" w:sz="0" w:space="0" w:color="auto"/>
                                  </w:divBdr>
                                  <w:divsChild>
                                    <w:div w:id="1164861319">
                                      <w:marLeft w:val="0"/>
                                      <w:marRight w:val="0"/>
                                      <w:marTop w:val="0"/>
                                      <w:marBottom w:val="0"/>
                                      <w:divBdr>
                                        <w:top w:val="none" w:sz="0" w:space="0" w:color="auto"/>
                                        <w:left w:val="none" w:sz="0" w:space="0" w:color="auto"/>
                                        <w:bottom w:val="none" w:sz="0" w:space="0" w:color="auto"/>
                                        <w:right w:val="none" w:sz="0" w:space="0" w:color="auto"/>
                                      </w:divBdr>
                                      <w:divsChild>
                                        <w:div w:id="1447040366">
                                          <w:marLeft w:val="0"/>
                                          <w:marRight w:val="0"/>
                                          <w:marTop w:val="0"/>
                                          <w:marBottom w:val="0"/>
                                          <w:divBdr>
                                            <w:top w:val="none" w:sz="0" w:space="0" w:color="auto"/>
                                            <w:left w:val="none" w:sz="0" w:space="0" w:color="auto"/>
                                            <w:bottom w:val="none" w:sz="0" w:space="0" w:color="auto"/>
                                            <w:right w:val="none" w:sz="0" w:space="0" w:color="auto"/>
                                          </w:divBdr>
                                          <w:divsChild>
                                            <w:div w:id="430198295">
                                              <w:marLeft w:val="0"/>
                                              <w:marRight w:val="0"/>
                                              <w:marTop w:val="0"/>
                                              <w:marBottom w:val="0"/>
                                              <w:divBdr>
                                                <w:top w:val="none" w:sz="0" w:space="0" w:color="auto"/>
                                                <w:left w:val="none" w:sz="0" w:space="0" w:color="auto"/>
                                                <w:bottom w:val="none" w:sz="0" w:space="0" w:color="auto"/>
                                                <w:right w:val="none" w:sz="0" w:space="0" w:color="auto"/>
                                              </w:divBdr>
                                              <w:divsChild>
                                                <w:div w:id="916132525">
                                                  <w:marLeft w:val="0"/>
                                                  <w:marRight w:val="0"/>
                                                  <w:marTop w:val="0"/>
                                                  <w:marBottom w:val="0"/>
                                                  <w:divBdr>
                                                    <w:top w:val="none" w:sz="0" w:space="0" w:color="auto"/>
                                                    <w:left w:val="none" w:sz="0" w:space="0" w:color="auto"/>
                                                    <w:bottom w:val="none" w:sz="0" w:space="0" w:color="auto"/>
                                                    <w:right w:val="none" w:sz="0" w:space="0" w:color="auto"/>
                                                  </w:divBdr>
                                                  <w:divsChild>
                                                    <w:div w:id="1795950413">
                                                      <w:marLeft w:val="0"/>
                                                      <w:marRight w:val="0"/>
                                                      <w:marTop w:val="0"/>
                                                      <w:marBottom w:val="0"/>
                                                      <w:divBdr>
                                                        <w:top w:val="none" w:sz="0" w:space="0" w:color="auto"/>
                                                        <w:left w:val="none" w:sz="0" w:space="0" w:color="auto"/>
                                                        <w:bottom w:val="none" w:sz="0" w:space="0" w:color="auto"/>
                                                        <w:right w:val="none" w:sz="0" w:space="0" w:color="auto"/>
                                                      </w:divBdr>
                                                      <w:divsChild>
                                                        <w:div w:id="1506940244">
                                                          <w:marLeft w:val="0"/>
                                                          <w:marRight w:val="0"/>
                                                          <w:marTop w:val="0"/>
                                                          <w:marBottom w:val="0"/>
                                                          <w:divBdr>
                                                            <w:top w:val="none" w:sz="0" w:space="0" w:color="auto"/>
                                                            <w:left w:val="none" w:sz="0" w:space="0" w:color="auto"/>
                                                            <w:bottom w:val="none" w:sz="0" w:space="0" w:color="auto"/>
                                                            <w:right w:val="none" w:sz="0" w:space="0" w:color="auto"/>
                                                          </w:divBdr>
                                                          <w:divsChild>
                                                            <w:div w:id="126551029">
                                                              <w:marLeft w:val="0"/>
                                                              <w:marRight w:val="0"/>
                                                              <w:marTop w:val="0"/>
                                                              <w:marBottom w:val="0"/>
                                                              <w:divBdr>
                                                                <w:top w:val="none" w:sz="0" w:space="0" w:color="auto"/>
                                                                <w:left w:val="none" w:sz="0" w:space="0" w:color="auto"/>
                                                                <w:bottom w:val="none" w:sz="0" w:space="0" w:color="auto"/>
                                                                <w:right w:val="none" w:sz="0" w:space="0" w:color="auto"/>
                                                              </w:divBdr>
                                                              <w:divsChild>
                                                                <w:div w:id="894849426">
                                                                  <w:marLeft w:val="0"/>
                                                                  <w:marRight w:val="0"/>
                                                                  <w:marTop w:val="0"/>
                                                                  <w:marBottom w:val="0"/>
                                                                  <w:divBdr>
                                                                    <w:top w:val="none" w:sz="0" w:space="0" w:color="auto"/>
                                                                    <w:left w:val="none" w:sz="0" w:space="0" w:color="auto"/>
                                                                    <w:bottom w:val="none" w:sz="0" w:space="0" w:color="auto"/>
                                                                    <w:right w:val="none" w:sz="0" w:space="0" w:color="auto"/>
                                                                  </w:divBdr>
                                                                  <w:divsChild>
                                                                    <w:div w:id="132451037">
                                                                      <w:marLeft w:val="0"/>
                                                                      <w:marRight w:val="0"/>
                                                                      <w:marTop w:val="0"/>
                                                                      <w:marBottom w:val="0"/>
                                                                      <w:divBdr>
                                                                        <w:top w:val="none" w:sz="0" w:space="0" w:color="auto"/>
                                                                        <w:left w:val="none" w:sz="0" w:space="0" w:color="auto"/>
                                                                        <w:bottom w:val="none" w:sz="0" w:space="0" w:color="auto"/>
                                                                        <w:right w:val="none" w:sz="0" w:space="0" w:color="auto"/>
                                                                      </w:divBdr>
                                                                      <w:divsChild>
                                                                        <w:div w:id="687560785">
                                                                          <w:marLeft w:val="0"/>
                                                                          <w:marRight w:val="0"/>
                                                                          <w:marTop w:val="0"/>
                                                                          <w:marBottom w:val="0"/>
                                                                          <w:divBdr>
                                                                            <w:top w:val="none" w:sz="0" w:space="0" w:color="auto"/>
                                                                            <w:left w:val="none" w:sz="0" w:space="0" w:color="auto"/>
                                                                            <w:bottom w:val="none" w:sz="0" w:space="0" w:color="auto"/>
                                                                            <w:right w:val="none" w:sz="0" w:space="0" w:color="auto"/>
                                                                          </w:divBdr>
                                                                          <w:divsChild>
                                                                            <w:div w:id="426315999">
                                                                              <w:marLeft w:val="0"/>
                                                                              <w:marRight w:val="0"/>
                                                                              <w:marTop w:val="0"/>
                                                                              <w:marBottom w:val="0"/>
                                                                              <w:divBdr>
                                                                                <w:top w:val="none" w:sz="0" w:space="0" w:color="auto"/>
                                                                                <w:left w:val="none" w:sz="0" w:space="0" w:color="auto"/>
                                                                                <w:bottom w:val="none" w:sz="0" w:space="0" w:color="auto"/>
                                                                                <w:right w:val="none" w:sz="0" w:space="0" w:color="auto"/>
                                                                              </w:divBdr>
                                                                              <w:divsChild>
                                                                                <w:div w:id="1389916989">
                                                                                  <w:marLeft w:val="0"/>
                                                                                  <w:marRight w:val="0"/>
                                                                                  <w:marTop w:val="0"/>
                                                                                  <w:marBottom w:val="0"/>
                                                                                  <w:divBdr>
                                                                                    <w:top w:val="none" w:sz="0" w:space="0" w:color="auto"/>
                                                                                    <w:left w:val="none" w:sz="0" w:space="0" w:color="auto"/>
                                                                                    <w:bottom w:val="none" w:sz="0" w:space="0" w:color="auto"/>
                                                                                    <w:right w:val="none" w:sz="0" w:space="0" w:color="auto"/>
                                                                                  </w:divBdr>
                                                                                  <w:divsChild>
                                                                                    <w:div w:id="882133798">
                                                                                      <w:marLeft w:val="0"/>
                                                                                      <w:marRight w:val="0"/>
                                                                                      <w:marTop w:val="0"/>
                                                                                      <w:marBottom w:val="0"/>
                                                                                      <w:divBdr>
                                                                                        <w:top w:val="none" w:sz="0" w:space="0" w:color="auto"/>
                                                                                        <w:left w:val="none" w:sz="0" w:space="0" w:color="auto"/>
                                                                                        <w:bottom w:val="none" w:sz="0" w:space="0" w:color="auto"/>
                                                                                        <w:right w:val="none" w:sz="0" w:space="0" w:color="auto"/>
                                                                                      </w:divBdr>
                                                                                      <w:divsChild>
                                                                                        <w:div w:id="1280798370">
                                                                                          <w:marLeft w:val="0"/>
                                                                                          <w:marRight w:val="0"/>
                                                                                          <w:marTop w:val="0"/>
                                                                                          <w:marBottom w:val="0"/>
                                                                                          <w:divBdr>
                                                                                            <w:top w:val="none" w:sz="0" w:space="0" w:color="auto"/>
                                                                                            <w:left w:val="none" w:sz="0" w:space="0" w:color="auto"/>
                                                                                            <w:bottom w:val="none" w:sz="0" w:space="0" w:color="auto"/>
                                                                                            <w:right w:val="none" w:sz="0" w:space="0" w:color="auto"/>
                                                                                          </w:divBdr>
                                                                                          <w:divsChild>
                                                                                            <w:div w:id="338898809">
                                                                                              <w:marLeft w:val="0"/>
                                                                                              <w:marRight w:val="0"/>
                                                                                              <w:marTop w:val="0"/>
                                                                                              <w:marBottom w:val="0"/>
                                                                                              <w:divBdr>
                                                                                                <w:top w:val="none" w:sz="0" w:space="0" w:color="auto"/>
                                                                                                <w:left w:val="none" w:sz="0" w:space="0" w:color="auto"/>
                                                                                                <w:bottom w:val="none" w:sz="0" w:space="0" w:color="auto"/>
                                                                                                <w:right w:val="none" w:sz="0" w:space="0" w:color="auto"/>
                                                                                              </w:divBdr>
                                                                                              <w:divsChild>
                                                                                                <w:div w:id="2046516789">
                                                                                                  <w:marLeft w:val="0"/>
                                                                                                  <w:marRight w:val="0"/>
                                                                                                  <w:marTop w:val="0"/>
                                                                                                  <w:marBottom w:val="0"/>
                                                                                                  <w:divBdr>
                                                                                                    <w:top w:val="none" w:sz="0" w:space="0" w:color="auto"/>
                                                                                                    <w:left w:val="none" w:sz="0" w:space="0" w:color="auto"/>
                                                                                                    <w:bottom w:val="none" w:sz="0" w:space="0" w:color="auto"/>
                                                                                                    <w:right w:val="none" w:sz="0" w:space="0" w:color="auto"/>
                                                                                                  </w:divBdr>
                                                                                                  <w:divsChild>
                                                                                                    <w:div w:id="713652847">
                                                                                                      <w:marLeft w:val="0"/>
                                                                                                      <w:marRight w:val="0"/>
                                                                                                      <w:marTop w:val="0"/>
                                                                                                      <w:marBottom w:val="0"/>
                                                                                                      <w:divBdr>
                                                                                                        <w:top w:val="none" w:sz="0" w:space="0" w:color="auto"/>
                                                                                                        <w:left w:val="none" w:sz="0" w:space="0" w:color="auto"/>
                                                                                                        <w:bottom w:val="none" w:sz="0" w:space="0" w:color="auto"/>
                                                                                                        <w:right w:val="none" w:sz="0" w:space="0" w:color="auto"/>
                                                                                                      </w:divBdr>
                                                                                                      <w:divsChild>
                                                                                                        <w:div w:id="948047354">
                                                                                                          <w:marLeft w:val="0"/>
                                                                                                          <w:marRight w:val="0"/>
                                                                                                          <w:marTop w:val="0"/>
                                                                                                          <w:marBottom w:val="0"/>
                                                                                                          <w:divBdr>
                                                                                                            <w:top w:val="none" w:sz="0" w:space="0" w:color="auto"/>
                                                                                                            <w:left w:val="none" w:sz="0" w:space="0" w:color="auto"/>
                                                                                                            <w:bottom w:val="none" w:sz="0" w:space="0" w:color="auto"/>
                                                                                                            <w:right w:val="none" w:sz="0" w:space="0" w:color="auto"/>
                                                                                                          </w:divBdr>
                                                                                                          <w:divsChild>
                                                                                                            <w:div w:id="1061826898">
                                                                                                              <w:marLeft w:val="0"/>
                                                                                                              <w:marRight w:val="0"/>
                                                                                                              <w:marTop w:val="0"/>
                                                                                                              <w:marBottom w:val="0"/>
                                                                                                              <w:divBdr>
                                                                                                                <w:top w:val="none" w:sz="0" w:space="0" w:color="auto"/>
                                                                                                                <w:left w:val="none" w:sz="0" w:space="0" w:color="auto"/>
                                                                                                                <w:bottom w:val="none" w:sz="0" w:space="0" w:color="auto"/>
                                                                                                                <w:right w:val="none" w:sz="0" w:space="0" w:color="auto"/>
                                                                                                              </w:divBdr>
                                                                                                              <w:divsChild>
                                                                                                                <w:div w:id="1913200559">
                                                                                                                  <w:marLeft w:val="0"/>
                                                                                                                  <w:marRight w:val="0"/>
                                                                                                                  <w:marTop w:val="0"/>
                                                                                                                  <w:marBottom w:val="0"/>
                                                                                                                  <w:divBdr>
                                                                                                                    <w:top w:val="none" w:sz="0" w:space="0" w:color="auto"/>
                                                                                                                    <w:left w:val="none" w:sz="0" w:space="0" w:color="auto"/>
                                                                                                                    <w:bottom w:val="none" w:sz="0" w:space="0" w:color="auto"/>
                                                                                                                    <w:right w:val="none" w:sz="0" w:space="0" w:color="auto"/>
                                                                                                                  </w:divBdr>
                                                                                                                  <w:divsChild>
                                                                                                                    <w:div w:id="967667439">
                                                                                                                      <w:marLeft w:val="0"/>
                                                                                                                      <w:marRight w:val="0"/>
                                                                                                                      <w:marTop w:val="0"/>
                                                                                                                      <w:marBottom w:val="0"/>
                                                                                                                      <w:divBdr>
                                                                                                                        <w:top w:val="none" w:sz="0" w:space="0" w:color="auto"/>
                                                                                                                        <w:left w:val="none" w:sz="0" w:space="0" w:color="auto"/>
                                                                                                                        <w:bottom w:val="none" w:sz="0" w:space="0" w:color="auto"/>
                                                                                                                        <w:right w:val="none" w:sz="0" w:space="0" w:color="auto"/>
                                                                                                                      </w:divBdr>
                                                                                                                      <w:divsChild>
                                                                                                                        <w:div w:id="462775095">
                                                                                                                          <w:marLeft w:val="0"/>
                                                                                                                          <w:marRight w:val="0"/>
                                                                                                                          <w:marTop w:val="0"/>
                                                                                                                          <w:marBottom w:val="0"/>
                                                                                                                          <w:divBdr>
                                                                                                                            <w:top w:val="none" w:sz="0" w:space="0" w:color="auto"/>
                                                                                                                            <w:left w:val="none" w:sz="0" w:space="0" w:color="auto"/>
                                                                                                                            <w:bottom w:val="none" w:sz="0" w:space="0" w:color="auto"/>
                                                                                                                            <w:right w:val="none" w:sz="0" w:space="0" w:color="auto"/>
                                                                                                                          </w:divBdr>
                                                                                                                          <w:divsChild>
                                                                                                                            <w:div w:id="827012536">
                                                                                                                              <w:marLeft w:val="0"/>
                                                                                                                              <w:marRight w:val="0"/>
                                                                                                                              <w:marTop w:val="0"/>
                                                                                                                              <w:marBottom w:val="0"/>
                                                                                                                              <w:divBdr>
                                                                                                                                <w:top w:val="none" w:sz="0" w:space="0" w:color="auto"/>
                                                                                                                                <w:left w:val="none" w:sz="0" w:space="0" w:color="auto"/>
                                                                                                                                <w:bottom w:val="none" w:sz="0" w:space="0" w:color="auto"/>
                                                                                                                                <w:right w:val="none" w:sz="0" w:space="0" w:color="auto"/>
                                                                                                                              </w:divBdr>
                                                                                                                              <w:divsChild>
                                                                                                                                <w:div w:id="2087916231">
                                                                                                                                  <w:marLeft w:val="0"/>
                                                                                                                                  <w:marRight w:val="0"/>
                                                                                                                                  <w:marTop w:val="0"/>
                                                                                                                                  <w:marBottom w:val="0"/>
                                                                                                                                  <w:divBdr>
                                                                                                                                    <w:top w:val="none" w:sz="0" w:space="0" w:color="auto"/>
                                                                                                                                    <w:left w:val="none" w:sz="0" w:space="0" w:color="auto"/>
                                                                                                                                    <w:bottom w:val="none" w:sz="0" w:space="0" w:color="auto"/>
                                                                                                                                    <w:right w:val="none" w:sz="0" w:space="0" w:color="auto"/>
                                                                                                                                  </w:divBdr>
                                                                                                                                  <w:divsChild>
                                                                                                                                    <w:div w:id="1621915505">
                                                                                                                                      <w:marLeft w:val="0"/>
                                                                                                                                      <w:marRight w:val="0"/>
                                                                                                                                      <w:marTop w:val="0"/>
                                                                                                                                      <w:marBottom w:val="0"/>
                                                                                                                                      <w:divBdr>
                                                                                                                                        <w:top w:val="none" w:sz="0" w:space="0" w:color="auto"/>
                                                                                                                                        <w:left w:val="none" w:sz="0" w:space="0" w:color="auto"/>
                                                                                                                                        <w:bottom w:val="none" w:sz="0" w:space="0" w:color="auto"/>
                                                                                                                                        <w:right w:val="none" w:sz="0" w:space="0" w:color="auto"/>
                                                                                                                                      </w:divBdr>
                                                                                                                                      <w:divsChild>
                                                                                                                                        <w:div w:id="1155873593">
                                                                                                                                          <w:marLeft w:val="0"/>
                                                                                                                                          <w:marRight w:val="0"/>
                                                                                                                                          <w:marTop w:val="0"/>
                                                                                                                                          <w:marBottom w:val="0"/>
                                                                                                                                          <w:divBdr>
                                                                                                                                            <w:top w:val="none" w:sz="0" w:space="0" w:color="auto"/>
                                                                                                                                            <w:left w:val="none" w:sz="0" w:space="0" w:color="auto"/>
                                                                                                                                            <w:bottom w:val="none" w:sz="0" w:space="0" w:color="auto"/>
                                                                                                                                            <w:right w:val="none" w:sz="0" w:space="0" w:color="auto"/>
                                                                                                                                          </w:divBdr>
                                                                                                                                          <w:divsChild>
                                                                                                                                            <w:div w:id="741030567">
                                                                                                                                              <w:marLeft w:val="0"/>
                                                                                                                                              <w:marRight w:val="0"/>
                                                                                                                                              <w:marTop w:val="0"/>
                                                                                                                                              <w:marBottom w:val="0"/>
                                                                                                                                              <w:divBdr>
                                                                                                                                                <w:top w:val="none" w:sz="0" w:space="0" w:color="auto"/>
                                                                                                                                                <w:left w:val="none" w:sz="0" w:space="0" w:color="auto"/>
                                                                                                                                                <w:bottom w:val="none" w:sz="0" w:space="0" w:color="auto"/>
                                                                                                                                                <w:right w:val="none" w:sz="0" w:space="0" w:color="auto"/>
                                                                                                                                              </w:divBdr>
                                                                                                                                              <w:divsChild>
                                                                                                                                                <w:div w:id="964579723">
                                                                                                                                                  <w:marLeft w:val="0"/>
                                                                                                                                                  <w:marRight w:val="0"/>
                                                                                                                                                  <w:marTop w:val="0"/>
                                                                                                                                                  <w:marBottom w:val="0"/>
                                                                                                                                                  <w:divBdr>
                                                                                                                                                    <w:top w:val="none" w:sz="0" w:space="0" w:color="auto"/>
                                                                                                                                                    <w:left w:val="none" w:sz="0" w:space="0" w:color="auto"/>
                                                                                                                                                    <w:bottom w:val="none" w:sz="0" w:space="0" w:color="auto"/>
                                                                                                                                                    <w:right w:val="none" w:sz="0" w:space="0" w:color="auto"/>
                                                                                                                                                  </w:divBdr>
                                                                                                                                                  <w:divsChild>
                                                                                                                                                    <w:div w:id="2039508367">
                                                                                                                                                      <w:marLeft w:val="0"/>
                                                                                                                                                      <w:marRight w:val="0"/>
                                                                                                                                                      <w:marTop w:val="0"/>
                                                                                                                                                      <w:marBottom w:val="0"/>
                                                                                                                                                      <w:divBdr>
                                                                                                                                                        <w:top w:val="none" w:sz="0" w:space="0" w:color="auto"/>
                                                                                                                                                        <w:left w:val="none" w:sz="0" w:space="0" w:color="auto"/>
                                                                                                                                                        <w:bottom w:val="none" w:sz="0" w:space="0" w:color="auto"/>
                                                                                                                                                        <w:right w:val="none" w:sz="0" w:space="0" w:color="auto"/>
                                                                                                                                                      </w:divBdr>
                                                                                                                                                      <w:divsChild>
                                                                                                                                                        <w:div w:id="400906634">
                                                                                                                                                          <w:marLeft w:val="0"/>
                                                                                                                                                          <w:marRight w:val="0"/>
                                                                                                                                                          <w:marTop w:val="0"/>
                                                                                                                                                          <w:marBottom w:val="0"/>
                                                                                                                                                          <w:divBdr>
                                                                                                                                                            <w:top w:val="none" w:sz="0" w:space="0" w:color="auto"/>
                                                                                                                                                            <w:left w:val="none" w:sz="0" w:space="0" w:color="auto"/>
                                                                                                                                                            <w:bottom w:val="none" w:sz="0" w:space="0" w:color="auto"/>
                                                                                                                                                            <w:right w:val="none" w:sz="0" w:space="0" w:color="auto"/>
                                                                                                                                                          </w:divBdr>
                                                                                                                                                          <w:divsChild>
                                                                                                                                                            <w:div w:id="2042170473">
                                                                                                                                                              <w:marLeft w:val="0"/>
                                                                                                                                                              <w:marRight w:val="0"/>
                                                                                                                                                              <w:marTop w:val="0"/>
                                                                                                                                                              <w:marBottom w:val="0"/>
                                                                                                                                                              <w:divBdr>
                                                                                                                                                                <w:top w:val="none" w:sz="0" w:space="0" w:color="auto"/>
                                                                                                                                                                <w:left w:val="none" w:sz="0" w:space="0" w:color="auto"/>
                                                                                                                                                                <w:bottom w:val="none" w:sz="0" w:space="0" w:color="auto"/>
                                                                                                                                                                <w:right w:val="none" w:sz="0" w:space="0" w:color="auto"/>
                                                                                                                                                              </w:divBdr>
                                                                                                                                                              <w:divsChild>
                                                                                                                                                                <w:div w:id="135411886">
                                                                                                                                                                  <w:marLeft w:val="0"/>
                                                                                                                                                                  <w:marRight w:val="0"/>
                                                                                                                                                                  <w:marTop w:val="0"/>
                                                                                                                                                                  <w:marBottom w:val="0"/>
                                                                                                                                                                  <w:divBdr>
                                                                                                                                                                    <w:top w:val="none" w:sz="0" w:space="0" w:color="auto"/>
                                                                                                                                                                    <w:left w:val="none" w:sz="0" w:space="0" w:color="auto"/>
                                                                                                                                                                    <w:bottom w:val="none" w:sz="0" w:space="0" w:color="auto"/>
                                                                                                                                                                    <w:right w:val="none" w:sz="0" w:space="0" w:color="auto"/>
                                                                                                                                                                  </w:divBdr>
                                                                                                                                                                  <w:divsChild>
                                                                                                                                                                    <w:div w:id="2114282317">
                                                                                                                                                                      <w:marLeft w:val="0"/>
                                                                                                                                                                      <w:marRight w:val="0"/>
                                                                                                                                                                      <w:marTop w:val="0"/>
                                                                                                                                                                      <w:marBottom w:val="0"/>
                                                                                                                                                                      <w:divBdr>
                                                                                                                                                                        <w:top w:val="none" w:sz="0" w:space="0" w:color="auto"/>
                                                                                                                                                                        <w:left w:val="none" w:sz="0" w:space="0" w:color="auto"/>
                                                                                                                                                                        <w:bottom w:val="none" w:sz="0" w:space="0" w:color="auto"/>
                                                                                                                                                                        <w:right w:val="none" w:sz="0" w:space="0" w:color="auto"/>
                                                                                                                                                                      </w:divBdr>
                                                                                                                                                                      <w:divsChild>
                                                                                                                                                                        <w:div w:id="2081443022">
                                                                                                                                                                          <w:marLeft w:val="0"/>
                                                                                                                                                                          <w:marRight w:val="0"/>
                                                                                                                                                                          <w:marTop w:val="0"/>
                                                                                                                                                                          <w:marBottom w:val="0"/>
                                                                                                                                                                          <w:divBdr>
                                                                                                                                                                            <w:top w:val="none" w:sz="0" w:space="0" w:color="auto"/>
                                                                                                                                                                            <w:left w:val="none" w:sz="0" w:space="0" w:color="auto"/>
                                                                                                                                                                            <w:bottom w:val="none" w:sz="0" w:space="0" w:color="auto"/>
                                                                                                                                                                            <w:right w:val="none" w:sz="0" w:space="0" w:color="auto"/>
                                                                                                                                                                          </w:divBdr>
                                                                                                                                                                          <w:divsChild>
                                                                                                                                                                            <w:div w:id="1642731767">
                                                                                                                                                                              <w:marLeft w:val="0"/>
                                                                                                                                                                              <w:marRight w:val="0"/>
                                                                                                                                                                              <w:marTop w:val="0"/>
                                                                                                                                                                              <w:marBottom w:val="0"/>
                                                                                                                                                                              <w:divBdr>
                                                                                                                                                                                <w:top w:val="none" w:sz="0" w:space="0" w:color="auto"/>
                                                                                                                                                                                <w:left w:val="none" w:sz="0" w:space="0" w:color="auto"/>
                                                                                                                                                                                <w:bottom w:val="none" w:sz="0" w:space="0" w:color="auto"/>
                                                                                                                                                                                <w:right w:val="none" w:sz="0" w:space="0" w:color="auto"/>
                                                                                                                                                                              </w:divBdr>
                                                                                                                                                                              <w:divsChild>
                                                                                                                                                                                <w:div w:id="462578769">
                                                                                                                                                                                  <w:marLeft w:val="0"/>
                                                                                                                                                                                  <w:marRight w:val="0"/>
                                                                                                                                                                                  <w:marTop w:val="0"/>
                                                                                                                                                                                  <w:marBottom w:val="0"/>
                                                                                                                                                                                  <w:divBdr>
                                                                                                                                                                                    <w:top w:val="none" w:sz="0" w:space="0" w:color="auto"/>
                                                                                                                                                                                    <w:left w:val="none" w:sz="0" w:space="0" w:color="auto"/>
                                                                                                                                                                                    <w:bottom w:val="none" w:sz="0" w:space="0" w:color="auto"/>
                                                                                                                                                                                    <w:right w:val="none" w:sz="0" w:space="0" w:color="auto"/>
                                                                                                                                                                                  </w:divBdr>
                                                                                                                                                                                  <w:divsChild>
                                                                                                                                                                                    <w:div w:id="919606591">
                                                                                                                                                                                      <w:marLeft w:val="0"/>
                                                                                                                                                                                      <w:marRight w:val="0"/>
                                                                                                                                                                                      <w:marTop w:val="0"/>
                                                                                                                                                                                      <w:marBottom w:val="0"/>
                                                                                                                                                                                      <w:divBdr>
                                                                                                                                                                                        <w:top w:val="none" w:sz="0" w:space="0" w:color="auto"/>
                                                                                                                                                                                        <w:left w:val="none" w:sz="0" w:space="0" w:color="auto"/>
                                                                                                                                                                                        <w:bottom w:val="none" w:sz="0" w:space="0" w:color="auto"/>
                                                                                                                                                                                        <w:right w:val="none" w:sz="0" w:space="0" w:color="auto"/>
                                                                                                                                                                                      </w:divBdr>
                                                                                                                                                                                      <w:divsChild>
                                                                                                                                                                                        <w:div w:id="8829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361181">
      <w:bodyDiv w:val="1"/>
      <w:marLeft w:val="0"/>
      <w:marRight w:val="0"/>
      <w:marTop w:val="0"/>
      <w:marBottom w:val="0"/>
      <w:divBdr>
        <w:top w:val="none" w:sz="0" w:space="0" w:color="auto"/>
        <w:left w:val="none" w:sz="0" w:space="0" w:color="auto"/>
        <w:bottom w:val="none" w:sz="0" w:space="0" w:color="auto"/>
        <w:right w:val="none" w:sz="0" w:space="0" w:color="auto"/>
      </w:divBdr>
      <w:divsChild>
        <w:div w:id="1721587038">
          <w:marLeft w:val="0"/>
          <w:marRight w:val="0"/>
          <w:marTop w:val="0"/>
          <w:marBottom w:val="0"/>
          <w:divBdr>
            <w:top w:val="none" w:sz="0" w:space="0" w:color="auto"/>
            <w:left w:val="none" w:sz="0" w:space="0" w:color="auto"/>
            <w:bottom w:val="none" w:sz="0" w:space="0" w:color="auto"/>
            <w:right w:val="none" w:sz="0" w:space="0" w:color="auto"/>
          </w:divBdr>
          <w:divsChild>
            <w:div w:id="395054897">
              <w:marLeft w:val="0"/>
              <w:marRight w:val="0"/>
              <w:marTop w:val="0"/>
              <w:marBottom w:val="0"/>
              <w:divBdr>
                <w:top w:val="none" w:sz="0" w:space="0" w:color="auto"/>
                <w:left w:val="none" w:sz="0" w:space="0" w:color="auto"/>
                <w:bottom w:val="none" w:sz="0" w:space="0" w:color="auto"/>
                <w:right w:val="none" w:sz="0" w:space="0" w:color="auto"/>
              </w:divBdr>
              <w:divsChild>
                <w:div w:id="1273325588">
                  <w:marLeft w:val="0"/>
                  <w:marRight w:val="0"/>
                  <w:marTop w:val="0"/>
                  <w:marBottom w:val="0"/>
                  <w:divBdr>
                    <w:top w:val="none" w:sz="0" w:space="0" w:color="auto"/>
                    <w:left w:val="none" w:sz="0" w:space="0" w:color="auto"/>
                    <w:bottom w:val="none" w:sz="0" w:space="0" w:color="auto"/>
                    <w:right w:val="none" w:sz="0" w:space="0" w:color="auto"/>
                  </w:divBdr>
                  <w:divsChild>
                    <w:div w:id="1775133465">
                      <w:marLeft w:val="0"/>
                      <w:marRight w:val="0"/>
                      <w:marTop w:val="0"/>
                      <w:marBottom w:val="0"/>
                      <w:divBdr>
                        <w:top w:val="none" w:sz="0" w:space="0" w:color="auto"/>
                        <w:left w:val="none" w:sz="0" w:space="0" w:color="auto"/>
                        <w:bottom w:val="none" w:sz="0" w:space="0" w:color="auto"/>
                        <w:right w:val="none" w:sz="0" w:space="0" w:color="auto"/>
                      </w:divBdr>
                      <w:divsChild>
                        <w:div w:id="2109887378">
                          <w:marLeft w:val="0"/>
                          <w:marRight w:val="0"/>
                          <w:marTop w:val="0"/>
                          <w:marBottom w:val="0"/>
                          <w:divBdr>
                            <w:top w:val="none" w:sz="0" w:space="0" w:color="auto"/>
                            <w:left w:val="none" w:sz="0" w:space="0" w:color="auto"/>
                            <w:bottom w:val="none" w:sz="0" w:space="0" w:color="auto"/>
                            <w:right w:val="none" w:sz="0" w:space="0" w:color="auto"/>
                          </w:divBdr>
                          <w:divsChild>
                            <w:div w:id="327288834">
                              <w:marLeft w:val="0"/>
                              <w:marRight w:val="0"/>
                              <w:marTop w:val="0"/>
                              <w:marBottom w:val="0"/>
                              <w:divBdr>
                                <w:top w:val="none" w:sz="0" w:space="0" w:color="auto"/>
                                <w:left w:val="none" w:sz="0" w:space="0" w:color="auto"/>
                                <w:bottom w:val="none" w:sz="0" w:space="0" w:color="auto"/>
                                <w:right w:val="none" w:sz="0" w:space="0" w:color="auto"/>
                              </w:divBdr>
                              <w:divsChild>
                                <w:div w:id="2065329647">
                                  <w:marLeft w:val="0"/>
                                  <w:marRight w:val="0"/>
                                  <w:marTop w:val="0"/>
                                  <w:marBottom w:val="0"/>
                                  <w:divBdr>
                                    <w:top w:val="none" w:sz="0" w:space="0" w:color="auto"/>
                                    <w:left w:val="none" w:sz="0" w:space="0" w:color="auto"/>
                                    <w:bottom w:val="none" w:sz="0" w:space="0" w:color="auto"/>
                                    <w:right w:val="none" w:sz="0" w:space="0" w:color="auto"/>
                                  </w:divBdr>
                                  <w:divsChild>
                                    <w:div w:id="1529904651">
                                      <w:marLeft w:val="0"/>
                                      <w:marRight w:val="0"/>
                                      <w:marTop w:val="0"/>
                                      <w:marBottom w:val="0"/>
                                      <w:divBdr>
                                        <w:top w:val="none" w:sz="0" w:space="0" w:color="auto"/>
                                        <w:left w:val="none" w:sz="0" w:space="0" w:color="auto"/>
                                        <w:bottom w:val="none" w:sz="0" w:space="0" w:color="auto"/>
                                        <w:right w:val="none" w:sz="0" w:space="0" w:color="auto"/>
                                      </w:divBdr>
                                      <w:divsChild>
                                        <w:div w:id="1672485530">
                                          <w:marLeft w:val="0"/>
                                          <w:marRight w:val="0"/>
                                          <w:marTop w:val="0"/>
                                          <w:marBottom w:val="0"/>
                                          <w:divBdr>
                                            <w:top w:val="none" w:sz="0" w:space="0" w:color="auto"/>
                                            <w:left w:val="none" w:sz="0" w:space="0" w:color="auto"/>
                                            <w:bottom w:val="none" w:sz="0" w:space="0" w:color="auto"/>
                                            <w:right w:val="none" w:sz="0" w:space="0" w:color="auto"/>
                                          </w:divBdr>
                                          <w:divsChild>
                                            <w:div w:id="964966526">
                                              <w:marLeft w:val="0"/>
                                              <w:marRight w:val="0"/>
                                              <w:marTop w:val="0"/>
                                              <w:marBottom w:val="0"/>
                                              <w:divBdr>
                                                <w:top w:val="none" w:sz="0" w:space="0" w:color="auto"/>
                                                <w:left w:val="none" w:sz="0" w:space="0" w:color="auto"/>
                                                <w:bottom w:val="none" w:sz="0" w:space="0" w:color="auto"/>
                                                <w:right w:val="none" w:sz="0" w:space="0" w:color="auto"/>
                                              </w:divBdr>
                                              <w:divsChild>
                                                <w:div w:id="1323194604">
                                                  <w:marLeft w:val="0"/>
                                                  <w:marRight w:val="0"/>
                                                  <w:marTop w:val="0"/>
                                                  <w:marBottom w:val="0"/>
                                                  <w:divBdr>
                                                    <w:top w:val="none" w:sz="0" w:space="0" w:color="auto"/>
                                                    <w:left w:val="none" w:sz="0" w:space="0" w:color="auto"/>
                                                    <w:bottom w:val="none" w:sz="0" w:space="0" w:color="auto"/>
                                                    <w:right w:val="none" w:sz="0" w:space="0" w:color="auto"/>
                                                  </w:divBdr>
                                                  <w:divsChild>
                                                    <w:div w:id="1873180594">
                                                      <w:marLeft w:val="0"/>
                                                      <w:marRight w:val="0"/>
                                                      <w:marTop w:val="0"/>
                                                      <w:marBottom w:val="0"/>
                                                      <w:divBdr>
                                                        <w:top w:val="none" w:sz="0" w:space="0" w:color="auto"/>
                                                        <w:left w:val="none" w:sz="0" w:space="0" w:color="auto"/>
                                                        <w:bottom w:val="none" w:sz="0" w:space="0" w:color="auto"/>
                                                        <w:right w:val="none" w:sz="0" w:space="0" w:color="auto"/>
                                                      </w:divBdr>
                                                      <w:divsChild>
                                                        <w:div w:id="419640555">
                                                          <w:marLeft w:val="0"/>
                                                          <w:marRight w:val="0"/>
                                                          <w:marTop w:val="0"/>
                                                          <w:marBottom w:val="0"/>
                                                          <w:divBdr>
                                                            <w:top w:val="none" w:sz="0" w:space="0" w:color="auto"/>
                                                            <w:left w:val="none" w:sz="0" w:space="0" w:color="auto"/>
                                                            <w:bottom w:val="none" w:sz="0" w:space="0" w:color="auto"/>
                                                            <w:right w:val="none" w:sz="0" w:space="0" w:color="auto"/>
                                                          </w:divBdr>
                                                          <w:divsChild>
                                                            <w:div w:id="1132215562">
                                                              <w:marLeft w:val="0"/>
                                                              <w:marRight w:val="0"/>
                                                              <w:marTop w:val="0"/>
                                                              <w:marBottom w:val="0"/>
                                                              <w:divBdr>
                                                                <w:top w:val="none" w:sz="0" w:space="0" w:color="auto"/>
                                                                <w:left w:val="none" w:sz="0" w:space="0" w:color="auto"/>
                                                                <w:bottom w:val="none" w:sz="0" w:space="0" w:color="auto"/>
                                                                <w:right w:val="none" w:sz="0" w:space="0" w:color="auto"/>
                                                              </w:divBdr>
                                                              <w:divsChild>
                                                                <w:div w:id="1659844268">
                                                                  <w:marLeft w:val="0"/>
                                                                  <w:marRight w:val="0"/>
                                                                  <w:marTop w:val="0"/>
                                                                  <w:marBottom w:val="0"/>
                                                                  <w:divBdr>
                                                                    <w:top w:val="none" w:sz="0" w:space="0" w:color="auto"/>
                                                                    <w:left w:val="none" w:sz="0" w:space="0" w:color="auto"/>
                                                                    <w:bottom w:val="none" w:sz="0" w:space="0" w:color="auto"/>
                                                                    <w:right w:val="none" w:sz="0" w:space="0" w:color="auto"/>
                                                                  </w:divBdr>
                                                                  <w:divsChild>
                                                                    <w:div w:id="1005741226">
                                                                      <w:marLeft w:val="0"/>
                                                                      <w:marRight w:val="0"/>
                                                                      <w:marTop w:val="0"/>
                                                                      <w:marBottom w:val="0"/>
                                                                      <w:divBdr>
                                                                        <w:top w:val="none" w:sz="0" w:space="0" w:color="auto"/>
                                                                        <w:left w:val="none" w:sz="0" w:space="0" w:color="auto"/>
                                                                        <w:bottom w:val="none" w:sz="0" w:space="0" w:color="auto"/>
                                                                        <w:right w:val="none" w:sz="0" w:space="0" w:color="auto"/>
                                                                      </w:divBdr>
                                                                      <w:divsChild>
                                                                        <w:div w:id="1265654937">
                                                                          <w:marLeft w:val="0"/>
                                                                          <w:marRight w:val="0"/>
                                                                          <w:marTop w:val="0"/>
                                                                          <w:marBottom w:val="0"/>
                                                                          <w:divBdr>
                                                                            <w:top w:val="none" w:sz="0" w:space="0" w:color="auto"/>
                                                                            <w:left w:val="none" w:sz="0" w:space="0" w:color="auto"/>
                                                                            <w:bottom w:val="none" w:sz="0" w:space="0" w:color="auto"/>
                                                                            <w:right w:val="none" w:sz="0" w:space="0" w:color="auto"/>
                                                                          </w:divBdr>
                                                                          <w:divsChild>
                                                                            <w:div w:id="774592183">
                                                                              <w:marLeft w:val="0"/>
                                                                              <w:marRight w:val="0"/>
                                                                              <w:marTop w:val="0"/>
                                                                              <w:marBottom w:val="0"/>
                                                                              <w:divBdr>
                                                                                <w:top w:val="none" w:sz="0" w:space="0" w:color="auto"/>
                                                                                <w:left w:val="none" w:sz="0" w:space="0" w:color="auto"/>
                                                                                <w:bottom w:val="none" w:sz="0" w:space="0" w:color="auto"/>
                                                                                <w:right w:val="none" w:sz="0" w:space="0" w:color="auto"/>
                                                                              </w:divBdr>
                                                                              <w:divsChild>
                                                                                <w:div w:id="1856265163">
                                                                                  <w:marLeft w:val="0"/>
                                                                                  <w:marRight w:val="0"/>
                                                                                  <w:marTop w:val="0"/>
                                                                                  <w:marBottom w:val="0"/>
                                                                                  <w:divBdr>
                                                                                    <w:top w:val="none" w:sz="0" w:space="0" w:color="auto"/>
                                                                                    <w:left w:val="none" w:sz="0" w:space="0" w:color="auto"/>
                                                                                    <w:bottom w:val="none" w:sz="0" w:space="0" w:color="auto"/>
                                                                                    <w:right w:val="none" w:sz="0" w:space="0" w:color="auto"/>
                                                                                  </w:divBdr>
                                                                                  <w:divsChild>
                                                                                    <w:div w:id="891114259">
                                                                                      <w:marLeft w:val="0"/>
                                                                                      <w:marRight w:val="0"/>
                                                                                      <w:marTop w:val="0"/>
                                                                                      <w:marBottom w:val="0"/>
                                                                                      <w:divBdr>
                                                                                        <w:top w:val="none" w:sz="0" w:space="0" w:color="auto"/>
                                                                                        <w:left w:val="none" w:sz="0" w:space="0" w:color="auto"/>
                                                                                        <w:bottom w:val="none" w:sz="0" w:space="0" w:color="auto"/>
                                                                                        <w:right w:val="none" w:sz="0" w:space="0" w:color="auto"/>
                                                                                      </w:divBdr>
                                                                                      <w:divsChild>
                                                                                        <w:div w:id="1729111372">
                                                                                          <w:marLeft w:val="0"/>
                                                                                          <w:marRight w:val="0"/>
                                                                                          <w:marTop w:val="0"/>
                                                                                          <w:marBottom w:val="0"/>
                                                                                          <w:divBdr>
                                                                                            <w:top w:val="none" w:sz="0" w:space="0" w:color="auto"/>
                                                                                            <w:left w:val="none" w:sz="0" w:space="0" w:color="auto"/>
                                                                                            <w:bottom w:val="none" w:sz="0" w:space="0" w:color="auto"/>
                                                                                            <w:right w:val="none" w:sz="0" w:space="0" w:color="auto"/>
                                                                                          </w:divBdr>
                                                                                          <w:divsChild>
                                                                                            <w:div w:id="1044329298">
                                                                                              <w:marLeft w:val="0"/>
                                                                                              <w:marRight w:val="0"/>
                                                                                              <w:marTop w:val="0"/>
                                                                                              <w:marBottom w:val="0"/>
                                                                                              <w:divBdr>
                                                                                                <w:top w:val="none" w:sz="0" w:space="0" w:color="auto"/>
                                                                                                <w:left w:val="none" w:sz="0" w:space="0" w:color="auto"/>
                                                                                                <w:bottom w:val="none" w:sz="0" w:space="0" w:color="auto"/>
                                                                                                <w:right w:val="none" w:sz="0" w:space="0" w:color="auto"/>
                                                                                              </w:divBdr>
                                                                                              <w:divsChild>
                                                                                                <w:div w:id="3475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406830">
      <w:bodyDiv w:val="1"/>
      <w:marLeft w:val="0"/>
      <w:marRight w:val="0"/>
      <w:marTop w:val="0"/>
      <w:marBottom w:val="0"/>
      <w:divBdr>
        <w:top w:val="none" w:sz="0" w:space="0" w:color="auto"/>
        <w:left w:val="none" w:sz="0" w:space="0" w:color="auto"/>
        <w:bottom w:val="none" w:sz="0" w:space="0" w:color="auto"/>
        <w:right w:val="none" w:sz="0" w:space="0" w:color="auto"/>
      </w:divBdr>
    </w:div>
    <w:div w:id="1556814945">
      <w:bodyDiv w:val="1"/>
      <w:marLeft w:val="0"/>
      <w:marRight w:val="0"/>
      <w:marTop w:val="0"/>
      <w:marBottom w:val="0"/>
      <w:divBdr>
        <w:top w:val="none" w:sz="0" w:space="0" w:color="auto"/>
        <w:left w:val="none" w:sz="0" w:space="0" w:color="auto"/>
        <w:bottom w:val="none" w:sz="0" w:space="0" w:color="auto"/>
        <w:right w:val="none" w:sz="0" w:space="0" w:color="auto"/>
      </w:divBdr>
      <w:divsChild>
        <w:div w:id="1274241363">
          <w:marLeft w:val="0"/>
          <w:marRight w:val="0"/>
          <w:marTop w:val="0"/>
          <w:marBottom w:val="0"/>
          <w:divBdr>
            <w:top w:val="none" w:sz="0" w:space="0" w:color="auto"/>
            <w:left w:val="none" w:sz="0" w:space="0" w:color="auto"/>
            <w:bottom w:val="none" w:sz="0" w:space="0" w:color="auto"/>
            <w:right w:val="none" w:sz="0" w:space="0" w:color="auto"/>
          </w:divBdr>
          <w:divsChild>
            <w:div w:id="666127832">
              <w:marLeft w:val="0"/>
              <w:marRight w:val="0"/>
              <w:marTop w:val="0"/>
              <w:marBottom w:val="0"/>
              <w:divBdr>
                <w:top w:val="none" w:sz="0" w:space="0" w:color="auto"/>
                <w:left w:val="none" w:sz="0" w:space="0" w:color="auto"/>
                <w:bottom w:val="none" w:sz="0" w:space="0" w:color="auto"/>
                <w:right w:val="none" w:sz="0" w:space="0" w:color="auto"/>
              </w:divBdr>
              <w:divsChild>
                <w:div w:id="2086800007">
                  <w:marLeft w:val="0"/>
                  <w:marRight w:val="0"/>
                  <w:marTop w:val="0"/>
                  <w:marBottom w:val="0"/>
                  <w:divBdr>
                    <w:top w:val="none" w:sz="0" w:space="0" w:color="auto"/>
                    <w:left w:val="none" w:sz="0" w:space="0" w:color="auto"/>
                    <w:bottom w:val="none" w:sz="0" w:space="0" w:color="auto"/>
                    <w:right w:val="none" w:sz="0" w:space="0" w:color="auto"/>
                  </w:divBdr>
                  <w:divsChild>
                    <w:div w:id="1613127810">
                      <w:marLeft w:val="0"/>
                      <w:marRight w:val="0"/>
                      <w:marTop w:val="0"/>
                      <w:marBottom w:val="0"/>
                      <w:divBdr>
                        <w:top w:val="none" w:sz="0" w:space="0" w:color="auto"/>
                        <w:left w:val="none" w:sz="0" w:space="0" w:color="auto"/>
                        <w:bottom w:val="none" w:sz="0" w:space="0" w:color="auto"/>
                        <w:right w:val="none" w:sz="0" w:space="0" w:color="auto"/>
                      </w:divBdr>
                      <w:divsChild>
                        <w:div w:id="1282611491">
                          <w:marLeft w:val="0"/>
                          <w:marRight w:val="0"/>
                          <w:marTop w:val="0"/>
                          <w:marBottom w:val="0"/>
                          <w:divBdr>
                            <w:top w:val="none" w:sz="0" w:space="0" w:color="auto"/>
                            <w:left w:val="none" w:sz="0" w:space="0" w:color="auto"/>
                            <w:bottom w:val="none" w:sz="0" w:space="0" w:color="auto"/>
                            <w:right w:val="none" w:sz="0" w:space="0" w:color="auto"/>
                          </w:divBdr>
                          <w:divsChild>
                            <w:div w:id="1599368484">
                              <w:marLeft w:val="0"/>
                              <w:marRight w:val="0"/>
                              <w:marTop w:val="0"/>
                              <w:marBottom w:val="0"/>
                              <w:divBdr>
                                <w:top w:val="none" w:sz="0" w:space="0" w:color="auto"/>
                                <w:left w:val="none" w:sz="0" w:space="0" w:color="auto"/>
                                <w:bottom w:val="none" w:sz="0" w:space="0" w:color="auto"/>
                                <w:right w:val="none" w:sz="0" w:space="0" w:color="auto"/>
                              </w:divBdr>
                              <w:divsChild>
                                <w:div w:id="946499761">
                                  <w:marLeft w:val="0"/>
                                  <w:marRight w:val="0"/>
                                  <w:marTop w:val="0"/>
                                  <w:marBottom w:val="0"/>
                                  <w:divBdr>
                                    <w:top w:val="none" w:sz="0" w:space="0" w:color="auto"/>
                                    <w:left w:val="none" w:sz="0" w:space="0" w:color="auto"/>
                                    <w:bottom w:val="none" w:sz="0" w:space="0" w:color="auto"/>
                                    <w:right w:val="none" w:sz="0" w:space="0" w:color="auto"/>
                                  </w:divBdr>
                                  <w:divsChild>
                                    <w:div w:id="1620184610">
                                      <w:marLeft w:val="0"/>
                                      <w:marRight w:val="0"/>
                                      <w:marTop w:val="0"/>
                                      <w:marBottom w:val="0"/>
                                      <w:divBdr>
                                        <w:top w:val="none" w:sz="0" w:space="0" w:color="auto"/>
                                        <w:left w:val="none" w:sz="0" w:space="0" w:color="auto"/>
                                        <w:bottom w:val="none" w:sz="0" w:space="0" w:color="auto"/>
                                        <w:right w:val="none" w:sz="0" w:space="0" w:color="auto"/>
                                      </w:divBdr>
                                      <w:divsChild>
                                        <w:div w:id="735008473">
                                          <w:marLeft w:val="0"/>
                                          <w:marRight w:val="0"/>
                                          <w:marTop w:val="0"/>
                                          <w:marBottom w:val="0"/>
                                          <w:divBdr>
                                            <w:top w:val="none" w:sz="0" w:space="0" w:color="auto"/>
                                            <w:left w:val="none" w:sz="0" w:space="0" w:color="auto"/>
                                            <w:bottom w:val="none" w:sz="0" w:space="0" w:color="auto"/>
                                            <w:right w:val="none" w:sz="0" w:space="0" w:color="auto"/>
                                          </w:divBdr>
                                          <w:divsChild>
                                            <w:div w:id="653686767">
                                              <w:marLeft w:val="0"/>
                                              <w:marRight w:val="0"/>
                                              <w:marTop w:val="0"/>
                                              <w:marBottom w:val="0"/>
                                              <w:divBdr>
                                                <w:top w:val="none" w:sz="0" w:space="0" w:color="auto"/>
                                                <w:left w:val="none" w:sz="0" w:space="0" w:color="auto"/>
                                                <w:bottom w:val="none" w:sz="0" w:space="0" w:color="auto"/>
                                                <w:right w:val="none" w:sz="0" w:space="0" w:color="auto"/>
                                              </w:divBdr>
                                              <w:divsChild>
                                                <w:div w:id="1957906301">
                                                  <w:marLeft w:val="0"/>
                                                  <w:marRight w:val="0"/>
                                                  <w:marTop w:val="0"/>
                                                  <w:marBottom w:val="0"/>
                                                  <w:divBdr>
                                                    <w:top w:val="none" w:sz="0" w:space="0" w:color="auto"/>
                                                    <w:left w:val="none" w:sz="0" w:space="0" w:color="auto"/>
                                                    <w:bottom w:val="none" w:sz="0" w:space="0" w:color="auto"/>
                                                    <w:right w:val="none" w:sz="0" w:space="0" w:color="auto"/>
                                                  </w:divBdr>
                                                  <w:divsChild>
                                                    <w:div w:id="2020156082">
                                                      <w:marLeft w:val="0"/>
                                                      <w:marRight w:val="0"/>
                                                      <w:marTop w:val="0"/>
                                                      <w:marBottom w:val="0"/>
                                                      <w:divBdr>
                                                        <w:top w:val="none" w:sz="0" w:space="0" w:color="auto"/>
                                                        <w:left w:val="none" w:sz="0" w:space="0" w:color="auto"/>
                                                        <w:bottom w:val="none" w:sz="0" w:space="0" w:color="auto"/>
                                                        <w:right w:val="none" w:sz="0" w:space="0" w:color="auto"/>
                                                      </w:divBdr>
                                                      <w:divsChild>
                                                        <w:div w:id="1598751333">
                                                          <w:marLeft w:val="0"/>
                                                          <w:marRight w:val="0"/>
                                                          <w:marTop w:val="0"/>
                                                          <w:marBottom w:val="0"/>
                                                          <w:divBdr>
                                                            <w:top w:val="none" w:sz="0" w:space="0" w:color="auto"/>
                                                            <w:left w:val="none" w:sz="0" w:space="0" w:color="auto"/>
                                                            <w:bottom w:val="none" w:sz="0" w:space="0" w:color="auto"/>
                                                            <w:right w:val="none" w:sz="0" w:space="0" w:color="auto"/>
                                                          </w:divBdr>
                                                          <w:divsChild>
                                                            <w:div w:id="349338358">
                                                              <w:marLeft w:val="0"/>
                                                              <w:marRight w:val="0"/>
                                                              <w:marTop w:val="0"/>
                                                              <w:marBottom w:val="0"/>
                                                              <w:divBdr>
                                                                <w:top w:val="none" w:sz="0" w:space="0" w:color="auto"/>
                                                                <w:left w:val="none" w:sz="0" w:space="0" w:color="auto"/>
                                                                <w:bottom w:val="none" w:sz="0" w:space="0" w:color="auto"/>
                                                                <w:right w:val="none" w:sz="0" w:space="0" w:color="auto"/>
                                                              </w:divBdr>
                                                              <w:divsChild>
                                                                <w:div w:id="1758205911">
                                                                  <w:marLeft w:val="0"/>
                                                                  <w:marRight w:val="0"/>
                                                                  <w:marTop w:val="0"/>
                                                                  <w:marBottom w:val="0"/>
                                                                  <w:divBdr>
                                                                    <w:top w:val="none" w:sz="0" w:space="0" w:color="auto"/>
                                                                    <w:left w:val="none" w:sz="0" w:space="0" w:color="auto"/>
                                                                    <w:bottom w:val="none" w:sz="0" w:space="0" w:color="auto"/>
                                                                    <w:right w:val="none" w:sz="0" w:space="0" w:color="auto"/>
                                                                  </w:divBdr>
                                                                  <w:divsChild>
                                                                    <w:div w:id="529027114">
                                                                      <w:marLeft w:val="0"/>
                                                                      <w:marRight w:val="0"/>
                                                                      <w:marTop w:val="0"/>
                                                                      <w:marBottom w:val="0"/>
                                                                      <w:divBdr>
                                                                        <w:top w:val="none" w:sz="0" w:space="0" w:color="auto"/>
                                                                        <w:left w:val="none" w:sz="0" w:space="0" w:color="auto"/>
                                                                        <w:bottom w:val="none" w:sz="0" w:space="0" w:color="auto"/>
                                                                        <w:right w:val="none" w:sz="0" w:space="0" w:color="auto"/>
                                                                      </w:divBdr>
                                                                      <w:divsChild>
                                                                        <w:div w:id="1425413871">
                                                                          <w:marLeft w:val="0"/>
                                                                          <w:marRight w:val="0"/>
                                                                          <w:marTop w:val="0"/>
                                                                          <w:marBottom w:val="0"/>
                                                                          <w:divBdr>
                                                                            <w:top w:val="none" w:sz="0" w:space="0" w:color="auto"/>
                                                                            <w:left w:val="none" w:sz="0" w:space="0" w:color="auto"/>
                                                                            <w:bottom w:val="none" w:sz="0" w:space="0" w:color="auto"/>
                                                                            <w:right w:val="none" w:sz="0" w:space="0" w:color="auto"/>
                                                                          </w:divBdr>
                                                                          <w:divsChild>
                                                                            <w:div w:id="264658275">
                                                                              <w:marLeft w:val="0"/>
                                                                              <w:marRight w:val="0"/>
                                                                              <w:marTop w:val="0"/>
                                                                              <w:marBottom w:val="0"/>
                                                                              <w:divBdr>
                                                                                <w:top w:val="none" w:sz="0" w:space="0" w:color="auto"/>
                                                                                <w:left w:val="none" w:sz="0" w:space="0" w:color="auto"/>
                                                                                <w:bottom w:val="none" w:sz="0" w:space="0" w:color="auto"/>
                                                                                <w:right w:val="none" w:sz="0" w:space="0" w:color="auto"/>
                                                                              </w:divBdr>
                                                                              <w:divsChild>
                                                                                <w:div w:id="1090469573">
                                                                                  <w:marLeft w:val="0"/>
                                                                                  <w:marRight w:val="0"/>
                                                                                  <w:marTop w:val="0"/>
                                                                                  <w:marBottom w:val="0"/>
                                                                                  <w:divBdr>
                                                                                    <w:top w:val="none" w:sz="0" w:space="0" w:color="auto"/>
                                                                                    <w:left w:val="none" w:sz="0" w:space="0" w:color="auto"/>
                                                                                    <w:bottom w:val="none" w:sz="0" w:space="0" w:color="auto"/>
                                                                                    <w:right w:val="none" w:sz="0" w:space="0" w:color="auto"/>
                                                                                  </w:divBdr>
                                                                                  <w:divsChild>
                                                                                    <w:div w:id="469053525">
                                                                                      <w:marLeft w:val="0"/>
                                                                                      <w:marRight w:val="0"/>
                                                                                      <w:marTop w:val="0"/>
                                                                                      <w:marBottom w:val="0"/>
                                                                                      <w:divBdr>
                                                                                        <w:top w:val="none" w:sz="0" w:space="0" w:color="auto"/>
                                                                                        <w:left w:val="none" w:sz="0" w:space="0" w:color="auto"/>
                                                                                        <w:bottom w:val="none" w:sz="0" w:space="0" w:color="auto"/>
                                                                                        <w:right w:val="none" w:sz="0" w:space="0" w:color="auto"/>
                                                                                      </w:divBdr>
                                                                                      <w:divsChild>
                                                                                        <w:div w:id="1730566223">
                                                                                          <w:marLeft w:val="0"/>
                                                                                          <w:marRight w:val="0"/>
                                                                                          <w:marTop w:val="0"/>
                                                                                          <w:marBottom w:val="0"/>
                                                                                          <w:divBdr>
                                                                                            <w:top w:val="none" w:sz="0" w:space="0" w:color="auto"/>
                                                                                            <w:left w:val="none" w:sz="0" w:space="0" w:color="auto"/>
                                                                                            <w:bottom w:val="none" w:sz="0" w:space="0" w:color="auto"/>
                                                                                            <w:right w:val="none" w:sz="0" w:space="0" w:color="auto"/>
                                                                                          </w:divBdr>
                                                                                          <w:divsChild>
                                                                                            <w:div w:id="1502430358">
                                                                                              <w:marLeft w:val="0"/>
                                                                                              <w:marRight w:val="0"/>
                                                                                              <w:marTop w:val="0"/>
                                                                                              <w:marBottom w:val="0"/>
                                                                                              <w:divBdr>
                                                                                                <w:top w:val="none" w:sz="0" w:space="0" w:color="auto"/>
                                                                                                <w:left w:val="none" w:sz="0" w:space="0" w:color="auto"/>
                                                                                                <w:bottom w:val="none" w:sz="0" w:space="0" w:color="auto"/>
                                                                                                <w:right w:val="none" w:sz="0" w:space="0" w:color="auto"/>
                                                                                              </w:divBdr>
                                                                                              <w:divsChild>
                                                                                                <w:div w:id="10993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2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lleledb.gersteinlab.org/" TargetMode="External"/><Relationship Id="rId18" Type="http://schemas.openxmlformats.org/officeDocument/2006/relationships/hyperlink" Target="http://enhancer.lbl.go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rldefense.proofpoint.com/v2/url?u=http-3A__alleledb.gersteinlab.org&amp;d=AwMFaQ&amp;c=-dg2m7zWuuDZ0MUcV7Sdqw&amp;r=e3g5MXVeiXZuf60bhhzWoOI0FMwKqm-QmSMQiL1sQ-U&amp;m=cCtRd4QS_KmvEhARtfN9HPsXBfJmmdTAhyRrUbIC6uU&amp;s=YFsaJ9s4E49AYxkpMQpIf_iB0kag_q6KNVYfwdf-iO4&amp;e=" TargetMode="External"/><Relationship Id="rId12" Type="http://schemas.openxmlformats.org/officeDocument/2006/relationships/hyperlink" Target="http://alleledb.gersteinlab.org/download/" TargetMode="External"/><Relationship Id="rId17" Type="http://schemas.openxmlformats.org/officeDocument/2006/relationships/hyperlink" Target="http://info.gersteinlab.org/Encode-enhancers" TargetMode="External"/><Relationship Id="rId2" Type="http://schemas.openxmlformats.org/officeDocument/2006/relationships/styles" Target="styles.xml"/><Relationship Id="rId16" Type="http://schemas.openxmlformats.org/officeDocument/2006/relationships/hyperlink" Target="http://www.geneimprint.com/" TargetMode="External"/><Relationship Id="rId20" Type="http://schemas.openxmlformats.org/officeDocument/2006/relationships/hyperlink" Target="http://compbio.mit.edu/encode-motif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lleledb.gersteinlab.org/" TargetMode="External"/><Relationship Id="rId5" Type="http://schemas.openxmlformats.org/officeDocument/2006/relationships/footnotes" Target="footnotes.xml"/><Relationship Id="rId15" Type="http://schemas.openxmlformats.org/officeDocument/2006/relationships/hyperlink" Target="http://igc.otago.ac.nz/home.html" TargetMode="External"/><Relationship Id="rId23" Type="http://schemas.openxmlformats.org/officeDocument/2006/relationships/theme" Target="theme/theme1.xml"/><Relationship Id="rId10" Type="http://schemas.openxmlformats.org/officeDocument/2006/relationships/hyperlink" Target="http://alleledb.gersteinlab.org/" TargetMode="External"/><Relationship Id="rId19" Type="http://schemas.openxmlformats.org/officeDocument/2006/relationships/hyperlink" Target="http://www.tau.ac.il/~elieis/HK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alleledb.gersteinlab.org/download/"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B54A0-F44F-42C9-B13A-9B63C3CF7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2041</TotalTime>
  <Pages>28</Pages>
  <Words>101749</Words>
  <Characters>559624</Characters>
  <Application>Microsoft Office Word</Application>
  <DocSecurity>0</DocSecurity>
  <Lines>9485</Lines>
  <Paragraphs>2022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2</cp:revision>
  <dcterms:created xsi:type="dcterms:W3CDTF">2015-09-27T13:24:00Z</dcterms:created>
  <dcterms:modified xsi:type="dcterms:W3CDTF">2015-11-15T21:56:00Z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cjieming@hotmail.com@www.mendeley.com</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http://csl.mendeley.com/styles/3376531/cold-spring-harbor-laboratory-press-2</vt:lpwstr>
  </property>
  <property fmtid="{D5CDD505-2E9C-101B-9397-08002B2CF9AE}" pid="11" name="Mendeley Recent Style Name 3_1">
    <vt:lpwstr>Cold Spring Harbor Laboratory Press - Jieming Chen</vt:lpwstr>
  </property>
  <property fmtid="{D5CDD505-2E9C-101B-9397-08002B2CF9AE}" pid="12" name="Mendeley Recent Style Id 4_1">
    <vt:lpwstr>http://www.zotero.org/styles/genome-research</vt:lpwstr>
  </property>
  <property fmtid="{D5CDD505-2E9C-101B-9397-08002B2CF9AE}" pid="13" name="Mendeley Recent Style Name 4_1">
    <vt:lpwstr>Genome Research</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http://www.zotero.org/styles/nature</vt:lpwstr>
  </property>
</Properties>
</file>