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1811" w14:textId="7A52C428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del w:id="1" w:author="Jieming Chen" w:date="2015-11-10T01:58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43C2C71" wp14:editId="2381C14C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A94C" w14:textId="77777777" w:rsidR="003D020B" w:rsidRPr="00BB574D" w:rsidRDefault="003D020B" w:rsidP="00634233">
                              <w:pPr>
                                <w:rPr>
                                  <w:del w:id="2" w:author="Jieming Chen" w:date="2015-11-10T01:58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del w:id="3" w:author="Jieming Chen" w:date="2015-11-10T01:58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delText>Yale University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3C2C7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95pt;margin-top:-5.05pt;width:21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" filled="f" stroked="f">
                  <v:textbox>
                    <w:txbxContent>
                      <w:p w14:paraId="3AA5A94C" w14:textId="77777777" w:rsidR="003D020B" w:rsidRPr="00BB574D" w:rsidRDefault="003D020B" w:rsidP="00634233">
                        <w:pPr>
                          <w:rPr>
                            <w:del w:id="4" w:author="Jieming Chen" w:date="2015-11-10T01:58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del w:id="5" w:author="Jieming Chen" w:date="2015-11-10T01:58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delText>Yale University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ins w:id="6" w:author="Jieming Chen" w:date="2015-11-10T01:58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829F81" wp14:editId="342DE378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6BBD2" w14:textId="77777777" w:rsidR="0053111A" w:rsidRPr="00BB574D" w:rsidRDefault="0053111A" w:rsidP="00634233">
                              <w:pPr>
                                <w:rPr>
                                  <w:ins w:id="7" w:author="Jieming Chen" w:date="2015-11-10T01:58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ins w:id="8" w:author="Jieming Chen" w:date="2015-11-10T01:58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t>Yale University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E829F81" id="_x0000_s1027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" filled="f" stroked="f">
                  <v:textbox>
                    <w:txbxContent>
                      <w:p w14:paraId="4DF6BBD2" w14:textId="77777777" w:rsidR="0053111A" w:rsidRPr="00BB574D" w:rsidRDefault="0053111A" w:rsidP="00634233">
                        <w:pPr>
                          <w:rPr>
                            <w:ins w:id="9" w:author="Jieming Chen" w:date="2015-11-10T01:58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ins w:id="10" w:author="Jieming Chen" w:date="2015-11-10T01:58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t>Yale University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Pr="00BB574D">
        <w:rPr>
          <w:rFonts w:ascii="Times New Roman" w:hAnsi="Times New Roman"/>
          <w:i/>
          <w:szCs w:val="24"/>
        </w:rPr>
        <w:t>Bass Building, Rm 432A</w:t>
      </w:r>
    </w:p>
    <w:p w14:paraId="41032E93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14:paraId="321E948C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14:paraId="5A357BDA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14:paraId="50DD2E7D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14:paraId="504D5883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14:paraId="42497108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14:paraId="168218C6" w14:textId="77777777"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14:paraId="17FD27BE" w14:textId="77777777"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</w:t>
      </w:r>
      <w:r w:rsidR="00C34A71">
        <w:rPr>
          <w:rFonts w:ascii="Times New Roman" w:hAnsi="Times New Roman"/>
          <w:szCs w:val="24"/>
        </w:rPr>
        <w:t>1</w:t>
      </w:r>
      <w:r w:rsidR="00C34A71" w:rsidRPr="00C34A71">
        <w:rPr>
          <w:rFonts w:ascii="Times New Roman" w:hAnsi="Times New Roman"/>
          <w:szCs w:val="24"/>
          <w:vertAlign w:val="superscript"/>
        </w:rPr>
        <w:t>st</w:t>
      </w:r>
      <w:r w:rsidR="00C34A71">
        <w:rPr>
          <w:rFonts w:ascii="Times New Roman" w:hAnsi="Times New Roman"/>
          <w:szCs w:val="24"/>
        </w:rPr>
        <w:t xml:space="preserve"> November</w:t>
      </w:r>
      <w:r w:rsidR="00634233">
        <w:rPr>
          <w:rFonts w:ascii="Times New Roman" w:hAnsi="Times New Roman"/>
          <w:szCs w:val="24"/>
        </w:rPr>
        <w:t xml:space="preserve"> 2015</w:t>
      </w:r>
    </w:p>
    <w:p w14:paraId="65EA6642" w14:textId="77777777"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14:paraId="6C61E1B1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14:paraId="021C3CD7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14:paraId="1056A933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14:paraId="67A5B9A2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14:paraId="5BCF5DDB" w14:textId="77777777"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508AE0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14:paraId="55EC97EE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8D5628" w14:textId="31FC9D24" w:rsidR="00E70A3D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del w:id="11" w:author="Jieming Chen" w:date="2015-11-10T01:58:00Z">
        <w:r w:rsidR="00491546">
          <w:rPr>
            <w:rFonts w:ascii="Times New Roman" w:hAnsi="Times New Roman" w:cs="Times New Roman"/>
            <w:sz w:val="24"/>
            <w:szCs w:val="24"/>
          </w:rPr>
          <w:delText>We are heartened that reviewers</w:delText>
        </w:r>
      </w:del>
      <w:ins w:id="12" w:author="Jieming Chen" w:date="2015-11-10T01:58:00Z">
        <w:r w:rsidR="00E70A3D">
          <w:rPr>
            <w:rFonts w:ascii="Times New Roman" w:hAnsi="Times New Roman" w:cs="Times New Roman"/>
            <w:sz w:val="24"/>
            <w:szCs w:val="24"/>
          </w:rPr>
          <w:t xml:space="preserve">We have worked very hard to </w:t>
        </w:r>
        <w:proofErr w:type="gramStart"/>
        <w:r w:rsidR="00B23FB6">
          <w:rPr>
            <w:rFonts w:ascii="Times New Roman" w:hAnsi="Times New Roman" w:cs="Times New Roman"/>
            <w:sz w:val="24"/>
            <w:szCs w:val="24"/>
          </w:rPr>
          <w:t>make</w:t>
        </w:r>
        <w:proofErr w:type="gramEnd"/>
        <w:r w:rsidR="00B23FB6">
          <w:rPr>
            <w:rFonts w:ascii="Times New Roman" w:hAnsi="Times New Roman" w:cs="Times New Roman"/>
            <w:sz w:val="24"/>
            <w:szCs w:val="24"/>
          </w:rPr>
          <w:t xml:space="preserve"> sure we </w:t>
        </w:r>
        <w:r w:rsidR="00E70A3D">
          <w:rPr>
            <w:rFonts w:ascii="Times New Roman" w:hAnsi="Times New Roman" w:cs="Times New Roman"/>
            <w:sz w:val="24"/>
            <w:szCs w:val="24"/>
          </w:rPr>
          <w:t>address</w:t>
        </w:r>
        <w:r w:rsidR="00CE4F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C087C">
          <w:rPr>
            <w:rFonts w:ascii="Times New Roman" w:hAnsi="Times New Roman" w:cs="Times New Roman"/>
            <w:i/>
            <w:sz w:val="24"/>
            <w:szCs w:val="24"/>
          </w:rPr>
          <w:t xml:space="preserve">all </w:t>
        </w:r>
        <w:r w:rsidR="007C087C">
          <w:rPr>
            <w:rFonts w:ascii="Times New Roman" w:hAnsi="Times New Roman" w:cs="Times New Roman"/>
            <w:sz w:val="24"/>
            <w:szCs w:val="24"/>
          </w:rPr>
          <w:t xml:space="preserve">the concerns of the three reviewers, </w:t>
        </w:r>
        <w:r w:rsidR="00E70A3D">
          <w:rPr>
            <w:rFonts w:ascii="Times New Roman" w:hAnsi="Times New Roman" w:cs="Times New Roman"/>
            <w:sz w:val="24"/>
            <w:szCs w:val="24"/>
          </w:rPr>
          <w:t xml:space="preserve">to the extent of reprocessing </w:t>
        </w:r>
        <w:r w:rsidR="00E70A3D" w:rsidRPr="00C93BBA">
          <w:rPr>
            <w:rFonts w:ascii="Times New Roman" w:hAnsi="Times New Roman" w:cs="Times New Roman"/>
            <w:i/>
            <w:sz w:val="24"/>
            <w:szCs w:val="24"/>
          </w:rPr>
          <w:t>all</w:t>
        </w:r>
        <w:r w:rsidR="00E70A3D">
          <w:rPr>
            <w:rFonts w:ascii="Times New Roman" w:hAnsi="Times New Roman" w:cs="Times New Roman"/>
            <w:sz w:val="24"/>
            <w:szCs w:val="24"/>
          </w:rPr>
          <w:t xml:space="preserve"> the datasets and downstream</w:t>
        </w:r>
        <w:r w:rsidR="00CE4F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70A3D">
          <w:rPr>
            <w:rFonts w:ascii="Times New Roman" w:hAnsi="Times New Roman" w:cs="Times New Roman"/>
            <w:sz w:val="24"/>
            <w:szCs w:val="24"/>
          </w:rPr>
          <w:t xml:space="preserve">analyses for each round of submission. We are </w:t>
        </w:r>
        <w:r w:rsidR="00250A7F">
          <w:rPr>
            <w:rFonts w:ascii="Times New Roman" w:hAnsi="Times New Roman" w:cs="Times New Roman"/>
            <w:sz w:val="24"/>
            <w:szCs w:val="24"/>
          </w:rPr>
          <w:t xml:space="preserve">therefore </w:t>
        </w:r>
        <w:r w:rsidR="004A3D75">
          <w:rPr>
            <w:rFonts w:ascii="Times New Roman" w:hAnsi="Times New Roman" w:cs="Times New Roman"/>
            <w:sz w:val="24"/>
            <w:szCs w:val="24"/>
          </w:rPr>
          <w:t>heartened that R</w:t>
        </w:r>
        <w:r w:rsidR="00E70A3D">
          <w:rPr>
            <w:rFonts w:ascii="Times New Roman" w:hAnsi="Times New Roman" w:cs="Times New Roman"/>
            <w:sz w:val="24"/>
            <w:szCs w:val="24"/>
          </w:rPr>
          <w:t>eviewers</w:t>
        </w:r>
      </w:ins>
      <w:r w:rsidR="00E70A3D">
        <w:rPr>
          <w:rFonts w:ascii="Times New Roman" w:hAnsi="Times New Roman" w:cs="Times New Roman"/>
          <w:sz w:val="24"/>
          <w:szCs w:val="24"/>
        </w:rPr>
        <w:t xml:space="preserve"> #1 and #3 find our responses satisfactory and have endorsed our manuscript for publication in </w:t>
      </w:r>
      <w:r w:rsidR="00E70A3D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E70A3D">
        <w:rPr>
          <w:rFonts w:ascii="Times New Roman" w:hAnsi="Times New Roman" w:cs="Times New Roman"/>
          <w:sz w:val="24"/>
          <w:szCs w:val="24"/>
        </w:rPr>
        <w:t>. Howev</w:t>
      </w:r>
      <w:r w:rsidR="004A3D75">
        <w:rPr>
          <w:rFonts w:ascii="Times New Roman" w:hAnsi="Times New Roman" w:cs="Times New Roman"/>
          <w:sz w:val="24"/>
          <w:szCs w:val="24"/>
        </w:rPr>
        <w:t xml:space="preserve">er, we are rather surprised by </w:t>
      </w:r>
      <w:del w:id="13" w:author="Jieming Chen" w:date="2015-11-10T01:58:00Z">
        <w:r w:rsidR="00491546">
          <w:rPr>
            <w:rFonts w:ascii="Times New Roman" w:hAnsi="Times New Roman" w:cs="Times New Roman"/>
            <w:sz w:val="24"/>
            <w:szCs w:val="24"/>
          </w:rPr>
          <w:delText>reviewer</w:delText>
        </w:r>
      </w:del>
      <w:ins w:id="14" w:author="Jieming Chen" w:date="2015-11-10T01:58:00Z">
        <w:r w:rsidR="004A3D75">
          <w:rPr>
            <w:rFonts w:ascii="Times New Roman" w:hAnsi="Times New Roman" w:cs="Times New Roman"/>
            <w:sz w:val="24"/>
            <w:szCs w:val="24"/>
          </w:rPr>
          <w:t>R</w:t>
        </w:r>
        <w:r w:rsidR="00E70A3D">
          <w:rPr>
            <w:rFonts w:ascii="Times New Roman" w:hAnsi="Times New Roman" w:cs="Times New Roman"/>
            <w:sz w:val="24"/>
            <w:szCs w:val="24"/>
          </w:rPr>
          <w:t>eviewer</w:t>
        </w:r>
      </w:ins>
      <w:r w:rsidR="00E70A3D">
        <w:rPr>
          <w:rFonts w:ascii="Times New Roman" w:hAnsi="Times New Roman" w:cs="Times New Roman"/>
          <w:sz w:val="24"/>
          <w:szCs w:val="24"/>
        </w:rPr>
        <w:t xml:space="preserve"> #2’s comments.</w:t>
      </w:r>
    </w:p>
    <w:p w14:paraId="792F2E6B" w14:textId="77777777" w:rsidR="00C62E99" w:rsidRDefault="00C62E9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14C2AC" w14:textId="43252A52" w:rsidR="007E743A" w:rsidRDefault="0090649D" w:rsidP="00D70E79">
      <w:pPr>
        <w:pStyle w:val="PlainText"/>
        <w:rPr>
          <w:ins w:id="15" w:author="Jieming Chen" w:date="2015-11-10T01:58:00Z"/>
          <w:rFonts w:ascii="Times New Roman" w:hAnsi="Times New Roman" w:cs="Times New Roman"/>
          <w:sz w:val="24"/>
          <w:szCs w:val="24"/>
        </w:rPr>
      </w:pPr>
      <w:del w:id="16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delText>T</w:delText>
        </w:r>
        <w:r w:rsidR="00491546">
          <w:rPr>
            <w:rFonts w:ascii="Times New Roman" w:hAnsi="Times New Roman" w:cs="Times New Roman"/>
            <w:sz w:val="24"/>
            <w:szCs w:val="24"/>
          </w:rPr>
          <w:delText>he</w:delText>
        </w:r>
      </w:del>
      <w:ins w:id="17" w:author="Jieming Chen" w:date="2015-11-10T01:58:00Z">
        <w:r w:rsidR="00683E25">
          <w:rPr>
            <w:rFonts w:ascii="Times New Roman" w:hAnsi="Times New Roman" w:cs="Times New Roman"/>
            <w:sz w:val="24"/>
            <w:szCs w:val="24"/>
          </w:rPr>
          <w:t>R</w:t>
        </w:r>
        <w:r w:rsidR="0053111A">
          <w:rPr>
            <w:rFonts w:ascii="Times New Roman" w:hAnsi="Times New Roman" w:cs="Times New Roman"/>
            <w:sz w:val="24"/>
            <w:szCs w:val="24"/>
          </w:rPr>
          <w:t>eviewer #2</w:t>
        </w:r>
        <w:r w:rsidR="00C62E99">
          <w:rPr>
            <w:rFonts w:ascii="Times New Roman" w:hAnsi="Times New Roman" w:cs="Times New Roman"/>
            <w:sz w:val="24"/>
            <w:szCs w:val="24"/>
          </w:rPr>
          <w:t xml:space="preserve"> had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cited </w:t>
        </w:r>
        <w:r w:rsidR="00C62E99">
          <w:rPr>
            <w:rFonts w:ascii="Times New Roman" w:hAnsi="Times New Roman" w:cs="Times New Roman"/>
            <w:sz w:val="24"/>
            <w:szCs w:val="24"/>
          </w:rPr>
          <w:t>two major concerns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 in both rounds of reviews</w:t>
        </w:r>
        <w:r w:rsidR="00C62E99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B87551">
          <w:rPr>
            <w:rFonts w:ascii="Times New Roman" w:hAnsi="Times New Roman" w:cs="Times New Roman"/>
            <w:sz w:val="24"/>
            <w:szCs w:val="24"/>
          </w:rPr>
          <w:t>(</w:t>
        </w:r>
        <w:r w:rsidR="002A421A">
          <w:rPr>
            <w:rFonts w:ascii="Times New Roman" w:hAnsi="Times New Roman" w:cs="Times New Roman"/>
            <w:sz w:val="24"/>
            <w:szCs w:val="24"/>
          </w:rPr>
          <w:t>a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) accounting of over-dispersion in the </w:t>
        </w:r>
        <w:proofErr w:type="spellStart"/>
        <w:r w:rsidR="00B87551">
          <w:rPr>
            <w:rFonts w:ascii="Times New Roman" w:hAnsi="Times New Roman" w:cs="Times New Roman"/>
            <w:sz w:val="24"/>
            <w:szCs w:val="24"/>
          </w:rPr>
          <w:t>ChIP-seq</w:t>
        </w:r>
        <w:proofErr w:type="spellEnd"/>
        <w:r w:rsidR="00B87551">
          <w:rPr>
            <w:rFonts w:ascii="Times New Roman" w:hAnsi="Times New Roman" w:cs="Times New Roman"/>
            <w:sz w:val="24"/>
            <w:szCs w:val="24"/>
          </w:rPr>
          <w:t xml:space="preserve"> and RNA-</w:t>
        </w:r>
        <w:proofErr w:type="spellStart"/>
        <w:r w:rsidR="00B87551">
          <w:rPr>
            <w:rFonts w:ascii="Times New Roman" w:hAnsi="Times New Roman" w:cs="Times New Roman"/>
            <w:sz w:val="24"/>
            <w:szCs w:val="24"/>
          </w:rPr>
          <w:t>seq</w:t>
        </w:r>
        <w:proofErr w:type="spellEnd"/>
        <w:r w:rsidR="00B87551">
          <w:rPr>
            <w:rFonts w:ascii="Times New Roman" w:hAnsi="Times New Roman" w:cs="Times New Roman"/>
            <w:sz w:val="24"/>
            <w:szCs w:val="24"/>
          </w:rPr>
          <w:t xml:space="preserve"> datasets and (</w:t>
        </w:r>
        <w:r w:rsidR="002A421A">
          <w:rPr>
            <w:rFonts w:ascii="Times New Roman" w:hAnsi="Times New Roman" w:cs="Times New Roman"/>
            <w:sz w:val="24"/>
            <w:szCs w:val="24"/>
          </w:rPr>
          <w:t>b</w:t>
        </w:r>
        <w:r w:rsidR="00E9416D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164FBF">
          <w:rPr>
            <w:rFonts w:ascii="Times New Roman" w:hAnsi="Times New Roman" w:cs="Times New Roman"/>
            <w:sz w:val="24"/>
            <w:szCs w:val="24"/>
          </w:rPr>
          <w:t xml:space="preserve">differences in </w:t>
        </w:r>
        <w:proofErr w:type="spellStart"/>
        <w:r w:rsidR="00164FBF">
          <w:rPr>
            <w:rFonts w:ascii="Times New Roman" w:hAnsi="Times New Roman" w:cs="Times New Roman"/>
            <w:sz w:val="24"/>
            <w:szCs w:val="24"/>
          </w:rPr>
          <w:t>mappability</w:t>
        </w:r>
        <w:proofErr w:type="spellEnd"/>
        <w:r w:rsidR="00164FBF">
          <w:rPr>
            <w:rFonts w:ascii="Times New Roman" w:hAnsi="Times New Roman" w:cs="Times New Roman"/>
            <w:sz w:val="24"/>
            <w:szCs w:val="24"/>
          </w:rPr>
          <w:t xml:space="preserve"> between the alleles</w:t>
        </w:r>
        <w:r w:rsidR="00B8755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7D0772" w14:textId="77777777" w:rsidR="007E743A" w:rsidRDefault="007E743A" w:rsidP="00D70E79">
      <w:pPr>
        <w:pStyle w:val="PlainText"/>
        <w:rPr>
          <w:ins w:id="18" w:author="Jieming Chen" w:date="2015-11-10T01:58:00Z"/>
          <w:rFonts w:ascii="Times New Roman" w:hAnsi="Times New Roman" w:cs="Times New Roman"/>
          <w:sz w:val="24"/>
          <w:szCs w:val="24"/>
        </w:rPr>
      </w:pPr>
    </w:p>
    <w:p w14:paraId="0493546B" w14:textId="77777777" w:rsidR="00B87551" w:rsidRDefault="007C087C" w:rsidP="00B87551">
      <w:pPr>
        <w:pStyle w:val="PlainText"/>
        <w:rPr>
          <w:ins w:id="19" w:author="Jieming Chen" w:date="2015-11-10T01:58:00Z"/>
          <w:rFonts w:ascii="Times New Roman" w:hAnsi="Times New Roman" w:cs="Times New Roman"/>
          <w:sz w:val="24"/>
          <w:szCs w:val="24"/>
        </w:rPr>
      </w:pPr>
      <w:proofErr w:type="spellStart"/>
      <w:ins w:id="20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Specfically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, f</w:t>
        </w:r>
        <w:r w:rsidR="00B87551">
          <w:rPr>
            <w:rFonts w:ascii="Times New Roman" w:hAnsi="Times New Roman" w:cs="Times New Roman"/>
            <w:sz w:val="24"/>
            <w:szCs w:val="24"/>
          </w:rPr>
          <w:t>or (</w:t>
        </w:r>
        <w:r w:rsidR="002A421A">
          <w:rPr>
            <w:rFonts w:ascii="Times New Roman" w:hAnsi="Times New Roman" w:cs="Times New Roman"/>
            <w:sz w:val="24"/>
            <w:szCs w:val="24"/>
          </w:rPr>
          <w:t>a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), he mentioned that to account for over-dispersion “the correct analysis must use </w:t>
        </w:r>
        <w:r w:rsidR="00B87551">
          <w:rPr>
            <w:rFonts w:ascii="Times New Roman" w:hAnsi="Times New Roman" w:cs="Times New Roman"/>
            <w:i/>
            <w:sz w:val="24"/>
            <w:szCs w:val="24"/>
          </w:rPr>
          <w:t>some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 strategy to estimate the over-dispersion parameter and take it into account when testing for ASE”. Based on just this very general description, we </w:t>
        </w:r>
        <w:r w:rsidR="00D66DC4">
          <w:rPr>
            <w:rFonts w:ascii="Times New Roman" w:hAnsi="Times New Roman" w:cs="Times New Roman"/>
            <w:sz w:val="24"/>
            <w:szCs w:val="24"/>
          </w:rPr>
          <w:t xml:space="preserve">responded by first </w:t>
        </w:r>
        <w:r>
          <w:rPr>
            <w:rFonts w:ascii="Times New Roman" w:hAnsi="Times New Roman" w:cs="Times New Roman"/>
            <w:sz w:val="24"/>
            <w:szCs w:val="24"/>
          </w:rPr>
          <w:t>explaining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that there is actually a wide range of methods. We then went to great lengths to </w:t>
        </w:r>
        <w:r w:rsidR="00D66DC4">
          <w:rPr>
            <w:rFonts w:ascii="Times New Roman" w:hAnsi="Times New Roman" w:cs="Times New Roman"/>
            <w:sz w:val="24"/>
            <w:szCs w:val="24"/>
          </w:rPr>
          <w:t xml:space="preserve">craft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and implement a novel 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two-step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procedure to account for 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over-dispersion in the context of our approach, where we estimate over-dispersion twice, </w:t>
        </w:r>
        <w:r w:rsidR="00B87551">
          <w:rPr>
            <w:rFonts w:ascii="Times New Roman" w:hAnsi="Times New Roman" w:cs="Times New Roman"/>
            <w:sz w:val="24"/>
            <w:szCs w:val="24"/>
          </w:rPr>
          <w:t>on a per-dataset and p</w:t>
        </w:r>
        <w:r>
          <w:rPr>
            <w:rFonts w:ascii="Times New Roman" w:hAnsi="Times New Roman" w:cs="Times New Roman"/>
            <w:sz w:val="24"/>
            <w:szCs w:val="24"/>
          </w:rPr>
          <w:t xml:space="preserve">er-individual basis.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The reviewer responded by saying that </w:t>
        </w:r>
        <w:r w:rsidR="00FF5818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previous methods “got it wrong” and that our approach </w:t>
        </w:r>
        <w:r>
          <w:rPr>
            <w:rFonts w:ascii="Times New Roman" w:hAnsi="Times New Roman" w:cs="Times New Roman"/>
            <w:sz w:val="24"/>
            <w:szCs w:val="24"/>
          </w:rPr>
          <w:t xml:space="preserve">removes only “some loci because of too much over-dispersion” and 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is </w:t>
        </w:r>
        <w:r>
          <w:rPr>
            <w:rFonts w:ascii="Times New Roman" w:hAnsi="Times New Roman" w:cs="Times New Roman"/>
            <w:sz w:val="24"/>
            <w:szCs w:val="24"/>
          </w:rPr>
          <w:t xml:space="preserve">“not </w:t>
        </w:r>
        <w:r w:rsidR="00B87551">
          <w:rPr>
            <w:rFonts w:ascii="Times New Roman" w:hAnsi="Times New Roman" w:cs="Times New Roman"/>
            <w:sz w:val="24"/>
            <w:szCs w:val="24"/>
          </w:rPr>
          <w:t>effective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="00B87551">
          <w:rPr>
            <w:rFonts w:ascii="Times New Roman" w:hAnsi="Times New Roman" w:cs="Times New Roman"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sz w:val="24"/>
            <w:szCs w:val="24"/>
          </w:rPr>
          <w:t>He also mentioned “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there are </w:t>
        </w:r>
        <w:r>
          <w:rPr>
            <w:rFonts w:ascii="Times New Roman" w:hAnsi="Times New Roman" w:cs="Times New Roman"/>
            <w:sz w:val="24"/>
            <w:szCs w:val="24"/>
          </w:rPr>
          <w:t>at least 3 published methods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 to identify ASE using models that estimate site-specific over-dispersion” and we should use one of them.</w:t>
        </w:r>
      </w:ins>
    </w:p>
    <w:p w14:paraId="231A4299" w14:textId="77777777" w:rsidR="00B87551" w:rsidRDefault="00B87551" w:rsidP="00B87551">
      <w:pPr>
        <w:pStyle w:val="PlainText"/>
        <w:rPr>
          <w:ins w:id="21" w:author="Jieming Chen" w:date="2015-11-10T01:58:00Z"/>
          <w:rFonts w:ascii="Times New Roman" w:hAnsi="Times New Roman" w:cs="Times New Roman"/>
          <w:sz w:val="24"/>
          <w:szCs w:val="24"/>
        </w:rPr>
      </w:pPr>
    </w:p>
    <w:p w14:paraId="4179A420" w14:textId="77777777" w:rsidR="00B87551" w:rsidRPr="002344B2" w:rsidRDefault="00B87551" w:rsidP="00B87551">
      <w:pPr>
        <w:pStyle w:val="PlainText"/>
        <w:rPr>
          <w:ins w:id="22" w:author="Jieming Chen" w:date="2015-11-10T01:58:00Z"/>
          <w:rFonts w:ascii="Times New Roman" w:hAnsi="Times New Roman" w:cs="Times New Roman"/>
          <w:sz w:val="24"/>
          <w:szCs w:val="24"/>
        </w:rPr>
      </w:pPr>
      <w:ins w:id="23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First, his/her interpretation of our approach is not correct. We do not remove loci because of too much over-dispersion,</w:t>
        </w:r>
        <w:r w:rsidR="00AA2726">
          <w:rPr>
            <w:rFonts w:ascii="Times New Roman" w:hAnsi="Times New Roman" w:cs="Times New Roman"/>
            <w:sz w:val="24"/>
            <w:szCs w:val="24"/>
          </w:rPr>
          <w:t xml:space="preserve"> instead</w:t>
        </w:r>
        <w:r>
          <w:rPr>
            <w:rFonts w:ascii="Times New Roman" w:hAnsi="Times New Roman" w:cs="Times New Roman"/>
            <w:sz w:val="24"/>
            <w:szCs w:val="24"/>
          </w:rPr>
          <w:t xml:space="preserve"> we remove </w:t>
        </w:r>
        <w:r>
          <w:rPr>
            <w:rFonts w:ascii="Times New Roman" w:hAnsi="Times New Roman" w:cs="Times New Roman"/>
            <w:i/>
            <w:sz w:val="24"/>
            <w:szCs w:val="24"/>
          </w:rPr>
          <w:t>entire datasets</w:t>
        </w:r>
        <w:r>
          <w:rPr>
            <w:rFonts w:ascii="Times New Roman" w:hAnsi="Times New Roman" w:cs="Times New Roman"/>
            <w:sz w:val="24"/>
            <w:szCs w:val="24"/>
          </w:rPr>
          <w:t xml:space="preserve"> because they are highly over-dispersed and will lead to the detection of more false positives if included in our database. While we showed with actual results in Figure 2 that individual over-dispersed datasets can lead to a higher number </w:t>
        </w:r>
        <w:r w:rsidR="008E088B">
          <w:rPr>
            <w:rFonts w:ascii="Times New Roman" w:hAnsi="Times New Roman" w:cs="Times New Roman"/>
            <w:sz w:val="24"/>
            <w:szCs w:val="24"/>
          </w:rPr>
          <w:t>of detected ‘</w:t>
        </w:r>
        <w:r>
          <w:rPr>
            <w:rFonts w:ascii="Times New Roman" w:hAnsi="Times New Roman" w:cs="Times New Roman"/>
            <w:sz w:val="24"/>
            <w:szCs w:val="24"/>
          </w:rPr>
          <w:t>positives</w:t>
        </w:r>
        <w:r w:rsidR="008E088B">
          <w:rPr>
            <w:rFonts w:ascii="Times New Roman" w:hAnsi="Times New Roman" w:cs="Times New Roman"/>
            <w:sz w:val="24"/>
            <w:szCs w:val="24"/>
          </w:rPr>
          <w:t>’</w:t>
        </w:r>
        <w:r>
          <w:rPr>
            <w:rFonts w:ascii="Times New Roman" w:hAnsi="Times New Roman" w:cs="Times New Roman"/>
            <w:sz w:val="24"/>
            <w:szCs w:val="24"/>
          </w:rPr>
          <w:t>, h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e/she </w:t>
        </w:r>
        <w:r w:rsidR="00AA2726">
          <w:rPr>
            <w:rFonts w:ascii="Times New Roman" w:hAnsi="Times New Roman" w:cs="Times New Roman"/>
            <w:sz w:val="24"/>
            <w:szCs w:val="24"/>
          </w:rPr>
          <w:t>made a very general statement that</w:t>
        </w:r>
        <w:r>
          <w:rPr>
            <w:rFonts w:ascii="Times New Roman" w:hAnsi="Times New Roman" w:cs="Times New Roman"/>
            <w:sz w:val="24"/>
            <w:szCs w:val="24"/>
          </w:rPr>
          <w:t xml:space="preserve"> our approach is ineffective, without pointing to any specific </w:t>
        </w:r>
        <w:r w:rsidR="00AA2726">
          <w:rPr>
            <w:rFonts w:ascii="Times New Roman" w:hAnsi="Times New Roman" w:cs="Times New Roman"/>
            <w:sz w:val="24"/>
            <w:szCs w:val="24"/>
          </w:rPr>
          <w:t xml:space="preserve">study, </w:t>
        </w:r>
        <w:r>
          <w:rPr>
            <w:rFonts w:ascii="Times New Roman" w:hAnsi="Times New Roman" w:cs="Times New Roman"/>
            <w:sz w:val="24"/>
            <w:szCs w:val="24"/>
          </w:rPr>
          <w:t xml:space="preserve">tool or method. We 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have </w:t>
        </w:r>
        <w:r>
          <w:rPr>
            <w:rFonts w:ascii="Times New Roman" w:hAnsi="Times New Roman" w:cs="Times New Roman"/>
            <w:sz w:val="24"/>
            <w:szCs w:val="24"/>
          </w:rPr>
          <w:t xml:space="preserve">provided in our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current response </w:t>
        </w:r>
        <w:r w:rsidR="006321AB">
          <w:rPr>
            <w:rFonts w:ascii="Times New Roman" w:hAnsi="Times New Roman" w:cs="Times New Roman"/>
            <w:i/>
            <w:sz w:val="24"/>
            <w:szCs w:val="24"/>
          </w:rPr>
          <w:t>5</w:t>
        </w:r>
        <w:r w:rsidRPr="002A421A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other tools </w:t>
        </w:r>
        <w:r w:rsidR="000B2185">
          <w:rPr>
            <w:rFonts w:ascii="Times New Roman" w:hAnsi="Times New Roman" w:cs="Times New Roman"/>
            <w:sz w:val="24"/>
            <w:szCs w:val="24"/>
          </w:rPr>
          <w:t xml:space="preserve">(some very recent) </w:t>
        </w:r>
        <w:r>
          <w:rPr>
            <w:rFonts w:ascii="Times New Roman" w:hAnsi="Times New Roman" w:cs="Times New Roman"/>
            <w:sz w:val="24"/>
            <w:szCs w:val="24"/>
          </w:rPr>
          <w:t>that use, advocate or include the calculation of global and individual-specific over-dispersion in their allele-specific variant detection.</w:t>
        </w:r>
      </w:ins>
    </w:p>
    <w:p w14:paraId="729A3078" w14:textId="77777777" w:rsidR="00B87551" w:rsidRDefault="00B87551" w:rsidP="00B87551">
      <w:pPr>
        <w:pStyle w:val="PlainText"/>
        <w:rPr>
          <w:ins w:id="24" w:author="Jieming Chen" w:date="2015-11-10T01:58:00Z"/>
          <w:rFonts w:ascii="Times New Roman" w:hAnsi="Times New Roman" w:cs="Times New Roman"/>
          <w:sz w:val="24"/>
          <w:szCs w:val="24"/>
        </w:rPr>
      </w:pPr>
    </w:p>
    <w:p w14:paraId="20426B6C" w14:textId="2CE22093" w:rsidR="00B87551" w:rsidRDefault="00715502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ins w:id="25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In response to his comment that the previous methods</w:t>
        </w:r>
        <w:r w:rsidR="002E0987">
          <w:rPr>
            <w:rFonts w:ascii="Times New Roman" w:hAnsi="Times New Roman" w:cs="Times New Roman"/>
            <w:sz w:val="24"/>
            <w:szCs w:val="24"/>
          </w:rPr>
          <w:t xml:space="preserve"> were “mistakes” and </w:t>
        </w:r>
        <w:r w:rsidR="00774551">
          <w:rPr>
            <w:rFonts w:ascii="Times New Roman" w:hAnsi="Times New Roman" w:cs="Times New Roman"/>
            <w:sz w:val="24"/>
            <w:szCs w:val="24"/>
          </w:rPr>
          <w:t xml:space="preserve">that </w:t>
        </w:r>
        <w:r w:rsidR="002E0987">
          <w:rPr>
            <w:rFonts w:ascii="Times New Roman" w:hAnsi="Times New Roman" w:cs="Times New Roman"/>
            <w:sz w:val="24"/>
            <w:szCs w:val="24"/>
          </w:rPr>
          <w:t>they</w:t>
        </w:r>
        <w:r>
          <w:rPr>
            <w:rFonts w:ascii="Times New Roman" w:hAnsi="Times New Roman" w:cs="Times New Roman"/>
            <w:sz w:val="24"/>
            <w:szCs w:val="24"/>
          </w:rPr>
          <w:t xml:space="preserve"> “got it wrong”, we </w:t>
        </w:r>
        <w:r w:rsidR="00D06C28">
          <w:rPr>
            <w:rFonts w:ascii="Times New Roman" w:hAnsi="Times New Roman" w:cs="Times New Roman"/>
            <w:sz w:val="24"/>
            <w:szCs w:val="24"/>
          </w:rPr>
          <w:t xml:space="preserve">would like to </w:t>
        </w:r>
        <w:r>
          <w:rPr>
            <w:rFonts w:ascii="Times New Roman" w:hAnsi="Times New Roman" w:cs="Times New Roman"/>
            <w:sz w:val="24"/>
            <w:szCs w:val="24"/>
          </w:rPr>
          <w:t>emphasize that t</w:t>
        </w:r>
        <w:r w:rsidR="00B87551">
          <w:rPr>
            <w:rFonts w:ascii="Times New Roman" w:hAnsi="Times New Roman" w:cs="Times New Roman"/>
            <w:sz w:val="24"/>
            <w:szCs w:val="24"/>
          </w:rPr>
          <w:t>he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publications that we cited in our responses are a selection of the most current work performed by authorities in the field and peer-reviewed by colleagues in the community. The </w:t>
      </w:r>
      <w:del w:id="26" w:author="Jieming Chen" w:date="2015-11-10T01:58:00Z">
        <w:r w:rsidR="00780CCC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ins w:id="27" w:author="Jieming Chen" w:date="2015-11-10T01:58:00Z">
        <w:r w:rsidR="004D38D6">
          <w:rPr>
            <w:rFonts w:ascii="Times New Roman" w:hAnsi="Times New Roman" w:cs="Times New Roman"/>
            <w:sz w:val="24"/>
            <w:szCs w:val="24"/>
          </w:rPr>
          <w:t>key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point that we are trying make is not to show the ‘correctness’ of these methods, but to point to the broader reality that there is </w:t>
      </w:r>
      <w:del w:id="28" w:author="Jieming Chen" w:date="2015-11-10T01:58:00Z">
        <w:r w:rsidR="00B506C1">
          <w:rPr>
            <w:rFonts w:ascii="Times New Roman" w:hAnsi="Times New Roman" w:cs="Times New Roman"/>
            <w:sz w:val="24"/>
            <w:szCs w:val="24"/>
          </w:rPr>
          <w:delText>at present</w:delText>
        </w:r>
      </w:del>
      <w:ins w:id="29" w:author="Jieming Chen" w:date="2015-11-10T01:58:00Z">
        <w:r w:rsidR="002E0987">
          <w:rPr>
            <w:rFonts w:ascii="Times New Roman" w:hAnsi="Times New Roman" w:cs="Times New Roman"/>
            <w:sz w:val="24"/>
            <w:szCs w:val="24"/>
          </w:rPr>
          <w:t>currently</w:t>
        </w:r>
      </w:ins>
      <w:r w:rsidR="00B87551">
        <w:rPr>
          <w:rFonts w:ascii="Times New Roman" w:hAnsi="Times New Roman" w:cs="Times New Roman"/>
          <w:sz w:val="24"/>
          <w:szCs w:val="24"/>
        </w:rPr>
        <w:t xml:space="preserve"> a diversity of methods in the community. For example, while the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consortium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[1]</w:t>
      </w:r>
      <w:r w:rsidR="00B87551">
        <w:rPr>
          <w:rFonts w:ascii="Times New Roman" w:hAnsi="Times New Roman" w:cs="Times New Roman"/>
          <w:sz w:val="24"/>
          <w:szCs w:val="24"/>
        </w:rPr>
        <w:t xml:space="preserve"> did attempt to correct for allelic mapping bias, they performed their alignment on the human reference genome and allele-specific detection using binomial tests, not accounting for over-dispersion. On the other hand, Ding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[2]</w:t>
      </w:r>
      <w:r w:rsidR="00B87551">
        <w:rPr>
          <w:rFonts w:ascii="Times New Roman" w:hAnsi="Times New Roman" w:cs="Times New Roman"/>
          <w:sz w:val="24"/>
          <w:szCs w:val="24"/>
        </w:rPr>
        <w:t xml:space="preserve"> performed their alignment on the human reference genome and allele-specific detection using binomial tests, but did </w:t>
      </w:r>
      <w:r w:rsidR="00B87551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correct for allelic mapping bias explicitly. While we were revising our manuscript, we have also become aware of two more publications, which adopted different approaches to allele-specific variant detection. Castel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Genome Biology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[3]</w:t>
      </w:r>
      <w:r w:rsidR="00B87551">
        <w:rPr>
          <w:rFonts w:ascii="Times New Roman" w:hAnsi="Times New Roman" w:cs="Times New Roman"/>
          <w:sz w:val="24"/>
          <w:szCs w:val="24"/>
        </w:rPr>
        <w:t xml:space="preserve"> describes a new tool in the GATK software package and discussed the best practices for allele-specific analyses that do </w:t>
      </w:r>
      <w:r w:rsidR="00B87551" w:rsidRPr="002E5787">
        <w:rPr>
          <w:rFonts w:ascii="Times New Roman" w:hAnsi="Times New Roman" w:cs="Times New Roman"/>
          <w:i/>
          <w:sz w:val="24"/>
          <w:szCs w:val="24"/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take over-dispersion into account. Van de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Geijn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Nature Methods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[4]</w:t>
      </w:r>
      <w:r w:rsidR="00B87551">
        <w:rPr>
          <w:rFonts w:ascii="Times New Roman" w:hAnsi="Times New Roman" w:cs="Times New Roman"/>
          <w:sz w:val="24"/>
          <w:szCs w:val="24"/>
        </w:rPr>
        <w:t xml:space="preserve"> introduced a new allele-specific detection tool that takes into account over-dispersion on a per-individual basis (similar to our pipeline; not site-specific as suggested by Reviewer #2)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7551">
        <w:rPr>
          <w:rFonts w:ascii="Times New Roman" w:hAnsi="Times New Roman" w:cs="Times New Roman"/>
          <w:sz w:val="24"/>
          <w:szCs w:val="24"/>
        </w:rPr>
        <w:t xml:space="preserve">Given the plurality of current approaches, the fact that the reviewer is insisting on his/her points of view suggests his/her prejudice for a particular ‘right’ approach, when there is simply no firm consensus. </w:t>
      </w:r>
    </w:p>
    <w:p w14:paraId="2F1FE394" w14:textId="77777777" w:rsidR="00B87551" w:rsidRDefault="00B87551" w:rsidP="007E74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56A7A55" w14:textId="77777777" w:rsidR="007E743A" w:rsidRDefault="00D06C28" w:rsidP="007E743A">
      <w:pPr>
        <w:pStyle w:val="PlainText"/>
        <w:rPr>
          <w:ins w:id="30" w:author="Jieming Chen" w:date="2015-11-10T01:58:00Z"/>
          <w:rFonts w:ascii="Times New Roman" w:hAnsi="Times New Roman" w:cs="Times New Roman"/>
          <w:sz w:val="24"/>
          <w:szCs w:val="24"/>
        </w:rPr>
      </w:pPr>
      <w:ins w:id="31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t>For (</w:t>
        </w:r>
        <w:r w:rsidR="002A421A">
          <w:rPr>
            <w:rFonts w:ascii="Times New Roman" w:hAnsi="Times New Roman" w:cs="Times New Roman"/>
            <w:sz w:val="24"/>
            <w:szCs w:val="24"/>
          </w:rPr>
          <w:t>b</w:t>
        </w:r>
        <w:r w:rsidR="00164FBF">
          <w:rPr>
            <w:rFonts w:ascii="Times New Roman" w:hAnsi="Times New Roman" w:cs="Times New Roman"/>
            <w:sz w:val="24"/>
            <w:szCs w:val="24"/>
          </w:rPr>
          <w:t xml:space="preserve">), </w:t>
        </w:r>
        <w:r w:rsidR="00683E25">
          <w:rPr>
            <w:rFonts w:ascii="Times New Roman" w:hAnsi="Times New Roman" w:cs="Times New Roman"/>
            <w:sz w:val="24"/>
            <w:szCs w:val="24"/>
          </w:rPr>
          <w:t xml:space="preserve">in the first round of reviews, </w:t>
        </w:r>
        <w:r w:rsidR="00164FBF">
          <w:rPr>
            <w:rFonts w:ascii="Times New Roman" w:hAnsi="Times New Roman" w:cs="Times New Roman"/>
            <w:sz w:val="24"/>
            <w:szCs w:val="24"/>
          </w:rPr>
          <w:t xml:space="preserve">he mentioned that “the personal genome indeed eliminates the reference bias but does not eliminate the error associated with differences in </w:t>
        </w:r>
        <w:proofErr w:type="spellStart"/>
        <w:r w:rsidR="00164FBF">
          <w:rPr>
            <w:rFonts w:ascii="Times New Roman" w:hAnsi="Times New Roman" w:cs="Times New Roman"/>
            <w:sz w:val="24"/>
            <w:szCs w:val="24"/>
          </w:rPr>
          <w:t>mappability</w:t>
        </w:r>
        <w:proofErr w:type="spellEnd"/>
        <w:r w:rsidR="00164FBF">
          <w:rPr>
            <w:rFonts w:ascii="Times New Roman" w:hAnsi="Times New Roman" w:cs="Times New Roman"/>
            <w:sz w:val="24"/>
            <w:szCs w:val="24"/>
          </w:rPr>
          <w:t xml:space="preserve"> between the two alleles” and “the only solution to date has been to map each allele separately and only retain reads that map uniquely at each allele”. </w:t>
        </w:r>
        <w:proofErr w:type="spellStart"/>
        <w:r w:rsidR="004D38D6">
          <w:rPr>
            <w:rFonts w:ascii="Times New Roman" w:hAnsi="Times New Roman" w:cs="Times New Roman"/>
            <w:sz w:val="24"/>
            <w:szCs w:val="24"/>
          </w:rPr>
          <w:t>He/She</w:t>
        </w:r>
        <w:proofErr w:type="spellEnd"/>
        <w:r w:rsidR="003D36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D38D6">
          <w:rPr>
            <w:rFonts w:ascii="Times New Roman" w:hAnsi="Times New Roman" w:cs="Times New Roman"/>
            <w:sz w:val="24"/>
            <w:szCs w:val="24"/>
          </w:rPr>
          <w:t>is implying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that the reference bias is mutually exclusive of the allelic mapping bias and </w:t>
        </w:r>
        <w:r w:rsidR="004D38D6">
          <w:rPr>
            <w:rFonts w:ascii="Times New Roman" w:hAnsi="Times New Roman" w:cs="Times New Roman"/>
            <w:sz w:val="24"/>
            <w:szCs w:val="24"/>
          </w:rPr>
          <w:t>is suggesting that there is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a one </w:t>
        </w:r>
        <w:r w:rsidR="004D38D6">
          <w:rPr>
            <w:rFonts w:ascii="Times New Roman" w:hAnsi="Times New Roman" w:cs="Times New Roman"/>
            <w:sz w:val="24"/>
            <w:szCs w:val="24"/>
          </w:rPr>
          <w:t>‘</w:t>
        </w:r>
        <w:r w:rsidR="003D363A">
          <w:rPr>
            <w:rFonts w:ascii="Times New Roman" w:hAnsi="Times New Roman" w:cs="Times New Roman"/>
            <w:sz w:val="24"/>
            <w:szCs w:val="24"/>
          </w:rPr>
          <w:t>true</w:t>
        </w:r>
        <w:r w:rsidR="004D38D6">
          <w:rPr>
            <w:rFonts w:ascii="Times New Roman" w:hAnsi="Times New Roman" w:cs="Times New Roman"/>
            <w:sz w:val="24"/>
            <w:szCs w:val="24"/>
          </w:rPr>
          <w:t>’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protocol that everyone in the field follows. </w:t>
        </w:r>
        <w:r w:rsidR="007E743A">
          <w:rPr>
            <w:rFonts w:ascii="Times New Roman" w:hAnsi="Times New Roman" w:cs="Times New Roman"/>
            <w:sz w:val="24"/>
            <w:szCs w:val="24"/>
          </w:rPr>
          <w:t>First</w:t>
        </w:r>
        <w:r w:rsidR="003D363A">
          <w:rPr>
            <w:rFonts w:ascii="Times New Roman" w:hAnsi="Times New Roman" w:cs="Times New Roman"/>
            <w:sz w:val="24"/>
            <w:szCs w:val="24"/>
          </w:rPr>
          <w:t>ly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, we want to clarify that the allelic differences in mapping, or ‘allelic mapping </w:t>
        </w:r>
        <w:proofErr w:type="gramStart"/>
        <w:r w:rsidR="007E743A">
          <w:rPr>
            <w:rFonts w:ascii="Times New Roman" w:hAnsi="Times New Roman" w:cs="Times New Roman"/>
            <w:sz w:val="24"/>
            <w:szCs w:val="24"/>
          </w:rPr>
          <w:t>bias’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>,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is a generic description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 to depict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differential probability in </w:t>
        </w:r>
        <w:r w:rsidR="003D363A">
          <w:rPr>
            <w:rFonts w:ascii="Times New Roman" w:hAnsi="Times New Roman" w:cs="Times New Roman"/>
            <w:sz w:val="24"/>
            <w:szCs w:val="24"/>
          </w:rPr>
          <w:t xml:space="preserve">the alignment of reads </w:t>
        </w:r>
        <w:r w:rsidR="007E743A">
          <w:rPr>
            <w:rFonts w:ascii="Times New Roman" w:hAnsi="Times New Roman" w:cs="Times New Roman"/>
            <w:sz w:val="24"/>
            <w:szCs w:val="24"/>
          </w:rPr>
          <w:t>to the different alleles along a heterozygous locus. This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 xml:space="preserve">includes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the reference bias, which mainly occurs because most allele-specific studies in the field use the human reference genome for alignment, hence the allele-specific SNV detection has been shown to favor the reference allele. There has been at least </w:t>
        </w:r>
        <w:r w:rsidR="006321AB">
          <w:rPr>
            <w:rFonts w:ascii="Times New Roman" w:hAnsi="Times New Roman" w:cs="Times New Roman"/>
            <w:sz w:val="24"/>
            <w:szCs w:val="24"/>
          </w:rPr>
          <w:t>three other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publications from peer-reviewed journals such as 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>Science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 xml:space="preserve">Nature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and </w:t>
        </w:r>
        <w:proofErr w:type="spellStart"/>
        <w:r w:rsidR="007E743A">
          <w:rPr>
            <w:rFonts w:ascii="Times New Roman" w:hAnsi="Times New Roman" w:cs="Times New Roman"/>
            <w:i/>
            <w:sz w:val="24"/>
            <w:szCs w:val="24"/>
          </w:rPr>
          <w:t>PLoS</w:t>
        </w:r>
        <w:proofErr w:type="spellEnd"/>
        <w:r w:rsidR="007E743A">
          <w:rPr>
            <w:rFonts w:ascii="Times New Roman" w:hAnsi="Times New Roman" w:cs="Times New Roman"/>
            <w:i/>
            <w:sz w:val="24"/>
            <w:szCs w:val="24"/>
          </w:rPr>
          <w:t xml:space="preserve"> Genetics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that regarded the reference bias as the </w:t>
        </w:r>
        <w:r w:rsidR="007E743A" w:rsidRPr="007E743A">
          <w:rPr>
            <w:rFonts w:ascii="Times New Roman" w:hAnsi="Times New Roman" w:cs="Times New Roman"/>
            <w:b/>
            <w:sz w:val="24"/>
            <w:szCs w:val="24"/>
          </w:rPr>
          <w:t>major source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of allelic mapping bias</w:t>
        </w:r>
        <w:r w:rsidR="000C3BB2">
          <w:rPr>
            <w:rFonts w:ascii="Times New Roman" w:hAnsi="Times New Roman" w:cs="Times New Roman"/>
            <w:sz w:val="24"/>
            <w:szCs w:val="24"/>
          </w:rPr>
          <w:t xml:space="preserve">. More importantly,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various studies </w:t>
        </w:r>
        <w:r w:rsidR="004D38D6">
          <w:rPr>
            <w:rFonts w:ascii="Times New Roman" w:hAnsi="Times New Roman" w:cs="Times New Roman"/>
            <w:sz w:val="24"/>
            <w:szCs w:val="24"/>
          </w:rPr>
          <w:t xml:space="preserve">may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have a different take on how to account for the bias, with </w:t>
        </w:r>
        <w:r w:rsidR="000C3BB2">
          <w:rPr>
            <w:rFonts w:ascii="Times New Roman" w:hAnsi="Times New Roman" w:cs="Times New Roman"/>
            <w:sz w:val="24"/>
            <w:szCs w:val="24"/>
          </w:rPr>
          <w:t xml:space="preserve">many </w:t>
        </w:r>
        <w:r w:rsidR="007E743A">
          <w:rPr>
            <w:rFonts w:ascii="Times New Roman" w:hAnsi="Times New Roman" w:cs="Times New Roman"/>
            <w:sz w:val="24"/>
            <w:szCs w:val="24"/>
          </w:rPr>
          <w:t>agreeing that using the personal genome is one of the most rigorous but also computationa</w:t>
        </w:r>
        <w:r w:rsidR="003D363A">
          <w:rPr>
            <w:rFonts w:ascii="Times New Roman" w:hAnsi="Times New Roman" w:cs="Times New Roman"/>
            <w:sz w:val="24"/>
            <w:szCs w:val="24"/>
          </w:rPr>
          <w:t>l</w:t>
        </w:r>
        <w:r w:rsidR="007E743A">
          <w:rPr>
            <w:rFonts w:ascii="Times New Roman" w:hAnsi="Times New Roman" w:cs="Times New Roman"/>
            <w:sz w:val="24"/>
            <w:szCs w:val="24"/>
          </w:rPr>
          <w:t>l</w:t>
        </w:r>
        <w:r w:rsidR="003D363A">
          <w:rPr>
            <w:rFonts w:ascii="Times New Roman" w:hAnsi="Times New Roman" w:cs="Times New Roman"/>
            <w:sz w:val="24"/>
            <w:szCs w:val="24"/>
          </w:rPr>
          <w:t>y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intensive ways to manage the reference bias [</w:t>
        </w:r>
        <w:r w:rsidR="007E743A">
          <w:rPr>
            <w:rFonts w:ascii="Times New Roman" w:hAnsi="Times New Roman" w:cs="Times New Roman"/>
            <w:color w:val="FF0000"/>
            <w:sz w:val="24"/>
            <w:szCs w:val="24"/>
          </w:rPr>
          <w:t xml:space="preserve">3, 5, </w:t>
        </w:r>
        <w:proofErr w:type="gramStart"/>
        <w:r w:rsidR="007E743A">
          <w:rPr>
            <w:rFonts w:ascii="Times New Roman" w:hAnsi="Times New Roman" w:cs="Times New Roman"/>
            <w:color w:val="FF0000"/>
            <w:sz w:val="24"/>
            <w:szCs w:val="24"/>
          </w:rPr>
          <w:t>6</w:t>
        </w:r>
        <w:proofErr w:type="gramEnd"/>
        <w:r w:rsidR="007E743A">
          <w:rPr>
            <w:rFonts w:ascii="Times New Roman" w:hAnsi="Times New Roman" w:cs="Times New Roman"/>
            <w:sz w:val="24"/>
            <w:szCs w:val="24"/>
          </w:rPr>
          <w:t xml:space="preserve">]. Therefore, there is no </w:t>
        </w:r>
        <w:r w:rsidR="004D38D6">
          <w:rPr>
            <w:rFonts w:ascii="Times New Roman" w:hAnsi="Times New Roman" w:cs="Times New Roman"/>
            <w:sz w:val="24"/>
            <w:szCs w:val="24"/>
          </w:rPr>
          <w:t>“</w:t>
        </w:r>
        <w:r w:rsidR="007E743A">
          <w:rPr>
            <w:rFonts w:ascii="Times New Roman" w:hAnsi="Times New Roman" w:cs="Times New Roman"/>
            <w:i/>
            <w:sz w:val="24"/>
            <w:szCs w:val="24"/>
          </w:rPr>
          <w:t>only</w:t>
        </w:r>
        <w:r w:rsidR="004D38D6">
          <w:rPr>
            <w:rFonts w:ascii="Times New Roman" w:hAnsi="Times New Roman" w:cs="Times New Roman"/>
            <w:i/>
            <w:sz w:val="24"/>
            <w:szCs w:val="24"/>
          </w:rPr>
          <w:t>”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solution to this problem</w:t>
        </w:r>
        <w:r w:rsidR="004D38D6">
          <w:rPr>
            <w:rFonts w:ascii="Times New Roman" w:hAnsi="Times New Roman" w:cs="Times New Roman"/>
            <w:sz w:val="24"/>
            <w:szCs w:val="24"/>
          </w:rPr>
          <w:t>, as suggested by the reviewer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0C3BB2">
          <w:rPr>
            <w:rFonts w:ascii="Times New Roman" w:hAnsi="Times New Roman" w:cs="Times New Roman"/>
            <w:sz w:val="24"/>
            <w:szCs w:val="24"/>
          </w:rPr>
          <w:t>Nonetheless, i</w:t>
        </w:r>
        <w:r w:rsidR="007E743A">
          <w:rPr>
            <w:rFonts w:ascii="Times New Roman" w:hAnsi="Times New Roman" w:cs="Times New Roman"/>
            <w:sz w:val="24"/>
            <w:szCs w:val="24"/>
          </w:rPr>
          <w:t>n this round of revision, we have</w:t>
        </w:r>
        <w:r w:rsidR="009203C4">
          <w:rPr>
            <w:rFonts w:ascii="Times New Roman" w:hAnsi="Times New Roman" w:cs="Times New Roman"/>
            <w:sz w:val="24"/>
            <w:szCs w:val="24"/>
          </w:rPr>
          <w:t>,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203C4">
          <w:rPr>
            <w:rFonts w:ascii="Times New Roman" w:hAnsi="Times New Roman" w:cs="Times New Roman"/>
            <w:sz w:val="24"/>
            <w:szCs w:val="24"/>
          </w:rPr>
          <w:t xml:space="preserve">again, 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gone the extra mile to placate the reviewer by accounting for </w:t>
        </w:r>
        <w:r w:rsidR="009203C4">
          <w:rPr>
            <w:rFonts w:ascii="Times New Roman" w:hAnsi="Times New Roman" w:cs="Times New Roman"/>
            <w:sz w:val="24"/>
            <w:szCs w:val="24"/>
          </w:rPr>
          <w:t xml:space="preserve">another potential but less significant source of allelic mapping bias, </w:t>
        </w:r>
        <w:r w:rsidR="004D38D6">
          <w:rPr>
            <w:rFonts w:ascii="Times New Roman" w:hAnsi="Times New Roman" w:cs="Times New Roman"/>
            <w:sz w:val="24"/>
            <w:szCs w:val="24"/>
          </w:rPr>
          <w:t xml:space="preserve">we termed it </w:t>
        </w:r>
        <w:r w:rsidR="009203C4">
          <w:rPr>
            <w:rFonts w:ascii="Times New Roman" w:hAnsi="Times New Roman" w:cs="Times New Roman"/>
            <w:sz w:val="24"/>
            <w:szCs w:val="24"/>
          </w:rPr>
          <w:t>‘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ambiguous </w:t>
        </w:r>
        <w:r w:rsidR="009203C4">
          <w:rPr>
            <w:rFonts w:ascii="Times New Roman" w:hAnsi="Times New Roman" w:cs="Times New Roman"/>
            <w:sz w:val="24"/>
            <w:szCs w:val="24"/>
          </w:rPr>
          <w:t>read mapping’, and reprocessing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E743A" w:rsidRPr="009203C4">
          <w:rPr>
            <w:rFonts w:ascii="Times New Roman" w:hAnsi="Times New Roman" w:cs="Times New Roman"/>
            <w:i/>
            <w:sz w:val="24"/>
            <w:szCs w:val="24"/>
          </w:rPr>
          <w:t>all</w:t>
        </w:r>
        <w:r w:rsidR="007E743A">
          <w:rPr>
            <w:rFonts w:ascii="Times New Roman" w:hAnsi="Times New Roman" w:cs="Times New Roman"/>
            <w:sz w:val="24"/>
            <w:szCs w:val="24"/>
          </w:rPr>
          <w:t xml:space="preserve"> the datasets</w:t>
        </w:r>
        <w:r w:rsidR="009203C4">
          <w:rPr>
            <w:rFonts w:ascii="Times New Roman" w:hAnsi="Times New Roman" w:cs="Times New Roman"/>
            <w:sz w:val="24"/>
            <w:szCs w:val="24"/>
          </w:rPr>
          <w:t xml:space="preserve"> for the second time.</w:t>
        </w:r>
      </w:ins>
    </w:p>
    <w:p w14:paraId="10E3F95B" w14:textId="77777777" w:rsidR="00683E25" w:rsidRDefault="00683E25" w:rsidP="00D70E79">
      <w:pPr>
        <w:pStyle w:val="PlainText"/>
        <w:rPr>
          <w:ins w:id="32" w:author="Jieming Chen" w:date="2015-11-10T01:58:00Z"/>
          <w:rFonts w:ascii="Times New Roman" w:hAnsi="Times New Roman" w:cs="Times New Roman"/>
          <w:sz w:val="24"/>
          <w:szCs w:val="24"/>
        </w:rPr>
      </w:pPr>
    </w:p>
    <w:p w14:paraId="14E1CFE2" w14:textId="77777777" w:rsidR="00683E25" w:rsidRDefault="00683E25" w:rsidP="00D70E79">
      <w:pPr>
        <w:pStyle w:val="PlainText"/>
        <w:rPr>
          <w:ins w:id="33" w:author="Jieming Chen" w:date="2015-11-10T01:58:00Z"/>
          <w:rFonts w:ascii="Times New Roman" w:hAnsi="Times New Roman" w:cs="Times New Roman"/>
          <w:sz w:val="24"/>
          <w:szCs w:val="24"/>
        </w:rPr>
      </w:pPr>
    </w:p>
    <w:p w14:paraId="35F0D0F1" w14:textId="77777777" w:rsidR="004100FF" w:rsidRDefault="004100FF" w:rsidP="00D70E79">
      <w:pPr>
        <w:pStyle w:val="PlainText"/>
        <w:rPr>
          <w:ins w:id="34" w:author="Jieming Chen" w:date="2015-11-10T01:58:00Z"/>
          <w:rFonts w:ascii="Times New Roman" w:hAnsi="Times New Roman" w:cs="Times New Roman"/>
          <w:sz w:val="24"/>
          <w:szCs w:val="24"/>
        </w:rPr>
      </w:pPr>
    </w:p>
    <w:p w14:paraId="728C7E19" w14:textId="3EA0E185" w:rsidR="00993D50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</w:t>
      </w:r>
      <w:r w:rsidR="00190265">
        <w:rPr>
          <w:rFonts w:ascii="Times New Roman" w:hAnsi="Times New Roman" w:cs="Times New Roman"/>
          <w:sz w:val="24"/>
          <w:szCs w:val="24"/>
        </w:rPr>
        <w:t xml:space="preserve"> the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696F">
        <w:rPr>
          <w:rFonts w:ascii="Times New Roman" w:hAnsi="Times New Roman" w:cs="Times New Roman"/>
          <w:sz w:val="24"/>
          <w:szCs w:val="24"/>
        </w:rPr>
        <w:t xml:space="preserve">Our allele-specific detection approach is technically reasonable. </w:t>
      </w:r>
      <w:del w:id="35" w:author="Jieming Chen" w:date="2015-11-10T01:58:00Z">
        <w:r w:rsidR="00797304">
          <w:rPr>
            <w:rFonts w:ascii="Times New Roman" w:hAnsi="Times New Roman" w:cs="Times New Roman"/>
            <w:sz w:val="24"/>
            <w:szCs w:val="24"/>
          </w:rPr>
          <w:delText>The</w:delText>
        </w:r>
      </w:del>
      <w:ins w:id="36" w:author="Jieming Chen" w:date="2015-11-10T01:58:00Z">
        <w:r w:rsidR="000C3BB2">
          <w:rPr>
            <w:rFonts w:ascii="Times New Roman" w:hAnsi="Times New Roman" w:cs="Times New Roman"/>
            <w:sz w:val="24"/>
            <w:szCs w:val="24"/>
          </w:rPr>
          <w:t>Our</w:t>
        </w:r>
      </w:ins>
      <w:r w:rsidR="000C3BB2">
        <w:rPr>
          <w:rFonts w:ascii="Times New Roman" w:hAnsi="Times New Roman" w:cs="Times New Roman"/>
          <w:sz w:val="24"/>
          <w:szCs w:val="24"/>
        </w:rPr>
        <w:t xml:space="preserve"> </w:t>
      </w:r>
      <w:r w:rsidR="00797304">
        <w:rPr>
          <w:rFonts w:ascii="Times New Roman" w:hAnsi="Times New Roman" w:cs="Times New Roman"/>
          <w:sz w:val="24"/>
          <w:szCs w:val="24"/>
        </w:rPr>
        <w:t xml:space="preserve">use of the personal genomes </w:t>
      </w:r>
      <w:del w:id="37" w:author="Jieming Chen" w:date="2015-11-10T01:58:00Z">
        <w:r w:rsidR="00797304">
          <w:rPr>
            <w:rFonts w:ascii="Times New Roman" w:hAnsi="Times New Roman" w:cs="Times New Roman"/>
            <w:sz w:val="24"/>
            <w:szCs w:val="24"/>
          </w:rPr>
          <w:delText xml:space="preserve">in an earlier version of our approach </w:delText>
        </w:r>
      </w:del>
      <w:r w:rsidR="00797304">
        <w:rPr>
          <w:rFonts w:ascii="Times New Roman" w:hAnsi="Times New Roman" w:cs="Times New Roman"/>
          <w:sz w:val="24"/>
          <w:szCs w:val="24"/>
        </w:rPr>
        <w:t>has</w:t>
      </w:r>
      <w:ins w:id="38" w:author="Jieming Chen" w:date="2015-11-10T01:58:00Z">
        <w:r w:rsidR="007973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C3BB2">
          <w:rPr>
            <w:rFonts w:ascii="Times New Roman" w:hAnsi="Times New Roman" w:cs="Times New Roman"/>
            <w:sz w:val="24"/>
            <w:szCs w:val="24"/>
          </w:rPr>
          <w:t>already</w:t>
        </w:r>
      </w:ins>
      <w:r w:rsidR="000C3BB2">
        <w:rPr>
          <w:rFonts w:ascii="Times New Roman" w:hAnsi="Times New Roman" w:cs="Times New Roman"/>
          <w:sz w:val="24"/>
          <w:szCs w:val="24"/>
        </w:rPr>
        <w:t xml:space="preserve"> </w:t>
      </w:r>
      <w:r w:rsidR="00797304">
        <w:rPr>
          <w:rFonts w:ascii="Times New Roman" w:hAnsi="Times New Roman" w:cs="Times New Roman"/>
          <w:sz w:val="24"/>
          <w:szCs w:val="24"/>
        </w:rPr>
        <w:t>been cited by m</w:t>
      </w:r>
      <w:r w:rsidR="00E9696F">
        <w:rPr>
          <w:rFonts w:ascii="Times New Roman" w:hAnsi="Times New Roman" w:cs="Times New Roman"/>
          <w:sz w:val="24"/>
          <w:szCs w:val="24"/>
        </w:rPr>
        <w:t xml:space="preserve">any previous publications in the </w:t>
      </w:r>
      <w:r w:rsidR="00797304">
        <w:rPr>
          <w:rFonts w:ascii="Times New Roman" w:hAnsi="Times New Roman" w:cs="Times New Roman"/>
          <w:sz w:val="24"/>
          <w:szCs w:val="24"/>
        </w:rPr>
        <w:t xml:space="preserve">field </w:t>
      </w:r>
      <w:r w:rsidR="00E9696F">
        <w:rPr>
          <w:rFonts w:ascii="Times New Roman" w:hAnsi="Times New Roman" w:cs="Times New Roman"/>
          <w:sz w:val="24"/>
          <w:szCs w:val="24"/>
        </w:rPr>
        <w:t xml:space="preserve">as a more rigorous way of alleviating allelic mapping </w:t>
      </w:r>
      <w:ins w:id="39" w:author="Jieming Chen" w:date="2015-11-10T01:58:00Z">
        <w:r w:rsidR="000C3BB2">
          <w:rPr>
            <w:rFonts w:ascii="Times New Roman" w:hAnsi="Times New Roman" w:cs="Times New Roman"/>
            <w:sz w:val="24"/>
            <w:szCs w:val="24"/>
          </w:rPr>
          <w:t xml:space="preserve">bias </w:t>
        </w:r>
      </w:ins>
      <w:r w:rsidR="00E9696F">
        <w:rPr>
          <w:rFonts w:ascii="Times New Roman" w:hAnsi="Times New Roman" w:cs="Times New Roman"/>
          <w:sz w:val="24"/>
          <w:szCs w:val="24"/>
        </w:rPr>
        <w:t>[</w:t>
      </w:r>
      <w:r w:rsidR="00E9696F" w:rsidRPr="002C2832">
        <w:rPr>
          <w:rFonts w:ascii="Times New Roman" w:hAnsi="Times New Roman" w:cs="Times New Roman"/>
          <w:color w:val="FF0000"/>
          <w:sz w:val="24"/>
          <w:szCs w:val="24"/>
        </w:rPr>
        <w:t>3, 5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="009E102E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End"/>
      <w:r w:rsidR="00E9696F">
        <w:rPr>
          <w:rFonts w:ascii="Times New Roman" w:hAnsi="Times New Roman" w:cs="Times New Roman"/>
          <w:sz w:val="24"/>
          <w:szCs w:val="24"/>
        </w:rPr>
        <w:t xml:space="preserve">]. Furthermore, </w:t>
      </w:r>
      <w:r w:rsidR="002C2832">
        <w:rPr>
          <w:rFonts w:ascii="Times New Roman" w:hAnsi="Times New Roman" w:cs="Times New Roman"/>
          <w:sz w:val="24"/>
          <w:szCs w:val="24"/>
        </w:rPr>
        <w:t>our</w:t>
      </w:r>
      <w:r w:rsidR="001139CD">
        <w:rPr>
          <w:rFonts w:ascii="Times New Roman" w:hAnsi="Times New Roman" w:cs="Times New Roman"/>
          <w:sz w:val="24"/>
          <w:szCs w:val="24"/>
        </w:rPr>
        <w:t xml:space="preserve"> </w:t>
      </w:r>
      <w:r w:rsidR="00E9696F">
        <w:rPr>
          <w:rFonts w:ascii="Times New Roman" w:hAnsi="Times New Roman" w:cs="Times New Roman"/>
          <w:sz w:val="24"/>
          <w:szCs w:val="24"/>
        </w:rPr>
        <w:t xml:space="preserve">current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 xml:space="preserve">in its 2012 publication 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currently being </w:t>
      </w:r>
      <w:r w:rsidR="00E9696F">
        <w:rPr>
          <w:rFonts w:ascii="Times New Roman" w:hAnsi="Times New Roman" w:cs="Times New Roman"/>
          <w:sz w:val="24"/>
          <w:szCs w:val="24"/>
        </w:rPr>
        <w:t>used</w:t>
      </w:r>
      <w:r w:rsidR="00FE48B0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2C2832">
        <w:rPr>
          <w:rFonts w:ascii="Times New Roman" w:hAnsi="Times New Roman" w:cs="Times New Roman"/>
          <w:sz w:val="24"/>
          <w:szCs w:val="24"/>
        </w:rPr>
        <w:t xml:space="preserve">It </w:t>
      </w:r>
      <w:r w:rsidR="00E9696F">
        <w:rPr>
          <w:rFonts w:ascii="Times New Roman" w:hAnsi="Times New Roman" w:cs="Times New Roman"/>
          <w:sz w:val="24"/>
          <w:szCs w:val="24"/>
        </w:rPr>
        <w:t xml:space="preserve">has </w:t>
      </w:r>
      <w:r w:rsidR="002C2832">
        <w:rPr>
          <w:rFonts w:ascii="Times New Roman" w:hAnsi="Times New Roman" w:cs="Times New Roman"/>
          <w:sz w:val="24"/>
          <w:szCs w:val="24"/>
        </w:rPr>
        <w:t xml:space="preserve">also been </w:t>
      </w:r>
      <w:r w:rsidR="00E9696F">
        <w:rPr>
          <w:rFonts w:ascii="Times New Roman" w:hAnsi="Times New Roman" w:cs="Times New Roman"/>
          <w:sz w:val="24"/>
          <w:szCs w:val="24"/>
        </w:rPr>
        <w:t xml:space="preserve">implemented </w:t>
      </w:r>
      <w:r w:rsidR="002C2832">
        <w:rPr>
          <w:rFonts w:ascii="Times New Roman" w:hAnsi="Times New Roman" w:cs="Times New Roman"/>
          <w:sz w:val="24"/>
          <w:szCs w:val="24"/>
        </w:rPr>
        <w:t>in the</w:t>
      </w:r>
      <w:r w:rsidR="00E9696F">
        <w:rPr>
          <w:rFonts w:ascii="Times New Roman" w:hAnsi="Times New Roman" w:cs="Times New Roman"/>
          <w:sz w:val="24"/>
          <w:szCs w:val="24"/>
        </w:rPr>
        <w:t xml:space="preserve"> recent </w:t>
      </w:r>
      <w:r w:rsidR="005C1DC0"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E9696F">
        <w:rPr>
          <w:rFonts w:ascii="Times New Roman" w:hAnsi="Times New Roman" w:cs="Times New Roman"/>
          <w:i/>
          <w:sz w:val="24"/>
          <w:szCs w:val="24"/>
        </w:rPr>
        <w:t xml:space="preserve">Nature </w:t>
      </w:r>
      <w:r w:rsidR="00E9696F">
        <w:rPr>
          <w:rFonts w:ascii="Times New Roman" w:hAnsi="Times New Roman" w:cs="Times New Roman"/>
          <w:sz w:val="24"/>
          <w:szCs w:val="24"/>
        </w:rPr>
        <w:t>publication</w:t>
      </w:r>
      <w:r w:rsidR="002C2832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 xml:space="preserve">by </w:t>
      </w:r>
      <w:r w:rsidR="00A655B2">
        <w:rPr>
          <w:rFonts w:ascii="Times New Roman" w:hAnsi="Times New Roman" w:cs="Times New Roman"/>
          <w:sz w:val="24"/>
          <w:szCs w:val="24"/>
        </w:rPr>
        <w:t>the 1000 Genomes Project Structural Variants group</w:t>
      </w:r>
      <w:del w:id="40" w:author="Jieming Chen" w:date="2015-11-10T01:58:00Z">
        <w:r w:rsidR="001B1F5E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41" w:author="Jieming Chen" w:date="2015-11-10T01:58:00Z">
        <w:r w:rsidR="000C3BB2">
          <w:rPr>
            <w:rFonts w:ascii="Times New Roman" w:hAnsi="Times New Roman" w:cs="Times New Roman"/>
            <w:sz w:val="24"/>
            <w:szCs w:val="24"/>
          </w:rPr>
          <w:t xml:space="preserve"> [</w:t>
        </w:r>
        <w:proofErr w:type="spellStart"/>
        <w:proofErr w:type="gramStart"/>
        <w:r w:rsidR="000C3BB2" w:rsidRPr="000C3BB2">
          <w:rPr>
            <w:rFonts w:ascii="Times New Roman" w:hAnsi="Times New Roman" w:cs="Times New Roman"/>
            <w:color w:val="FF0000"/>
            <w:sz w:val="24"/>
            <w:szCs w:val="24"/>
          </w:rPr>
          <w:t>faa</w:t>
        </w:r>
        <w:proofErr w:type="spellEnd"/>
        <w:proofErr w:type="gramEnd"/>
        <w:r w:rsidR="000C3BB2">
          <w:rPr>
            <w:rFonts w:ascii="Times New Roman" w:hAnsi="Times New Roman" w:cs="Times New Roman"/>
            <w:sz w:val="24"/>
            <w:szCs w:val="24"/>
          </w:rPr>
          <w:t>]</w:t>
        </w:r>
        <w:r w:rsidR="001B1F5E">
          <w:rPr>
            <w:rFonts w:ascii="Times New Roman" w:hAnsi="Times New Roman" w:cs="Times New Roman"/>
            <w:sz w:val="24"/>
            <w:szCs w:val="24"/>
          </w:rPr>
          <w:t>.</w:t>
        </w:r>
      </w:ins>
      <w:r w:rsidR="001B1F5E">
        <w:rPr>
          <w:rFonts w:ascii="Times New Roman" w:hAnsi="Times New Roman" w:cs="Times New Roman"/>
          <w:sz w:val="24"/>
          <w:szCs w:val="24"/>
        </w:rPr>
        <w:t xml:space="preserve"> In particular, </w:t>
      </w:r>
      <w:r w:rsidR="00A655B2">
        <w:rPr>
          <w:rFonts w:ascii="Times New Roman" w:hAnsi="Times New Roman" w:cs="Times New Roman"/>
          <w:sz w:val="24"/>
          <w:szCs w:val="24"/>
        </w:rPr>
        <w:t xml:space="preserve">the personal genome construction </w:t>
      </w:r>
      <w:r w:rsidR="00113057">
        <w:rPr>
          <w:rFonts w:ascii="Times New Roman" w:hAnsi="Times New Roman" w:cs="Times New Roman"/>
          <w:sz w:val="24"/>
          <w:szCs w:val="24"/>
        </w:rPr>
        <w:t xml:space="preserve">was </w:t>
      </w:r>
      <w:r w:rsidR="00AC30F2">
        <w:rPr>
          <w:rFonts w:ascii="Times New Roman" w:hAnsi="Times New Roman" w:cs="Times New Roman"/>
          <w:sz w:val="24"/>
          <w:szCs w:val="24"/>
        </w:rPr>
        <w:t xml:space="preserve">shown to be </w:t>
      </w:r>
      <w:r w:rsidR="00A655B2">
        <w:rPr>
          <w:rFonts w:ascii="Times New Roman" w:hAnsi="Times New Roman" w:cs="Times New Roman"/>
          <w:sz w:val="24"/>
          <w:szCs w:val="24"/>
        </w:rPr>
        <w:t xml:space="preserve">especially useful </w:t>
      </w:r>
      <w:r w:rsidR="00993D50">
        <w:rPr>
          <w:rFonts w:ascii="Times New Roman" w:hAnsi="Times New Roman" w:cs="Times New Roman"/>
          <w:sz w:val="24"/>
          <w:szCs w:val="24"/>
        </w:rPr>
        <w:t>in structural variant analyses since it is able to incorporate</w:t>
      </w:r>
      <w:r w:rsidR="00A6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</w:t>
      </w:r>
      <w:r w:rsidR="00067DD2">
        <w:rPr>
          <w:rFonts w:ascii="Times New Roman" w:hAnsi="Times New Roman" w:cs="Times New Roman"/>
          <w:sz w:val="24"/>
          <w:szCs w:val="24"/>
        </w:rPr>
        <w:t xml:space="preserve"> allele-specific</w:t>
      </w:r>
      <w:r w:rsidR="00A655B2">
        <w:rPr>
          <w:rFonts w:ascii="Times New Roman" w:hAnsi="Times New Roman" w:cs="Times New Roman"/>
          <w:sz w:val="24"/>
          <w:szCs w:val="24"/>
        </w:rPr>
        <w:t xml:space="preserve"> methods are only limited to single nucleotide variants.</w:t>
      </w:r>
    </w:p>
    <w:p w14:paraId="12CE690A" w14:textId="77777777" w:rsidR="00993D50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F8812F" w14:textId="77777777" w:rsidR="008D413E" w:rsidRDefault="00190265" w:rsidP="00D70E79">
      <w:pPr>
        <w:pStyle w:val="PlainText"/>
        <w:rPr>
          <w:del w:id="42" w:author="Jieming Chen" w:date="2015-11-10T01:58:00Z"/>
          <w:rFonts w:ascii="Times New Roman" w:hAnsi="Times New Roman" w:cs="Times New Roman"/>
          <w:sz w:val="24"/>
          <w:szCs w:val="24"/>
        </w:rPr>
      </w:pPr>
      <w:del w:id="43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delText>W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e have worked very hard to </w:delText>
        </w:r>
        <w:r w:rsidR="00C93BBA">
          <w:rPr>
            <w:rFonts w:ascii="Times New Roman" w:hAnsi="Times New Roman" w:cs="Times New Roman"/>
            <w:sz w:val="24"/>
            <w:szCs w:val="24"/>
          </w:rPr>
          <w:delText xml:space="preserve">address </w:delText>
        </w:r>
        <w:r w:rsidR="00C93BBA">
          <w:rPr>
            <w:rFonts w:ascii="Times New Roman" w:hAnsi="Times New Roman" w:cs="Times New Roman"/>
            <w:i/>
            <w:sz w:val="24"/>
            <w:szCs w:val="24"/>
          </w:rPr>
          <w:delText xml:space="preserve">all </w:delText>
        </w:r>
        <w:r w:rsidR="00C93BBA">
          <w:rPr>
            <w:rFonts w:ascii="Times New Roman" w:hAnsi="Times New Roman" w:cs="Times New Roman"/>
            <w:sz w:val="24"/>
            <w:szCs w:val="24"/>
          </w:rPr>
          <w:delText xml:space="preserve">the concerns 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  <w:r w:rsidR="009452D0">
          <w:rPr>
            <w:rFonts w:ascii="Times New Roman" w:hAnsi="Times New Roman" w:cs="Times New Roman"/>
            <w:i/>
            <w:sz w:val="24"/>
            <w:szCs w:val="24"/>
          </w:rPr>
          <w:delText xml:space="preserve">all </w:delText>
        </w:r>
        <w:r w:rsidR="00244FB4">
          <w:rPr>
            <w:rFonts w:ascii="Times New Roman" w:hAnsi="Times New Roman" w:cs="Times New Roman"/>
            <w:sz w:val="24"/>
            <w:szCs w:val="24"/>
          </w:rPr>
          <w:delText>three reviewers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. In fact, we have gone to the extent of reprocessing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452D0" w:rsidRPr="00C93BBA">
          <w:rPr>
            <w:rFonts w:ascii="Times New Roman" w:hAnsi="Times New Roman" w:cs="Times New Roman"/>
            <w:i/>
            <w:sz w:val="24"/>
            <w:szCs w:val="24"/>
          </w:rPr>
          <w:delText>all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 the datasets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downstreams 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>analyses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 for each round of submission.</w:delText>
        </w:r>
        <w:r w:rsidR="00D262F0">
          <w:rPr>
            <w:rFonts w:ascii="Times New Roman" w:hAnsi="Times New Roman" w:cs="Times New Roman"/>
            <w:sz w:val="24"/>
            <w:szCs w:val="24"/>
          </w:rPr>
          <w:delText xml:space="preserve"> In addition</w:delText>
        </w:r>
        <w:r>
          <w:rPr>
            <w:rFonts w:ascii="Times New Roman" w:hAnsi="Times New Roman" w:cs="Times New Roman"/>
            <w:sz w:val="24"/>
            <w:szCs w:val="24"/>
          </w:rPr>
          <w:delText>, we implemented novel ways t</w:delText>
        </w:r>
        <w:r w:rsidR="00381BED">
          <w:rPr>
            <w:rFonts w:ascii="Times New Roman" w:hAnsi="Times New Roman" w:cs="Times New Roman"/>
            <w:sz w:val="24"/>
            <w:szCs w:val="24"/>
          </w:rPr>
          <w:delText xml:space="preserve">o uniformly process datasets </w:delText>
        </w:r>
        <w:r>
          <w:rPr>
            <w:rFonts w:ascii="Times New Roman" w:hAnsi="Times New Roman" w:cs="Times New Roman"/>
            <w:sz w:val="24"/>
            <w:szCs w:val="24"/>
          </w:rPr>
          <w:delText>in a high throughput manner. Specifically,</w:delText>
        </w:r>
        <w:r w:rsidR="00381BED">
          <w:rPr>
            <w:rFonts w:ascii="Times New Roman" w:hAnsi="Times New Roman" w:cs="Times New Roman"/>
            <w:sz w:val="24"/>
            <w:szCs w:val="24"/>
          </w:rPr>
          <w:delText xml:space="preserve"> w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e devised a novel serial two-step procedure to account for over-dispersion</w:delText>
        </w:r>
        <w:r w:rsidR="00477A58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  <w:r w:rsidR="00477A58">
          <w:rPr>
            <w:rFonts w:ascii="Times New Roman" w:hAnsi="Times New Roman" w:cs="Times New Roman"/>
            <w:sz w:val="24"/>
            <w:szCs w:val="24"/>
          </w:rPr>
          <w:delText>a per-dataset and per-individual basis. I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n this round of</w:delText>
        </w:r>
        <w:r w:rsidR="00D262F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submission, </w:delText>
        </w:r>
        <w:r w:rsidR="008D413E">
          <w:rPr>
            <w:rFonts w:ascii="Times New Roman" w:hAnsi="Times New Roman" w:cs="Times New Roman"/>
            <w:sz w:val="24"/>
            <w:szCs w:val="24"/>
          </w:rPr>
          <w:delText xml:space="preserve">we have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taken into account allelic mapping bias </w:delText>
        </w:r>
        <w:r w:rsidR="00D262F0">
          <w:rPr>
            <w:rFonts w:ascii="Times New Roman" w:hAnsi="Times New Roman" w:cs="Times New Roman"/>
            <w:sz w:val="24"/>
            <w:szCs w:val="24"/>
          </w:rPr>
          <w:delText>in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 xml:space="preserve"> the context of a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diploid </w:delText>
        </w:r>
        <w:r w:rsidR="001B5E49">
          <w:rPr>
            <w:rFonts w:ascii="Times New Roman" w:hAnsi="Times New Roman" w:cs="Times New Roman"/>
            <w:sz w:val="24"/>
            <w:szCs w:val="24"/>
          </w:rPr>
          <w:delText>personal genome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2480C80F" w14:textId="77777777" w:rsidR="008D413E" w:rsidRDefault="008D413E" w:rsidP="00D70E79">
      <w:pPr>
        <w:pStyle w:val="PlainText"/>
        <w:rPr>
          <w:del w:id="44" w:author="Jieming Chen" w:date="2015-11-10T01:58:00Z"/>
          <w:rFonts w:ascii="Times New Roman" w:hAnsi="Times New Roman" w:cs="Times New Roman"/>
          <w:sz w:val="24"/>
          <w:szCs w:val="24"/>
        </w:rPr>
      </w:pPr>
    </w:p>
    <w:p w14:paraId="13A0641A" w14:textId="52031137" w:rsidR="00D70E79" w:rsidRDefault="00C93BBA" w:rsidP="00D70E79">
      <w:pPr>
        <w:pStyle w:val="PlainText"/>
        <w:rPr>
          <w:ins w:id="45" w:author="Jieming Chen" w:date="2015-11-10T01:58:00Z"/>
          <w:rFonts w:ascii="Times New Roman" w:hAnsi="Times New Roman" w:cs="Times New Roman"/>
          <w:sz w:val="24"/>
          <w:szCs w:val="24"/>
        </w:rPr>
      </w:pPr>
      <w:del w:id="46" w:author="Jieming Chen" w:date="2015-11-10T01:58:00Z">
        <w:r>
          <w:rPr>
            <w:rFonts w:ascii="Times New Roman" w:hAnsi="Times New Roman" w:cs="Times New Roman"/>
            <w:sz w:val="24"/>
            <w:szCs w:val="24"/>
          </w:rPr>
          <w:delText xml:space="preserve">We agree that allele-specific analyses are challenging. </w:delText>
        </w:r>
        <w:r w:rsidR="00E9696F">
          <w:rPr>
            <w:rFonts w:ascii="Times New Roman" w:hAnsi="Times New Roman" w:cs="Times New Roman"/>
            <w:sz w:val="24"/>
            <w:szCs w:val="24"/>
          </w:rPr>
          <w:delText>Hence</w:delText>
        </w:r>
      </w:del>
      <w:ins w:id="47" w:author="Jieming Chen" w:date="2015-11-10T01:58:00Z">
        <w:r w:rsidR="002E0987">
          <w:rPr>
            <w:rFonts w:ascii="Times New Roman" w:hAnsi="Times New Roman" w:cs="Times New Roman"/>
            <w:sz w:val="24"/>
            <w:szCs w:val="24"/>
          </w:rPr>
          <w:t>Currently</w:t>
        </w:r>
      </w:ins>
      <w:r w:rsidR="002E0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1840">
        <w:rPr>
          <w:rFonts w:ascii="Times New Roman" w:hAnsi="Times New Roman" w:cs="Times New Roman"/>
          <w:sz w:val="24"/>
          <w:szCs w:val="24"/>
        </w:rPr>
        <w:t>here is a plethora of approaches</w:t>
      </w:r>
      <w:del w:id="48" w:author="Jieming Chen" w:date="2015-11-10T01:58:00Z">
        <w:r w:rsidR="00961840">
          <w:rPr>
            <w:rFonts w:ascii="Times New Roman" w:hAnsi="Times New Roman" w:cs="Times New Roman"/>
            <w:sz w:val="24"/>
            <w:szCs w:val="24"/>
          </w:rPr>
          <w:delText>, with corresponding pros and cons,</w:delText>
        </w:r>
      </w:del>
      <w:r w:rsidR="002E0987">
        <w:rPr>
          <w:rFonts w:ascii="Times New Roman" w:hAnsi="Times New Roman" w:cs="Times New Roman"/>
          <w:sz w:val="24"/>
          <w:szCs w:val="24"/>
        </w:rPr>
        <w:t xml:space="preserve"> </w:t>
      </w:r>
      <w:r w:rsidR="00961840">
        <w:rPr>
          <w:rFonts w:ascii="Times New Roman" w:hAnsi="Times New Roman" w:cs="Times New Roman"/>
          <w:sz w:val="24"/>
          <w:szCs w:val="24"/>
        </w:rPr>
        <w:t>developed to address various concerns.</w:t>
      </w:r>
      <w:r w:rsidR="007C0DB8">
        <w:rPr>
          <w:rFonts w:ascii="Times New Roman" w:hAnsi="Times New Roman" w:cs="Times New Roman"/>
          <w:sz w:val="24"/>
          <w:szCs w:val="24"/>
        </w:rPr>
        <w:t xml:space="preserve"> </w:t>
      </w:r>
      <w:del w:id="49" w:author="Jieming Chen" w:date="2015-11-10T01:58:00Z">
        <w:r w:rsidR="00993D50">
          <w:rPr>
            <w:rFonts w:ascii="Times New Roman" w:hAnsi="Times New Roman" w:cs="Times New Roman"/>
            <w:sz w:val="24"/>
            <w:szCs w:val="24"/>
          </w:rPr>
          <w:delText xml:space="preserve">Reviewer #2 has </w:delText>
        </w:r>
        <w:r w:rsidR="008D413E">
          <w:rPr>
            <w:rFonts w:ascii="Times New Roman" w:hAnsi="Times New Roman" w:cs="Times New Roman"/>
            <w:sz w:val="24"/>
            <w:szCs w:val="24"/>
          </w:rPr>
          <w:delText xml:space="preserve">given </w:delText>
        </w:r>
        <w:r w:rsidR="00993D50">
          <w:rPr>
            <w:rFonts w:ascii="Times New Roman" w:hAnsi="Times New Roman" w:cs="Times New Roman"/>
            <w:sz w:val="24"/>
            <w:szCs w:val="24"/>
          </w:rPr>
          <w:delText xml:space="preserve">some reasonable </w:delText>
        </w:r>
        <w:r w:rsidR="00FD5451">
          <w:rPr>
            <w:rFonts w:ascii="Times New Roman" w:hAnsi="Times New Roman" w:cs="Times New Roman"/>
            <w:sz w:val="24"/>
            <w:szCs w:val="24"/>
          </w:rPr>
          <w:delText>suggestions</w:delText>
        </w:r>
        <w:r w:rsidR="00961840">
          <w:rPr>
            <w:rFonts w:ascii="Times New Roman" w:hAnsi="Times New Roman" w:cs="Times New Roman"/>
            <w:sz w:val="24"/>
            <w:szCs w:val="24"/>
          </w:rPr>
          <w:delText xml:space="preserve">, thus we 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50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>W</w:t>
        </w:r>
        <w:r w:rsidR="00961840">
          <w:rPr>
            <w:rFonts w:ascii="Times New Roman" w:hAnsi="Times New Roman" w:cs="Times New Roman"/>
            <w:sz w:val="24"/>
            <w:szCs w:val="24"/>
          </w:rPr>
          <w:t xml:space="preserve">e </w:t>
        </w:r>
        <w:r w:rsidR="00CD00ED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made significant efforts </w:t>
      </w:r>
      <w:del w:id="51" w:author="Jieming Chen" w:date="2015-11-10T01:58:00Z">
        <w:r w:rsidR="00CD00E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993D50">
          <w:rPr>
            <w:rFonts w:ascii="Times New Roman" w:hAnsi="Times New Roman" w:cs="Times New Roman"/>
            <w:sz w:val="24"/>
            <w:szCs w:val="24"/>
          </w:rPr>
          <w:delText xml:space="preserve">trying to </w:delText>
        </w:r>
      </w:del>
      <w:ins w:id="52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 xml:space="preserve">to improve our manuscript and </w:t>
        </w:r>
      </w:ins>
      <w:r w:rsidR="00556E9E">
        <w:rPr>
          <w:rFonts w:ascii="Times New Roman" w:hAnsi="Times New Roman" w:cs="Times New Roman"/>
          <w:sz w:val="24"/>
          <w:szCs w:val="24"/>
        </w:rPr>
        <w:t xml:space="preserve">incorporate </w:t>
      </w:r>
      <w:del w:id="53" w:author="Jieming Chen" w:date="2015-11-10T01:58:00Z">
        <w:r w:rsidR="00CD00ED">
          <w:rPr>
            <w:rFonts w:ascii="Times New Roman" w:hAnsi="Times New Roman" w:cs="Times New Roman"/>
            <w:sz w:val="24"/>
            <w:szCs w:val="24"/>
          </w:rPr>
          <w:delText>his</w:delText>
        </w:r>
        <w:r w:rsidR="001139CD">
          <w:rPr>
            <w:rFonts w:ascii="Times New Roman" w:hAnsi="Times New Roman" w:cs="Times New Roman"/>
            <w:sz w:val="24"/>
            <w:szCs w:val="24"/>
          </w:rPr>
          <w:delText>/her</w:delText>
        </w:r>
        <w:r w:rsidR="009452D0">
          <w:rPr>
            <w:rFonts w:ascii="Times New Roman" w:hAnsi="Times New Roman" w:cs="Times New Roman"/>
            <w:sz w:val="24"/>
            <w:szCs w:val="24"/>
          </w:rPr>
          <w:delText>,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="00556E9E">
        <w:rPr>
          <w:rFonts w:ascii="Times New Roman" w:hAnsi="Times New Roman"/>
          <w:sz w:val="24"/>
          <w:rPrChange w:id="54" w:author="Jieming Chen" w:date="2015-11-10T01:58:00Z">
            <w:rPr>
              <w:rFonts w:ascii="Times New Roman" w:hAnsi="Times New Roman"/>
              <w:i/>
              <w:sz w:val="24"/>
            </w:rPr>
          </w:rPrChange>
        </w:rPr>
        <w:t>all</w:t>
      </w:r>
      <w:r w:rsidR="00556E9E">
        <w:rPr>
          <w:rFonts w:ascii="Times New Roman" w:hAnsi="Times New Roman" w:cs="Times New Roman"/>
          <w:sz w:val="24"/>
          <w:szCs w:val="24"/>
        </w:rPr>
        <w:t xml:space="preserve"> the </w:t>
      </w:r>
      <w:del w:id="55" w:author="Jieming Chen" w:date="2015-11-10T01:58:00Z">
        <w:r w:rsidR="00067DD2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556E9E">
        <w:rPr>
          <w:rFonts w:ascii="Times New Roman" w:hAnsi="Times New Roman" w:cs="Times New Roman"/>
          <w:sz w:val="24"/>
          <w:szCs w:val="24"/>
        </w:rPr>
        <w:t xml:space="preserve">reviewers’ comments, </w:t>
      </w:r>
      <w:ins w:id="56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 xml:space="preserve">to the extent of spending months </w:t>
        </w:r>
        <w:r w:rsidR="00C67ACB">
          <w:rPr>
            <w:rFonts w:ascii="Times New Roman" w:hAnsi="Times New Roman" w:cs="Times New Roman"/>
            <w:sz w:val="24"/>
            <w:szCs w:val="24"/>
          </w:rPr>
          <w:t xml:space="preserve">(over a year now) </w:t>
        </w:r>
        <w:r w:rsidR="00556E9E">
          <w:rPr>
            <w:rFonts w:ascii="Times New Roman" w:hAnsi="Times New Roman" w:cs="Times New Roman"/>
            <w:sz w:val="24"/>
            <w:szCs w:val="24"/>
          </w:rPr>
          <w:t>reprocessing all the datasets</w:t>
        </w:r>
        <w:r w:rsidR="000C3BB2">
          <w:rPr>
            <w:rFonts w:ascii="Times New Roman" w:hAnsi="Times New Roman" w:cs="Times New Roman"/>
            <w:sz w:val="24"/>
            <w:szCs w:val="24"/>
          </w:rPr>
          <w:t xml:space="preserve"> in each revision</w:t>
        </w:r>
        <w:r w:rsidR="00556E9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8E3740">
        <w:rPr>
          <w:rFonts w:ascii="Times New Roman" w:hAnsi="Times New Roman" w:cs="Times New Roman"/>
          <w:sz w:val="24"/>
          <w:szCs w:val="24"/>
        </w:rPr>
        <w:t>while preserving the main themes of our manuscript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237F94">
        <w:rPr>
          <w:rFonts w:ascii="Times New Roman" w:hAnsi="Times New Roman" w:cs="Times New Roman"/>
          <w:sz w:val="24"/>
          <w:szCs w:val="24"/>
        </w:rPr>
        <w:t xml:space="preserve">However, we fear </w:t>
      </w:r>
      <w:del w:id="57" w:author="Jieming Chen" w:date="2015-11-10T01:58:00Z">
        <w:r w:rsidR="00237F94">
          <w:rPr>
            <w:rFonts w:ascii="Times New Roman" w:hAnsi="Times New Roman" w:cs="Times New Roman"/>
            <w:sz w:val="24"/>
            <w:szCs w:val="24"/>
          </w:rPr>
          <w:delText>an</w:delText>
        </w:r>
      </w:del>
      <w:ins w:id="58" w:author="Jieming Chen" w:date="2015-11-10T01:58:00Z">
        <w:r w:rsidR="00556E9E">
          <w:rPr>
            <w:rFonts w:ascii="Times New Roman" w:hAnsi="Times New Roman" w:cs="Times New Roman"/>
            <w:sz w:val="24"/>
            <w:szCs w:val="24"/>
          </w:rPr>
          <w:t>Reviewer #2’s</w:t>
        </w:r>
      </w:ins>
      <w:r w:rsidR="00556E9E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>insistence on</w:t>
      </w:r>
      <w:r w:rsidR="00556E9E">
        <w:rPr>
          <w:rFonts w:ascii="Times New Roman" w:hAnsi="Times New Roman" w:cs="Times New Roman"/>
          <w:sz w:val="24"/>
          <w:szCs w:val="24"/>
        </w:rPr>
        <w:t xml:space="preserve"> his/her </w:t>
      </w:r>
      <w:r w:rsidR="00237F94">
        <w:rPr>
          <w:rFonts w:ascii="Times New Roman" w:hAnsi="Times New Roman" w:cs="Times New Roman"/>
          <w:sz w:val="24"/>
          <w:szCs w:val="24"/>
        </w:rPr>
        <w:t xml:space="preserve">single approach in performing allele-specific detection when there are multiple ways. </w:t>
      </w:r>
      <w:r w:rsidR="007C0DB8"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 xml:space="preserve">e are </w:t>
      </w:r>
      <w:r w:rsidR="00237F94">
        <w:rPr>
          <w:rFonts w:ascii="Times New Roman" w:hAnsi="Times New Roman" w:cs="Times New Roman"/>
          <w:sz w:val="24"/>
          <w:szCs w:val="24"/>
        </w:rPr>
        <w:t xml:space="preserve">deeply </w:t>
      </w:r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two </w:t>
      </w:r>
      <w:r w:rsidR="00127F9F">
        <w:rPr>
          <w:rFonts w:ascii="Times New Roman" w:hAnsi="Times New Roman" w:cs="Times New Roman"/>
          <w:sz w:val="24"/>
          <w:szCs w:val="24"/>
        </w:rPr>
        <w:t xml:space="preserve">reviewers’ </w:t>
      </w:r>
      <w:r w:rsidR="009E102E">
        <w:rPr>
          <w:rFonts w:ascii="Times New Roman" w:hAnsi="Times New Roman" w:cs="Times New Roman"/>
          <w:sz w:val="24"/>
          <w:szCs w:val="24"/>
        </w:rPr>
        <w:t xml:space="preserve">firm </w:t>
      </w:r>
      <w:r w:rsidR="00127F9F">
        <w:rPr>
          <w:rFonts w:ascii="Times New Roman" w:hAnsi="Times New Roman" w:cs="Times New Roman"/>
          <w:sz w:val="24"/>
          <w:szCs w:val="24"/>
        </w:rPr>
        <w:t xml:space="preserve">endorsements of our current manuscript and indeed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A3D75">
        <w:rPr>
          <w:rFonts w:ascii="Times New Roman" w:hAnsi="Times New Roman" w:cs="Times New Roman"/>
          <w:sz w:val="24"/>
          <w:szCs w:val="24"/>
        </w:rPr>
        <w:t>and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ins w:id="59" w:author="Jieming Chen" w:date="2015-11-10T01:58:00Z">
        <w:r w:rsidR="00E6781C">
          <w:rPr>
            <w:rFonts w:ascii="Times New Roman" w:hAnsi="Times New Roman" w:cs="Times New Roman"/>
            <w:sz w:val="24"/>
            <w:szCs w:val="24"/>
          </w:rPr>
          <w:t xml:space="preserve">please </w:t>
        </w:r>
      </w:ins>
      <w:r w:rsidR="00E6781C">
        <w:rPr>
          <w:rFonts w:ascii="Times New Roman" w:hAnsi="Times New Roman" w:cs="Times New Roman"/>
          <w:sz w:val="24"/>
          <w:szCs w:val="24"/>
        </w:rPr>
        <w:t xml:space="preserve">do </w:t>
      </w:r>
      <w:del w:id="60" w:author="Jieming Chen" w:date="2015-11-10T01:58:00Z">
        <w:r w:rsidR="004F26B1">
          <w:rPr>
            <w:rFonts w:ascii="Times New Roman" w:hAnsi="Times New Roman" w:cs="Times New Roman"/>
            <w:sz w:val="24"/>
            <w:szCs w:val="24"/>
          </w:rPr>
          <w:delText>take into consideration</w:delText>
        </w:r>
      </w:del>
      <w:ins w:id="61" w:author="Jieming Chen" w:date="2015-11-10T01:58:00Z">
        <w:r w:rsidR="00E6781C">
          <w:rPr>
            <w:rFonts w:ascii="Times New Roman" w:hAnsi="Times New Roman" w:cs="Times New Roman"/>
            <w:sz w:val="24"/>
            <w:szCs w:val="24"/>
          </w:rPr>
          <w:t>consider</w:t>
        </w:r>
      </w:ins>
      <w:r w:rsidR="00E6781C">
        <w:rPr>
          <w:rFonts w:ascii="Times New Roman" w:hAnsi="Times New Roman" w:cs="Times New Roman"/>
          <w:sz w:val="24"/>
          <w:szCs w:val="24"/>
        </w:rPr>
        <w:t xml:space="preserve">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14:paraId="0B2CE728" w14:textId="77777777" w:rsidR="00E6781C" w:rsidRDefault="00E6781C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AC955D" w14:textId="77777777"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14:paraId="7BEAF496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14:paraId="7FB61C98" w14:textId="77777777"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14:paraId="0873E809" w14:textId="77777777"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14:paraId="61995BA3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5D6929" w14:textId="77777777"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14:paraId="419827C8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14:paraId="053AEDFD" w14:textId="77777777"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14:paraId="40C8BD94" w14:textId="77777777" w:rsidR="00C34A71" w:rsidRDefault="00C34A7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DB938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348(6235):648-60</w:t>
      </w:r>
      <w:r w:rsidR="00EC411E">
        <w:rPr>
          <w:rFonts w:ascii="Times New Roman" w:hAnsi="Times New Roman" w:cs="Times New Roman"/>
          <w:sz w:val="24"/>
          <w:szCs w:val="24"/>
        </w:rPr>
        <w:t xml:space="preserve">, PMID: </w:t>
      </w:r>
      <w:r w:rsidR="00EC411E" w:rsidRPr="00EC411E">
        <w:rPr>
          <w:rFonts w:ascii="Times New Roman" w:hAnsi="Times New Roman" w:cs="Times New Roman"/>
          <w:sz w:val="24"/>
          <w:szCs w:val="24"/>
        </w:rPr>
        <w:t>25954001</w:t>
      </w:r>
    </w:p>
    <w:p w14:paraId="3F578D1C" w14:textId="77777777" w:rsidR="004F26B1" w:rsidRDefault="0072544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Ding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>et al.</w:t>
      </w:r>
      <w:r w:rsidR="004F26B1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="004F26B1"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4F26B1" w:rsidRPr="00A46369">
        <w:rPr>
          <w:rFonts w:ascii="Times New Roman" w:hAnsi="Times New Roman" w:cs="Times New Roman"/>
          <w:i/>
          <w:sz w:val="24"/>
          <w:szCs w:val="24"/>
        </w:rPr>
        <w:t xml:space="preserve"> Genet.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4F26B1">
        <w:rPr>
          <w:rFonts w:ascii="Times New Roman" w:hAnsi="Times New Roman" w:cs="Times New Roman"/>
          <w:sz w:val="24"/>
          <w:szCs w:val="24"/>
        </w:rPr>
        <w:t xml:space="preserve"> 10(11):e1004798</w:t>
      </w:r>
      <w:r w:rsidR="003773DE">
        <w:rPr>
          <w:rFonts w:ascii="Times New Roman" w:hAnsi="Times New Roman" w:cs="Times New Roman"/>
          <w:sz w:val="24"/>
          <w:szCs w:val="24"/>
        </w:rPr>
        <w:t>, PMID: 25411781</w:t>
      </w:r>
    </w:p>
    <w:p w14:paraId="1CCD3714" w14:textId="77777777" w:rsidR="002E5787" w:rsidRPr="00725441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C93BBA">
        <w:rPr>
          <w:rFonts w:ascii="Times New Roman" w:hAnsi="Times New Roman" w:cs="Times New Roman"/>
          <w:sz w:val="24"/>
          <w:szCs w:val="24"/>
        </w:rPr>
        <w:t xml:space="preserve"> </w:t>
      </w:r>
      <w:r w:rsidR="00725441">
        <w:rPr>
          <w:rFonts w:ascii="Times New Roman" w:hAnsi="Times New Roman" w:cs="Times New Roman"/>
          <w:sz w:val="24"/>
          <w:szCs w:val="24"/>
        </w:rPr>
        <w:t xml:space="preserve">Castel </w:t>
      </w:r>
      <w:r w:rsidR="0072544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25441">
        <w:rPr>
          <w:rFonts w:ascii="Times New Roman" w:hAnsi="Times New Roman" w:cs="Times New Roman"/>
          <w:sz w:val="24"/>
          <w:szCs w:val="24"/>
        </w:rPr>
        <w:t xml:space="preserve">(2015). </w:t>
      </w:r>
      <w:r w:rsidR="00725441">
        <w:rPr>
          <w:rFonts w:ascii="Times New Roman" w:hAnsi="Times New Roman" w:cs="Times New Roman"/>
          <w:i/>
          <w:sz w:val="24"/>
          <w:szCs w:val="24"/>
        </w:rPr>
        <w:t>Genome Biol</w:t>
      </w:r>
      <w:r w:rsidR="00725441">
        <w:rPr>
          <w:rFonts w:ascii="Times New Roman" w:hAnsi="Times New Roman" w:cs="Times New Roman"/>
          <w:sz w:val="24"/>
          <w:szCs w:val="24"/>
        </w:rPr>
        <w:t>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725441">
        <w:rPr>
          <w:rFonts w:ascii="Times New Roman" w:hAnsi="Times New Roman" w:cs="Times New Roman"/>
          <w:sz w:val="24"/>
          <w:szCs w:val="24"/>
        </w:rPr>
        <w:t xml:space="preserve"> 16</w:t>
      </w:r>
      <w:r w:rsidR="008D4089">
        <w:rPr>
          <w:rFonts w:ascii="Times New Roman" w:hAnsi="Times New Roman" w:cs="Times New Roman"/>
          <w:sz w:val="24"/>
          <w:szCs w:val="24"/>
        </w:rPr>
        <w:t>(1)</w:t>
      </w:r>
      <w:r w:rsidR="00725441">
        <w:rPr>
          <w:rFonts w:ascii="Times New Roman" w:hAnsi="Times New Roman" w:cs="Times New Roman"/>
          <w:sz w:val="24"/>
          <w:szCs w:val="24"/>
        </w:rPr>
        <w:t>:195, PMID</w:t>
      </w:r>
      <w:r w:rsidR="008D4089">
        <w:rPr>
          <w:rFonts w:ascii="Times New Roman" w:hAnsi="Times New Roman" w:cs="Times New Roman"/>
          <w:sz w:val="24"/>
          <w:szCs w:val="24"/>
        </w:rPr>
        <w:t xml:space="preserve">: </w:t>
      </w:r>
      <w:r w:rsidR="008D4089" w:rsidRPr="008D4089">
        <w:rPr>
          <w:rFonts w:ascii="Times New Roman" w:hAnsi="Times New Roman" w:cs="Times New Roman"/>
          <w:sz w:val="24"/>
          <w:szCs w:val="24"/>
        </w:rPr>
        <w:t>26381377</w:t>
      </w:r>
    </w:p>
    <w:p w14:paraId="07C6ADD2" w14:textId="77777777" w:rsidR="002E5787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="003773DE" w:rsidRPr="003773DE">
        <w:rPr>
          <w:rFonts w:ascii="Times New Roman" w:hAnsi="Times New Roman" w:cs="Times New Roman"/>
          <w:i/>
          <w:sz w:val="24"/>
          <w:szCs w:val="24"/>
        </w:rPr>
        <w:t>Nat Methods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37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3DE" w:rsidRPr="00377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73DE" w:rsidRPr="003773DE">
        <w:rPr>
          <w:rFonts w:ascii="Times New Roman" w:hAnsi="Times New Roman" w:cs="Times New Roman"/>
          <w:sz w:val="24"/>
          <w:szCs w:val="24"/>
        </w:rPr>
        <w:t>: 10.1038/nmeth.3582</w:t>
      </w:r>
      <w:r w:rsidR="0079730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97304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797304">
        <w:rPr>
          <w:rFonts w:ascii="Times New Roman" w:hAnsi="Times New Roman" w:cs="Times New Roman"/>
          <w:sz w:val="24"/>
          <w:szCs w:val="24"/>
        </w:rPr>
        <w:t xml:space="preserve"> ahead of print]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26366987</w:t>
      </w:r>
    </w:p>
    <w:p w14:paraId="6C070390" w14:textId="77777777" w:rsidR="00797304" w:rsidRDefault="00797304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>Genome Biol.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15(9):467, PMID:</w:t>
      </w:r>
      <w:r w:rsidR="009E102E">
        <w:rPr>
          <w:rFonts w:ascii="Times New Roman" w:hAnsi="Times New Roman" w:cs="Times New Roman"/>
          <w:sz w:val="24"/>
          <w:szCs w:val="24"/>
        </w:rPr>
        <w:t xml:space="preserve"> </w:t>
      </w:r>
      <w:r w:rsidR="009E102E" w:rsidRPr="009E102E">
        <w:rPr>
          <w:rFonts w:ascii="Times New Roman" w:hAnsi="Times New Roman" w:cs="Times New Roman"/>
          <w:sz w:val="24"/>
          <w:szCs w:val="24"/>
        </w:rPr>
        <w:t>25239376</w:t>
      </w:r>
    </w:p>
    <w:p w14:paraId="6420A6F1" w14:textId="77777777" w:rsidR="00797304" w:rsidRPr="007025B3" w:rsidRDefault="009E102E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Stevenson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>
        <w:rPr>
          <w:rFonts w:ascii="Times New Roman" w:hAnsi="Times New Roman" w:cs="Times New Roman"/>
          <w:i/>
          <w:sz w:val="24"/>
          <w:szCs w:val="24"/>
        </w:rPr>
        <w:t>BMC Genomics</w:t>
      </w:r>
      <w:r>
        <w:rPr>
          <w:rFonts w:ascii="Times New Roman" w:hAnsi="Times New Roman" w:cs="Times New Roman"/>
          <w:sz w:val="24"/>
          <w:szCs w:val="24"/>
        </w:rPr>
        <w:t xml:space="preserve">, 14:536, PMID: </w:t>
      </w:r>
      <w:r w:rsidRPr="009E102E">
        <w:rPr>
          <w:rFonts w:ascii="Times New Roman" w:hAnsi="Times New Roman" w:cs="Times New Roman"/>
          <w:sz w:val="24"/>
          <w:szCs w:val="24"/>
        </w:rPr>
        <w:t>23919664</w:t>
      </w:r>
    </w:p>
    <w:p w14:paraId="53B160AA" w14:textId="77777777" w:rsidR="00E53B87" w:rsidRDefault="009E102E" w:rsidP="008C314D">
      <w:pPr>
        <w:spacing w:after="0" w:line="240" w:lineRule="auto"/>
        <w:rPr>
          <w:rFonts w:ascii="Times New Roman" w:hAnsi="Times New Roman"/>
          <w:sz w:val="24"/>
          <w:rPrChange w:id="62" w:author="Jieming Chen" w:date="2015-11-10T01:58:00Z">
            <w:rPr>
              <w:rFonts w:ascii="Times New Roman" w:hAnsi="Times New Roman"/>
              <w:b/>
              <w:sz w:val="24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="002E578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2E5787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787" w:rsidRPr="004F26B1">
        <w:rPr>
          <w:rFonts w:ascii="Times New Roman" w:hAnsi="Times New Roman" w:cs="Times New Roman"/>
          <w:sz w:val="24"/>
          <w:szCs w:val="24"/>
        </w:rPr>
        <w:t>489(7414):101-8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22955620</w:t>
      </w:r>
    </w:p>
    <w:sectPr w:rsidR="00E5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67DD2"/>
    <w:rsid w:val="000A35F8"/>
    <w:rsid w:val="000B2185"/>
    <w:rsid w:val="000C3BB2"/>
    <w:rsid w:val="000D5944"/>
    <w:rsid w:val="000E124E"/>
    <w:rsid w:val="00110B9C"/>
    <w:rsid w:val="00113057"/>
    <w:rsid w:val="001139CD"/>
    <w:rsid w:val="001213A9"/>
    <w:rsid w:val="00127F9F"/>
    <w:rsid w:val="00164FBF"/>
    <w:rsid w:val="00190265"/>
    <w:rsid w:val="00192841"/>
    <w:rsid w:val="00192E5F"/>
    <w:rsid w:val="001B1F5E"/>
    <w:rsid w:val="001B4468"/>
    <w:rsid w:val="001B5E49"/>
    <w:rsid w:val="001C3D6C"/>
    <w:rsid w:val="001C5BB8"/>
    <w:rsid w:val="002344B2"/>
    <w:rsid w:val="002346C8"/>
    <w:rsid w:val="00237F94"/>
    <w:rsid w:val="00243D67"/>
    <w:rsid w:val="00244014"/>
    <w:rsid w:val="00244FB4"/>
    <w:rsid w:val="00250A7F"/>
    <w:rsid w:val="002A421A"/>
    <w:rsid w:val="002B371C"/>
    <w:rsid w:val="002C195B"/>
    <w:rsid w:val="002C2832"/>
    <w:rsid w:val="002D5135"/>
    <w:rsid w:val="002E0987"/>
    <w:rsid w:val="002E5020"/>
    <w:rsid w:val="002E5787"/>
    <w:rsid w:val="002E774A"/>
    <w:rsid w:val="00302D2E"/>
    <w:rsid w:val="003034A9"/>
    <w:rsid w:val="00357C7F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3D363A"/>
    <w:rsid w:val="004100FF"/>
    <w:rsid w:val="0043077C"/>
    <w:rsid w:val="00477A58"/>
    <w:rsid w:val="00491546"/>
    <w:rsid w:val="004A3D75"/>
    <w:rsid w:val="004C1E03"/>
    <w:rsid w:val="004D38D6"/>
    <w:rsid w:val="004F26B1"/>
    <w:rsid w:val="00507EEB"/>
    <w:rsid w:val="00530265"/>
    <w:rsid w:val="0053111A"/>
    <w:rsid w:val="00556E9E"/>
    <w:rsid w:val="005823DD"/>
    <w:rsid w:val="005B238C"/>
    <w:rsid w:val="005B5EB1"/>
    <w:rsid w:val="005C002E"/>
    <w:rsid w:val="005C1DC0"/>
    <w:rsid w:val="005C4711"/>
    <w:rsid w:val="006321AB"/>
    <w:rsid w:val="00634233"/>
    <w:rsid w:val="006419BE"/>
    <w:rsid w:val="00643D85"/>
    <w:rsid w:val="00645368"/>
    <w:rsid w:val="00683E25"/>
    <w:rsid w:val="006A40A8"/>
    <w:rsid w:val="006D0282"/>
    <w:rsid w:val="007025B3"/>
    <w:rsid w:val="007078D5"/>
    <w:rsid w:val="00712C32"/>
    <w:rsid w:val="00715502"/>
    <w:rsid w:val="007167FD"/>
    <w:rsid w:val="00725441"/>
    <w:rsid w:val="00756FB3"/>
    <w:rsid w:val="0077075B"/>
    <w:rsid w:val="00774551"/>
    <w:rsid w:val="00780CCC"/>
    <w:rsid w:val="00797304"/>
    <w:rsid w:val="007A5169"/>
    <w:rsid w:val="007C087C"/>
    <w:rsid w:val="007C0DB8"/>
    <w:rsid w:val="007D34FD"/>
    <w:rsid w:val="007E743A"/>
    <w:rsid w:val="007E75EB"/>
    <w:rsid w:val="007E7ECF"/>
    <w:rsid w:val="007F0A65"/>
    <w:rsid w:val="00802737"/>
    <w:rsid w:val="0081106A"/>
    <w:rsid w:val="00816459"/>
    <w:rsid w:val="008261BC"/>
    <w:rsid w:val="00847509"/>
    <w:rsid w:val="008776A0"/>
    <w:rsid w:val="00882537"/>
    <w:rsid w:val="00893782"/>
    <w:rsid w:val="008A0AD0"/>
    <w:rsid w:val="008B3A49"/>
    <w:rsid w:val="008B4650"/>
    <w:rsid w:val="008C314D"/>
    <w:rsid w:val="008D4089"/>
    <w:rsid w:val="008D413E"/>
    <w:rsid w:val="008E088B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203C4"/>
    <w:rsid w:val="009452D0"/>
    <w:rsid w:val="00961840"/>
    <w:rsid w:val="00975E0F"/>
    <w:rsid w:val="00993D50"/>
    <w:rsid w:val="00996BEA"/>
    <w:rsid w:val="009E102E"/>
    <w:rsid w:val="009F3B35"/>
    <w:rsid w:val="00A3541B"/>
    <w:rsid w:val="00A46369"/>
    <w:rsid w:val="00A655B2"/>
    <w:rsid w:val="00A65D3E"/>
    <w:rsid w:val="00AA2726"/>
    <w:rsid w:val="00AC30F2"/>
    <w:rsid w:val="00B23FB6"/>
    <w:rsid w:val="00B506C1"/>
    <w:rsid w:val="00B556ED"/>
    <w:rsid w:val="00B76920"/>
    <w:rsid w:val="00B87551"/>
    <w:rsid w:val="00C34A71"/>
    <w:rsid w:val="00C53356"/>
    <w:rsid w:val="00C624AE"/>
    <w:rsid w:val="00C62E99"/>
    <w:rsid w:val="00C67ACB"/>
    <w:rsid w:val="00C93434"/>
    <w:rsid w:val="00C93BBA"/>
    <w:rsid w:val="00CB0963"/>
    <w:rsid w:val="00CC174B"/>
    <w:rsid w:val="00CD00ED"/>
    <w:rsid w:val="00CE4F40"/>
    <w:rsid w:val="00CE7A21"/>
    <w:rsid w:val="00D06C28"/>
    <w:rsid w:val="00D262F0"/>
    <w:rsid w:val="00D26A0D"/>
    <w:rsid w:val="00D546C2"/>
    <w:rsid w:val="00D56B5C"/>
    <w:rsid w:val="00D66DC4"/>
    <w:rsid w:val="00D70E79"/>
    <w:rsid w:val="00DB3B30"/>
    <w:rsid w:val="00E339D5"/>
    <w:rsid w:val="00E53B87"/>
    <w:rsid w:val="00E66985"/>
    <w:rsid w:val="00E6781C"/>
    <w:rsid w:val="00E70A3D"/>
    <w:rsid w:val="00E85043"/>
    <w:rsid w:val="00E9416D"/>
    <w:rsid w:val="00E9696F"/>
    <w:rsid w:val="00EC411E"/>
    <w:rsid w:val="00EC710C"/>
    <w:rsid w:val="00EF3792"/>
    <w:rsid w:val="00F03570"/>
    <w:rsid w:val="00F27B5C"/>
    <w:rsid w:val="00F5500C"/>
    <w:rsid w:val="00F67E05"/>
    <w:rsid w:val="00F84D5A"/>
    <w:rsid w:val="00FB2630"/>
    <w:rsid w:val="00FB4914"/>
    <w:rsid w:val="00FB5D99"/>
    <w:rsid w:val="00FD5451"/>
    <w:rsid w:val="00FE48B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7A5A-C5CE-4ED7-9214-8E9FED2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6177</TotalTime>
  <Pages>3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</cp:revision>
  <dcterms:created xsi:type="dcterms:W3CDTF">2015-11-05T11:39:00Z</dcterms:created>
  <dcterms:modified xsi:type="dcterms:W3CDTF">2015-11-10T06:58:00Z</dcterms:modified>
</cp:coreProperties>
</file>