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5032A" w14:textId="77777777" w:rsidR="00B46ADE" w:rsidRPr="00C1590F" w:rsidRDefault="005F0C27" w:rsidP="0042063B">
      <w:pPr>
        <w:pStyle w:val="Heading1"/>
      </w:pPr>
      <w:bookmarkStart w:id="0" w:name="_GoBack"/>
      <w:bookmarkEnd w:id="0"/>
      <w:r w:rsidRPr="00C1590F">
        <w:t>Response to reviewers for “</w:t>
      </w:r>
      <w:r w:rsidR="00BE3EA9" w:rsidRPr="00C1590F">
        <w:t>Allele-specific binding and expression: a uniform survey over the 1000-Genomes-Project individuals</w:t>
      </w:r>
      <w:r w:rsidRPr="00C1590F">
        <w:t>”</w:t>
      </w:r>
    </w:p>
    <w:p w14:paraId="4417708C" w14:textId="77777777" w:rsidR="00B46ADE" w:rsidRPr="00C1590F" w:rsidRDefault="00B46ADE" w:rsidP="00B46ADE">
      <w:pPr>
        <w:pStyle w:val="Heading1"/>
        <w:pBdr>
          <w:bottom w:val="single" w:sz="36" w:space="1" w:color="auto"/>
        </w:pBdr>
      </w:pPr>
    </w:p>
    <w:p w14:paraId="5245824D" w14:textId="77777777" w:rsidR="00BE3EA9" w:rsidRPr="00C1590F" w:rsidRDefault="0042063B" w:rsidP="00BE3EA9">
      <w:pPr>
        <w:pStyle w:val="Heading1"/>
      </w:pPr>
      <w:r w:rsidRPr="00C1590F">
        <w:t>Response Letter</w:t>
      </w:r>
    </w:p>
    <w:p w14:paraId="4FA49CD6" w14:textId="77777777" w:rsidR="00EE3D8C" w:rsidRDefault="00EE3D8C" w:rsidP="003535F0">
      <w:pPr>
        <w:pStyle w:val="Heading3"/>
        <w:spacing w:before="0" w:after="0"/>
      </w:pPr>
    </w:p>
    <w:p w14:paraId="7921A7EA" w14:textId="77777777" w:rsidR="006C3C8A" w:rsidRPr="00C1590F" w:rsidRDefault="00CB5C25" w:rsidP="003535F0">
      <w:pPr>
        <w:pStyle w:val="Heading3"/>
        <w:spacing w:before="0" w:after="0"/>
      </w:pPr>
      <w:r w:rsidRPr="00C1590F">
        <w:t>Reviewer #1</w:t>
      </w:r>
    </w:p>
    <w:p w14:paraId="1B33A49C" w14:textId="77777777"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General </w:t>
      </w:r>
      <w:r w:rsidR="00801318" w:rsidRPr="00C1590F">
        <w:t xml:space="preserve">positive </w:t>
      </w:r>
      <w:r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3021AF8D" w14:textId="77777777">
        <w:tc>
          <w:tcPr>
            <w:tcW w:w="1728" w:type="dxa"/>
          </w:tcPr>
          <w:p w14:paraId="273EBE07" w14:textId="77777777" w:rsidR="0042063B" w:rsidRPr="00C1590F" w:rsidRDefault="0042063B" w:rsidP="0042063B">
            <w:pPr>
              <w:pStyle w:val="reviewer"/>
              <w:jc w:val="both"/>
            </w:pPr>
            <w:r w:rsidRPr="00C1590F">
              <w:t>Reviewer</w:t>
            </w:r>
          </w:p>
          <w:p w14:paraId="2D0CE5B7" w14:textId="77777777" w:rsidR="0042063B" w:rsidRPr="00C1590F" w:rsidRDefault="0042063B" w:rsidP="0042063B">
            <w:pPr>
              <w:pStyle w:val="reviewer"/>
              <w:jc w:val="both"/>
            </w:pPr>
            <w:r w:rsidRPr="00C1590F">
              <w:t>Comment</w:t>
            </w:r>
          </w:p>
        </w:tc>
        <w:tc>
          <w:tcPr>
            <w:tcW w:w="7200" w:type="dxa"/>
          </w:tcPr>
          <w:p w14:paraId="62D568C8" w14:textId="77777777"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14:paraId="2ED8F012" w14:textId="77777777">
        <w:tc>
          <w:tcPr>
            <w:tcW w:w="1728" w:type="dxa"/>
          </w:tcPr>
          <w:p w14:paraId="17588779" w14:textId="77777777" w:rsidR="0042063B" w:rsidRPr="00C1590F" w:rsidRDefault="0042063B" w:rsidP="0042063B">
            <w:pPr>
              <w:pStyle w:val="author"/>
              <w:jc w:val="both"/>
            </w:pPr>
            <w:r w:rsidRPr="00C1590F">
              <w:t>Author</w:t>
            </w:r>
          </w:p>
          <w:p w14:paraId="3A51D8DE" w14:textId="77777777" w:rsidR="0042063B" w:rsidRPr="00C1590F" w:rsidRDefault="0042063B" w:rsidP="0042063B">
            <w:pPr>
              <w:pStyle w:val="author"/>
              <w:jc w:val="both"/>
            </w:pPr>
            <w:r w:rsidRPr="00C1590F">
              <w:t>Response</w:t>
            </w:r>
          </w:p>
        </w:tc>
        <w:tc>
          <w:tcPr>
            <w:tcW w:w="7200" w:type="dxa"/>
          </w:tcPr>
          <w:p w14:paraId="70F9810E" w14:textId="77777777"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14:paraId="537EB14A" w14:textId="77777777" w:rsidR="0042063B" w:rsidRPr="00C1590F" w:rsidRDefault="0042063B" w:rsidP="0042063B"/>
    <w:p w14:paraId="3E643A0D" w14:textId="77777777" w:rsidR="00801318" w:rsidRPr="00C1590F" w:rsidRDefault="00801318" w:rsidP="006C3C8A">
      <w:pPr>
        <w:pStyle w:val="Heading3"/>
      </w:pPr>
      <w:r w:rsidRPr="00C1590F">
        <w:t>Reviewer #2</w:t>
      </w:r>
    </w:p>
    <w:p w14:paraId="2613DA38" w14:textId="77777777"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4EA826DC" w14:textId="77777777" w:rsidTr="007E46FC">
        <w:tc>
          <w:tcPr>
            <w:tcW w:w="1728" w:type="dxa"/>
          </w:tcPr>
          <w:p w14:paraId="62A7537C" w14:textId="77777777" w:rsidR="006C3C8A" w:rsidRPr="00C1590F" w:rsidRDefault="006C3C8A" w:rsidP="007E46FC">
            <w:pPr>
              <w:pStyle w:val="reviewer"/>
              <w:jc w:val="both"/>
            </w:pPr>
            <w:r w:rsidRPr="00C1590F">
              <w:t>Reviewer</w:t>
            </w:r>
          </w:p>
          <w:p w14:paraId="483A9E47" w14:textId="77777777" w:rsidR="006C3C8A" w:rsidRPr="00C1590F" w:rsidRDefault="006C3C8A" w:rsidP="007E46FC">
            <w:pPr>
              <w:pStyle w:val="reviewer"/>
              <w:jc w:val="both"/>
            </w:pPr>
            <w:r w:rsidRPr="00C1590F">
              <w:t>Comment</w:t>
            </w:r>
          </w:p>
        </w:tc>
        <w:tc>
          <w:tcPr>
            <w:tcW w:w="7200" w:type="dxa"/>
          </w:tcPr>
          <w:p w14:paraId="0BD6E8A8"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14:paraId="6F572CB6" w14:textId="77777777" w:rsidTr="007E46FC">
        <w:tc>
          <w:tcPr>
            <w:tcW w:w="1728" w:type="dxa"/>
          </w:tcPr>
          <w:p w14:paraId="23E797BF" w14:textId="77777777" w:rsidR="006C3C8A" w:rsidRPr="00C1590F" w:rsidRDefault="006C3C8A" w:rsidP="007E46FC">
            <w:pPr>
              <w:pStyle w:val="author"/>
              <w:jc w:val="both"/>
            </w:pPr>
            <w:r w:rsidRPr="00C1590F">
              <w:t>Author</w:t>
            </w:r>
          </w:p>
          <w:p w14:paraId="06B53B5A" w14:textId="77777777" w:rsidR="006C3C8A" w:rsidRPr="00C1590F" w:rsidRDefault="006C3C8A" w:rsidP="007E46FC">
            <w:pPr>
              <w:pStyle w:val="author"/>
              <w:jc w:val="both"/>
            </w:pPr>
            <w:r w:rsidRPr="00C1590F">
              <w:t>Response</w:t>
            </w:r>
          </w:p>
        </w:tc>
        <w:tc>
          <w:tcPr>
            <w:tcW w:w="7200" w:type="dxa"/>
          </w:tcPr>
          <w:p w14:paraId="71B2B1AD" w14:textId="77777777"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14:paraId="7E5B2D7C" w14:textId="77777777" w:rsidR="00801318" w:rsidRPr="00C1590F" w:rsidRDefault="00801318" w:rsidP="006C3C8A"/>
    <w:p w14:paraId="0AECF97E"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5A9F9076" w14:textId="77777777" w:rsidTr="007E46FC">
        <w:tc>
          <w:tcPr>
            <w:tcW w:w="1728" w:type="dxa"/>
          </w:tcPr>
          <w:p w14:paraId="402C0B99" w14:textId="77777777" w:rsidR="006C3C8A" w:rsidRPr="00C1590F" w:rsidRDefault="006C3C8A" w:rsidP="007E46FC">
            <w:pPr>
              <w:pStyle w:val="reviewer"/>
              <w:jc w:val="both"/>
            </w:pPr>
            <w:r w:rsidRPr="00C1590F">
              <w:t>Reviewer</w:t>
            </w:r>
          </w:p>
          <w:p w14:paraId="74C5C897" w14:textId="77777777" w:rsidR="006C3C8A" w:rsidRPr="00C1590F" w:rsidRDefault="006C3C8A" w:rsidP="007E46FC">
            <w:pPr>
              <w:pStyle w:val="reviewer"/>
              <w:jc w:val="both"/>
            </w:pPr>
            <w:r w:rsidRPr="00C1590F">
              <w:t>Comment</w:t>
            </w:r>
          </w:p>
        </w:tc>
        <w:tc>
          <w:tcPr>
            <w:tcW w:w="7200" w:type="dxa"/>
          </w:tcPr>
          <w:p w14:paraId="62AD4B27" w14:textId="77777777"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14:paraId="2D291294" w14:textId="77777777" w:rsidR="002A4B1E" w:rsidRPr="002A4B1E" w:rsidRDefault="002A4B1E" w:rsidP="002A4B1E">
            <w:pPr>
              <w:autoSpaceDE w:val="0"/>
              <w:autoSpaceDN w:val="0"/>
              <w:adjustRightInd w:val="0"/>
              <w:rPr>
                <w:rFonts w:ascii="Courier New" w:hAnsi="Courier New" w:cs="Courier New"/>
                <w:sz w:val="20"/>
                <w:szCs w:val="20"/>
              </w:rPr>
            </w:pPr>
          </w:p>
          <w:p w14:paraId="1BBA7177"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14:paraId="49622357" w14:textId="77777777" w:rsidTr="007E46FC">
        <w:tc>
          <w:tcPr>
            <w:tcW w:w="1728" w:type="dxa"/>
          </w:tcPr>
          <w:p w14:paraId="3675DB7B" w14:textId="77777777" w:rsidR="006C3C8A" w:rsidRPr="00C1590F" w:rsidRDefault="006C3C8A" w:rsidP="007E46FC">
            <w:pPr>
              <w:pStyle w:val="author"/>
              <w:jc w:val="both"/>
            </w:pPr>
            <w:r w:rsidRPr="00C1590F">
              <w:t>Author</w:t>
            </w:r>
          </w:p>
          <w:p w14:paraId="6271C4A4" w14:textId="77777777" w:rsidR="006C3C8A" w:rsidRPr="00C1590F" w:rsidRDefault="006C3C8A" w:rsidP="007E46FC">
            <w:pPr>
              <w:pStyle w:val="author"/>
              <w:jc w:val="both"/>
            </w:pPr>
            <w:r w:rsidRPr="00C1590F">
              <w:t>Response</w:t>
            </w:r>
          </w:p>
        </w:tc>
        <w:tc>
          <w:tcPr>
            <w:tcW w:w="7200" w:type="dxa"/>
          </w:tcPr>
          <w:p w14:paraId="4191A1F1" w14:textId="02030338" w:rsidR="001C434A" w:rsidRDefault="00801318" w:rsidP="002E0ACF">
            <w:pPr>
              <w:pStyle w:val="author"/>
              <w:jc w:val="both"/>
              <w:rPr>
                <w:ins w:id="1" w:author="Jieming Chen" w:date="2015-11-02T21:19:00Z"/>
                <w:rFonts w:cs="Arial"/>
              </w:rPr>
            </w:pPr>
            <w:r w:rsidRPr="001C434A">
              <w:rPr>
                <w:rFonts w:cs="Arial"/>
              </w:rPr>
              <w:t>We agree with the reviewer that</w:t>
            </w:r>
            <w:r w:rsidR="002A4B1E" w:rsidRPr="001C434A">
              <w:rPr>
                <w:rFonts w:cs="Arial"/>
              </w:rPr>
              <w:t xml:space="preserve"> </w:t>
            </w:r>
            <w:r w:rsidR="003C6FED" w:rsidRPr="001C434A">
              <w:rPr>
                <w:rFonts w:cs="Arial"/>
              </w:rPr>
              <w:t xml:space="preserve">allelic </w:t>
            </w:r>
            <w:r w:rsidR="002A4B1E" w:rsidRPr="001C434A">
              <w:rPr>
                <w:rFonts w:cs="Arial"/>
              </w:rPr>
              <w:t xml:space="preserve">mapping bias </w:t>
            </w:r>
            <w:del w:id="2" w:author="Jieming Chen" w:date="2015-11-02T21:19:00Z">
              <w:r w:rsidR="002A4B1E">
                <w:delText>can be</w:delText>
              </w:r>
            </w:del>
            <w:ins w:id="3" w:author="Jieming Chen" w:date="2015-11-02T21:19:00Z">
              <w:r w:rsidR="008A75EC" w:rsidRPr="001C434A">
                <w:rPr>
                  <w:rFonts w:cs="Arial"/>
                </w:rPr>
                <w:t>is</w:t>
              </w:r>
              <w:r w:rsidR="00734507">
                <w:rPr>
                  <w:rFonts w:cs="Arial"/>
                </w:rPr>
                <w:t xml:space="preserve"> still</w:t>
              </w:r>
            </w:ins>
            <w:r w:rsidR="002A4B1E" w:rsidRPr="001C434A">
              <w:rPr>
                <w:rFonts w:cs="Arial"/>
              </w:rPr>
              <w:t xml:space="preserve"> an issue</w:t>
            </w:r>
            <w:r w:rsidR="00734507">
              <w:rPr>
                <w:rFonts w:cs="Arial"/>
              </w:rPr>
              <w:t xml:space="preserve">, </w:t>
            </w:r>
            <w:del w:id="4" w:author="Jieming Chen" w:date="2015-11-02T21:19:00Z">
              <w:r w:rsidR="003C6FED">
                <w:delText xml:space="preserve">and it has first been mentioned in Degner </w:delText>
              </w:r>
              <w:r w:rsidR="003C6FED">
                <w:rPr>
                  <w:i/>
                </w:rPr>
                <w:delText xml:space="preserve">et al </w:delText>
              </w:r>
              <w:r w:rsidR="003C6FED">
                <w:delText>[1]</w:delText>
              </w:r>
              <w:r w:rsidR="002A4B1E">
                <w:delText>.</w:delText>
              </w:r>
              <w:r w:rsidR="009108A3">
                <w:delText xml:space="preserve"> </w:delText>
              </w:r>
              <w:r w:rsidR="00C93798">
                <w:delText xml:space="preserve">We are aware of the </w:delText>
              </w:r>
            </w:del>
            <w:ins w:id="5" w:author="Jieming Chen" w:date="2015-11-02T21:19:00Z">
              <w:r w:rsidR="00734507">
                <w:rPr>
                  <w:rFonts w:cs="Arial"/>
                </w:rPr>
                <w:t xml:space="preserve">mostly because </w:t>
              </w:r>
            </w:ins>
            <w:r w:rsidR="00734507">
              <w:rPr>
                <w:rFonts w:cs="Arial"/>
              </w:rPr>
              <w:t>allelic bias</w:t>
            </w:r>
            <w:del w:id="6" w:author="Jieming Chen" w:date="2015-11-02T21:19:00Z">
              <w:r w:rsidR="00C93798">
                <w:delText xml:space="preserve">. </w:delText>
              </w:r>
              <w:r w:rsidR="009108A3">
                <w:rPr>
                  <w:color w:val="FF0000"/>
                </w:rPr>
                <w:delText xml:space="preserve">We believe that </w:delText>
              </w:r>
              <w:r w:rsidR="00C93798">
                <w:rPr>
                  <w:color w:val="FF0000"/>
                </w:rPr>
                <w:delText>it is</w:delText>
              </w:r>
            </w:del>
            <w:ins w:id="7" w:author="Jieming Chen" w:date="2015-11-02T21:19:00Z">
              <w:r w:rsidR="00734507">
                <w:rPr>
                  <w:rFonts w:cs="Arial"/>
                </w:rPr>
                <w:t xml:space="preserve"> cannot be totally eradicated with current methods [</w:t>
              </w:r>
              <w:r w:rsidR="00734507">
                <w:rPr>
                  <w:rFonts w:cs="Arial"/>
                  <w:color w:val="FF0000"/>
                </w:rPr>
                <w:t>1</w:t>
              </w:r>
              <w:r w:rsidR="00734507">
                <w:rPr>
                  <w:rFonts w:cs="Arial"/>
                </w:rPr>
                <w:t>]</w:t>
              </w:r>
              <w:r w:rsidR="00A8482F" w:rsidRPr="001C434A">
                <w:rPr>
                  <w:rFonts w:cs="Arial"/>
                </w:rPr>
                <w:t>.</w:t>
              </w:r>
              <w:r w:rsidR="00A07033" w:rsidRPr="001C434A">
                <w:rPr>
                  <w:rFonts w:cs="Arial"/>
                </w:rPr>
                <w:t xml:space="preserve"> T</w:t>
              </w:r>
              <w:r w:rsidR="00A8482F" w:rsidRPr="001C434A">
                <w:rPr>
                  <w:rFonts w:cs="Arial"/>
                </w:rPr>
                <w:t xml:space="preserve">he </w:t>
              </w:r>
              <w:r w:rsidR="00A07033" w:rsidRPr="001C434A">
                <w:rPr>
                  <w:rFonts w:cs="Arial"/>
                </w:rPr>
                <w:t xml:space="preserve">two </w:t>
              </w:r>
              <w:r w:rsidR="00A8482F" w:rsidRPr="001C434A">
                <w:rPr>
                  <w:rFonts w:cs="Arial"/>
                </w:rPr>
                <w:t>main type</w:t>
              </w:r>
              <w:r w:rsidR="00A07033" w:rsidRPr="001C434A">
                <w:rPr>
                  <w:rFonts w:cs="Arial"/>
                </w:rPr>
                <w:t>s</w:t>
              </w:r>
              <w:r w:rsidR="00A8482F" w:rsidRPr="001C434A">
                <w:rPr>
                  <w:rFonts w:cs="Arial"/>
                </w:rPr>
                <w:t xml:space="preserve"> of allelic mapping bias that </w:t>
              </w:r>
              <w:r w:rsidR="003328E6" w:rsidRPr="001C434A">
                <w:rPr>
                  <w:rFonts w:cs="Arial"/>
                </w:rPr>
                <w:t>are</w:t>
              </w:r>
              <w:r w:rsidR="00A8482F" w:rsidRPr="001C434A">
                <w:rPr>
                  <w:rFonts w:cs="Arial"/>
                </w:rPr>
                <w:t xml:space="preserve"> most widely discussed in the field </w:t>
              </w:r>
              <w:r w:rsidR="00A07033" w:rsidRPr="001C434A">
                <w:rPr>
                  <w:rFonts w:cs="Arial"/>
                </w:rPr>
                <w:t xml:space="preserve">are </w:t>
              </w:r>
              <w:r w:rsidR="00A8482F" w:rsidRPr="001C434A">
                <w:rPr>
                  <w:rFonts w:cs="Arial"/>
                </w:rPr>
                <w:t>the reference bias</w:t>
              </w:r>
              <w:r w:rsidR="00A07033" w:rsidRPr="001C434A">
                <w:rPr>
                  <w:rFonts w:cs="Arial"/>
                </w:rPr>
                <w:t xml:space="preserve"> and mapping bias arising from </w:t>
              </w:r>
              <w:r w:rsidR="00734507">
                <w:rPr>
                  <w:rFonts w:cs="Arial"/>
                </w:rPr>
                <w:t xml:space="preserve">sequence </w:t>
              </w:r>
              <w:r w:rsidR="00A07033" w:rsidRPr="001C434A">
                <w:rPr>
                  <w:rFonts w:cs="Arial"/>
                </w:rPr>
                <w:t>homology with other genomic locations</w:t>
              </w:r>
              <w:r w:rsidR="003A6D43">
                <w:rPr>
                  <w:rFonts w:cs="Arial"/>
                </w:rPr>
                <w:t xml:space="preserve"> </w:t>
              </w:r>
              <w:r w:rsidR="00D4144A" w:rsidRPr="001C434A">
                <w:rPr>
                  <w:rFonts w:cs="Arial"/>
                  <w:color w:val="FF0000"/>
                </w:rPr>
                <w:t>[</w:t>
              </w:r>
              <w:r w:rsidR="00734507">
                <w:rPr>
                  <w:rFonts w:cs="Arial"/>
                  <w:color w:val="FF0000"/>
                </w:rPr>
                <w:t>2</w:t>
              </w:r>
              <w:r w:rsidR="00D4144A" w:rsidRPr="001C434A">
                <w:rPr>
                  <w:rFonts w:cs="Arial"/>
                  <w:color w:val="FF0000"/>
                </w:rPr>
                <w:t>]</w:t>
              </w:r>
              <w:r w:rsidR="00D4144A" w:rsidRPr="001C434A">
                <w:rPr>
                  <w:rFonts w:cs="Arial"/>
                </w:rPr>
                <w:t xml:space="preserve">. </w:t>
              </w:r>
            </w:ins>
          </w:p>
          <w:p w14:paraId="0AFE76A4" w14:textId="77777777" w:rsidR="00734507" w:rsidRPr="001C434A" w:rsidRDefault="00734507" w:rsidP="002E0ACF">
            <w:pPr>
              <w:pStyle w:val="author"/>
              <w:jc w:val="both"/>
              <w:rPr>
                <w:ins w:id="8" w:author="Jieming Chen" w:date="2015-11-02T21:19:00Z"/>
                <w:rFonts w:cs="Arial"/>
              </w:rPr>
            </w:pPr>
          </w:p>
          <w:p w14:paraId="5F1A2E1E" w14:textId="77777777" w:rsidR="00A07033" w:rsidRDefault="005C2FDF" w:rsidP="002E0ACF">
            <w:pPr>
              <w:pStyle w:val="author"/>
              <w:jc w:val="both"/>
              <w:rPr>
                <w:ins w:id="9" w:author="Jieming Chen" w:date="2015-11-02T21:19:00Z"/>
                <w:rFonts w:cs="Arial"/>
              </w:rPr>
            </w:pPr>
            <w:ins w:id="10" w:author="Jieming Chen" w:date="2015-11-02T21:19:00Z">
              <w:r>
                <w:rPr>
                  <w:rFonts w:cs="Arial"/>
                </w:rPr>
                <w:lastRenderedPageBreak/>
                <w:t xml:space="preserve">Reference bias </w:t>
              </w:r>
              <w:r w:rsidRPr="001C434A">
                <w:rPr>
                  <w:rFonts w:cs="Arial"/>
                </w:rPr>
                <w:t>has been widely regarded as the main source of mapping bias</w:t>
              </w:r>
              <w:r>
                <w:rPr>
                  <w:rFonts w:cs="Arial"/>
                </w:rPr>
                <w:t xml:space="preserve">, since the </w:t>
              </w:r>
              <w:r w:rsidR="00734507">
                <w:rPr>
                  <w:rFonts w:cs="Arial"/>
                </w:rPr>
                <w:t xml:space="preserve">more </w:t>
              </w:r>
              <w:r>
                <w:rPr>
                  <w:rFonts w:cs="Arial"/>
                </w:rPr>
                <w:t xml:space="preserve">standard alignment procedure is, in fact, alignment </w:t>
              </w:r>
              <w:r w:rsidR="00734507">
                <w:rPr>
                  <w:rFonts w:cs="Arial"/>
                </w:rPr>
                <w:t xml:space="preserve">of reads </w:t>
              </w:r>
              <w:r>
                <w:rPr>
                  <w:rFonts w:cs="Arial"/>
                </w:rPr>
                <w:t>to the human reference genome</w:t>
              </w:r>
              <w:r w:rsidR="00734507">
                <w:rPr>
                  <w:rFonts w:cs="Arial"/>
                </w:rPr>
                <w:t>, not to personal genomes</w:t>
              </w:r>
              <w:r w:rsidR="00443605">
                <w:rPr>
                  <w:rFonts w:cs="Arial"/>
                </w:rPr>
                <w:t xml:space="preserve"> [</w:t>
              </w:r>
              <w:r w:rsidR="00443605">
                <w:rPr>
                  <w:rFonts w:cs="Arial"/>
                  <w:color w:val="FF0000"/>
                </w:rPr>
                <w:t>1</w:t>
              </w:r>
              <w:proofErr w:type="gramStart"/>
              <w:r w:rsidR="00443605">
                <w:rPr>
                  <w:rFonts w:cs="Arial"/>
                  <w:color w:val="FF0000"/>
                </w:rPr>
                <w:t>,3,4,6</w:t>
              </w:r>
              <w:proofErr w:type="gramEnd"/>
              <w:r w:rsidR="00443605">
                <w:rPr>
                  <w:rFonts w:cs="Arial"/>
                </w:rPr>
                <w:t>]</w:t>
              </w:r>
              <w:r>
                <w:rPr>
                  <w:rFonts w:cs="Arial"/>
                </w:rPr>
                <w:t xml:space="preserve">. </w:t>
              </w:r>
              <w:r w:rsidR="002C739B" w:rsidRPr="001C434A">
                <w:rPr>
                  <w:rFonts w:cs="Arial"/>
                </w:rPr>
                <w:t xml:space="preserve">A recent study by </w:t>
              </w:r>
              <w:proofErr w:type="spellStart"/>
              <w:r w:rsidR="002C739B" w:rsidRPr="001C434A">
                <w:rPr>
                  <w:rFonts w:cs="Arial"/>
                </w:rPr>
                <w:t>Panousis</w:t>
              </w:r>
              <w:proofErr w:type="spellEnd"/>
              <w:r w:rsidR="002C739B" w:rsidRPr="001C434A">
                <w:rPr>
                  <w:rFonts w:cs="Arial"/>
                </w:rPr>
                <w:t xml:space="preserve"> </w:t>
              </w:r>
              <w:r w:rsidR="002C739B" w:rsidRPr="001C434A">
                <w:rPr>
                  <w:rFonts w:cs="Arial"/>
                  <w:i/>
                </w:rPr>
                <w:t>et al.</w:t>
              </w:r>
              <w:r w:rsidR="002C739B" w:rsidRPr="001C434A">
                <w:rPr>
                  <w:rFonts w:cs="Arial"/>
                </w:rPr>
                <w:t xml:space="preserve"> found that </w:t>
              </w:r>
              <w:r w:rsidR="002C739B">
                <w:rPr>
                  <w:rFonts w:cs="Arial"/>
                </w:rPr>
                <w:t>the bias towards the reference allele contributes</w:t>
              </w:r>
              <w:r w:rsidR="002C739B" w:rsidRPr="001C434A">
                <w:rPr>
                  <w:rFonts w:cs="Arial"/>
                </w:rPr>
                <w:t xml:space="preserve"> to the main bulk of the overall mapping bias</w:t>
              </w:r>
              <w:r w:rsidR="002C739B">
                <w:rPr>
                  <w:rFonts w:cs="Arial"/>
                </w:rPr>
                <w:t xml:space="preserve"> in allele-specific expression </w:t>
              </w:r>
              <w:r w:rsidR="002C739B" w:rsidRPr="001C434A">
                <w:rPr>
                  <w:rFonts w:cs="Arial"/>
                  <w:color w:val="FF0000"/>
                </w:rPr>
                <w:t>[</w:t>
              </w:r>
              <w:r w:rsidR="002C739B">
                <w:rPr>
                  <w:rFonts w:cs="Arial"/>
                  <w:color w:val="FF0000"/>
                </w:rPr>
                <w:t>5</w:t>
              </w:r>
              <w:r w:rsidR="002C739B" w:rsidRPr="001C434A">
                <w:rPr>
                  <w:rFonts w:cs="Arial"/>
                  <w:color w:val="FF0000"/>
                </w:rPr>
                <w:t>]</w:t>
              </w:r>
              <w:r w:rsidR="002C739B" w:rsidRPr="001C434A">
                <w:rPr>
                  <w:rFonts w:cs="Arial"/>
                </w:rPr>
                <w:t>.</w:t>
              </w:r>
              <w:r w:rsidR="002C739B">
                <w:rPr>
                  <w:rFonts w:cs="Arial"/>
                </w:rPr>
                <w:t xml:space="preserve"> </w:t>
              </w:r>
              <w:r w:rsidRPr="001C434A">
                <w:rPr>
                  <w:rFonts w:cs="Arial"/>
                </w:rPr>
                <w:t xml:space="preserve">Many publications have specifically cited the use of personal genomes as a rigorous but computationally intensive procedure to correct for </w:t>
              </w:r>
              <w:r>
                <w:rPr>
                  <w:rFonts w:cs="Arial"/>
                </w:rPr>
                <w:t xml:space="preserve">reference </w:t>
              </w:r>
              <w:r w:rsidRPr="001C434A">
                <w:rPr>
                  <w:rFonts w:cs="Arial"/>
                </w:rPr>
                <w:t>bias [</w:t>
              </w:r>
              <w:r w:rsidR="00DE7932">
                <w:rPr>
                  <w:rFonts w:cs="Arial"/>
                  <w:color w:val="FF0000"/>
                </w:rPr>
                <w:t>1</w:t>
              </w:r>
              <w:proofErr w:type="gramStart"/>
              <w:r w:rsidR="00DE7932">
                <w:rPr>
                  <w:rFonts w:cs="Arial"/>
                  <w:color w:val="FF0000"/>
                </w:rPr>
                <w:t>,3,4,</w:t>
              </w:r>
              <w:r w:rsidRPr="001C434A">
                <w:rPr>
                  <w:rFonts w:cs="Arial"/>
                  <w:color w:val="FF0000"/>
                </w:rPr>
                <w:t>5</w:t>
              </w:r>
              <w:r w:rsidR="00DE7932">
                <w:rPr>
                  <w:rFonts w:cs="Arial"/>
                  <w:color w:val="FF0000"/>
                </w:rPr>
                <w:t>,6</w:t>
              </w:r>
              <w:proofErr w:type="gramEnd"/>
              <w:r w:rsidRPr="001C434A">
                <w:rPr>
                  <w:rFonts w:cs="Arial"/>
                </w:rPr>
                <w:t>].</w:t>
              </w:r>
              <w:r>
                <w:rPr>
                  <w:rFonts w:cs="Arial"/>
                </w:rPr>
                <w:t xml:space="preserve"> Thus, </w:t>
              </w:r>
              <w:r w:rsidR="00B76538">
                <w:rPr>
                  <w:rFonts w:cs="Arial"/>
                </w:rPr>
                <w:t>w</w:t>
              </w:r>
              <w:r w:rsidR="00B76538" w:rsidRPr="001C434A">
                <w:rPr>
                  <w:rFonts w:cs="Arial"/>
                </w:rPr>
                <w:t xml:space="preserve">e are </w:t>
              </w:r>
              <w:r w:rsidR="00B76538">
                <w:rPr>
                  <w:rFonts w:cs="Arial"/>
                </w:rPr>
                <w:t xml:space="preserve">acutely aware of this primary issue in </w:t>
              </w:r>
              <w:r w:rsidR="00B76538" w:rsidRPr="001C434A">
                <w:rPr>
                  <w:rFonts w:cs="Arial"/>
                </w:rPr>
                <w:t>mapping</w:t>
              </w:r>
              <w:r w:rsidR="00B76538">
                <w:rPr>
                  <w:rFonts w:cs="Arial"/>
                </w:rPr>
                <w:t xml:space="preserve"> bias</w:t>
              </w:r>
              <w:r w:rsidR="00443605">
                <w:rPr>
                  <w:rFonts w:cs="Arial"/>
                </w:rPr>
                <w:t xml:space="preserve">, and </w:t>
              </w:r>
              <w:r w:rsidR="00B76538">
                <w:rPr>
                  <w:rFonts w:cs="Arial"/>
                </w:rPr>
                <w:t>have</w:t>
              </w:r>
              <w:r>
                <w:rPr>
                  <w:rFonts w:cs="Arial"/>
                </w:rPr>
                <w:t xml:space="preserve"> </w:t>
              </w:r>
              <w:r w:rsidR="001C434A" w:rsidRPr="001C434A">
                <w:rPr>
                  <w:rFonts w:cs="Arial"/>
                </w:rPr>
                <w:t>chose</w:t>
              </w:r>
              <w:r>
                <w:rPr>
                  <w:rFonts w:cs="Arial"/>
                </w:rPr>
                <w:t>n</w:t>
              </w:r>
              <w:r w:rsidR="001C434A" w:rsidRPr="001C434A">
                <w:rPr>
                  <w:rFonts w:cs="Arial"/>
                </w:rPr>
                <w:t xml:space="preserve"> to focus </w:t>
              </w:r>
              <w:r w:rsidR="00443605">
                <w:rPr>
                  <w:rFonts w:cs="Arial"/>
                </w:rPr>
                <w:t xml:space="preserve">specifically </w:t>
              </w:r>
              <w:r w:rsidR="001C434A" w:rsidRPr="001C434A">
                <w:rPr>
                  <w:rFonts w:cs="Arial"/>
                </w:rPr>
                <w:t>on rectifying the reference bias</w:t>
              </w:r>
              <w:r>
                <w:rPr>
                  <w:rFonts w:cs="Arial"/>
                </w:rPr>
                <w:t xml:space="preserve"> by aligning to a diploid personal genome</w:t>
              </w:r>
              <w:r w:rsidR="001C434A" w:rsidRPr="001C434A">
                <w:rPr>
                  <w:rFonts w:cs="Arial"/>
                </w:rPr>
                <w:t xml:space="preserve">. </w:t>
              </w:r>
              <w:r w:rsidR="00443605">
                <w:rPr>
                  <w:rFonts w:cs="Arial"/>
                </w:rPr>
                <w:t>Nonetheless, w</w:t>
              </w:r>
              <w:r w:rsidR="00B76538">
                <w:rPr>
                  <w:rFonts w:cs="Arial"/>
                </w:rPr>
                <w:t xml:space="preserve">e </w:t>
              </w:r>
              <w:r w:rsidR="001C434A" w:rsidRPr="001C434A">
                <w:rPr>
                  <w:rFonts w:cs="Arial"/>
                </w:rPr>
                <w:t xml:space="preserve">undertook this </w:t>
              </w:r>
              <w:r w:rsidR="00C90809">
                <w:rPr>
                  <w:rFonts w:cs="Arial"/>
                </w:rPr>
                <w:t>endeavor, to not only construct</w:t>
              </w:r>
              <w:r w:rsidR="001C434A">
                <w:rPr>
                  <w:rFonts w:cs="Arial"/>
                </w:rPr>
                <w:t xml:space="preserve"> </w:t>
              </w:r>
              <w:r>
                <w:rPr>
                  <w:rFonts w:cs="Arial"/>
                </w:rPr>
                <w:t xml:space="preserve">diploid </w:t>
              </w:r>
              <w:r w:rsidR="001C434A">
                <w:rPr>
                  <w:rFonts w:cs="Arial"/>
                </w:rPr>
                <w:t>personal genomes</w:t>
              </w:r>
              <w:r w:rsidR="00C90809">
                <w:rPr>
                  <w:rFonts w:cs="Arial"/>
                </w:rPr>
                <w:t xml:space="preserve"> </w:t>
              </w:r>
              <w:r w:rsidR="001C434A">
                <w:rPr>
                  <w:rFonts w:cs="Arial"/>
                </w:rPr>
                <w:t>for all 382 individuals</w:t>
              </w:r>
              <w:r w:rsidR="00C90809">
                <w:rPr>
                  <w:rFonts w:cs="Arial"/>
                </w:rPr>
                <w:t>, but also created tools for the personal genome construction</w:t>
              </w:r>
              <w:r w:rsidR="001C434A">
                <w:rPr>
                  <w:rFonts w:cs="Arial"/>
                </w:rPr>
                <w:t>.</w:t>
              </w:r>
            </w:ins>
          </w:p>
          <w:p w14:paraId="0A682C1D" w14:textId="77777777" w:rsidR="00C90809" w:rsidRDefault="00C90809" w:rsidP="002E0ACF">
            <w:pPr>
              <w:pStyle w:val="author"/>
              <w:jc w:val="both"/>
              <w:rPr>
                <w:ins w:id="11" w:author="Jieming Chen" w:date="2015-11-02T21:19:00Z"/>
                <w:rFonts w:cs="Arial"/>
              </w:rPr>
            </w:pPr>
          </w:p>
          <w:p w14:paraId="597107A3" w14:textId="15D2E23F" w:rsidR="00FB632E" w:rsidRPr="00443605" w:rsidRDefault="00C92C91" w:rsidP="004F3ED6">
            <w:pPr>
              <w:pStyle w:val="author"/>
              <w:jc w:val="both"/>
              <w:rPr>
                <w:ins w:id="12" w:author="Jieming Chen" w:date="2015-11-02T21:19:00Z"/>
                <w:rFonts w:cs="Arial"/>
              </w:rPr>
            </w:pPr>
            <w:ins w:id="13" w:author="Jieming Chen" w:date="2015-11-02T21:19:00Z">
              <w:r>
                <w:rPr>
                  <w:rFonts w:cs="Arial"/>
                </w:rPr>
                <w:t>While w</w:t>
              </w:r>
              <w:r w:rsidR="00C90809">
                <w:rPr>
                  <w:rFonts w:cs="Arial"/>
                </w:rPr>
                <w:t xml:space="preserve">e expect </w:t>
              </w:r>
              <w:r w:rsidR="00C36930">
                <w:rPr>
                  <w:rFonts w:cs="Arial"/>
                </w:rPr>
                <w:t xml:space="preserve">the majority </w:t>
              </w:r>
              <w:r w:rsidR="00C90809">
                <w:rPr>
                  <w:rFonts w:cs="Arial"/>
                </w:rPr>
                <w:t>of the allelic bias to be</w:t>
              </w:r>
            </w:ins>
            <w:r w:rsidR="00C90809">
              <w:rPr>
                <w:rPrChange w:id="14" w:author="Jieming Chen" w:date="2015-11-02T21:19:00Z">
                  <w:rPr>
                    <w:color w:val="FF0000"/>
                  </w:rPr>
                </w:rPrChange>
              </w:rPr>
              <w:t xml:space="preserve"> accounted for</w:t>
            </w:r>
            <w:r w:rsidR="00C36930">
              <w:rPr>
                <w:rPrChange w:id="15" w:author="Jieming Chen" w:date="2015-11-02T21:19:00Z">
                  <w:rPr>
                    <w:color w:val="FF0000"/>
                  </w:rPr>
                </w:rPrChange>
              </w:rPr>
              <w:t xml:space="preserve">, or at least </w:t>
            </w:r>
            <w:del w:id="16" w:author="Jieming Chen" w:date="2015-11-02T21:19:00Z">
              <w:r w:rsidR="001827D7">
                <w:rPr>
                  <w:color w:val="FF0000"/>
                </w:rPr>
                <w:delText>largely</w:delText>
              </w:r>
              <w:r w:rsidR="00C93798">
                <w:rPr>
                  <w:color w:val="FF0000"/>
                </w:rPr>
                <w:delText xml:space="preserve"> </w:delText>
              </w:r>
            </w:del>
            <w:r w:rsidR="00C36930">
              <w:rPr>
                <w:rPrChange w:id="17" w:author="Jieming Chen" w:date="2015-11-02T21:19:00Z">
                  <w:rPr>
                    <w:color w:val="FF0000"/>
                  </w:rPr>
                </w:rPrChange>
              </w:rPr>
              <w:t>alleviated,</w:t>
            </w:r>
            <w:r w:rsidR="00C90809">
              <w:rPr>
                <w:rPrChange w:id="18" w:author="Jieming Chen" w:date="2015-11-02T21:19:00Z">
                  <w:rPr>
                    <w:color w:val="FF0000"/>
                  </w:rPr>
                </w:rPrChange>
              </w:rPr>
              <w:t xml:space="preserve"> </w:t>
            </w:r>
            <w:ins w:id="19" w:author="Jieming Chen" w:date="2015-11-02T21:19:00Z">
              <w:r w:rsidR="005C2FDF">
                <w:rPr>
                  <w:rFonts w:cs="Arial"/>
                </w:rPr>
                <w:t xml:space="preserve">in the form of reference bias </w:t>
              </w:r>
            </w:ins>
            <w:r w:rsidR="00C90809">
              <w:rPr>
                <w:rPrChange w:id="20" w:author="Jieming Chen" w:date="2015-11-02T21:19:00Z">
                  <w:rPr>
                    <w:color w:val="FF0000"/>
                  </w:rPr>
                </w:rPrChange>
              </w:rPr>
              <w:t xml:space="preserve">by the </w:t>
            </w:r>
            <w:del w:id="21" w:author="Jieming Chen" w:date="2015-11-02T21:19:00Z">
              <w:r w:rsidR="009108A3">
                <w:rPr>
                  <w:color w:val="FF0000"/>
                </w:rPr>
                <w:delText>construction</w:delText>
              </w:r>
            </w:del>
            <w:ins w:id="22" w:author="Jieming Chen" w:date="2015-11-02T21:19:00Z">
              <w:r w:rsidR="00C90809">
                <w:rPr>
                  <w:rFonts w:cs="Arial"/>
                </w:rPr>
                <w:t>use</w:t>
              </w:r>
            </w:ins>
            <w:r w:rsidR="00C90809">
              <w:rPr>
                <w:rPrChange w:id="23" w:author="Jieming Chen" w:date="2015-11-02T21:19:00Z">
                  <w:rPr>
                    <w:color w:val="FF0000"/>
                  </w:rPr>
                </w:rPrChange>
              </w:rPr>
              <w:t xml:space="preserve"> of </w:t>
            </w:r>
            <w:del w:id="24" w:author="Jieming Chen" w:date="2015-11-02T21:19:00Z">
              <w:r w:rsidR="009108A3">
                <w:rPr>
                  <w:color w:val="FF0000"/>
                </w:rPr>
                <w:delText>two parental</w:delText>
              </w:r>
            </w:del>
            <w:ins w:id="25" w:author="Jieming Chen" w:date="2015-11-02T21:19:00Z">
              <w:r w:rsidR="00C36930">
                <w:rPr>
                  <w:rFonts w:cs="Arial"/>
                </w:rPr>
                <w:t xml:space="preserve">the </w:t>
              </w:r>
              <w:r w:rsidR="00C90809">
                <w:rPr>
                  <w:rFonts w:cs="Arial"/>
                </w:rPr>
                <w:t>personal</w:t>
              </w:r>
            </w:ins>
            <w:r w:rsidR="00C36930">
              <w:rPr>
                <w:rPrChange w:id="26" w:author="Jieming Chen" w:date="2015-11-02T21:19:00Z">
                  <w:rPr>
                    <w:color w:val="FF0000"/>
                  </w:rPr>
                </w:rPrChange>
              </w:rPr>
              <w:t xml:space="preserve"> genomes</w:t>
            </w:r>
            <w:del w:id="27" w:author="Jieming Chen" w:date="2015-11-02T21:19:00Z">
              <w:r w:rsidR="009108A3">
                <w:rPr>
                  <w:color w:val="FF0000"/>
                </w:rPr>
                <w:delText xml:space="preserve">. </w:delText>
              </w:r>
              <w:r w:rsidR="00C93798">
                <w:rPr>
                  <w:color w:val="FF0000"/>
                </w:rPr>
                <w:delText>Here</w:delText>
              </w:r>
            </w:del>
            <w:r>
              <w:rPr>
                <w:rPrChange w:id="28" w:author="Jieming Chen" w:date="2015-11-02T21:19:00Z">
                  <w:rPr>
                    <w:color w:val="FF0000"/>
                  </w:rPr>
                </w:rPrChange>
              </w:rPr>
              <w:t xml:space="preserve">, </w:t>
            </w:r>
            <w:r w:rsidR="00C36930">
              <w:rPr>
                <w:rPrChange w:id="29" w:author="Jieming Chen" w:date="2015-11-02T21:19:00Z">
                  <w:rPr>
                    <w:color w:val="FF0000"/>
                  </w:rPr>
                </w:rPrChange>
              </w:rPr>
              <w:t xml:space="preserve">we </w:t>
            </w:r>
            <w:del w:id="30" w:author="Jieming Chen" w:date="2015-11-02T21:19:00Z">
              <w:r w:rsidR="00FF044F" w:rsidRPr="00A66D25">
                <w:rPr>
                  <w:color w:val="FF0000"/>
                </w:rPr>
                <w:delText xml:space="preserve">performed </w:delText>
              </w:r>
              <w:r w:rsidR="00A66D25" w:rsidRPr="00A66D25">
                <w:rPr>
                  <w:color w:val="FF0000"/>
                </w:rPr>
                <w:delText xml:space="preserve">additional </w:delText>
              </w:r>
              <w:r w:rsidR="00FF044F" w:rsidRPr="00A66D25">
                <w:rPr>
                  <w:color w:val="FF0000"/>
                </w:rPr>
                <w:delText xml:space="preserve">analyses </w:delText>
              </w:r>
              <w:r w:rsidR="00A66D25" w:rsidRPr="00A66D25">
                <w:rPr>
                  <w:color w:val="FF0000"/>
                </w:rPr>
                <w:delText>to show</w:delText>
              </w:r>
            </w:del>
            <w:ins w:id="31" w:author="Jieming Chen" w:date="2015-11-02T21:19:00Z">
              <w:r w:rsidR="00485035">
                <w:rPr>
                  <w:rFonts w:cs="Arial"/>
                </w:rPr>
                <w:t>agree with the reviewer</w:t>
              </w:r>
            </w:ins>
            <w:r w:rsidR="00485035">
              <w:rPr>
                <w:rPrChange w:id="32" w:author="Jieming Chen" w:date="2015-11-02T21:19:00Z">
                  <w:rPr>
                    <w:color w:val="FF0000"/>
                  </w:rPr>
                </w:rPrChange>
              </w:rPr>
              <w:t xml:space="preserve"> </w:t>
            </w:r>
            <w:r w:rsidR="00C36930">
              <w:rPr>
                <w:rPrChange w:id="33" w:author="Jieming Chen" w:date="2015-11-02T21:19:00Z">
                  <w:rPr>
                    <w:color w:val="FF0000"/>
                  </w:rPr>
                </w:rPrChange>
              </w:rPr>
              <w:t>that</w:t>
            </w:r>
            <w:del w:id="34" w:author="Jieming Chen" w:date="2015-11-02T21:19:00Z">
              <w:r w:rsidR="00A66D25" w:rsidRPr="00A66D25">
                <w:rPr>
                  <w:color w:val="FF0000"/>
                </w:rPr>
                <w:delText xml:space="preserve"> </w:delText>
              </w:r>
              <w:r w:rsidR="00C93798">
                <w:rPr>
                  <w:color w:val="FF0000"/>
                </w:rPr>
                <w:delText xml:space="preserve">allelic bias </w:delText>
              </w:r>
              <w:r w:rsidR="00A66D25" w:rsidRPr="00A66D25">
                <w:rPr>
                  <w:color w:val="FF0000"/>
                </w:rPr>
                <w:delText>only affects</w:delText>
              </w:r>
            </w:del>
            <w:r w:rsidR="00DE36CB">
              <w:rPr>
                <w:rPrChange w:id="35" w:author="Jieming Chen" w:date="2015-11-02T21:19:00Z">
                  <w:rPr>
                    <w:color w:val="FF0000"/>
                  </w:rPr>
                </w:rPrChange>
              </w:rPr>
              <w:t xml:space="preserve"> a small proportion of </w:t>
            </w:r>
            <w:del w:id="36" w:author="Jieming Chen" w:date="2015-11-02T21:19:00Z">
              <w:r w:rsidR="00A66D25" w:rsidRPr="00A66D25">
                <w:rPr>
                  <w:color w:val="FF0000"/>
                </w:rPr>
                <w:delText xml:space="preserve">our </w:delText>
              </w:r>
            </w:del>
            <w:ins w:id="37" w:author="Jieming Chen" w:date="2015-11-02T21:19:00Z">
              <w:r w:rsidR="00DE36CB">
                <w:rPr>
                  <w:rFonts w:cs="Arial"/>
                </w:rPr>
                <w:t>the</w:t>
              </w:r>
              <w:r w:rsidR="00C36930">
                <w:rPr>
                  <w:rFonts w:cs="Arial"/>
                </w:rPr>
                <w:t xml:space="preserve"> mapping bias still </w:t>
              </w:r>
              <w:r w:rsidR="00F83A38">
                <w:rPr>
                  <w:rFonts w:cs="Arial"/>
                </w:rPr>
                <w:t>exists</w:t>
              </w:r>
              <w:r w:rsidR="00485035">
                <w:rPr>
                  <w:rFonts w:cs="Arial"/>
                </w:rPr>
                <w:t>. This is</w:t>
              </w:r>
              <w:r>
                <w:rPr>
                  <w:rFonts w:cs="Arial"/>
                </w:rPr>
                <w:t xml:space="preserve"> </w:t>
              </w:r>
              <w:r w:rsidR="001E4031">
                <w:rPr>
                  <w:rFonts w:cs="Arial"/>
                </w:rPr>
                <w:t>especially the case in situations where short reads that carry one allele may map perfectly to a reference genome but reads with the other allele (multi) map to multiple loci (due to sequence homology in other regions) (</w:t>
              </w:r>
              <w:r w:rsidR="001E4031" w:rsidRPr="00DE36CB">
                <w:rPr>
                  <w:rFonts w:cs="Arial"/>
                  <w:color w:val="FF0000"/>
                </w:rPr>
                <w:t>Figure</w:t>
              </w:r>
              <w:r w:rsidR="007C3BB5">
                <w:rPr>
                  <w:rFonts w:cs="Arial"/>
                  <w:color w:val="FF0000"/>
                </w:rPr>
                <w:t xml:space="preserve"> 1</w:t>
              </w:r>
              <w:r w:rsidR="001E4031">
                <w:rPr>
                  <w:rFonts w:cs="Arial"/>
                </w:rPr>
                <w:t>) as described also by previous studies [</w:t>
              </w:r>
              <w:r w:rsidR="001E4031">
                <w:rPr>
                  <w:rFonts w:cs="Arial"/>
                  <w:color w:val="FF0000"/>
                </w:rPr>
                <w:t>1,</w:t>
              </w:r>
              <w:r w:rsidR="00DE7932">
                <w:rPr>
                  <w:rFonts w:cs="Arial"/>
                  <w:color w:val="FF0000"/>
                </w:rPr>
                <w:t>5</w:t>
              </w:r>
              <w:r w:rsidR="001E4031">
                <w:rPr>
                  <w:rFonts w:cs="Arial"/>
                  <w:color w:val="FF0000"/>
                </w:rPr>
                <w:t>,</w:t>
              </w:r>
              <w:r w:rsidR="001E4031" w:rsidRPr="004C6470">
                <w:rPr>
                  <w:rFonts w:cs="Arial"/>
                  <w:color w:val="FF0000"/>
                </w:rPr>
                <w:t>6</w:t>
              </w:r>
              <w:r w:rsidR="001E4031">
                <w:rPr>
                  <w:rFonts w:cs="Arial"/>
                </w:rPr>
                <w:t>].</w:t>
              </w:r>
              <w:r w:rsidR="003C6B37">
                <w:rPr>
                  <w:rFonts w:cs="Arial"/>
                </w:rPr>
                <w:t xml:space="preserve"> </w:t>
              </w:r>
              <w:r w:rsidR="00443605">
                <w:rPr>
                  <w:rFonts w:cs="Arial"/>
                </w:rPr>
                <w:t xml:space="preserve">Most studies have examined this allelic bias due to sequence homology in the context of the human reference genome. </w:t>
              </w:r>
              <w:r w:rsidR="007B1E5D">
                <w:rPr>
                  <w:rFonts w:cs="Arial"/>
                </w:rPr>
                <w:t xml:space="preserve">The </w:t>
              </w:r>
              <w:r w:rsidR="003A6D43">
                <w:rPr>
                  <w:rFonts w:cs="Arial"/>
                </w:rPr>
                <w:t>primary</w:t>
              </w:r>
              <w:r w:rsidR="007B1E5D">
                <w:rPr>
                  <w:rFonts w:cs="Arial"/>
                </w:rPr>
                <w:t xml:space="preserve"> solution to date </w:t>
              </w:r>
              <w:r w:rsidR="003C6B37">
                <w:rPr>
                  <w:rFonts w:cs="Arial"/>
                </w:rPr>
                <w:t>has been th</w:t>
              </w:r>
              <w:r w:rsidR="003C6B37" w:rsidRPr="00443605">
                <w:rPr>
                  <w:rFonts w:cs="Arial"/>
                </w:rPr>
                <w:t xml:space="preserve">e </w:t>
              </w:r>
              <w:r w:rsidR="003C6B37" w:rsidRPr="002C1B97">
                <w:rPr>
                  <w:rFonts w:cs="Arial"/>
                  <w:b/>
                </w:rPr>
                <w:t>removal of</w:t>
              </w:r>
              <w:r w:rsidR="003A6D43" w:rsidRPr="002C1B97">
                <w:rPr>
                  <w:rFonts w:cs="Arial"/>
                  <w:b/>
                </w:rPr>
                <w:t xml:space="preserve"> </w:t>
              </w:r>
              <w:r w:rsidR="003C6B37" w:rsidRPr="002C1B97">
                <w:rPr>
                  <w:rFonts w:cs="Arial"/>
                  <w:b/>
                </w:rPr>
                <w:t>sites</w:t>
              </w:r>
              <w:r w:rsidR="00443605" w:rsidRPr="00443605">
                <w:rPr>
                  <w:rFonts w:cs="Arial"/>
                </w:rPr>
                <w:t>,</w:t>
              </w:r>
              <w:r w:rsidR="003C6B37" w:rsidRPr="00443605">
                <w:rPr>
                  <w:rFonts w:cs="Arial"/>
                </w:rPr>
                <w:t xml:space="preserve"> </w:t>
              </w:r>
              <w:r w:rsidR="00573F1A" w:rsidRPr="00443605">
                <w:rPr>
                  <w:rFonts w:cs="Arial"/>
                </w:rPr>
                <w:t xml:space="preserve">in which </w:t>
              </w:r>
              <w:r w:rsidR="003C6B37" w:rsidRPr="00443605">
                <w:rPr>
                  <w:rFonts w:cs="Arial"/>
                </w:rPr>
                <w:t xml:space="preserve">&gt;5% of </w:t>
              </w:r>
              <w:r w:rsidR="00573F1A" w:rsidRPr="00443605">
                <w:rPr>
                  <w:rFonts w:cs="Arial"/>
                </w:rPr>
                <w:t xml:space="preserve">the total number of </w:t>
              </w:r>
              <w:r w:rsidR="003C6B37" w:rsidRPr="00443605">
                <w:rPr>
                  <w:rFonts w:cs="Arial"/>
                </w:rPr>
                <w:t xml:space="preserve">reads </w:t>
              </w:r>
              <w:r w:rsidR="00573F1A" w:rsidRPr="00443605">
                <w:rPr>
                  <w:rFonts w:cs="Arial"/>
                </w:rPr>
                <w:t>exhibit such allelic mapping bias</w:t>
              </w:r>
              <w:r w:rsidR="007B1E5D" w:rsidRPr="00443605">
                <w:rPr>
                  <w:rFonts w:cs="Arial"/>
                </w:rPr>
                <w:t xml:space="preserve"> [</w:t>
              </w:r>
              <w:r w:rsidR="00A17C06" w:rsidRPr="00443605">
                <w:rPr>
                  <w:rFonts w:cs="Arial"/>
                  <w:color w:val="FF0000"/>
                </w:rPr>
                <w:t>1</w:t>
              </w:r>
              <w:proofErr w:type="gramStart"/>
              <w:r w:rsidR="007B1E5D" w:rsidRPr="00443605">
                <w:rPr>
                  <w:rFonts w:cs="Arial"/>
                  <w:color w:val="FF0000"/>
                </w:rPr>
                <w:t>,5,7,</w:t>
              </w:r>
              <w:r w:rsidR="003C6B37" w:rsidRPr="00443605">
                <w:rPr>
                  <w:rFonts w:cs="Arial"/>
                  <w:color w:val="FF0000"/>
                </w:rPr>
                <w:t>8,9,10</w:t>
              </w:r>
              <w:proofErr w:type="gramEnd"/>
              <w:r w:rsidR="007B1E5D" w:rsidRPr="00443605">
                <w:rPr>
                  <w:rFonts w:cs="Arial"/>
                </w:rPr>
                <w:t>]</w:t>
              </w:r>
              <w:r w:rsidR="003C6B37" w:rsidRPr="00443605">
                <w:rPr>
                  <w:rFonts w:cs="Arial"/>
                </w:rPr>
                <w:t xml:space="preserve">. </w:t>
              </w:r>
              <w:r w:rsidR="00DD4FD1" w:rsidRPr="00443605">
                <w:rPr>
                  <w:rFonts w:cs="Arial"/>
                </w:rPr>
                <w:t xml:space="preserve">However, </w:t>
              </w:r>
              <w:r w:rsidR="003D58E5" w:rsidRPr="00443605">
                <w:rPr>
                  <w:rFonts w:cs="Arial"/>
                </w:rPr>
                <w:t xml:space="preserve">we note that </w:t>
              </w:r>
              <w:r w:rsidR="00DD4FD1" w:rsidRPr="00443605">
                <w:rPr>
                  <w:rFonts w:cs="Arial"/>
                </w:rPr>
                <w:t xml:space="preserve">this </w:t>
              </w:r>
              <w:r w:rsidR="003A6D43" w:rsidRPr="00443605">
                <w:rPr>
                  <w:rFonts w:cs="Arial"/>
                </w:rPr>
                <w:t xml:space="preserve">can be </w:t>
              </w:r>
              <w:r w:rsidR="00DD4FD1" w:rsidRPr="00443605">
                <w:rPr>
                  <w:rFonts w:cs="Arial"/>
                </w:rPr>
                <w:t xml:space="preserve">overly stringent, because it potentially removes a </w:t>
              </w:r>
              <w:r w:rsidR="003D58E5" w:rsidRPr="00443605">
                <w:rPr>
                  <w:rFonts w:cs="Arial"/>
                </w:rPr>
                <w:t>considerable</w:t>
              </w:r>
              <w:r w:rsidR="00DD4FD1" w:rsidRPr="00443605">
                <w:rPr>
                  <w:rFonts w:cs="Arial"/>
                </w:rPr>
                <w:t xml:space="preserve"> number of sites that might still be allele-specific even after </w:t>
              </w:r>
              <w:r w:rsidR="00DD4FD1" w:rsidRPr="002C1B97">
                <w:rPr>
                  <w:rFonts w:cs="Arial"/>
                  <w:b/>
                </w:rPr>
                <w:t>removing reads</w:t>
              </w:r>
              <w:r w:rsidR="00DD4FD1" w:rsidRPr="00443605">
                <w:rPr>
                  <w:rFonts w:cs="Arial"/>
                </w:rPr>
                <w:t xml:space="preserve"> with mapping bias, especially at sites with many reads.</w:t>
              </w:r>
            </w:ins>
          </w:p>
          <w:p w14:paraId="603ECD68" w14:textId="77777777" w:rsidR="002C739B" w:rsidRDefault="002C739B" w:rsidP="004F3ED6">
            <w:pPr>
              <w:pStyle w:val="author"/>
              <w:jc w:val="both"/>
              <w:rPr>
                <w:ins w:id="38" w:author="Jieming Chen" w:date="2015-11-02T21:19:00Z"/>
                <w:rFonts w:cs="Arial"/>
              </w:rPr>
            </w:pPr>
          </w:p>
          <w:p w14:paraId="645AFCC6" w14:textId="77777777" w:rsidR="002C739B" w:rsidRDefault="0092681D" w:rsidP="002C739B">
            <w:pPr>
              <w:pStyle w:val="author"/>
              <w:keepNext/>
              <w:jc w:val="both"/>
              <w:rPr>
                <w:ins w:id="39" w:author="Jieming Chen" w:date="2015-11-02T21:19:00Z"/>
              </w:rPr>
            </w:pPr>
            <w:ins w:id="40" w:author="Jieming Chen" w:date="2015-11-02T21:19:00Z">
              <w:r w:rsidRPr="0092681D">
                <w:rPr>
                  <w:noProof/>
                  <w:lang w:eastAsia="zh-CN"/>
                </w:rPr>
                <w:drawing>
                  <wp:inline distT="0" distB="0" distL="0" distR="0">
                    <wp:extent cx="2523264" cy="876034"/>
                    <wp:effectExtent l="0" t="0" r="0" b="0"/>
                    <wp:docPr id="3" name="Picture 3" descr="C:\Users\Jieming\Documents\thesis\mark_work\allele_specificity\manuscript\submission\6NatureCommunications_transferFromNatGen\response figure-bias due to seq hom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eming\Documents\thesis\mark_work\allele_specificity\manuscript\submission\6NatureCommunications_transferFromNatGen\response figure-bias due to seq hom v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753" cy="879676"/>
                            </a:xfrm>
                            <a:prstGeom prst="rect">
                              <a:avLst/>
                            </a:prstGeom>
                            <a:noFill/>
                            <a:ln>
                              <a:noFill/>
                            </a:ln>
                          </pic:spPr>
                        </pic:pic>
                      </a:graphicData>
                    </a:graphic>
                  </wp:inline>
                </w:drawing>
              </w:r>
            </w:ins>
          </w:p>
          <w:p w14:paraId="11A02AA6" w14:textId="77777777" w:rsidR="00FB632E" w:rsidRPr="003234AB" w:rsidRDefault="002C739B" w:rsidP="0008787C">
            <w:pPr>
              <w:pStyle w:val="Caption"/>
              <w:jc w:val="both"/>
              <w:rPr>
                <w:ins w:id="41" w:author="Jieming Chen" w:date="2015-11-02T21:19:00Z"/>
                <w:rFonts w:cs="Arial"/>
                <w:sz w:val="22"/>
                <w:szCs w:val="22"/>
              </w:rPr>
            </w:pPr>
            <w:ins w:id="42" w:author="Jieming Chen" w:date="2015-11-02T21:19:00Z">
              <w:r w:rsidRPr="003234AB">
                <w:rPr>
                  <w:b/>
                  <w:sz w:val="22"/>
                  <w:szCs w:val="22"/>
                </w:rPr>
                <w:t xml:space="preserve">Figure </w:t>
              </w:r>
              <w:r w:rsidRPr="003234AB">
                <w:rPr>
                  <w:b/>
                  <w:sz w:val="22"/>
                  <w:szCs w:val="22"/>
                </w:rPr>
                <w:fldChar w:fldCharType="begin"/>
              </w:r>
              <w:r w:rsidRPr="003234AB">
                <w:rPr>
                  <w:b/>
                  <w:sz w:val="22"/>
                  <w:szCs w:val="22"/>
                </w:rPr>
                <w:instrText xml:space="preserve"> SEQ Figure \* ARABIC </w:instrText>
              </w:r>
              <w:r w:rsidRPr="003234AB">
                <w:rPr>
                  <w:b/>
                  <w:sz w:val="22"/>
                  <w:szCs w:val="22"/>
                </w:rPr>
                <w:fldChar w:fldCharType="separate"/>
              </w:r>
            </w:ins>
            <w:r w:rsidR="00414A1B">
              <w:rPr>
                <w:b/>
                <w:noProof/>
                <w:sz w:val="22"/>
                <w:szCs w:val="22"/>
              </w:rPr>
              <w:t>1</w:t>
            </w:r>
            <w:ins w:id="43" w:author="Jieming Chen" w:date="2015-11-02T21:19:00Z">
              <w:r w:rsidRPr="003234AB">
                <w:rPr>
                  <w:b/>
                  <w:sz w:val="22"/>
                  <w:szCs w:val="22"/>
                </w:rPr>
                <w:fldChar w:fldCharType="end"/>
              </w:r>
              <w:r w:rsidRPr="003234AB">
                <w:rPr>
                  <w:b/>
                  <w:sz w:val="22"/>
                  <w:szCs w:val="22"/>
                </w:rPr>
                <w:t xml:space="preserve">. </w:t>
              </w:r>
              <w:r w:rsidR="00B76538" w:rsidRPr="003234AB">
                <w:rPr>
                  <w:b/>
                  <w:sz w:val="22"/>
                  <w:szCs w:val="22"/>
                </w:rPr>
                <w:t>Adapted from</w:t>
              </w:r>
              <w:r w:rsidRPr="003234AB">
                <w:rPr>
                  <w:b/>
                  <w:sz w:val="22"/>
                  <w:szCs w:val="22"/>
                </w:rPr>
                <w:t xml:space="preserve"> van de </w:t>
              </w:r>
              <w:proofErr w:type="spellStart"/>
              <w:r w:rsidRPr="003234AB">
                <w:rPr>
                  <w:b/>
                  <w:sz w:val="22"/>
                  <w:szCs w:val="22"/>
                </w:rPr>
                <w:t>Geijn</w:t>
              </w:r>
              <w:proofErr w:type="spellEnd"/>
              <w:r w:rsidRPr="003234AB">
                <w:rPr>
                  <w:b/>
                  <w:sz w:val="22"/>
                  <w:szCs w:val="22"/>
                </w:rPr>
                <w:t xml:space="preserve"> et al. showing allelic mapping bias</w:t>
              </w:r>
              <w:r w:rsidR="00443605">
                <w:rPr>
                  <w:b/>
                  <w:sz w:val="22"/>
                  <w:szCs w:val="22"/>
                </w:rPr>
                <w:t xml:space="preserve"> in a personal genome</w:t>
              </w:r>
              <w:r w:rsidRPr="003234AB">
                <w:rPr>
                  <w:b/>
                  <w:sz w:val="22"/>
                  <w:szCs w:val="22"/>
                </w:rPr>
                <w:t xml:space="preserve"> due to sequence homology in other locations. </w:t>
              </w:r>
              <w:r w:rsidRPr="003234AB">
                <w:rPr>
                  <w:sz w:val="22"/>
                  <w:szCs w:val="22"/>
                </w:rPr>
                <w:t>Here, Read 1 uniquely maps to the</w:t>
              </w:r>
              <w:r w:rsidR="0008787C" w:rsidRPr="003234AB">
                <w:rPr>
                  <w:sz w:val="22"/>
                  <w:szCs w:val="22"/>
                </w:rPr>
                <w:t xml:space="preserve"> haplotype 1</w:t>
              </w:r>
              <w:r w:rsidR="00B76538" w:rsidRPr="003234AB">
                <w:rPr>
                  <w:sz w:val="22"/>
                  <w:szCs w:val="22"/>
                </w:rPr>
                <w:t>, but R</w:t>
              </w:r>
              <w:r w:rsidRPr="003234AB">
                <w:rPr>
                  <w:sz w:val="22"/>
                  <w:szCs w:val="22"/>
                </w:rPr>
                <w:t xml:space="preserve">ead </w:t>
              </w:r>
              <w:r w:rsidR="00B76538" w:rsidRPr="003234AB">
                <w:rPr>
                  <w:sz w:val="22"/>
                  <w:szCs w:val="22"/>
                </w:rPr>
                <w:t xml:space="preserve">2 with </w:t>
              </w:r>
              <w:r w:rsidRPr="003234AB">
                <w:rPr>
                  <w:sz w:val="22"/>
                  <w:szCs w:val="22"/>
                </w:rPr>
                <w:t>the alternate allele maps to multiple locations in the other</w:t>
              </w:r>
              <w:r w:rsidR="0008787C" w:rsidRPr="003234AB">
                <w:rPr>
                  <w:sz w:val="22"/>
                  <w:szCs w:val="22"/>
                </w:rPr>
                <w:t xml:space="preserve"> haplotype</w:t>
              </w:r>
              <w:r w:rsidR="0092681D" w:rsidRPr="003234AB">
                <w:rPr>
                  <w:sz w:val="22"/>
                  <w:szCs w:val="22"/>
                </w:rPr>
                <w:t>, and is therefore removed</w:t>
              </w:r>
              <w:r w:rsidRPr="003234AB">
                <w:rPr>
                  <w:sz w:val="22"/>
                  <w:szCs w:val="22"/>
                </w:rPr>
                <w:t xml:space="preserve">. </w:t>
              </w:r>
            </w:ins>
          </w:p>
          <w:p w14:paraId="4890D94D" w14:textId="77777777" w:rsidR="0008787C" w:rsidRDefault="003C6B37" w:rsidP="004F3ED6">
            <w:pPr>
              <w:pStyle w:val="author"/>
              <w:jc w:val="both"/>
              <w:rPr>
                <w:ins w:id="44" w:author="Jieming Chen" w:date="2015-11-02T21:19:00Z"/>
                <w:rFonts w:cs="Arial"/>
              </w:rPr>
            </w:pPr>
            <w:ins w:id="45" w:author="Jieming Chen" w:date="2015-11-02T21:19:00Z">
              <w:r>
                <w:rPr>
                  <w:rFonts w:cs="Arial"/>
                </w:rPr>
                <w:t xml:space="preserve">We investigated the </w:t>
              </w:r>
              <w:r w:rsidR="00573F1A">
                <w:rPr>
                  <w:rFonts w:cs="Arial"/>
                </w:rPr>
                <w:t xml:space="preserve">effect of </w:t>
              </w:r>
              <w:r w:rsidR="00D55616">
                <w:rPr>
                  <w:rFonts w:cs="Arial"/>
                </w:rPr>
                <w:t xml:space="preserve">the </w:t>
              </w:r>
              <w:r>
                <w:rPr>
                  <w:rFonts w:cs="Arial"/>
                </w:rPr>
                <w:t xml:space="preserve">allelic mapping bias </w:t>
              </w:r>
              <w:r w:rsidR="00D9450F">
                <w:rPr>
                  <w:rFonts w:cs="Arial"/>
                </w:rPr>
                <w:t>(</w:t>
              </w:r>
              <w:r w:rsidR="00573F1A">
                <w:rPr>
                  <w:rFonts w:cs="Arial"/>
                </w:rPr>
                <w:t>due to sequence homology</w:t>
              </w:r>
              <w:r w:rsidR="00D9450F">
                <w:rPr>
                  <w:rFonts w:cs="Arial"/>
                </w:rPr>
                <w:t>)</w:t>
              </w:r>
              <w:r w:rsidR="00573F1A">
                <w:rPr>
                  <w:rFonts w:cs="Arial"/>
                </w:rPr>
                <w:t xml:space="preserve"> </w:t>
              </w:r>
              <w:r w:rsidR="00D55616">
                <w:rPr>
                  <w:rFonts w:cs="Arial"/>
                </w:rPr>
                <w:t xml:space="preserve">and the two removing strategies </w:t>
              </w:r>
              <w:r>
                <w:rPr>
                  <w:rFonts w:cs="Arial"/>
                </w:rPr>
                <w:t xml:space="preserve">on </w:t>
              </w:r>
              <w:r w:rsidR="003D58E5">
                <w:rPr>
                  <w:rFonts w:cs="Arial"/>
                </w:rPr>
                <w:t xml:space="preserve">the detection of </w:t>
              </w:r>
              <w:r>
                <w:rPr>
                  <w:rFonts w:cs="Arial"/>
                </w:rPr>
                <w:t>allele-specific SNVs</w:t>
              </w:r>
              <w:r w:rsidR="00443605">
                <w:rPr>
                  <w:rFonts w:cs="Arial"/>
                </w:rPr>
                <w:t>, in the context of the diploid personal genome</w:t>
              </w:r>
              <w:r>
                <w:rPr>
                  <w:rFonts w:cs="Arial"/>
                </w:rPr>
                <w:t>.</w:t>
              </w:r>
              <w:r w:rsidR="00D9450F">
                <w:rPr>
                  <w:rFonts w:cs="Arial"/>
                </w:rPr>
                <w:t xml:space="preserve"> </w:t>
              </w:r>
              <w:r w:rsidR="00EA2AD7">
                <w:rPr>
                  <w:rFonts w:cs="Arial"/>
                </w:rPr>
                <w:t>Briefly, for each individual, we</w:t>
              </w:r>
              <w:r w:rsidR="002C1B97">
                <w:rPr>
                  <w:rFonts w:cs="Arial"/>
                </w:rPr>
                <w:t xml:space="preserve"> </w:t>
              </w:r>
              <w:r w:rsidR="002C1B97" w:rsidRPr="002C1B97">
                <w:rPr>
                  <w:rFonts w:cs="Arial"/>
                  <w:b/>
                </w:rPr>
                <w:t>(1)</w:t>
              </w:r>
              <w:r w:rsidR="00EA2AD7">
                <w:rPr>
                  <w:rFonts w:cs="Arial"/>
                </w:rPr>
                <w:t xml:space="preserve"> first align the reads to </w:t>
              </w:r>
              <w:r w:rsidR="002C1B97">
                <w:rPr>
                  <w:rFonts w:cs="Arial"/>
                </w:rPr>
                <w:t xml:space="preserve">the </w:t>
              </w:r>
              <w:r w:rsidR="00EA2AD7">
                <w:rPr>
                  <w:rFonts w:cs="Arial"/>
                </w:rPr>
                <w:t>two ‘reference’</w:t>
              </w:r>
              <w:r w:rsidR="002C1B97">
                <w:rPr>
                  <w:rFonts w:cs="Arial"/>
                </w:rPr>
                <w:t xml:space="preserve"> </w:t>
              </w:r>
              <w:r w:rsidR="00685BE4">
                <w:rPr>
                  <w:rFonts w:cs="Arial"/>
                </w:rPr>
                <w:t>hap</w:t>
              </w:r>
              <w:r w:rsidR="002C1B97">
                <w:rPr>
                  <w:rFonts w:cs="Arial"/>
                </w:rPr>
                <w:t>lotypes</w:t>
              </w:r>
              <w:r w:rsidR="00EA2AD7">
                <w:rPr>
                  <w:rFonts w:cs="Arial"/>
                </w:rPr>
                <w:t xml:space="preserve">, each with their own sets </w:t>
              </w:r>
              <w:r w:rsidR="00EA2AD7">
                <w:rPr>
                  <w:rFonts w:cs="Arial"/>
                </w:rPr>
                <w:lastRenderedPageBreak/>
                <w:t xml:space="preserve">of SNVs and </w:t>
              </w:r>
              <w:proofErr w:type="spellStart"/>
              <w:r w:rsidR="00EA2AD7">
                <w:rPr>
                  <w:rFonts w:cs="Arial"/>
                </w:rPr>
                <w:t>indels</w:t>
              </w:r>
              <w:proofErr w:type="spellEnd"/>
              <w:r w:rsidR="00EA2AD7">
                <w:rPr>
                  <w:rFonts w:cs="Arial"/>
                </w:rPr>
                <w:t xml:space="preserve">. For each haplotype, we </w:t>
              </w:r>
              <w:r w:rsidR="002C1B97" w:rsidRPr="002C1B97">
                <w:rPr>
                  <w:rFonts w:cs="Arial"/>
                  <w:b/>
                </w:rPr>
                <w:t>(2)</w:t>
              </w:r>
              <w:r w:rsidR="002C1B97">
                <w:rPr>
                  <w:rFonts w:cs="Arial"/>
                </w:rPr>
                <w:t xml:space="preserve"> </w:t>
              </w:r>
              <w:r w:rsidR="00EA2AD7">
                <w:rPr>
                  <w:rFonts w:cs="Arial"/>
                </w:rPr>
                <w:t>retain only those reads that uniquely mapped to regions with heterozygous SNVs, and then</w:t>
              </w:r>
              <w:r w:rsidR="002C1B97">
                <w:rPr>
                  <w:rFonts w:cs="Arial"/>
                </w:rPr>
                <w:t xml:space="preserve"> </w:t>
              </w:r>
              <w:r w:rsidR="00EA2AD7">
                <w:rPr>
                  <w:rFonts w:cs="Arial"/>
                </w:rPr>
                <w:t xml:space="preserve">artificially create the same reads but with a single allele change at the heterozygous SNV position. </w:t>
              </w:r>
              <w:r w:rsidR="002C1B97" w:rsidRPr="002C1B97">
                <w:rPr>
                  <w:rFonts w:cs="Arial"/>
                  <w:b/>
                </w:rPr>
                <w:t>(3)</w:t>
              </w:r>
              <w:r w:rsidR="002C1B97">
                <w:rPr>
                  <w:rFonts w:cs="Arial"/>
                </w:rPr>
                <w:t xml:space="preserve"> </w:t>
              </w:r>
              <w:r w:rsidR="00EA2AD7">
                <w:rPr>
                  <w:rFonts w:cs="Arial"/>
                </w:rPr>
                <w:t>We then map these simulated reads to the other haplotype.  For those simulated reads that align to multiple loci in the other haplotype,</w:t>
              </w:r>
              <w:r w:rsidR="00EA2AD7" w:rsidRPr="002C1B97">
                <w:rPr>
                  <w:rFonts w:cs="Arial"/>
                  <w:b/>
                </w:rPr>
                <w:t xml:space="preserve"> </w:t>
              </w:r>
              <w:r w:rsidR="002C1B97" w:rsidRPr="002C1B97">
                <w:rPr>
                  <w:rFonts w:cs="Arial"/>
                  <w:b/>
                </w:rPr>
                <w:t>(4)</w:t>
              </w:r>
              <w:r w:rsidR="002C1B97">
                <w:rPr>
                  <w:rFonts w:cs="Arial"/>
                </w:rPr>
                <w:t xml:space="preserve"> </w:t>
              </w:r>
              <w:r w:rsidR="00EA2AD7">
                <w:rPr>
                  <w:rFonts w:cs="Arial"/>
                </w:rPr>
                <w:t>we filter their original reads from the read pool and conduct another remapping and counting with the beta</w:t>
              </w:r>
              <w:r w:rsidR="00866EC9">
                <w:rPr>
                  <w:rFonts w:cs="Arial"/>
                </w:rPr>
                <w:t>-</w:t>
              </w:r>
              <w:r w:rsidR="00EA2AD7">
                <w:rPr>
                  <w:rFonts w:cs="Arial"/>
                </w:rPr>
                <w:t xml:space="preserve">binomial test to detect allele-specific SNVs. At this juncture, we cautiously note that a read can map to more than one heterozygous SNV, and they can also affect allelic mapping bias. However, the number of simulated reads generated per original read increases exponentially with more SNVs that overlap. </w:t>
              </w:r>
              <w:r w:rsidR="005269D4">
                <w:rPr>
                  <w:rFonts w:cs="Arial"/>
                </w:rPr>
                <w:t xml:space="preserve">However, </w:t>
              </w:r>
              <w:r w:rsidR="00EA2AD7">
                <w:rPr>
                  <w:rFonts w:cs="Arial"/>
                </w:rPr>
                <w:t>&gt;90% of the reads typically map to a single heterozygous SNV</w:t>
              </w:r>
              <w:r w:rsidR="005269D4">
                <w:rPr>
                  <w:rFonts w:cs="Arial"/>
                </w:rPr>
                <w:t xml:space="preserve">; </w:t>
              </w:r>
              <w:r w:rsidR="00EA2AD7" w:rsidRPr="00675AF2">
                <w:rPr>
                  <w:rFonts w:cs="Arial"/>
                  <w:color w:val="FF0000"/>
                </w:rPr>
                <w:t>Table</w:t>
              </w:r>
              <w:r w:rsidR="0008787C">
                <w:rPr>
                  <w:rFonts w:cs="Arial"/>
                  <w:color w:val="FF0000"/>
                </w:rPr>
                <w:t xml:space="preserve"> 1</w:t>
              </w:r>
              <w:r w:rsidR="005269D4">
                <w:rPr>
                  <w:rFonts w:cs="Arial"/>
                </w:rPr>
                <w:t xml:space="preserve"> shows an example from </w:t>
              </w:r>
              <w:r w:rsidR="002C1B97">
                <w:rPr>
                  <w:rFonts w:cs="Arial"/>
                </w:rPr>
                <w:t>a</w:t>
              </w:r>
              <w:r w:rsidR="00B46B9E">
                <w:rPr>
                  <w:rFonts w:cs="Arial"/>
                </w:rPr>
                <w:t xml:space="preserve"> </w:t>
              </w:r>
              <w:proofErr w:type="spellStart"/>
              <w:r w:rsidR="00DA7C78" w:rsidRPr="00DA7C78">
                <w:rPr>
                  <w:rFonts w:cs="Arial"/>
                  <w:color w:val="FF0000"/>
                </w:rPr>
                <w:t>ChIP-seq</w:t>
              </w:r>
              <w:proofErr w:type="spellEnd"/>
              <w:r w:rsidR="00DA7C78" w:rsidRPr="00DA7C78">
                <w:rPr>
                  <w:rFonts w:cs="Arial"/>
                  <w:color w:val="FF0000"/>
                </w:rPr>
                <w:t xml:space="preserve"> </w:t>
              </w:r>
              <w:r w:rsidR="002C1B97" w:rsidRPr="00DA7C78">
                <w:rPr>
                  <w:rFonts w:cs="Arial"/>
                  <w:color w:val="FF0000"/>
                </w:rPr>
                <w:t xml:space="preserve">dataset </w:t>
              </w:r>
              <w:r w:rsidR="00DA7C78" w:rsidRPr="00DA7C78">
                <w:rPr>
                  <w:rFonts w:cs="Arial"/>
                  <w:color w:val="FF0000"/>
                </w:rPr>
                <w:t xml:space="preserve">of DNA-binding protein CTCF </w:t>
              </w:r>
              <w:r w:rsidR="002C1B97" w:rsidRPr="00DA7C78">
                <w:rPr>
                  <w:rFonts w:cs="Arial"/>
                  <w:color w:val="FF0000"/>
                </w:rPr>
                <w:t>for</w:t>
              </w:r>
              <w:r w:rsidR="005269D4" w:rsidRPr="00DA7C78">
                <w:rPr>
                  <w:rFonts w:cs="Arial"/>
                  <w:color w:val="FF0000"/>
                </w:rPr>
                <w:t xml:space="preserve"> the individual NA12878</w:t>
              </w:r>
              <w:r w:rsidR="00EA2AD7">
                <w:rPr>
                  <w:rFonts w:cs="Arial"/>
                </w:rPr>
                <w:t xml:space="preserve">. Hence, given that we are able to capture almost all of the potential bias with reads that overlap a single heterozygous SNV, </w:t>
              </w:r>
              <w:r w:rsidR="0008787C">
                <w:rPr>
                  <w:rFonts w:cs="Arial"/>
                </w:rPr>
                <w:t xml:space="preserve">and also considering the fact that we do have to apply this on a large scale, </w:t>
              </w:r>
              <w:r w:rsidR="00EA2AD7">
                <w:rPr>
                  <w:rFonts w:cs="Arial"/>
                </w:rPr>
                <w:t xml:space="preserve">we find it reasonable to </w:t>
              </w:r>
              <w:r w:rsidR="00685BE4">
                <w:rPr>
                  <w:rFonts w:cs="Arial"/>
                </w:rPr>
                <w:t xml:space="preserve">trade a minor compromise in completeness </w:t>
              </w:r>
              <w:r w:rsidR="00EA2AD7">
                <w:rPr>
                  <w:rFonts w:cs="Arial"/>
                </w:rPr>
                <w:t>for computational efficiency.</w:t>
              </w:r>
              <w:r w:rsidR="00866EC9">
                <w:rPr>
                  <w:rFonts w:cs="Arial"/>
                </w:rPr>
                <w:t xml:space="preserve"> The pipeline can be modified by the user to include all </w:t>
              </w:r>
              <w:r w:rsidR="007C7981">
                <w:rPr>
                  <w:rFonts w:cs="Arial"/>
                </w:rPr>
                <w:t>overlapping heterozygous SNVs, if required.</w:t>
              </w:r>
            </w:ins>
          </w:p>
          <w:p w14:paraId="77ED453F" w14:textId="77777777" w:rsidR="0008787C" w:rsidRDefault="0008787C" w:rsidP="004F3ED6">
            <w:pPr>
              <w:pStyle w:val="author"/>
              <w:jc w:val="both"/>
              <w:rPr>
                <w:ins w:id="46" w:author="Jieming Chen" w:date="2015-11-02T21:19:00Z"/>
                <w:rFonts w:cs="Arial"/>
              </w:rPr>
            </w:pPr>
          </w:p>
          <w:tbl>
            <w:tblPr>
              <w:tblStyle w:val="TableGrid"/>
              <w:tblW w:w="0" w:type="auto"/>
              <w:tblLayout w:type="fixed"/>
              <w:tblLook w:val="04A0" w:firstRow="1" w:lastRow="0" w:firstColumn="1" w:lastColumn="0" w:noHBand="0" w:noVBand="1"/>
            </w:tblPr>
            <w:tblGrid>
              <w:gridCol w:w="2151"/>
              <w:gridCol w:w="2325"/>
              <w:gridCol w:w="2325"/>
            </w:tblGrid>
            <w:tr w:rsidR="0008787C" w14:paraId="492707C3" w14:textId="77777777" w:rsidTr="002B3139">
              <w:trPr>
                <w:ins w:id="47" w:author="Jieming Chen" w:date="2015-11-02T21:19:00Z"/>
              </w:trPr>
              <w:tc>
                <w:tcPr>
                  <w:tcW w:w="2151" w:type="dxa"/>
                  <w:shd w:val="clear" w:color="auto" w:fill="D9D9D9" w:themeFill="background1" w:themeFillShade="D9"/>
                </w:tcPr>
                <w:p w14:paraId="64867FC4" w14:textId="77777777" w:rsidR="0008787C" w:rsidRDefault="0008787C" w:rsidP="004F3ED6">
                  <w:pPr>
                    <w:pStyle w:val="author"/>
                    <w:jc w:val="both"/>
                    <w:rPr>
                      <w:ins w:id="48" w:author="Jieming Chen" w:date="2015-11-02T21:19:00Z"/>
                      <w:rFonts w:cs="Arial"/>
                    </w:rPr>
                  </w:pPr>
                  <w:ins w:id="49" w:author="Jieming Chen" w:date="2015-11-02T21:19:00Z">
                    <w:r>
                      <w:rPr>
                        <w:rFonts w:cs="Arial"/>
                      </w:rPr>
                      <w:t xml:space="preserve">Number of </w:t>
                    </w:r>
                    <w:r w:rsidR="005269D4">
                      <w:rPr>
                        <w:rFonts w:cs="Arial"/>
                      </w:rPr>
                      <w:t xml:space="preserve">heterozygous </w:t>
                    </w:r>
                    <w:r>
                      <w:rPr>
                        <w:rFonts w:cs="Arial"/>
                      </w:rPr>
                      <w:t>SNVs</w:t>
                    </w:r>
                  </w:ins>
                </w:p>
              </w:tc>
              <w:tc>
                <w:tcPr>
                  <w:tcW w:w="2325" w:type="dxa"/>
                  <w:shd w:val="clear" w:color="auto" w:fill="D9D9D9" w:themeFill="background1" w:themeFillShade="D9"/>
                </w:tcPr>
                <w:p w14:paraId="16E0620A" w14:textId="77777777" w:rsidR="0008787C" w:rsidRDefault="0008787C" w:rsidP="003234AB">
                  <w:pPr>
                    <w:pStyle w:val="author"/>
                    <w:jc w:val="both"/>
                    <w:rPr>
                      <w:ins w:id="50" w:author="Jieming Chen" w:date="2015-11-02T21:19:00Z"/>
                      <w:rFonts w:cs="Arial"/>
                    </w:rPr>
                  </w:pPr>
                  <w:ins w:id="51" w:author="Jieming Chen" w:date="2015-11-02T21:19:00Z">
                    <w:r>
                      <w:rPr>
                        <w:rFonts w:cs="Arial"/>
                      </w:rPr>
                      <w:t>Number of maternal reads overlapping this number of SNVs (%)</w:t>
                    </w:r>
                  </w:ins>
                </w:p>
              </w:tc>
              <w:tc>
                <w:tcPr>
                  <w:tcW w:w="2325" w:type="dxa"/>
                  <w:shd w:val="clear" w:color="auto" w:fill="D9D9D9" w:themeFill="background1" w:themeFillShade="D9"/>
                </w:tcPr>
                <w:p w14:paraId="391DD953" w14:textId="77777777" w:rsidR="0008787C" w:rsidRDefault="0008787C" w:rsidP="0008787C">
                  <w:pPr>
                    <w:pStyle w:val="author"/>
                    <w:jc w:val="both"/>
                    <w:rPr>
                      <w:ins w:id="52" w:author="Jieming Chen" w:date="2015-11-02T21:19:00Z"/>
                      <w:rFonts w:cs="Arial"/>
                    </w:rPr>
                  </w:pPr>
                  <w:ins w:id="53" w:author="Jieming Chen" w:date="2015-11-02T21:19:00Z">
                    <w:r>
                      <w:rPr>
                        <w:rFonts w:cs="Arial"/>
                      </w:rPr>
                      <w:t>Number of paternal reads overlapping this number of SNVs (%)</w:t>
                    </w:r>
                  </w:ins>
                </w:p>
              </w:tc>
            </w:tr>
            <w:tr w:rsidR="0008787C" w14:paraId="3EBAE18C" w14:textId="77777777" w:rsidTr="0008787C">
              <w:trPr>
                <w:ins w:id="54" w:author="Jieming Chen" w:date="2015-11-02T21:19:00Z"/>
              </w:trPr>
              <w:tc>
                <w:tcPr>
                  <w:tcW w:w="2151" w:type="dxa"/>
                </w:tcPr>
                <w:p w14:paraId="7961B008" w14:textId="77777777" w:rsidR="0008787C" w:rsidRDefault="0008787C" w:rsidP="00DA71A5">
                  <w:pPr>
                    <w:pStyle w:val="author"/>
                    <w:jc w:val="right"/>
                    <w:rPr>
                      <w:ins w:id="55" w:author="Jieming Chen" w:date="2015-11-02T21:19:00Z"/>
                      <w:rFonts w:cs="Arial"/>
                    </w:rPr>
                  </w:pPr>
                  <w:ins w:id="56" w:author="Jieming Chen" w:date="2015-11-02T21:19:00Z">
                    <w:r>
                      <w:rPr>
                        <w:rFonts w:cs="Arial"/>
                      </w:rPr>
                      <w:t>1</w:t>
                    </w:r>
                  </w:ins>
                </w:p>
              </w:tc>
              <w:tc>
                <w:tcPr>
                  <w:tcW w:w="2325" w:type="dxa"/>
                </w:tcPr>
                <w:p w14:paraId="33AB2E33" w14:textId="77777777" w:rsidR="0008787C" w:rsidRPr="002B3139" w:rsidRDefault="00DA7C78" w:rsidP="002B3139">
                  <w:pPr>
                    <w:pStyle w:val="author"/>
                    <w:jc w:val="right"/>
                    <w:rPr>
                      <w:ins w:id="57" w:author="Jieming Chen" w:date="2015-11-02T21:19:00Z"/>
                      <w:rFonts w:cs="Arial"/>
                      <w:color w:val="000000" w:themeColor="text1"/>
                    </w:rPr>
                  </w:pPr>
                  <w:ins w:id="58" w:author="Jieming Chen" w:date="2015-11-02T21:19:00Z">
                    <w:r>
                      <w:rPr>
                        <w:rFonts w:cs="Arial"/>
                        <w:color w:val="000000" w:themeColor="text1"/>
                      </w:rPr>
                      <w:t>197,532 (96.842</w:t>
                    </w:r>
                    <w:r w:rsidR="0008787C" w:rsidRPr="002B3139">
                      <w:rPr>
                        <w:rFonts w:cs="Arial"/>
                        <w:color w:val="000000" w:themeColor="text1"/>
                      </w:rPr>
                      <w:t>%)</w:t>
                    </w:r>
                  </w:ins>
                </w:p>
              </w:tc>
              <w:tc>
                <w:tcPr>
                  <w:tcW w:w="2325" w:type="dxa"/>
                </w:tcPr>
                <w:p w14:paraId="491827C7" w14:textId="77777777" w:rsidR="0008787C" w:rsidRDefault="00DA7C78" w:rsidP="00DA71A5">
                  <w:pPr>
                    <w:pStyle w:val="author"/>
                    <w:jc w:val="right"/>
                    <w:rPr>
                      <w:ins w:id="59" w:author="Jieming Chen" w:date="2015-11-02T21:19:00Z"/>
                      <w:rFonts w:cs="Arial"/>
                    </w:rPr>
                  </w:pPr>
                  <w:ins w:id="60" w:author="Jieming Chen" w:date="2015-11-02T21:19:00Z">
                    <w:r>
                      <w:rPr>
                        <w:rFonts w:cs="Arial"/>
                      </w:rPr>
                      <w:t>197,642 (96.859</w:t>
                    </w:r>
                    <w:r w:rsidR="002B3139">
                      <w:rPr>
                        <w:rFonts w:cs="Arial"/>
                      </w:rPr>
                      <w:t>%)</w:t>
                    </w:r>
                  </w:ins>
                </w:p>
              </w:tc>
            </w:tr>
            <w:tr w:rsidR="0008787C" w14:paraId="42018FBF" w14:textId="77777777" w:rsidTr="0008787C">
              <w:trPr>
                <w:ins w:id="61" w:author="Jieming Chen" w:date="2015-11-02T21:19:00Z"/>
              </w:trPr>
              <w:tc>
                <w:tcPr>
                  <w:tcW w:w="2151" w:type="dxa"/>
                </w:tcPr>
                <w:p w14:paraId="226B930D" w14:textId="77777777" w:rsidR="0008787C" w:rsidRDefault="0008787C" w:rsidP="00DA71A5">
                  <w:pPr>
                    <w:pStyle w:val="author"/>
                    <w:jc w:val="right"/>
                    <w:rPr>
                      <w:ins w:id="62" w:author="Jieming Chen" w:date="2015-11-02T21:19:00Z"/>
                      <w:rFonts w:cs="Arial"/>
                    </w:rPr>
                  </w:pPr>
                  <w:ins w:id="63" w:author="Jieming Chen" w:date="2015-11-02T21:19:00Z">
                    <w:r>
                      <w:rPr>
                        <w:rFonts w:cs="Arial"/>
                      </w:rPr>
                      <w:t>2</w:t>
                    </w:r>
                  </w:ins>
                </w:p>
              </w:tc>
              <w:tc>
                <w:tcPr>
                  <w:tcW w:w="2325" w:type="dxa"/>
                </w:tcPr>
                <w:p w14:paraId="13F50F60" w14:textId="77777777" w:rsidR="0008787C" w:rsidRPr="002B3139" w:rsidRDefault="00DA7C78" w:rsidP="00DA71A5">
                  <w:pPr>
                    <w:pStyle w:val="author"/>
                    <w:jc w:val="right"/>
                    <w:rPr>
                      <w:ins w:id="64" w:author="Jieming Chen" w:date="2015-11-02T21:19:00Z"/>
                      <w:rFonts w:cs="Arial"/>
                      <w:color w:val="000000" w:themeColor="text1"/>
                    </w:rPr>
                  </w:pPr>
                  <w:ins w:id="65" w:author="Jieming Chen" w:date="2015-11-02T21:19:00Z">
                    <w:r>
                      <w:rPr>
                        <w:rFonts w:cs="Arial"/>
                        <w:color w:val="000000" w:themeColor="text1"/>
                      </w:rPr>
                      <w:t>6,282 (3.0800</w:t>
                    </w:r>
                    <w:r w:rsidR="0008787C" w:rsidRPr="002B3139">
                      <w:rPr>
                        <w:rFonts w:cs="Arial"/>
                        <w:color w:val="000000" w:themeColor="text1"/>
                      </w:rPr>
                      <w:t>%)</w:t>
                    </w:r>
                  </w:ins>
                </w:p>
              </w:tc>
              <w:tc>
                <w:tcPr>
                  <w:tcW w:w="2325" w:type="dxa"/>
                </w:tcPr>
                <w:p w14:paraId="3B5B8B73" w14:textId="77777777" w:rsidR="0008787C" w:rsidRDefault="00DA7C78" w:rsidP="00DA71A5">
                  <w:pPr>
                    <w:pStyle w:val="author"/>
                    <w:jc w:val="right"/>
                    <w:rPr>
                      <w:ins w:id="66" w:author="Jieming Chen" w:date="2015-11-02T21:19:00Z"/>
                      <w:rFonts w:cs="Arial"/>
                    </w:rPr>
                  </w:pPr>
                  <w:ins w:id="67" w:author="Jieming Chen" w:date="2015-11-02T21:19:00Z">
                    <w:r>
                      <w:rPr>
                        <w:rFonts w:cs="Arial"/>
                      </w:rPr>
                      <w:t>6,299 (3.087</w:t>
                    </w:r>
                    <w:r w:rsidR="00D00F10">
                      <w:rPr>
                        <w:rFonts w:cs="Arial"/>
                      </w:rPr>
                      <w:t>0</w:t>
                    </w:r>
                    <w:r w:rsidR="002B3139">
                      <w:rPr>
                        <w:rFonts w:cs="Arial"/>
                      </w:rPr>
                      <w:t>%)</w:t>
                    </w:r>
                  </w:ins>
                </w:p>
              </w:tc>
            </w:tr>
            <w:tr w:rsidR="0008787C" w14:paraId="2A5386B5" w14:textId="77777777" w:rsidTr="0008787C">
              <w:trPr>
                <w:ins w:id="68" w:author="Jieming Chen" w:date="2015-11-02T21:19:00Z"/>
              </w:trPr>
              <w:tc>
                <w:tcPr>
                  <w:tcW w:w="2151" w:type="dxa"/>
                </w:tcPr>
                <w:p w14:paraId="50F46B7A" w14:textId="77777777" w:rsidR="0008787C" w:rsidRDefault="0008787C" w:rsidP="00DA71A5">
                  <w:pPr>
                    <w:pStyle w:val="author"/>
                    <w:jc w:val="right"/>
                    <w:rPr>
                      <w:ins w:id="69" w:author="Jieming Chen" w:date="2015-11-02T21:19:00Z"/>
                      <w:rFonts w:cs="Arial"/>
                    </w:rPr>
                  </w:pPr>
                  <w:ins w:id="70" w:author="Jieming Chen" w:date="2015-11-02T21:19:00Z">
                    <w:r>
                      <w:rPr>
                        <w:rFonts w:cs="Arial"/>
                      </w:rPr>
                      <w:t>3</w:t>
                    </w:r>
                  </w:ins>
                </w:p>
              </w:tc>
              <w:tc>
                <w:tcPr>
                  <w:tcW w:w="2325" w:type="dxa"/>
                </w:tcPr>
                <w:p w14:paraId="4BCC0009" w14:textId="77777777" w:rsidR="0008787C" w:rsidRPr="002B3139" w:rsidRDefault="00DA7C78" w:rsidP="00DA71A5">
                  <w:pPr>
                    <w:pStyle w:val="author"/>
                    <w:jc w:val="right"/>
                    <w:rPr>
                      <w:ins w:id="71" w:author="Jieming Chen" w:date="2015-11-02T21:19:00Z"/>
                      <w:rFonts w:cs="Arial"/>
                      <w:color w:val="000000" w:themeColor="text1"/>
                    </w:rPr>
                  </w:pPr>
                  <w:ins w:id="72" w:author="Jieming Chen" w:date="2015-11-02T21:19:00Z">
                    <w:r>
                      <w:rPr>
                        <w:rFonts w:cs="Arial"/>
                        <w:color w:val="000000" w:themeColor="text1"/>
                      </w:rPr>
                      <w:t>156 (0.0765</w:t>
                    </w:r>
                    <w:r w:rsidR="00DA71A5" w:rsidRPr="002B3139">
                      <w:rPr>
                        <w:rFonts w:cs="Arial"/>
                        <w:color w:val="000000" w:themeColor="text1"/>
                      </w:rPr>
                      <w:t>%)</w:t>
                    </w:r>
                  </w:ins>
                </w:p>
              </w:tc>
              <w:tc>
                <w:tcPr>
                  <w:tcW w:w="2325" w:type="dxa"/>
                </w:tcPr>
                <w:p w14:paraId="6C2A3581" w14:textId="77777777" w:rsidR="0008787C" w:rsidRDefault="00D00F10" w:rsidP="00DA71A5">
                  <w:pPr>
                    <w:pStyle w:val="author"/>
                    <w:jc w:val="right"/>
                    <w:rPr>
                      <w:ins w:id="73" w:author="Jieming Chen" w:date="2015-11-02T21:19:00Z"/>
                      <w:rFonts w:cs="Arial"/>
                    </w:rPr>
                  </w:pPr>
                  <w:ins w:id="74" w:author="Jieming Chen" w:date="2015-11-02T21:19:00Z">
                    <w:r>
                      <w:rPr>
                        <w:rFonts w:cs="Arial"/>
                      </w:rPr>
                      <w:t>107 (0.0524</w:t>
                    </w:r>
                    <w:r w:rsidR="002B3139">
                      <w:rPr>
                        <w:rFonts w:cs="Arial"/>
                      </w:rPr>
                      <w:t>%)</w:t>
                    </w:r>
                  </w:ins>
                </w:p>
              </w:tc>
            </w:tr>
            <w:tr w:rsidR="0008787C" w14:paraId="6A5ED356" w14:textId="77777777" w:rsidTr="0008787C">
              <w:trPr>
                <w:ins w:id="75" w:author="Jieming Chen" w:date="2015-11-02T21:19:00Z"/>
              </w:trPr>
              <w:tc>
                <w:tcPr>
                  <w:tcW w:w="2151" w:type="dxa"/>
                </w:tcPr>
                <w:p w14:paraId="61639682" w14:textId="77777777" w:rsidR="0008787C" w:rsidRDefault="0008787C" w:rsidP="00DA71A5">
                  <w:pPr>
                    <w:pStyle w:val="author"/>
                    <w:jc w:val="right"/>
                    <w:rPr>
                      <w:ins w:id="76" w:author="Jieming Chen" w:date="2015-11-02T21:19:00Z"/>
                      <w:rFonts w:cs="Arial"/>
                    </w:rPr>
                  </w:pPr>
                  <w:ins w:id="77" w:author="Jieming Chen" w:date="2015-11-02T21:19:00Z">
                    <w:r>
                      <w:rPr>
                        <w:rFonts w:cs="Arial"/>
                      </w:rPr>
                      <w:t>4</w:t>
                    </w:r>
                  </w:ins>
                </w:p>
              </w:tc>
              <w:tc>
                <w:tcPr>
                  <w:tcW w:w="2325" w:type="dxa"/>
                </w:tcPr>
                <w:p w14:paraId="4491E160" w14:textId="77777777" w:rsidR="0008787C" w:rsidRPr="002B3139" w:rsidRDefault="00DA7C78" w:rsidP="00DA71A5">
                  <w:pPr>
                    <w:pStyle w:val="author"/>
                    <w:jc w:val="right"/>
                    <w:rPr>
                      <w:ins w:id="78" w:author="Jieming Chen" w:date="2015-11-02T21:19:00Z"/>
                      <w:rFonts w:cs="Arial"/>
                      <w:color w:val="000000" w:themeColor="text1"/>
                    </w:rPr>
                  </w:pPr>
                  <w:ins w:id="79" w:author="Jieming Chen" w:date="2015-11-02T21:19:00Z">
                    <w:r>
                      <w:rPr>
                        <w:rFonts w:cs="Arial"/>
                        <w:color w:val="000000" w:themeColor="text1"/>
                      </w:rPr>
                      <w:t>2 (0.0010</w:t>
                    </w:r>
                    <w:r w:rsidR="00DA71A5" w:rsidRPr="002B3139">
                      <w:rPr>
                        <w:rFonts w:cs="Arial"/>
                        <w:color w:val="000000" w:themeColor="text1"/>
                      </w:rPr>
                      <w:t>%)</w:t>
                    </w:r>
                  </w:ins>
                </w:p>
              </w:tc>
              <w:tc>
                <w:tcPr>
                  <w:tcW w:w="2325" w:type="dxa"/>
                </w:tcPr>
                <w:p w14:paraId="2B800C26" w14:textId="77777777" w:rsidR="0008787C" w:rsidRDefault="00D00F10" w:rsidP="003234AB">
                  <w:pPr>
                    <w:pStyle w:val="author"/>
                    <w:keepNext/>
                    <w:jc w:val="right"/>
                    <w:rPr>
                      <w:ins w:id="80" w:author="Jieming Chen" w:date="2015-11-02T21:19:00Z"/>
                      <w:rFonts w:cs="Arial"/>
                    </w:rPr>
                  </w:pPr>
                  <w:ins w:id="81" w:author="Jieming Chen" w:date="2015-11-02T21:19:00Z">
                    <w:r>
                      <w:rPr>
                        <w:rFonts w:cs="Arial"/>
                      </w:rPr>
                      <w:t>4</w:t>
                    </w:r>
                    <w:r w:rsidR="00942D78">
                      <w:rPr>
                        <w:rFonts w:cs="Arial"/>
                      </w:rPr>
                      <w:t xml:space="preserve"> (0.002</w:t>
                    </w:r>
                    <w:r w:rsidR="002B3139">
                      <w:rPr>
                        <w:rFonts w:cs="Arial"/>
                      </w:rPr>
                      <w:t>%)</w:t>
                    </w:r>
                  </w:ins>
                </w:p>
              </w:tc>
            </w:tr>
          </w:tbl>
          <w:p w14:paraId="52DE79A9" w14:textId="77777777" w:rsidR="0008787C" w:rsidRPr="002B3139" w:rsidRDefault="003234AB" w:rsidP="007C7981">
            <w:pPr>
              <w:pStyle w:val="Caption"/>
              <w:rPr>
                <w:ins w:id="82" w:author="Jieming Chen" w:date="2015-11-02T21:19:00Z"/>
                <w:rFonts w:cs="Arial"/>
                <w:sz w:val="22"/>
                <w:szCs w:val="22"/>
              </w:rPr>
            </w:pPr>
            <w:ins w:id="83" w:author="Jieming Chen" w:date="2015-11-02T21:19:00Z">
              <w:r w:rsidRPr="00DC35DC">
                <w:rPr>
                  <w:b/>
                  <w:sz w:val="22"/>
                  <w:szCs w:val="22"/>
                </w:rPr>
                <w:t xml:space="preserve">Table </w:t>
              </w:r>
              <w:r w:rsidRPr="00DC35DC">
                <w:rPr>
                  <w:b/>
                  <w:sz w:val="22"/>
                  <w:szCs w:val="22"/>
                </w:rPr>
                <w:fldChar w:fldCharType="begin"/>
              </w:r>
              <w:r w:rsidRPr="00DC35DC">
                <w:rPr>
                  <w:b/>
                  <w:sz w:val="22"/>
                  <w:szCs w:val="22"/>
                </w:rPr>
                <w:instrText xml:space="preserve"> SEQ Table \* ARABIC </w:instrText>
              </w:r>
              <w:r w:rsidRPr="00DC35DC">
                <w:rPr>
                  <w:b/>
                  <w:sz w:val="22"/>
                  <w:szCs w:val="22"/>
                </w:rPr>
                <w:fldChar w:fldCharType="separate"/>
              </w:r>
            </w:ins>
            <w:r w:rsidR="00414A1B">
              <w:rPr>
                <w:b/>
                <w:noProof/>
                <w:sz w:val="22"/>
                <w:szCs w:val="22"/>
              </w:rPr>
              <w:t>1</w:t>
            </w:r>
            <w:ins w:id="84" w:author="Jieming Chen" w:date="2015-11-02T21:19:00Z">
              <w:r w:rsidRPr="00DC35DC">
                <w:rPr>
                  <w:b/>
                  <w:sz w:val="22"/>
                  <w:szCs w:val="22"/>
                </w:rPr>
                <w:fldChar w:fldCharType="end"/>
              </w:r>
              <w:r w:rsidRPr="00DC35DC">
                <w:rPr>
                  <w:b/>
                  <w:sz w:val="22"/>
                  <w:szCs w:val="22"/>
                </w:rPr>
                <w:t>.</w:t>
              </w:r>
              <w:r w:rsidRPr="002B3139">
                <w:rPr>
                  <w:sz w:val="22"/>
                  <w:szCs w:val="22"/>
                </w:rPr>
                <w:t xml:space="preserve"> Table showing the number of </w:t>
              </w:r>
              <w:r w:rsidR="00C21CEC" w:rsidRPr="002B3139">
                <w:rPr>
                  <w:sz w:val="22"/>
                  <w:szCs w:val="22"/>
                </w:rPr>
                <w:t xml:space="preserve">uniquely mapped </w:t>
              </w:r>
              <w:r w:rsidRPr="002B3139">
                <w:rPr>
                  <w:sz w:val="22"/>
                  <w:szCs w:val="22"/>
                </w:rPr>
                <w:t>maternal (column 2) and paternal (column 3) reads</w:t>
              </w:r>
              <w:r w:rsidR="00C21CEC" w:rsidRPr="002B3139">
                <w:rPr>
                  <w:sz w:val="22"/>
                  <w:szCs w:val="22"/>
                </w:rPr>
                <w:t xml:space="preserve"> of </w:t>
              </w:r>
              <w:r w:rsidR="002B3139" w:rsidRPr="002B3139">
                <w:rPr>
                  <w:sz w:val="22"/>
                  <w:szCs w:val="22"/>
                </w:rPr>
                <w:t xml:space="preserve">an </w:t>
              </w:r>
              <w:r w:rsidR="002B3139" w:rsidRPr="00B46B9E">
                <w:rPr>
                  <w:color w:val="FF0000"/>
                  <w:sz w:val="22"/>
                  <w:szCs w:val="22"/>
                </w:rPr>
                <w:t xml:space="preserve">NA12878 </w:t>
              </w:r>
              <w:r w:rsidR="0046154A" w:rsidRPr="00B46B9E">
                <w:rPr>
                  <w:color w:val="FF0000"/>
                  <w:sz w:val="22"/>
                  <w:szCs w:val="22"/>
                </w:rPr>
                <w:t xml:space="preserve">CTCF </w:t>
              </w:r>
              <w:proofErr w:type="spellStart"/>
              <w:r w:rsidR="0046154A" w:rsidRPr="00B46B9E">
                <w:rPr>
                  <w:color w:val="FF0000"/>
                  <w:sz w:val="22"/>
                  <w:szCs w:val="22"/>
                </w:rPr>
                <w:t>ChIP-seq</w:t>
              </w:r>
              <w:proofErr w:type="spellEnd"/>
              <w:r w:rsidR="002B3139" w:rsidRPr="00B46B9E">
                <w:rPr>
                  <w:color w:val="FF0000"/>
                  <w:sz w:val="22"/>
                  <w:szCs w:val="22"/>
                </w:rPr>
                <w:t xml:space="preserve"> dataset</w:t>
              </w:r>
              <w:r w:rsidR="00C21CEC" w:rsidRPr="002B3139">
                <w:rPr>
                  <w:sz w:val="22"/>
                  <w:szCs w:val="22"/>
                </w:rPr>
                <w:t>,</w:t>
              </w:r>
              <w:r w:rsidRPr="002B3139">
                <w:rPr>
                  <w:sz w:val="22"/>
                  <w:szCs w:val="22"/>
                </w:rPr>
                <w:t xml:space="preserve"> </w:t>
              </w:r>
              <w:r w:rsidR="00C21CEC" w:rsidRPr="002B3139">
                <w:rPr>
                  <w:sz w:val="22"/>
                  <w:szCs w:val="22"/>
                </w:rPr>
                <w:t xml:space="preserve">which overlap </w:t>
              </w:r>
              <w:r w:rsidR="000205A6" w:rsidRPr="002B3139">
                <w:rPr>
                  <w:sz w:val="22"/>
                  <w:szCs w:val="22"/>
                </w:rPr>
                <w:t xml:space="preserve">a </w:t>
              </w:r>
              <w:r w:rsidR="002B3139" w:rsidRPr="002B3139">
                <w:rPr>
                  <w:sz w:val="22"/>
                  <w:szCs w:val="22"/>
                </w:rPr>
                <w:t xml:space="preserve">certain </w:t>
              </w:r>
              <w:r w:rsidR="000205A6" w:rsidRPr="002B3139">
                <w:rPr>
                  <w:sz w:val="22"/>
                  <w:szCs w:val="22"/>
                </w:rPr>
                <w:t xml:space="preserve">number of </w:t>
              </w:r>
              <w:r w:rsidR="002B3139" w:rsidRPr="002B3139">
                <w:rPr>
                  <w:sz w:val="22"/>
                  <w:szCs w:val="22"/>
                </w:rPr>
                <w:t xml:space="preserve">heterozygous </w:t>
              </w:r>
              <w:r w:rsidRPr="002B3139">
                <w:rPr>
                  <w:sz w:val="22"/>
                  <w:szCs w:val="22"/>
                </w:rPr>
                <w:t>SNVs</w:t>
              </w:r>
              <w:r w:rsidR="002A1CC8" w:rsidRPr="002B3139">
                <w:rPr>
                  <w:sz w:val="22"/>
                  <w:szCs w:val="22"/>
                </w:rPr>
                <w:t xml:space="preserve"> (column 1)</w:t>
              </w:r>
              <w:r w:rsidRPr="002B3139">
                <w:rPr>
                  <w:sz w:val="22"/>
                  <w:szCs w:val="22"/>
                </w:rPr>
                <w:t>.</w:t>
              </w:r>
              <w:r w:rsidR="0046154A">
                <w:rPr>
                  <w:sz w:val="22"/>
                  <w:szCs w:val="22"/>
                </w:rPr>
                <w:t xml:space="preserve"> </w:t>
              </w:r>
              <w:r w:rsidR="0046154A" w:rsidRPr="00B46B9E">
                <w:rPr>
                  <w:color w:val="FF0000"/>
                  <w:sz w:val="22"/>
                  <w:szCs w:val="22"/>
                </w:rPr>
                <w:t>~97</w:t>
              </w:r>
              <w:r w:rsidR="005269D4" w:rsidRPr="00B46B9E">
                <w:rPr>
                  <w:color w:val="FF0000"/>
                  <w:sz w:val="22"/>
                  <w:szCs w:val="22"/>
                </w:rPr>
                <w:t>%</w:t>
              </w:r>
              <w:r w:rsidR="005269D4" w:rsidRPr="002B3139">
                <w:rPr>
                  <w:sz w:val="22"/>
                  <w:szCs w:val="22"/>
                </w:rPr>
                <w:t xml:space="preserve"> of reads that map uniquely to the maternal or paternal haplotype overlap only 1 heterozygous SNV.</w:t>
              </w:r>
            </w:ins>
          </w:p>
          <w:p w14:paraId="3BEE260E" w14:textId="77777777" w:rsidR="007C7981" w:rsidRDefault="00FB632E" w:rsidP="004F3ED6">
            <w:pPr>
              <w:pStyle w:val="author"/>
              <w:jc w:val="both"/>
              <w:rPr>
                <w:ins w:id="85" w:author="Jieming Chen" w:date="2015-11-02T21:19:00Z"/>
                <w:rFonts w:cs="Arial"/>
              </w:rPr>
            </w:pPr>
            <w:ins w:id="86" w:author="Jieming Chen" w:date="2015-11-02T21:19:00Z">
              <w:r>
                <w:rPr>
                  <w:rFonts w:cs="Arial"/>
                </w:rPr>
                <w:t>We chose two representative RNA-</w:t>
              </w:r>
              <w:proofErr w:type="spellStart"/>
              <w:r>
                <w:rPr>
                  <w:rFonts w:cs="Arial"/>
                </w:rPr>
                <w:t>seq</w:t>
              </w:r>
              <w:proofErr w:type="spellEnd"/>
              <w:r>
                <w:rPr>
                  <w:rFonts w:cs="Arial"/>
                </w:rPr>
                <w:t xml:space="preserve"> and two </w:t>
              </w:r>
              <w:proofErr w:type="spellStart"/>
              <w:r>
                <w:rPr>
                  <w:rFonts w:cs="Arial"/>
                </w:rPr>
                <w:t>ChIP-seq</w:t>
              </w:r>
              <w:proofErr w:type="spellEnd"/>
              <w:r>
                <w:rPr>
                  <w:rFonts w:cs="Arial"/>
                </w:rPr>
                <w:t xml:space="preserve"> datasets </w:t>
              </w:r>
              <w:r w:rsidR="00D9450F">
                <w:rPr>
                  <w:rFonts w:cs="Arial"/>
                </w:rPr>
                <w:t>(from</w:t>
              </w:r>
              <w:r w:rsidR="00DA7C78">
                <w:rPr>
                  <w:rFonts w:cs="Arial"/>
                </w:rPr>
                <w:t xml:space="preserve"> </w:t>
              </w:r>
              <w:r w:rsidR="00D9450F">
                <w:rPr>
                  <w:rFonts w:cs="Arial"/>
                </w:rPr>
                <w:t xml:space="preserve">NA12878) </w:t>
              </w:r>
              <w:r>
                <w:rPr>
                  <w:rFonts w:cs="Arial"/>
                </w:rPr>
                <w:t xml:space="preserve">for our </w:t>
              </w:r>
              <w:r w:rsidR="00DC35DC">
                <w:rPr>
                  <w:rFonts w:cs="Arial"/>
                </w:rPr>
                <w:t xml:space="preserve">allelic mapping bias </w:t>
              </w:r>
              <w:r>
                <w:rPr>
                  <w:rFonts w:cs="Arial"/>
                </w:rPr>
                <w:t>analyses</w:t>
              </w:r>
              <w:r w:rsidR="00DC35DC">
                <w:rPr>
                  <w:rFonts w:cs="Arial"/>
                </w:rPr>
                <w:t xml:space="preserve"> with personal genome alignments</w:t>
              </w:r>
              <w:r>
                <w:rPr>
                  <w:rFonts w:cs="Arial"/>
                </w:rPr>
                <w:t>. In line with previous studies, we found that only a small proportion of SNVs (2-4%) associated with allele-specifi</w:t>
              </w:r>
              <w:r w:rsidR="00573F1A">
                <w:rPr>
                  <w:rFonts w:cs="Arial"/>
                </w:rPr>
                <w:t>c expression (ASE) had an</w:t>
              </w:r>
              <w:r>
                <w:rPr>
                  <w:rFonts w:cs="Arial"/>
                </w:rPr>
                <w:t xml:space="preserve"> </w:t>
              </w:r>
              <w:r w:rsidR="00573F1A">
                <w:rPr>
                  <w:rFonts w:cs="Arial"/>
                </w:rPr>
                <w:t xml:space="preserve">allelic bias &gt;5%. On the other hand, there is a </w:t>
              </w:r>
              <w:r>
                <w:rPr>
                  <w:rFonts w:cs="Arial"/>
                </w:rPr>
                <w:t xml:space="preserve">higher proportion of SNVs associated with allele-specific binding (ASB) </w:t>
              </w:r>
              <w:r w:rsidR="00573F1A">
                <w:rPr>
                  <w:rFonts w:cs="Arial"/>
                </w:rPr>
                <w:t xml:space="preserve">that exhibit &gt;5% allelic mapping bias </w:t>
              </w:r>
              <w:r>
                <w:rPr>
                  <w:rFonts w:cs="Arial"/>
                </w:rPr>
                <w:t>(19-21%)</w:t>
              </w:r>
              <w:r w:rsidR="00573F1A">
                <w:rPr>
                  <w:rFonts w:cs="Arial"/>
                </w:rPr>
                <w:t xml:space="preserve"> (</w:t>
              </w:r>
              <w:r w:rsidR="00573F1A" w:rsidRPr="00573F1A">
                <w:rPr>
                  <w:rFonts w:cs="Arial"/>
                  <w:color w:val="FF0000"/>
                </w:rPr>
                <w:t>Table</w:t>
              </w:r>
              <w:r w:rsidR="00443605">
                <w:rPr>
                  <w:rFonts w:cs="Arial"/>
                  <w:color w:val="FF0000"/>
                </w:rPr>
                <w:t xml:space="preserve"> 2</w:t>
              </w:r>
              <w:r w:rsidR="00573F1A">
                <w:rPr>
                  <w:rFonts w:cs="Arial"/>
                </w:rPr>
                <w:t>)</w:t>
              </w:r>
              <w:r>
                <w:rPr>
                  <w:rFonts w:cs="Arial"/>
                </w:rPr>
                <w:t>.</w:t>
              </w:r>
              <w:r w:rsidR="00573F1A">
                <w:rPr>
                  <w:rFonts w:cs="Arial"/>
                </w:rPr>
                <w:t xml:space="preserve"> </w:t>
              </w:r>
            </w:ins>
          </w:p>
          <w:p w14:paraId="3A36C2E0" w14:textId="77777777" w:rsidR="00DA7C78" w:rsidRDefault="00DA7C78" w:rsidP="004F3ED6">
            <w:pPr>
              <w:pStyle w:val="author"/>
              <w:jc w:val="both"/>
              <w:rPr>
                <w:ins w:id="87" w:author="Jieming Chen" w:date="2015-11-02T21:19:00Z"/>
                <w:rFonts w:cs="Arial"/>
              </w:rPr>
            </w:pPr>
          </w:p>
          <w:p w14:paraId="61DED268" w14:textId="77777777" w:rsidR="00DA7C78" w:rsidRDefault="00DA7C78" w:rsidP="004F3ED6">
            <w:pPr>
              <w:pStyle w:val="author"/>
              <w:jc w:val="both"/>
              <w:rPr>
                <w:ins w:id="88" w:author="Jieming Chen" w:date="2015-11-02T21:19:00Z"/>
                <w:rFonts w:cs="Arial"/>
              </w:rPr>
            </w:pPr>
          </w:p>
          <w:p w14:paraId="3C3AC11D" w14:textId="77777777" w:rsidR="00DA7C78" w:rsidRDefault="00DA7C78" w:rsidP="004F3ED6">
            <w:pPr>
              <w:pStyle w:val="author"/>
              <w:jc w:val="both"/>
              <w:rPr>
                <w:ins w:id="89" w:author="Jieming Chen" w:date="2015-11-02T21:19:00Z"/>
                <w:rFonts w:cs="Arial"/>
              </w:rPr>
            </w:pPr>
          </w:p>
          <w:p w14:paraId="350F4D81" w14:textId="77777777" w:rsidR="007C7981" w:rsidRDefault="007C7981" w:rsidP="004F3ED6">
            <w:pPr>
              <w:pStyle w:val="author"/>
              <w:jc w:val="both"/>
              <w:rPr>
                <w:ins w:id="90" w:author="Jieming Chen" w:date="2015-11-02T21:19:00Z"/>
                <w:rFonts w:cs="Arial"/>
              </w:rPr>
            </w:pPr>
          </w:p>
          <w:tbl>
            <w:tblPr>
              <w:tblStyle w:val="TableGrid"/>
              <w:tblW w:w="7064" w:type="dxa"/>
              <w:tblLayout w:type="fixed"/>
              <w:tblLook w:val="04A0" w:firstRow="1" w:lastRow="0" w:firstColumn="1" w:lastColumn="0" w:noHBand="0" w:noVBand="1"/>
            </w:tblPr>
            <w:tblGrid>
              <w:gridCol w:w="1743"/>
              <w:gridCol w:w="1901"/>
              <w:gridCol w:w="1710"/>
              <w:gridCol w:w="1710"/>
            </w:tblGrid>
            <w:tr w:rsidR="00443605" w14:paraId="7C16685D" w14:textId="77777777" w:rsidTr="00DC35DC">
              <w:trPr>
                <w:ins w:id="91" w:author="Jieming Chen" w:date="2015-11-02T21:19:00Z"/>
              </w:trPr>
              <w:tc>
                <w:tcPr>
                  <w:tcW w:w="1743" w:type="dxa"/>
                  <w:shd w:val="clear" w:color="auto" w:fill="D9D9D9" w:themeFill="background1" w:themeFillShade="D9"/>
                </w:tcPr>
                <w:p w14:paraId="271D0AC8" w14:textId="77777777" w:rsidR="00443605" w:rsidRDefault="00DA7C78" w:rsidP="004F3ED6">
                  <w:pPr>
                    <w:pStyle w:val="author"/>
                    <w:jc w:val="both"/>
                    <w:rPr>
                      <w:ins w:id="92" w:author="Jieming Chen" w:date="2015-11-02T21:19:00Z"/>
                      <w:rFonts w:cs="Arial"/>
                    </w:rPr>
                  </w:pPr>
                  <w:ins w:id="93" w:author="Jieming Chen" w:date="2015-11-02T21:19:00Z">
                    <w:r>
                      <w:rPr>
                        <w:rFonts w:cs="Arial"/>
                      </w:rPr>
                      <w:t>NA12878 dataset</w:t>
                    </w:r>
                  </w:ins>
                </w:p>
              </w:tc>
              <w:tc>
                <w:tcPr>
                  <w:tcW w:w="1901" w:type="dxa"/>
                  <w:shd w:val="clear" w:color="auto" w:fill="D9D9D9" w:themeFill="background1" w:themeFillShade="D9"/>
                </w:tcPr>
                <w:p w14:paraId="203367FC" w14:textId="77777777" w:rsidR="00443605" w:rsidRDefault="00DA7C78" w:rsidP="00DA7C78">
                  <w:pPr>
                    <w:pStyle w:val="author"/>
                    <w:jc w:val="both"/>
                    <w:rPr>
                      <w:ins w:id="94" w:author="Jieming Chen" w:date="2015-11-02T21:19:00Z"/>
                      <w:rFonts w:cs="Arial"/>
                    </w:rPr>
                  </w:pPr>
                  <w:ins w:id="95" w:author="Jieming Chen" w:date="2015-11-02T21:19:00Z">
                    <w:r>
                      <w:rPr>
                        <w:rFonts w:cs="Arial"/>
                      </w:rPr>
                      <w:t>Number of reads that map to multiple locations</w:t>
                    </w:r>
                    <w:r w:rsidR="00B46B9E">
                      <w:rPr>
                        <w:rFonts w:cs="Arial"/>
                      </w:rPr>
                      <w:t xml:space="preserve"> (% of input reads)</w:t>
                    </w:r>
                  </w:ins>
                </w:p>
              </w:tc>
              <w:tc>
                <w:tcPr>
                  <w:tcW w:w="1710" w:type="dxa"/>
                  <w:shd w:val="clear" w:color="auto" w:fill="D9D9D9" w:themeFill="background1" w:themeFillShade="D9"/>
                </w:tcPr>
                <w:p w14:paraId="6F28F367" w14:textId="77777777" w:rsidR="00443605" w:rsidRDefault="00DA7C78" w:rsidP="00B46B9E">
                  <w:pPr>
                    <w:pStyle w:val="author"/>
                    <w:jc w:val="both"/>
                    <w:rPr>
                      <w:ins w:id="96" w:author="Jieming Chen" w:date="2015-11-02T21:19:00Z"/>
                      <w:rFonts w:cs="Arial"/>
                    </w:rPr>
                  </w:pPr>
                  <w:ins w:id="97" w:author="Jieming Chen" w:date="2015-11-02T21:19:00Z">
                    <w:r>
                      <w:rPr>
                        <w:rFonts w:cs="Arial"/>
                      </w:rPr>
                      <w:t xml:space="preserve">Number of allele </w:t>
                    </w:r>
                    <w:r w:rsidR="00B46B9E">
                      <w:rPr>
                        <w:rFonts w:cs="Arial"/>
                      </w:rPr>
                      <w:t xml:space="preserve">(AS) </w:t>
                    </w:r>
                    <w:r>
                      <w:rPr>
                        <w:rFonts w:cs="Arial"/>
                      </w:rPr>
                      <w:t>SNVs with &gt;5% allelic bias removed</w:t>
                    </w:r>
                    <w:r w:rsidR="00B46B9E">
                      <w:rPr>
                        <w:rFonts w:cs="Arial"/>
                      </w:rPr>
                      <w:t xml:space="preserve"> (% AS SNVs originally) </w:t>
                    </w:r>
                  </w:ins>
                </w:p>
              </w:tc>
              <w:tc>
                <w:tcPr>
                  <w:tcW w:w="1710" w:type="dxa"/>
                  <w:shd w:val="clear" w:color="auto" w:fill="D9D9D9" w:themeFill="background1" w:themeFillShade="D9"/>
                </w:tcPr>
                <w:p w14:paraId="110EB3DA" w14:textId="77777777" w:rsidR="00443605" w:rsidRDefault="00DA7C78" w:rsidP="00DA7C78">
                  <w:pPr>
                    <w:pStyle w:val="author"/>
                    <w:jc w:val="both"/>
                    <w:rPr>
                      <w:ins w:id="98" w:author="Jieming Chen" w:date="2015-11-02T21:19:00Z"/>
                      <w:rFonts w:cs="Arial"/>
                    </w:rPr>
                  </w:pPr>
                  <w:ins w:id="99" w:author="Jieming Chen" w:date="2015-11-02T21:19:00Z">
                    <w:r>
                      <w:rPr>
                        <w:rFonts w:cs="Arial"/>
                      </w:rPr>
                      <w:t xml:space="preserve">Number of allele-specific SNVs removed, after removing multi-mapping reads </w:t>
                    </w:r>
                    <w:r w:rsidR="00B46B9E">
                      <w:rPr>
                        <w:rFonts w:cs="Arial"/>
                      </w:rPr>
                      <w:t>(% AS SNVs originally)</w:t>
                    </w:r>
                  </w:ins>
                </w:p>
              </w:tc>
            </w:tr>
            <w:tr w:rsidR="006736FC" w14:paraId="19442725" w14:textId="77777777" w:rsidTr="00ED4747">
              <w:trPr>
                <w:ins w:id="100" w:author="Jieming Chen" w:date="2015-11-02T21:19:00Z"/>
              </w:trPr>
              <w:tc>
                <w:tcPr>
                  <w:tcW w:w="1743" w:type="dxa"/>
                </w:tcPr>
                <w:p w14:paraId="02AEC481" w14:textId="77777777" w:rsidR="006736FC" w:rsidRDefault="006736FC" w:rsidP="006736FC">
                  <w:pPr>
                    <w:pStyle w:val="author"/>
                    <w:jc w:val="both"/>
                    <w:rPr>
                      <w:ins w:id="101" w:author="Jieming Chen" w:date="2015-11-02T21:19:00Z"/>
                      <w:rFonts w:cs="Arial"/>
                    </w:rPr>
                  </w:pPr>
                  <w:ins w:id="102" w:author="Jieming Chen" w:date="2015-11-02T21:19:00Z">
                    <w:r>
                      <w:rPr>
                        <w:rFonts w:cs="Arial"/>
                      </w:rPr>
                      <w:t xml:space="preserve">CTCF </w:t>
                    </w:r>
                    <w:proofErr w:type="spellStart"/>
                    <w:r>
                      <w:rPr>
                        <w:rFonts w:cs="Arial"/>
                      </w:rPr>
                      <w:t>ChIP-seq</w:t>
                    </w:r>
                    <w:proofErr w:type="spellEnd"/>
                    <w:r>
                      <w:rPr>
                        <w:rFonts w:cs="Arial"/>
                      </w:rPr>
                      <w:t xml:space="preserve"> dataset 1 (same dataset as in Table 1)</w:t>
                    </w:r>
                  </w:ins>
                </w:p>
              </w:tc>
              <w:tc>
                <w:tcPr>
                  <w:tcW w:w="1901" w:type="dxa"/>
                </w:tcPr>
                <w:p w14:paraId="05B54123" w14:textId="77777777" w:rsidR="006736FC" w:rsidRDefault="006736FC" w:rsidP="006736FC">
                  <w:pPr>
                    <w:pStyle w:val="author"/>
                    <w:jc w:val="both"/>
                    <w:rPr>
                      <w:ins w:id="103" w:author="Jieming Chen" w:date="2015-11-02T21:19:00Z"/>
                      <w:rFonts w:cs="Arial"/>
                    </w:rPr>
                  </w:pPr>
                  <w:ins w:id="104" w:author="Jieming Chen" w:date="2015-11-02T21:19:00Z">
                    <w:r>
                      <w:rPr>
                        <w:rFonts w:cs="Arial"/>
                      </w:rPr>
                      <w:t>Maternal:</w:t>
                    </w:r>
                  </w:ins>
                </w:p>
                <w:p w14:paraId="15909F01" w14:textId="77777777" w:rsidR="006736FC" w:rsidRDefault="006736FC" w:rsidP="006736FC">
                  <w:pPr>
                    <w:pStyle w:val="author"/>
                    <w:jc w:val="both"/>
                    <w:rPr>
                      <w:ins w:id="105" w:author="Jieming Chen" w:date="2015-11-02T21:19:00Z"/>
                      <w:rFonts w:cs="Arial"/>
                    </w:rPr>
                  </w:pPr>
                  <w:ins w:id="106" w:author="Jieming Chen" w:date="2015-11-02T21:19:00Z">
                    <w:r>
                      <w:rPr>
                        <w:rFonts w:cs="Arial"/>
                      </w:rPr>
                      <w:t>2,618 (1.34%)</w:t>
                    </w:r>
                  </w:ins>
                </w:p>
                <w:p w14:paraId="6830B82D" w14:textId="77777777" w:rsidR="006736FC" w:rsidRDefault="006736FC" w:rsidP="006736FC">
                  <w:pPr>
                    <w:pStyle w:val="author"/>
                    <w:jc w:val="both"/>
                    <w:rPr>
                      <w:ins w:id="107" w:author="Jieming Chen" w:date="2015-11-02T21:19:00Z"/>
                      <w:rFonts w:cs="Arial"/>
                    </w:rPr>
                  </w:pPr>
                  <w:ins w:id="108" w:author="Jieming Chen" w:date="2015-11-02T21:19:00Z">
                    <w:r>
                      <w:rPr>
                        <w:rFonts w:cs="Arial"/>
                      </w:rPr>
                      <w:t>Paternal:</w:t>
                    </w:r>
                  </w:ins>
                </w:p>
                <w:p w14:paraId="30168A9A" w14:textId="77777777" w:rsidR="006736FC" w:rsidRDefault="006736FC" w:rsidP="006736FC">
                  <w:pPr>
                    <w:pStyle w:val="author"/>
                    <w:jc w:val="both"/>
                    <w:rPr>
                      <w:ins w:id="109" w:author="Jieming Chen" w:date="2015-11-02T21:19:00Z"/>
                      <w:rFonts w:cs="Arial"/>
                    </w:rPr>
                  </w:pPr>
                  <w:ins w:id="110" w:author="Jieming Chen" w:date="2015-11-02T21:19:00Z">
                    <w:r>
                      <w:rPr>
                        <w:rFonts w:cs="Arial"/>
                      </w:rPr>
                      <w:t>2,575 (1.32%)</w:t>
                    </w:r>
                  </w:ins>
                </w:p>
              </w:tc>
              <w:tc>
                <w:tcPr>
                  <w:tcW w:w="1710" w:type="dxa"/>
                </w:tcPr>
                <w:p w14:paraId="6BCFF57B" w14:textId="77777777" w:rsidR="006736FC" w:rsidRDefault="006736FC" w:rsidP="006736FC">
                  <w:pPr>
                    <w:pStyle w:val="author"/>
                    <w:jc w:val="both"/>
                    <w:rPr>
                      <w:ins w:id="111" w:author="Jieming Chen" w:date="2015-11-02T21:19:00Z"/>
                      <w:rFonts w:cs="Arial"/>
                    </w:rPr>
                  </w:pPr>
                  <w:ins w:id="112" w:author="Jieming Chen" w:date="2015-11-02T21:19:00Z">
                    <w:r>
                      <w:rPr>
                        <w:rFonts w:cs="Arial"/>
                      </w:rPr>
                      <w:t>4/19 (21%)</w:t>
                    </w:r>
                  </w:ins>
                </w:p>
              </w:tc>
              <w:tc>
                <w:tcPr>
                  <w:tcW w:w="1710" w:type="dxa"/>
                </w:tcPr>
                <w:p w14:paraId="24097116" w14:textId="77777777" w:rsidR="00B35B12" w:rsidRDefault="006736FC" w:rsidP="00B35B12">
                  <w:pPr>
                    <w:pStyle w:val="author"/>
                    <w:jc w:val="both"/>
                    <w:rPr>
                      <w:ins w:id="113" w:author="Jieming Chen" w:date="2015-11-02T21:19:00Z"/>
                      <w:rFonts w:cs="Arial"/>
                    </w:rPr>
                  </w:pPr>
                  <w:ins w:id="114" w:author="Jieming Chen" w:date="2015-11-02T21:19:00Z">
                    <w:r>
                      <w:rPr>
                        <w:rFonts w:cs="Arial"/>
                      </w:rPr>
                      <w:t>3/19 (15.8%)</w:t>
                    </w:r>
                  </w:ins>
                </w:p>
              </w:tc>
            </w:tr>
            <w:tr w:rsidR="006736FC" w14:paraId="6B30DBE2" w14:textId="77777777" w:rsidTr="00ED4747">
              <w:trPr>
                <w:ins w:id="115" w:author="Jieming Chen" w:date="2015-11-02T21:19:00Z"/>
              </w:trPr>
              <w:tc>
                <w:tcPr>
                  <w:tcW w:w="1743" w:type="dxa"/>
                </w:tcPr>
                <w:p w14:paraId="669E7B39" w14:textId="77777777" w:rsidR="006736FC" w:rsidRDefault="006736FC" w:rsidP="006736FC">
                  <w:pPr>
                    <w:pStyle w:val="author"/>
                    <w:jc w:val="both"/>
                    <w:rPr>
                      <w:ins w:id="116" w:author="Jieming Chen" w:date="2015-11-02T21:19:00Z"/>
                      <w:rFonts w:cs="Arial"/>
                    </w:rPr>
                  </w:pPr>
                  <w:ins w:id="117" w:author="Jieming Chen" w:date="2015-11-02T21:19:00Z">
                    <w:r>
                      <w:rPr>
                        <w:rFonts w:cs="Arial"/>
                      </w:rPr>
                      <w:t xml:space="preserve">CTCF </w:t>
                    </w:r>
                    <w:proofErr w:type="spellStart"/>
                    <w:r>
                      <w:rPr>
                        <w:rFonts w:cs="Arial"/>
                      </w:rPr>
                      <w:t>ChIP-seq</w:t>
                    </w:r>
                    <w:proofErr w:type="spellEnd"/>
                    <w:r>
                      <w:rPr>
                        <w:rFonts w:cs="Arial"/>
                      </w:rPr>
                      <w:t xml:space="preserve"> dataset 2</w:t>
                    </w:r>
                  </w:ins>
                </w:p>
                <w:p w14:paraId="68EA302B" w14:textId="77777777" w:rsidR="006736FC" w:rsidRDefault="006736FC" w:rsidP="006736FC">
                  <w:pPr>
                    <w:pStyle w:val="author"/>
                    <w:jc w:val="both"/>
                    <w:rPr>
                      <w:ins w:id="118" w:author="Jieming Chen" w:date="2015-11-02T21:19:00Z"/>
                      <w:rFonts w:cs="Arial"/>
                    </w:rPr>
                  </w:pPr>
                </w:p>
              </w:tc>
              <w:tc>
                <w:tcPr>
                  <w:tcW w:w="1901" w:type="dxa"/>
                </w:tcPr>
                <w:p w14:paraId="7B46C220" w14:textId="77777777" w:rsidR="006736FC" w:rsidRDefault="006736FC" w:rsidP="006736FC">
                  <w:pPr>
                    <w:pStyle w:val="author"/>
                    <w:jc w:val="both"/>
                    <w:rPr>
                      <w:ins w:id="119" w:author="Jieming Chen" w:date="2015-11-02T21:19:00Z"/>
                      <w:rFonts w:cs="Arial"/>
                    </w:rPr>
                  </w:pPr>
                  <w:ins w:id="120" w:author="Jieming Chen" w:date="2015-11-02T21:19:00Z">
                    <w:r>
                      <w:rPr>
                        <w:rFonts w:cs="Arial"/>
                      </w:rPr>
                      <w:t>Maternal:</w:t>
                    </w:r>
                  </w:ins>
                </w:p>
                <w:p w14:paraId="64924407" w14:textId="77777777" w:rsidR="006736FC" w:rsidRDefault="006736FC" w:rsidP="006736FC">
                  <w:pPr>
                    <w:pStyle w:val="author"/>
                    <w:jc w:val="both"/>
                    <w:rPr>
                      <w:ins w:id="121" w:author="Jieming Chen" w:date="2015-11-02T21:19:00Z"/>
                      <w:rFonts w:cs="Arial"/>
                    </w:rPr>
                  </w:pPr>
                  <w:ins w:id="122" w:author="Jieming Chen" w:date="2015-11-02T21:19:00Z">
                    <w:r>
                      <w:rPr>
                        <w:rFonts w:cs="Arial"/>
                      </w:rPr>
                      <w:t>2,255 (1.48%)</w:t>
                    </w:r>
                  </w:ins>
                </w:p>
                <w:p w14:paraId="5A48AADD" w14:textId="77777777" w:rsidR="006736FC" w:rsidRDefault="006736FC" w:rsidP="006736FC">
                  <w:pPr>
                    <w:pStyle w:val="author"/>
                    <w:jc w:val="both"/>
                    <w:rPr>
                      <w:ins w:id="123" w:author="Jieming Chen" w:date="2015-11-02T21:19:00Z"/>
                      <w:rFonts w:cs="Arial"/>
                    </w:rPr>
                  </w:pPr>
                  <w:ins w:id="124" w:author="Jieming Chen" w:date="2015-11-02T21:19:00Z">
                    <w:r>
                      <w:rPr>
                        <w:rFonts w:cs="Arial"/>
                      </w:rPr>
                      <w:t>Paternal:</w:t>
                    </w:r>
                  </w:ins>
                </w:p>
                <w:p w14:paraId="30CFD6D3" w14:textId="77777777" w:rsidR="006736FC" w:rsidRDefault="006736FC" w:rsidP="006736FC">
                  <w:pPr>
                    <w:pStyle w:val="author"/>
                    <w:jc w:val="both"/>
                    <w:rPr>
                      <w:ins w:id="125" w:author="Jieming Chen" w:date="2015-11-02T21:19:00Z"/>
                      <w:rFonts w:cs="Arial"/>
                    </w:rPr>
                  </w:pPr>
                  <w:ins w:id="126" w:author="Jieming Chen" w:date="2015-11-02T21:19:00Z">
                    <w:r>
                      <w:rPr>
                        <w:rFonts w:cs="Arial"/>
                      </w:rPr>
                      <w:t>2,202 (1.44%)</w:t>
                    </w:r>
                  </w:ins>
                </w:p>
              </w:tc>
              <w:tc>
                <w:tcPr>
                  <w:tcW w:w="1710" w:type="dxa"/>
                </w:tcPr>
                <w:p w14:paraId="30711DC4" w14:textId="77777777" w:rsidR="006736FC" w:rsidRDefault="006736FC" w:rsidP="006736FC">
                  <w:pPr>
                    <w:pStyle w:val="author"/>
                    <w:jc w:val="both"/>
                    <w:rPr>
                      <w:ins w:id="127" w:author="Jieming Chen" w:date="2015-11-02T21:19:00Z"/>
                      <w:rFonts w:cs="Arial"/>
                    </w:rPr>
                  </w:pPr>
                  <w:ins w:id="128" w:author="Jieming Chen" w:date="2015-11-02T21:19:00Z">
                    <w:r>
                      <w:rPr>
                        <w:rFonts w:cs="Arial"/>
                      </w:rPr>
                      <w:t>11/58 (19%)</w:t>
                    </w:r>
                  </w:ins>
                </w:p>
              </w:tc>
              <w:tc>
                <w:tcPr>
                  <w:tcW w:w="1710" w:type="dxa"/>
                </w:tcPr>
                <w:p w14:paraId="7E8FBC1F" w14:textId="77777777" w:rsidR="006736FC" w:rsidRDefault="006736FC" w:rsidP="006736FC">
                  <w:pPr>
                    <w:pStyle w:val="author"/>
                    <w:jc w:val="both"/>
                    <w:rPr>
                      <w:ins w:id="129" w:author="Jieming Chen" w:date="2015-11-02T21:19:00Z"/>
                      <w:rFonts w:cs="Arial"/>
                    </w:rPr>
                  </w:pPr>
                  <w:ins w:id="130" w:author="Jieming Chen" w:date="2015-11-02T21:19:00Z">
                    <w:r>
                      <w:rPr>
                        <w:rFonts w:cs="Arial"/>
                      </w:rPr>
                      <w:t>6/58 (10.3%)</w:t>
                    </w:r>
                  </w:ins>
                </w:p>
              </w:tc>
            </w:tr>
            <w:tr w:rsidR="006736FC" w14:paraId="5FDC3FC5" w14:textId="77777777" w:rsidTr="00ED4747">
              <w:trPr>
                <w:ins w:id="131" w:author="Jieming Chen" w:date="2015-11-02T21:19:00Z"/>
              </w:trPr>
              <w:tc>
                <w:tcPr>
                  <w:tcW w:w="1743" w:type="dxa"/>
                </w:tcPr>
                <w:p w14:paraId="4C705939" w14:textId="77777777" w:rsidR="006736FC" w:rsidRDefault="006736FC" w:rsidP="006736FC">
                  <w:pPr>
                    <w:pStyle w:val="author"/>
                    <w:jc w:val="both"/>
                    <w:rPr>
                      <w:ins w:id="132" w:author="Jieming Chen" w:date="2015-11-02T21:19:00Z"/>
                      <w:rFonts w:cs="Arial"/>
                    </w:rPr>
                  </w:pPr>
                  <w:ins w:id="133" w:author="Jieming Chen" w:date="2015-11-02T21:19:00Z">
                    <w:r>
                      <w:rPr>
                        <w:rFonts w:cs="Arial"/>
                      </w:rPr>
                      <w:t>RNA-</w:t>
                    </w:r>
                    <w:proofErr w:type="spellStart"/>
                    <w:r>
                      <w:rPr>
                        <w:rFonts w:cs="Arial"/>
                      </w:rPr>
                      <w:t>seq</w:t>
                    </w:r>
                    <w:proofErr w:type="spellEnd"/>
                    <w:r>
                      <w:rPr>
                        <w:rFonts w:cs="Arial"/>
                      </w:rPr>
                      <w:t xml:space="preserve"> dataset 1</w:t>
                    </w:r>
                  </w:ins>
                </w:p>
              </w:tc>
              <w:tc>
                <w:tcPr>
                  <w:tcW w:w="1901" w:type="dxa"/>
                </w:tcPr>
                <w:p w14:paraId="0D1BBDBF" w14:textId="77777777" w:rsidR="006736FC" w:rsidRDefault="006736FC" w:rsidP="006736FC">
                  <w:pPr>
                    <w:pStyle w:val="author"/>
                    <w:jc w:val="both"/>
                    <w:rPr>
                      <w:ins w:id="134" w:author="Jieming Chen" w:date="2015-11-02T21:19:00Z"/>
                      <w:rFonts w:cs="Arial"/>
                    </w:rPr>
                  </w:pPr>
                  <w:ins w:id="135" w:author="Jieming Chen" w:date="2015-11-02T21:19:00Z">
                    <w:r>
                      <w:rPr>
                        <w:rFonts w:cs="Arial"/>
                      </w:rPr>
                      <w:t>Maternal:</w:t>
                    </w:r>
                  </w:ins>
                </w:p>
                <w:p w14:paraId="7C4AFA49" w14:textId="77777777" w:rsidR="006736FC" w:rsidRDefault="006736FC" w:rsidP="006736FC">
                  <w:pPr>
                    <w:pStyle w:val="author"/>
                    <w:jc w:val="both"/>
                    <w:rPr>
                      <w:ins w:id="136" w:author="Jieming Chen" w:date="2015-11-02T21:19:00Z"/>
                      <w:rFonts w:cs="Arial"/>
                    </w:rPr>
                  </w:pPr>
                  <w:ins w:id="137" w:author="Jieming Chen" w:date="2015-11-02T21:19:00Z">
                    <w:r>
                      <w:rPr>
                        <w:rFonts w:cs="Arial"/>
                      </w:rPr>
                      <w:t>7,653 (0.66%)</w:t>
                    </w:r>
                  </w:ins>
                </w:p>
                <w:p w14:paraId="6370C1AC" w14:textId="77777777" w:rsidR="006736FC" w:rsidRDefault="006736FC" w:rsidP="006736FC">
                  <w:pPr>
                    <w:pStyle w:val="author"/>
                    <w:jc w:val="both"/>
                    <w:rPr>
                      <w:ins w:id="138" w:author="Jieming Chen" w:date="2015-11-02T21:19:00Z"/>
                      <w:rFonts w:cs="Arial"/>
                    </w:rPr>
                  </w:pPr>
                  <w:ins w:id="139" w:author="Jieming Chen" w:date="2015-11-02T21:19:00Z">
                    <w:r>
                      <w:rPr>
                        <w:rFonts w:cs="Arial"/>
                      </w:rPr>
                      <w:t>Paternal:</w:t>
                    </w:r>
                  </w:ins>
                </w:p>
                <w:p w14:paraId="77C2C6C3" w14:textId="77777777" w:rsidR="006736FC" w:rsidRDefault="006736FC" w:rsidP="006736FC">
                  <w:pPr>
                    <w:pStyle w:val="author"/>
                    <w:jc w:val="both"/>
                    <w:rPr>
                      <w:ins w:id="140" w:author="Jieming Chen" w:date="2015-11-02T21:19:00Z"/>
                      <w:rFonts w:cs="Arial"/>
                    </w:rPr>
                  </w:pPr>
                  <w:ins w:id="141" w:author="Jieming Chen" w:date="2015-11-02T21:19:00Z">
                    <w:r>
                      <w:rPr>
                        <w:rFonts w:cs="Arial"/>
                      </w:rPr>
                      <w:t>8,359 (0.72%)</w:t>
                    </w:r>
                  </w:ins>
                </w:p>
              </w:tc>
              <w:tc>
                <w:tcPr>
                  <w:tcW w:w="1710" w:type="dxa"/>
                </w:tcPr>
                <w:p w14:paraId="06501A88" w14:textId="77777777" w:rsidR="006736FC" w:rsidRDefault="006736FC" w:rsidP="006736FC">
                  <w:pPr>
                    <w:pStyle w:val="author"/>
                    <w:jc w:val="both"/>
                    <w:rPr>
                      <w:ins w:id="142" w:author="Jieming Chen" w:date="2015-11-02T21:19:00Z"/>
                      <w:rFonts w:cs="Arial"/>
                    </w:rPr>
                  </w:pPr>
                  <w:ins w:id="143" w:author="Jieming Chen" w:date="2015-11-02T21:19:00Z">
                    <w:r>
                      <w:rPr>
                        <w:rFonts w:cs="Arial"/>
                      </w:rPr>
                      <w:t>10/369 (2.7%)</w:t>
                    </w:r>
                  </w:ins>
                </w:p>
              </w:tc>
              <w:tc>
                <w:tcPr>
                  <w:tcW w:w="1710" w:type="dxa"/>
                </w:tcPr>
                <w:p w14:paraId="4A169844" w14:textId="77777777" w:rsidR="006736FC" w:rsidRDefault="006736FC" w:rsidP="006736FC">
                  <w:pPr>
                    <w:pStyle w:val="author"/>
                    <w:jc w:val="both"/>
                    <w:rPr>
                      <w:ins w:id="144" w:author="Jieming Chen" w:date="2015-11-02T21:19:00Z"/>
                      <w:rFonts w:cs="Arial"/>
                    </w:rPr>
                  </w:pPr>
                  <w:ins w:id="145" w:author="Jieming Chen" w:date="2015-11-02T21:19:00Z">
                    <w:r>
                      <w:rPr>
                        <w:rFonts w:cs="Arial"/>
                      </w:rPr>
                      <w:t>6/369 (1.6%)</w:t>
                    </w:r>
                  </w:ins>
                </w:p>
              </w:tc>
            </w:tr>
            <w:tr w:rsidR="006736FC" w14:paraId="019BAF54" w14:textId="77777777" w:rsidTr="00ED4747">
              <w:trPr>
                <w:ins w:id="146" w:author="Jieming Chen" w:date="2015-11-02T21:19:00Z"/>
              </w:trPr>
              <w:tc>
                <w:tcPr>
                  <w:tcW w:w="1743" w:type="dxa"/>
                </w:tcPr>
                <w:p w14:paraId="1F8744F5" w14:textId="77777777" w:rsidR="006736FC" w:rsidRDefault="006736FC" w:rsidP="006736FC">
                  <w:pPr>
                    <w:pStyle w:val="author"/>
                    <w:jc w:val="both"/>
                    <w:rPr>
                      <w:ins w:id="147" w:author="Jieming Chen" w:date="2015-11-02T21:19:00Z"/>
                      <w:rFonts w:cs="Arial"/>
                    </w:rPr>
                  </w:pPr>
                  <w:ins w:id="148" w:author="Jieming Chen" w:date="2015-11-02T21:19:00Z">
                    <w:r>
                      <w:rPr>
                        <w:rFonts w:cs="Arial"/>
                      </w:rPr>
                      <w:t>RNA-</w:t>
                    </w:r>
                    <w:proofErr w:type="spellStart"/>
                    <w:r>
                      <w:rPr>
                        <w:rFonts w:cs="Arial"/>
                      </w:rPr>
                      <w:t>seq</w:t>
                    </w:r>
                    <w:proofErr w:type="spellEnd"/>
                    <w:r>
                      <w:rPr>
                        <w:rFonts w:cs="Arial"/>
                      </w:rPr>
                      <w:t xml:space="preserve"> dataset 2</w:t>
                    </w:r>
                  </w:ins>
                </w:p>
              </w:tc>
              <w:tc>
                <w:tcPr>
                  <w:tcW w:w="1901" w:type="dxa"/>
                </w:tcPr>
                <w:p w14:paraId="236D1D0F" w14:textId="77777777" w:rsidR="006736FC" w:rsidRDefault="006736FC" w:rsidP="006736FC">
                  <w:pPr>
                    <w:pStyle w:val="author"/>
                    <w:jc w:val="both"/>
                    <w:rPr>
                      <w:ins w:id="149" w:author="Jieming Chen" w:date="2015-11-02T21:19:00Z"/>
                      <w:rFonts w:cs="Arial"/>
                    </w:rPr>
                  </w:pPr>
                  <w:ins w:id="150" w:author="Jieming Chen" w:date="2015-11-02T21:19:00Z">
                    <w:r>
                      <w:rPr>
                        <w:rFonts w:cs="Arial"/>
                      </w:rPr>
                      <w:t>Maternal:</w:t>
                    </w:r>
                  </w:ins>
                </w:p>
                <w:p w14:paraId="2C0088D0" w14:textId="77777777" w:rsidR="006736FC" w:rsidRDefault="006736FC" w:rsidP="006736FC">
                  <w:pPr>
                    <w:pStyle w:val="author"/>
                    <w:jc w:val="both"/>
                    <w:rPr>
                      <w:ins w:id="151" w:author="Jieming Chen" w:date="2015-11-02T21:19:00Z"/>
                      <w:rFonts w:cs="Arial"/>
                    </w:rPr>
                  </w:pPr>
                  <w:ins w:id="152" w:author="Jieming Chen" w:date="2015-11-02T21:19:00Z">
                    <w:r>
                      <w:rPr>
                        <w:rFonts w:cs="Arial"/>
                      </w:rPr>
                      <w:t>19,789 (0.93%)</w:t>
                    </w:r>
                  </w:ins>
                </w:p>
                <w:p w14:paraId="2B8D6E87" w14:textId="77777777" w:rsidR="006736FC" w:rsidRDefault="006736FC" w:rsidP="006736FC">
                  <w:pPr>
                    <w:pStyle w:val="author"/>
                    <w:jc w:val="both"/>
                    <w:rPr>
                      <w:ins w:id="153" w:author="Jieming Chen" w:date="2015-11-02T21:19:00Z"/>
                      <w:rFonts w:cs="Arial"/>
                    </w:rPr>
                  </w:pPr>
                  <w:ins w:id="154" w:author="Jieming Chen" w:date="2015-11-02T21:19:00Z">
                    <w:r>
                      <w:rPr>
                        <w:rFonts w:cs="Arial"/>
                      </w:rPr>
                      <w:t>Paternal:</w:t>
                    </w:r>
                  </w:ins>
                </w:p>
                <w:p w14:paraId="6BD5F826" w14:textId="77777777" w:rsidR="006736FC" w:rsidRDefault="006736FC" w:rsidP="006736FC">
                  <w:pPr>
                    <w:pStyle w:val="author"/>
                    <w:jc w:val="both"/>
                    <w:rPr>
                      <w:ins w:id="155" w:author="Jieming Chen" w:date="2015-11-02T21:19:00Z"/>
                      <w:rFonts w:cs="Arial"/>
                    </w:rPr>
                  </w:pPr>
                  <w:ins w:id="156" w:author="Jieming Chen" w:date="2015-11-02T21:19:00Z">
                    <w:r>
                      <w:rPr>
                        <w:rFonts w:cs="Arial"/>
                      </w:rPr>
                      <w:t>25,899 (1.24%)</w:t>
                    </w:r>
                  </w:ins>
                </w:p>
              </w:tc>
              <w:tc>
                <w:tcPr>
                  <w:tcW w:w="1710" w:type="dxa"/>
                </w:tcPr>
                <w:p w14:paraId="0A9DB21C" w14:textId="77777777" w:rsidR="006736FC" w:rsidRDefault="006736FC" w:rsidP="006736FC">
                  <w:pPr>
                    <w:pStyle w:val="author"/>
                    <w:jc w:val="both"/>
                    <w:rPr>
                      <w:ins w:id="157" w:author="Jieming Chen" w:date="2015-11-02T21:19:00Z"/>
                      <w:rFonts w:cs="Arial"/>
                    </w:rPr>
                  </w:pPr>
                  <w:ins w:id="158" w:author="Jieming Chen" w:date="2015-11-02T21:19:00Z">
                    <w:r>
                      <w:rPr>
                        <w:rFonts w:cs="Arial"/>
                      </w:rPr>
                      <w:t>21/607 (3.5%)</w:t>
                    </w:r>
                  </w:ins>
                </w:p>
              </w:tc>
              <w:tc>
                <w:tcPr>
                  <w:tcW w:w="1710" w:type="dxa"/>
                </w:tcPr>
                <w:p w14:paraId="5EC689A7" w14:textId="77777777" w:rsidR="006736FC" w:rsidRDefault="006736FC" w:rsidP="006736FC">
                  <w:pPr>
                    <w:pStyle w:val="author"/>
                    <w:keepNext/>
                    <w:jc w:val="both"/>
                    <w:rPr>
                      <w:ins w:id="159" w:author="Jieming Chen" w:date="2015-11-02T21:19:00Z"/>
                      <w:rFonts w:cs="Arial"/>
                    </w:rPr>
                  </w:pPr>
                  <w:ins w:id="160" w:author="Jieming Chen" w:date="2015-11-02T21:19:00Z">
                    <w:r>
                      <w:rPr>
                        <w:rFonts w:cs="Arial"/>
                      </w:rPr>
                      <w:t>15/607 (2.5%)</w:t>
                    </w:r>
                  </w:ins>
                </w:p>
              </w:tc>
            </w:tr>
          </w:tbl>
          <w:p w14:paraId="4CA1CCF5" w14:textId="563E4960" w:rsidR="00443605" w:rsidRPr="00425700" w:rsidRDefault="00DC35DC" w:rsidP="00425700">
            <w:pPr>
              <w:pStyle w:val="Caption"/>
              <w:rPr>
                <w:ins w:id="161" w:author="Jieming Chen" w:date="2015-11-02T21:19:00Z"/>
                <w:rFonts w:cs="Arial"/>
                <w:i w:val="0"/>
                <w:sz w:val="22"/>
                <w:szCs w:val="22"/>
              </w:rPr>
            </w:pPr>
            <w:ins w:id="162" w:author="Jieming Chen" w:date="2015-11-02T21:19:00Z">
              <w:r w:rsidRPr="00DC35DC">
                <w:rPr>
                  <w:b/>
                  <w:sz w:val="22"/>
                  <w:szCs w:val="22"/>
                </w:rPr>
                <w:t xml:space="preserve">Table </w:t>
              </w:r>
              <w:r w:rsidRPr="00DC35DC">
                <w:rPr>
                  <w:b/>
                  <w:sz w:val="22"/>
                  <w:szCs w:val="22"/>
                </w:rPr>
                <w:fldChar w:fldCharType="begin"/>
              </w:r>
              <w:r w:rsidRPr="00DC35DC">
                <w:rPr>
                  <w:b/>
                  <w:sz w:val="22"/>
                  <w:szCs w:val="22"/>
                </w:rPr>
                <w:instrText xml:space="preserve"> SEQ Table \* ARABIC </w:instrText>
              </w:r>
              <w:r w:rsidRPr="00DC35DC">
                <w:rPr>
                  <w:b/>
                  <w:sz w:val="22"/>
                  <w:szCs w:val="22"/>
                </w:rPr>
                <w:fldChar w:fldCharType="separate"/>
              </w:r>
            </w:ins>
            <w:r w:rsidR="00414A1B">
              <w:rPr>
                <w:b/>
                <w:noProof/>
                <w:sz w:val="22"/>
                <w:szCs w:val="22"/>
              </w:rPr>
              <w:t>2</w:t>
            </w:r>
            <w:ins w:id="163" w:author="Jieming Chen" w:date="2015-11-02T21:19:00Z">
              <w:r w:rsidRPr="00DC35DC">
                <w:rPr>
                  <w:b/>
                  <w:sz w:val="22"/>
                  <w:szCs w:val="22"/>
                </w:rPr>
                <w:fldChar w:fldCharType="end"/>
              </w:r>
              <w:r w:rsidRPr="00DC35DC">
                <w:rPr>
                  <w:b/>
                  <w:sz w:val="22"/>
                  <w:szCs w:val="22"/>
                </w:rPr>
                <w:t xml:space="preserve">. </w:t>
              </w:r>
              <w:r>
                <w:rPr>
                  <w:b/>
                  <w:sz w:val="22"/>
                  <w:szCs w:val="22"/>
                </w:rPr>
                <w:t xml:space="preserve">Summary </w:t>
              </w:r>
            </w:ins>
            <w:r>
              <w:rPr>
                <w:b/>
                <w:sz w:val="22"/>
                <w:rPrChange w:id="164" w:author="Jieming Chen" w:date="2015-11-02T21:19:00Z">
                  <w:rPr>
                    <w:color w:val="FF0000"/>
                  </w:rPr>
                </w:rPrChange>
              </w:rPr>
              <w:t>results</w:t>
            </w:r>
            <w:del w:id="165" w:author="Jieming Chen" w:date="2015-11-02T21:19:00Z">
              <w:r w:rsidR="00D80E4E">
                <w:rPr>
                  <w:color w:val="FF0000"/>
                </w:rPr>
                <w:delText>.</w:delText>
              </w:r>
              <w:r w:rsidR="00C93798">
                <w:rPr>
                  <w:color w:val="FF0000"/>
                </w:rPr>
                <w:delText xml:space="preserve">  </w:delText>
              </w:r>
              <w:r w:rsidR="001827D7">
                <w:rPr>
                  <w:color w:val="FF0000"/>
                </w:rPr>
                <w:delText xml:space="preserve">We attribute this to </w:delText>
              </w:r>
            </w:del>
            <w:ins w:id="166" w:author="Jieming Chen" w:date="2015-11-02T21:19:00Z">
              <w:r>
                <w:rPr>
                  <w:b/>
                  <w:sz w:val="22"/>
                  <w:szCs w:val="22"/>
                </w:rPr>
                <w:t xml:space="preserve"> for four NA12878 datasets, after removing sites (column 3) or removing reads (column 4).</w:t>
              </w:r>
              <w:r>
                <w:rPr>
                  <w:i w:val="0"/>
                  <w:sz w:val="22"/>
                  <w:szCs w:val="22"/>
                </w:rPr>
                <w:t xml:space="preserve"> We chose four datasets, two </w:t>
              </w:r>
              <w:proofErr w:type="spellStart"/>
              <w:r>
                <w:rPr>
                  <w:i w:val="0"/>
                  <w:sz w:val="22"/>
                  <w:szCs w:val="22"/>
                </w:rPr>
                <w:t>ChIP-seq</w:t>
              </w:r>
              <w:proofErr w:type="spellEnd"/>
              <w:r>
                <w:rPr>
                  <w:i w:val="0"/>
                  <w:sz w:val="22"/>
                  <w:szCs w:val="22"/>
                </w:rPr>
                <w:t xml:space="preserve"> and two RNA-</w:t>
              </w:r>
              <w:proofErr w:type="spellStart"/>
              <w:r>
                <w:rPr>
                  <w:i w:val="0"/>
                  <w:sz w:val="22"/>
                  <w:szCs w:val="22"/>
                </w:rPr>
                <w:t>seq</w:t>
              </w:r>
              <w:proofErr w:type="spellEnd"/>
              <w:r>
                <w:rPr>
                  <w:i w:val="0"/>
                  <w:sz w:val="22"/>
                  <w:szCs w:val="22"/>
                </w:rPr>
                <w:t xml:space="preserve"> datasets, to investigate how much allelic mapping bias might affect the detected allele-specific </w:t>
              </w:r>
              <w:r w:rsidR="00131CE2">
                <w:rPr>
                  <w:i w:val="0"/>
                  <w:sz w:val="22"/>
                  <w:szCs w:val="22"/>
                </w:rPr>
                <w:t xml:space="preserve">(AS) </w:t>
              </w:r>
              <w:r>
                <w:rPr>
                  <w:i w:val="0"/>
                  <w:sz w:val="22"/>
                  <w:szCs w:val="22"/>
                </w:rPr>
                <w:t xml:space="preserve">SNVs in </w:t>
              </w:r>
              <w:proofErr w:type="spellStart"/>
              <w:r>
                <w:rPr>
                  <w:i w:val="0"/>
                  <w:sz w:val="22"/>
                  <w:szCs w:val="22"/>
                </w:rPr>
                <w:t>ChIP-seq</w:t>
              </w:r>
              <w:proofErr w:type="spellEnd"/>
              <w:r>
                <w:rPr>
                  <w:i w:val="0"/>
                  <w:sz w:val="22"/>
                  <w:szCs w:val="22"/>
                </w:rPr>
                <w:t xml:space="preserve"> and RNA-</w:t>
              </w:r>
              <w:proofErr w:type="spellStart"/>
              <w:r>
                <w:rPr>
                  <w:i w:val="0"/>
                  <w:sz w:val="22"/>
                  <w:szCs w:val="22"/>
                </w:rPr>
                <w:t>seq</w:t>
              </w:r>
              <w:proofErr w:type="spellEnd"/>
              <w:r>
                <w:rPr>
                  <w:i w:val="0"/>
                  <w:sz w:val="22"/>
                  <w:szCs w:val="22"/>
                </w:rPr>
                <w:t xml:space="preserve"> datasets with personal genome alignments. </w:t>
              </w:r>
              <w:r w:rsidR="00131CE2">
                <w:rPr>
                  <w:i w:val="0"/>
                  <w:sz w:val="22"/>
                  <w:szCs w:val="22"/>
                </w:rPr>
                <w:t xml:space="preserve">Mapping bias seems to have a greater effect on </w:t>
              </w:r>
              <w:proofErr w:type="spellStart"/>
              <w:r w:rsidR="00131CE2">
                <w:rPr>
                  <w:i w:val="0"/>
                  <w:sz w:val="22"/>
                  <w:szCs w:val="22"/>
                </w:rPr>
                <w:t>ChIP-seq</w:t>
              </w:r>
              <w:proofErr w:type="spellEnd"/>
              <w:r w:rsidR="00131CE2">
                <w:rPr>
                  <w:i w:val="0"/>
                  <w:sz w:val="22"/>
                  <w:szCs w:val="22"/>
                </w:rPr>
                <w:t xml:space="preserve"> datasets. Between 10-21% of the detected AS SNVs are removed, depending on which </w:t>
              </w:r>
              <w:r w:rsidR="00D55616">
                <w:rPr>
                  <w:i w:val="0"/>
                  <w:sz w:val="22"/>
                  <w:szCs w:val="22"/>
                </w:rPr>
                <w:t xml:space="preserve">bias removal </w:t>
              </w:r>
              <w:r w:rsidR="00131CE2">
                <w:rPr>
                  <w:i w:val="0"/>
                  <w:sz w:val="22"/>
                  <w:szCs w:val="22"/>
                </w:rPr>
                <w:t xml:space="preserve">strategy was adopted – removing reads that exhibit mapping bias is </w:t>
              </w:r>
              <w:r w:rsidR="0092385A">
                <w:rPr>
                  <w:i w:val="0"/>
                  <w:sz w:val="22"/>
                  <w:szCs w:val="22"/>
                </w:rPr>
                <w:t>able to retain AS SNVs that are still allele-specific.</w:t>
              </w:r>
            </w:ins>
          </w:p>
          <w:p w14:paraId="7640A99F" w14:textId="77777777" w:rsidR="00395E7B" w:rsidRDefault="00866EC9" w:rsidP="004F3ED6">
            <w:pPr>
              <w:pStyle w:val="author"/>
              <w:jc w:val="both"/>
              <w:rPr>
                <w:ins w:id="167" w:author="Jieming Chen" w:date="2015-11-02T21:19:00Z"/>
                <w:rFonts w:cs="Arial"/>
              </w:rPr>
            </w:pPr>
            <w:ins w:id="168" w:author="Jieming Chen" w:date="2015-11-02T21:19:00Z">
              <w:r>
                <w:rPr>
                  <w:rFonts w:cs="Arial"/>
                </w:rPr>
                <w:t xml:space="preserve">As discussed before, </w:t>
              </w:r>
              <w:r w:rsidR="00425700">
                <w:rPr>
                  <w:rFonts w:cs="Arial"/>
                </w:rPr>
                <w:t>the</w:t>
              </w:r>
              <w:r w:rsidR="00DD4FD1">
                <w:rPr>
                  <w:rFonts w:cs="Arial"/>
                </w:rPr>
                <w:t xml:space="preserve"> </w:t>
              </w:r>
              <w:r>
                <w:rPr>
                  <w:rFonts w:cs="Arial"/>
                </w:rPr>
                <w:t xml:space="preserve">removal of sites </w:t>
              </w:r>
              <w:r w:rsidR="00DD4FD1">
                <w:rPr>
                  <w:rFonts w:cs="Arial"/>
                </w:rPr>
                <w:t>rather</w:t>
              </w:r>
              <w:r>
                <w:rPr>
                  <w:rFonts w:cs="Arial"/>
                </w:rPr>
                <w:t xml:space="preserve"> stringent</w:t>
              </w:r>
              <w:r w:rsidR="00D9450F">
                <w:rPr>
                  <w:rFonts w:cs="Arial"/>
                </w:rPr>
                <w:t>.</w:t>
              </w:r>
              <w:r>
                <w:rPr>
                  <w:rFonts w:cs="Arial"/>
                </w:rPr>
                <w:t xml:space="preserve"> Thus,</w:t>
              </w:r>
              <w:r w:rsidR="003D58E5">
                <w:rPr>
                  <w:rFonts w:cs="Arial"/>
                </w:rPr>
                <w:t xml:space="preserve"> </w:t>
              </w:r>
              <w:r>
                <w:rPr>
                  <w:rFonts w:cs="Arial"/>
                </w:rPr>
                <w:t>w</w:t>
              </w:r>
              <w:r w:rsidR="00573F1A">
                <w:rPr>
                  <w:rFonts w:cs="Arial"/>
                </w:rPr>
                <w:t xml:space="preserve">e further examined the set of SNVs that </w:t>
              </w:r>
              <w:r w:rsidR="00395E7B">
                <w:rPr>
                  <w:rFonts w:cs="Arial"/>
                </w:rPr>
                <w:t xml:space="preserve">showed &gt;5% allelic mapping bias and found that if we remove only the reads that exhibit allelic mapping bias, many of them </w:t>
              </w:r>
              <w:r w:rsidR="00D9450F">
                <w:rPr>
                  <w:rFonts w:cs="Arial"/>
                </w:rPr>
                <w:t xml:space="preserve">are still detected as </w:t>
              </w:r>
              <w:r w:rsidR="00395E7B">
                <w:rPr>
                  <w:rFonts w:cs="Arial"/>
                </w:rPr>
                <w:t>allele-specific under the beta</w:t>
              </w:r>
              <w:r w:rsidR="001B44D8">
                <w:rPr>
                  <w:rFonts w:cs="Arial"/>
                </w:rPr>
                <w:t>-</w:t>
              </w:r>
              <w:r w:rsidR="00395E7B">
                <w:rPr>
                  <w:rFonts w:cs="Arial"/>
                </w:rPr>
                <w:t>binomial test</w:t>
              </w:r>
              <w:r w:rsidR="00B35B12">
                <w:rPr>
                  <w:rFonts w:cs="Arial"/>
                </w:rPr>
                <w:t xml:space="preserve">; for example, 5 out of 11 sites with &gt;5% allelic bias (CTCF </w:t>
              </w:r>
              <w:proofErr w:type="spellStart"/>
              <w:r w:rsidR="00B35B12">
                <w:rPr>
                  <w:rFonts w:cs="Arial"/>
                </w:rPr>
                <w:t>ChIP-seq</w:t>
              </w:r>
              <w:proofErr w:type="spellEnd"/>
              <w:r w:rsidR="00B35B12">
                <w:rPr>
                  <w:rFonts w:cs="Arial"/>
                </w:rPr>
                <w:t xml:space="preserve"> dataset 2) and 4 out of 10 AS SNVs (RNA-</w:t>
              </w:r>
              <w:proofErr w:type="spellStart"/>
              <w:r w:rsidR="00B35B12">
                <w:rPr>
                  <w:rFonts w:cs="Arial"/>
                </w:rPr>
                <w:t>seq</w:t>
              </w:r>
              <w:proofErr w:type="spellEnd"/>
              <w:r w:rsidR="00B35B12">
                <w:rPr>
                  <w:rFonts w:cs="Arial"/>
                </w:rPr>
                <w:t xml:space="preserve"> dataset 1) were still considered allele-specific</w:t>
              </w:r>
              <w:r>
                <w:rPr>
                  <w:rFonts w:cs="Arial"/>
                </w:rPr>
                <w:t xml:space="preserve"> (</w:t>
              </w:r>
              <w:r w:rsidRPr="00866EC9">
                <w:rPr>
                  <w:rFonts w:cs="Arial"/>
                  <w:color w:val="FF0000"/>
                </w:rPr>
                <w:t>Table</w:t>
              </w:r>
              <w:r w:rsidR="00425700">
                <w:rPr>
                  <w:rFonts w:cs="Arial"/>
                  <w:color w:val="FF0000"/>
                </w:rPr>
                <w:t xml:space="preserve"> 2</w:t>
              </w:r>
              <w:r>
                <w:rPr>
                  <w:rFonts w:cs="Arial"/>
                </w:rPr>
                <w:t>)</w:t>
              </w:r>
              <w:r w:rsidR="00395E7B">
                <w:rPr>
                  <w:rFonts w:cs="Arial"/>
                </w:rPr>
                <w:t xml:space="preserve">. </w:t>
              </w:r>
            </w:ins>
          </w:p>
          <w:p w14:paraId="29B81D2B" w14:textId="77777777" w:rsidR="00395E7B" w:rsidRDefault="00395E7B" w:rsidP="004F3ED6">
            <w:pPr>
              <w:pStyle w:val="author"/>
              <w:jc w:val="both"/>
              <w:rPr>
                <w:ins w:id="169" w:author="Jieming Chen" w:date="2015-11-02T21:19:00Z"/>
                <w:rFonts w:cs="Arial"/>
              </w:rPr>
            </w:pPr>
          </w:p>
          <w:p w14:paraId="1743BD63" w14:textId="77777777" w:rsidR="00EA2AD7" w:rsidRDefault="0009786D" w:rsidP="004F3ED6">
            <w:pPr>
              <w:pStyle w:val="author"/>
              <w:jc w:val="both"/>
              <w:rPr>
                <w:ins w:id="170" w:author="Jieming Chen" w:date="2015-11-02T21:19:00Z"/>
                <w:rFonts w:cs="Arial"/>
              </w:rPr>
            </w:pPr>
            <w:ins w:id="171" w:author="Jieming Chen" w:date="2015-11-02T21:19:00Z">
              <w:r>
                <w:rPr>
                  <w:rFonts w:cs="Arial"/>
                </w:rPr>
                <w:lastRenderedPageBreak/>
                <w:t>As a result</w:t>
              </w:r>
              <w:r w:rsidR="00395E7B">
                <w:rPr>
                  <w:rFonts w:cs="Arial"/>
                </w:rPr>
                <w:t xml:space="preserve">, we </w:t>
              </w:r>
              <w:r>
                <w:rPr>
                  <w:rFonts w:cs="Arial"/>
                </w:rPr>
                <w:t xml:space="preserve">decided on only removing </w:t>
              </w:r>
              <w:r w:rsidR="00395E7B">
                <w:rPr>
                  <w:rFonts w:cs="Arial"/>
                </w:rPr>
                <w:t xml:space="preserve">reads that exhibit such a bias </w:t>
              </w:r>
              <w:r w:rsidR="00D27AF5">
                <w:rPr>
                  <w:rFonts w:cs="Arial"/>
                </w:rPr>
                <w:t xml:space="preserve">from the original pool of reads </w:t>
              </w:r>
              <w:r w:rsidR="00395E7B">
                <w:rPr>
                  <w:rFonts w:cs="Arial"/>
                </w:rPr>
                <w:t>and then re-align the filtered read pool to both haplotypes.</w:t>
              </w:r>
              <w:r>
                <w:rPr>
                  <w:rFonts w:cs="Arial"/>
                </w:rPr>
                <w:t xml:space="preserve"> </w:t>
              </w:r>
              <w:r w:rsidRPr="0092385A">
                <w:rPr>
                  <w:rFonts w:cs="Arial"/>
                </w:rPr>
                <w:t xml:space="preserve">This is computationally more expensive, but </w:t>
              </w:r>
              <w:r w:rsidR="0092385A" w:rsidRPr="0092385A">
                <w:rPr>
                  <w:rFonts w:cs="Arial"/>
                </w:rPr>
                <w:t>this strategy effe</w:t>
              </w:r>
              <w:r w:rsidR="0092385A">
                <w:rPr>
                  <w:rFonts w:cs="Arial"/>
                </w:rPr>
                <w:t>ctively removes potential false positives, and at the same time, retains those that are strongly allele-specific.</w:t>
              </w:r>
              <w:r>
                <w:rPr>
                  <w:rFonts w:cs="Arial"/>
                </w:rPr>
                <w:t xml:space="preserve"> </w:t>
              </w:r>
              <w:r w:rsidR="00EA2AD7">
                <w:rPr>
                  <w:rFonts w:cs="Arial"/>
                </w:rPr>
                <w:t xml:space="preserve">Interestingly, while we were working on this submission, van de </w:t>
              </w:r>
              <w:proofErr w:type="spellStart"/>
              <w:r w:rsidR="00EA2AD7">
                <w:rPr>
                  <w:rFonts w:cs="Arial"/>
                </w:rPr>
                <w:t>Geijn</w:t>
              </w:r>
              <w:proofErr w:type="spellEnd"/>
              <w:r w:rsidR="00EA2AD7">
                <w:rPr>
                  <w:rFonts w:cs="Arial"/>
                </w:rPr>
                <w:t xml:space="preserve"> </w:t>
              </w:r>
              <w:r w:rsidR="00EA2AD7">
                <w:rPr>
                  <w:rFonts w:cs="Arial"/>
                  <w:i/>
                </w:rPr>
                <w:t>et al.</w:t>
              </w:r>
              <w:r w:rsidR="00EA2AD7">
                <w:rPr>
                  <w:rFonts w:cs="Arial"/>
                </w:rPr>
                <w:t xml:space="preserve"> published in </w:t>
              </w:r>
              <w:r w:rsidR="00EA2AD7">
                <w:rPr>
                  <w:rFonts w:cs="Arial"/>
                  <w:i/>
                </w:rPr>
                <w:t>Nature Methods</w:t>
              </w:r>
              <w:r w:rsidR="00EA2AD7">
                <w:rPr>
                  <w:rFonts w:cs="Arial"/>
                </w:rPr>
                <w:t xml:space="preserve"> a tool that also similarly removes reads, instead of sites [</w:t>
              </w:r>
              <w:r w:rsidR="00EA2AD7" w:rsidRPr="00395E7B">
                <w:rPr>
                  <w:rFonts w:cs="Arial"/>
                  <w:color w:val="FF0000"/>
                </w:rPr>
                <w:t>6</w:t>
              </w:r>
              <w:r w:rsidR="00EA2AD7">
                <w:rPr>
                  <w:rFonts w:cs="Arial"/>
                </w:rPr>
                <w:t>].</w:t>
              </w:r>
              <w:r w:rsidR="002A12F3">
                <w:rPr>
                  <w:rFonts w:cs="Arial"/>
                </w:rPr>
                <w:t xml:space="preserve"> </w:t>
              </w:r>
            </w:ins>
          </w:p>
          <w:p w14:paraId="1CC52C60" w14:textId="77777777" w:rsidR="00F2253A" w:rsidRDefault="00F2253A" w:rsidP="004F3ED6">
            <w:pPr>
              <w:pStyle w:val="author"/>
              <w:jc w:val="both"/>
              <w:rPr>
                <w:ins w:id="172" w:author="Jieming Chen" w:date="2015-11-02T21:19:00Z"/>
                <w:rFonts w:cs="Arial"/>
              </w:rPr>
            </w:pPr>
          </w:p>
          <w:p w14:paraId="53441532" w14:textId="7DB66858" w:rsidR="002E0ACF" w:rsidRDefault="00BB6D30" w:rsidP="002E0ACF">
            <w:pPr>
              <w:pStyle w:val="author"/>
              <w:jc w:val="both"/>
              <w:rPr>
                <w:rPrChange w:id="173" w:author="Jieming Chen" w:date="2015-11-02T21:19:00Z">
                  <w:rPr>
                    <w:color w:val="FF0000"/>
                  </w:rPr>
                </w:rPrChange>
              </w:rPr>
            </w:pPr>
            <w:ins w:id="174" w:author="Jieming Chen" w:date="2015-11-02T21:19:00Z">
              <w:r w:rsidRPr="00BB6D30">
                <w:rPr>
                  <w:rFonts w:cs="Arial"/>
                </w:rPr>
                <w:t xml:space="preserve">Additionally, </w:t>
              </w:r>
            </w:ins>
            <w:r w:rsidR="00675AF2" w:rsidRPr="00BB6D30">
              <w:rPr>
                <w:rPrChange w:id="175" w:author="Jieming Chen" w:date="2015-11-02T21:19:00Z">
                  <w:rPr>
                    <w:color w:val="FF0000"/>
                  </w:rPr>
                </w:rPrChange>
              </w:rPr>
              <w:t>our approach</w:t>
            </w:r>
            <w:r w:rsidRPr="00BB6D30">
              <w:rPr>
                <w:rPrChange w:id="176" w:author="Jieming Chen" w:date="2015-11-02T21:19:00Z">
                  <w:rPr>
                    <w:color w:val="FF0000"/>
                  </w:rPr>
                </w:rPrChange>
              </w:rPr>
              <w:t xml:space="preserve"> </w:t>
            </w:r>
            <w:del w:id="177" w:author="Jieming Chen" w:date="2015-11-02T21:19:00Z">
              <w:r w:rsidR="001827D7">
                <w:rPr>
                  <w:color w:val="FF0000"/>
                </w:rPr>
                <w:delText>being</w:delText>
              </w:r>
            </w:del>
            <w:ins w:id="178" w:author="Jieming Chen" w:date="2015-11-02T21:19:00Z">
              <w:r w:rsidRPr="00BB6D30">
                <w:rPr>
                  <w:rFonts w:cs="Arial"/>
                </w:rPr>
                <w:t>is</w:t>
              </w:r>
            </w:ins>
            <w:r w:rsidRPr="00BB6D30">
              <w:rPr>
                <w:rPrChange w:id="179" w:author="Jieming Chen" w:date="2015-11-02T21:19:00Z">
                  <w:rPr>
                    <w:color w:val="FF0000"/>
                  </w:rPr>
                </w:rPrChange>
              </w:rPr>
              <w:t xml:space="preserve"> already conservative</w:t>
            </w:r>
            <w:r w:rsidR="00675AF2" w:rsidRPr="00BB6D30">
              <w:rPr>
                <w:rPrChange w:id="180" w:author="Jieming Chen" w:date="2015-11-02T21:19:00Z">
                  <w:rPr>
                    <w:color w:val="FF0000"/>
                  </w:rPr>
                </w:rPrChange>
              </w:rPr>
              <w:t xml:space="preserve">, </w:t>
            </w:r>
            <w:ins w:id="181" w:author="Jieming Chen" w:date="2015-11-02T21:19:00Z">
              <w:r w:rsidRPr="00BB6D30">
                <w:rPr>
                  <w:rFonts w:cs="Arial"/>
                </w:rPr>
                <w:t xml:space="preserve">with multiple filters </w:t>
              </w:r>
              <w:r>
                <w:rPr>
                  <w:rFonts w:cs="Arial"/>
                </w:rPr>
                <w:t xml:space="preserve">in place, </w:t>
              </w:r>
            </w:ins>
            <w:r w:rsidRPr="00BB6D30">
              <w:rPr>
                <w:rPrChange w:id="182" w:author="Jieming Chen" w:date="2015-11-02T21:19:00Z">
                  <w:rPr>
                    <w:color w:val="FF0000"/>
                  </w:rPr>
                </w:rPrChange>
              </w:rPr>
              <w:t xml:space="preserve">such as </w:t>
            </w:r>
            <w:del w:id="183" w:author="Jieming Chen" w:date="2015-11-02T21:19:00Z">
              <w:r w:rsidR="00BE64A3">
                <w:rPr>
                  <w:color w:val="FF0000"/>
                </w:rPr>
                <w:delText>filtering</w:delText>
              </w:r>
            </w:del>
            <w:ins w:id="184" w:author="Jieming Chen" w:date="2015-11-02T21:19:00Z">
              <w:r w:rsidRPr="00BB6D30">
                <w:rPr>
                  <w:rFonts w:cs="Arial"/>
                </w:rPr>
                <w:t>removing</w:t>
              </w:r>
            </w:ins>
            <w:r w:rsidRPr="00BB6D30">
              <w:rPr>
                <w:rPrChange w:id="185" w:author="Jieming Chen" w:date="2015-11-02T21:19:00Z">
                  <w:rPr>
                    <w:color w:val="FF0000"/>
                  </w:rPr>
                </w:rPrChange>
              </w:rPr>
              <w:t xml:space="preserve"> </w:t>
            </w:r>
            <w:r w:rsidR="00675AF2" w:rsidRPr="00BB6D30">
              <w:rPr>
                <w:rPrChange w:id="186" w:author="Jieming Chen" w:date="2015-11-02T21:19:00Z">
                  <w:rPr>
                    <w:color w:val="FF0000"/>
                  </w:rPr>
                </w:rPrChange>
              </w:rPr>
              <w:t xml:space="preserve">highly over-dispersed datasets and using the beta-binomial </w:t>
            </w:r>
            <w:ins w:id="187" w:author="Jieming Chen" w:date="2015-11-02T21:19:00Z">
              <w:r w:rsidRPr="00BB6D30">
                <w:rPr>
                  <w:rFonts w:cs="Arial"/>
                </w:rPr>
                <w:t xml:space="preserve">test </w:t>
              </w:r>
            </w:ins>
            <w:r w:rsidR="00675AF2" w:rsidRPr="00BB6D30">
              <w:rPr>
                <w:rPrChange w:id="188" w:author="Jieming Chen" w:date="2015-11-02T21:19:00Z">
                  <w:rPr>
                    <w:color w:val="FF0000"/>
                  </w:rPr>
                </w:rPrChange>
              </w:rPr>
              <w:t xml:space="preserve">with an FDR of 5% </w:t>
            </w:r>
            <w:del w:id="189" w:author="Jieming Chen" w:date="2015-11-02T21:19:00Z">
              <w:r w:rsidR="00BE64A3">
                <w:rPr>
                  <w:color w:val="FF0000"/>
                </w:rPr>
                <w:delText>or</w:delText>
              </w:r>
            </w:del>
            <w:ins w:id="190" w:author="Jieming Chen" w:date="2015-11-02T21:19:00Z">
              <w:r w:rsidRPr="00BB6D30">
                <w:rPr>
                  <w:rFonts w:cs="Arial"/>
                </w:rPr>
                <w:t>f</w:t>
              </w:r>
              <w:r w:rsidR="00675AF2" w:rsidRPr="00BB6D30">
                <w:rPr>
                  <w:rFonts w:cs="Arial"/>
                </w:rPr>
                <w:t>or</w:t>
              </w:r>
            </w:ins>
            <w:r w:rsidR="00675AF2" w:rsidRPr="00BB6D30">
              <w:rPr>
                <w:rPrChange w:id="191" w:author="Jieming Chen" w:date="2015-11-02T21:19:00Z">
                  <w:rPr>
                    <w:color w:val="FF0000"/>
                  </w:rPr>
                </w:rPrChange>
              </w:rPr>
              <w:t xml:space="preserve"> RNA-</w:t>
            </w:r>
            <w:proofErr w:type="spellStart"/>
            <w:r w:rsidR="00675AF2" w:rsidRPr="00BB6D30">
              <w:rPr>
                <w:rPrChange w:id="192" w:author="Jieming Chen" w:date="2015-11-02T21:19:00Z">
                  <w:rPr>
                    <w:color w:val="FF0000"/>
                  </w:rPr>
                </w:rPrChange>
              </w:rPr>
              <w:t>seq</w:t>
            </w:r>
            <w:proofErr w:type="spellEnd"/>
            <w:r w:rsidR="00675AF2" w:rsidRPr="00BB6D30">
              <w:rPr>
                <w:rPrChange w:id="193" w:author="Jieming Chen" w:date="2015-11-02T21:19:00Z">
                  <w:rPr>
                    <w:color w:val="FF0000"/>
                  </w:rPr>
                </w:rPrChange>
              </w:rPr>
              <w:t xml:space="preserve"> and 10% for </w:t>
            </w:r>
            <w:proofErr w:type="spellStart"/>
            <w:r w:rsidR="00675AF2" w:rsidRPr="00BB6D30">
              <w:rPr>
                <w:rPrChange w:id="194" w:author="Jieming Chen" w:date="2015-11-02T21:19:00Z">
                  <w:rPr>
                    <w:color w:val="FF0000"/>
                  </w:rPr>
                </w:rPrChange>
              </w:rPr>
              <w:t>ChIP-seq</w:t>
            </w:r>
            <w:proofErr w:type="spellEnd"/>
            <w:r w:rsidR="00675AF2" w:rsidRPr="00BB6D30">
              <w:rPr>
                <w:rPrChange w:id="195" w:author="Jieming Chen" w:date="2015-11-02T21:19:00Z">
                  <w:rPr>
                    <w:color w:val="FF0000"/>
                  </w:rPr>
                </w:rPrChange>
              </w:rPr>
              <w:t xml:space="preserve"> datasets. The personal genome is also able to handle various mapping artefacts not easily handled by using only the reference genome. Particularly, with the ability to incorporate larger variants beyond single nucleotide variants (such as </w:t>
            </w:r>
            <w:proofErr w:type="spellStart"/>
            <w:r w:rsidR="00675AF2" w:rsidRPr="00BB6D30">
              <w:rPr>
                <w:rPrChange w:id="196" w:author="Jieming Chen" w:date="2015-11-02T21:19:00Z">
                  <w:rPr>
                    <w:color w:val="FF0000"/>
                  </w:rPr>
                </w:rPrChange>
              </w:rPr>
              <w:t>indels</w:t>
            </w:r>
            <w:proofErr w:type="spellEnd"/>
            <w:r w:rsidR="00675AF2" w:rsidRPr="00BB6D30">
              <w:rPr>
                <w:rPrChange w:id="197" w:author="Jieming Chen" w:date="2015-11-02T21:19:00Z">
                  <w:rPr>
                    <w:color w:val="FF0000"/>
                  </w:rPr>
                </w:rPrChange>
              </w:rPr>
              <w:t>), the personal genome serves as a more representative genome</w:t>
            </w:r>
            <w:ins w:id="198" w:author="Jieming Chen" w:date="2015-11-02T21:19:00Z">
              <w:r w:rsidRPr="00BB6D30">
                <w:rPr>
                  <w:rFonts w:cs="Arial"/>
                </w:rPr>
                <w:t>,</w:t>
              </w:r>
            </w:ins>
            <w:r w:rsidR="00675AF2" w:rsidRPr="00BB6D30">
              <w:rPr>
                <w:rPrChange w:id="199" w:author="Jieming Chen" w:date="2015-11-02T21:19:00Z">
                  <w:rPr>
                    <w:color w:val="FF0000"/>
                  </w:rPr>
                </w:rPrChange>
              </w:rPr>
              <w:t xml:space="preserve"> as demonstrated by </w:t>
            </w:r>
            <w:ins w:id="200" w:author="Jieming Chen" w:date="2015-11-02T21:19:00Z">
              <w:r w:rsidRPr="00BB6D30">
                <w:rPr>
                  <w:rFonts w:cs="Arial"/>
                </w:rPr>
                <w:t xml:space="preserve">a </w:t>
              </w:r>
            </w:ins>
            <w:r w:rsidR="00675AF2" w:rsidRPr="00BB6D30">
              <w:rPr>
                <w:rPrChange w:id="201" w:author="Jieming Chen" w:date="2015-11-02T21:19:00Z">
                  <w:rPr>
                    <w:color w:val="FF0000"/>
                  </w:rPr>
                </w:rPrChange>
              </w:rPr>
              <w:t xml:space="preserve">much </w:t>
            </w:r>
            <w:r w:rsidR="004E4214">
              <w:rPr>
                <w:rPrChange w:id="202" w:author="Jieming Chen" w:date="2015-11-02T21:19:00Z">
                  <w:rPr>
                    <w:color w:val="FF0000"/>
                  </w:rPr>
                </w:rPrChange>
              </w:rPr>
              <w:t>better alignment of unique reads</w:t>
            </w:r>
            <w:del w:id="203" w:author="Jieming Chen" w:date="2015-11-02T21:19:00Z">
              <w:r w:rsidR="001827D7">
                <w:rPr>
                  <w:color w:val="FF0000"/>
                </w:rPr>
                <w:delText>.</w:delText>
              </w:r>
              <w:r w:rsidR="00BE64A3">
                <w:rPr>
                  <w:color w:val="FF0000"/>
                </w:rPr>
                <w:delText xml:space="preserve"> Together, these conservative thresholds, filtering steps, the accommodation of larger variants and not using the reference genome </w:delText>
              </w:r>
              <w:r w:rsidR="009765AB">
                <w:rPr>
                  <w:color w:val="FF0000"/>
                </w:rPr>
                <w:delText xml:space="preserve">are </w:delText>
              </w:r>
              <w:r w:rsidR="00BE64A3">
                <w:rPr>
                  <w:color w:val="FF0000"/>
                </w:rPr>
                <w:delText>able to detect allele-specific SNVs</w:delText>
              </w:r>
            </w:del>
            <w:ins w:id="204" w:author="Jieming Chen" w:date="2015-11-02T21:19:00Z">
              <w:r w:rsidR="004E4214">
                <w:rPr>
                  <w:rFonts w:cs="Arial"/>
                </w:rPr>
                <w:t xml:space="preserve"> [</w:t>
              </w:r>
              <w:r w:rsidR="004E4214" w:rsidRPr="004E4214">
                <w:rPr>
                  <w:rFonts w:cs="Arial"/>
                  <w:color w:val="FF0000"/>
                </w:rPr>
                <w:t>11</w:t>
              </w:r>
              <w:proofErr w:type="gramStart"/>
              <w:r w:rsidR="004E4214" w:rsidRPr="004E4214">
                <w:rPr>
                  <w:rFonts w:cs="Arial"/>
                  <w:color w:val="FF0000"/>
                </w:rPr>
                <w:t>,12</w:t>
              </w:r>
              <w:proofErr w:type="gramEnd"/>
              <w:r w:rsidR="004E4214">
                <w:rPr>
                  <w:rFonts w:cs="Arial"/>
                </w:rPr>
                <w:t>]</w:t>
              </w:r>
              <w:r w:rsidR="00675AF2" w:rsidRPr="00BB6D30">
                <w:rPr>
                  <w:rFonts w:cs="Arial"/>
                </w:rPr>
                <w:t>.</w:t>
              </w:r>
              <w:r w:rsidR="00675AF2" w:rsidRPr="001C434A">
                <w:rPr>
                  <w:rFonts w:cs="Arial"/>
                  <w:color w:val="FF0000"/>
                </w:rPr>
                <w:t xml:space="preserve"> </w:t>
              </w:r>
              <w:r w:rsidR="00DE36CB">
                <w:rPr>
                  <w:rFonts w:cs="Arial"/>
                </w:rPr>
                <w:t xml:space="preserve">We </w:t>
              </w:r>
              <w:r>
                <w:rPr>
                  <w:rFonts w:cs="Arial"/>
                </w:rPr>
                <w:t xml:space="preserve">also </w:t>
              </w:r>
              <w:r w:rsidR="00DE36CB">
                <w:rPr>
                  <w:rFonts w:cs="Arial"/>
                </w:rPr>
                <w:t xml:space="preserve">envision that this </w:t>
              </w:r>
              <w:r>
                <w:rPr>
                  <w:rFonts w:cs="Arial"/>
                </w:rPr>
                <w:t xml:space="preserve">allelic mapping bias </w:t>
              </w:r>
              <w:r w:rsidR="00DE36CB">
                <w:rPr>
                  <w:rFonts w:cs="Arial"/>
                </w:rPr>
                <w:t>will be alleviated</w:t>
              </w:r>
            </w:ins>
            <w:r w:rsidR="00DE36CB">
              <w:rPr>
                <w:rPrChange w:id="205" w:author="Jieming Chen" w:date="2015-11-02T21:19:00Z">
                  <w:rPr>
                    <w:color w:val="FF0000"/>
                  </w:rPr>
                </w:rPrChange>
              </w:rPr>
              <w:t xml:space="preserve"> with </w:t>
            </w:r>
            <w:del w:id="206" w:author="Jieming Chen" w:date="2015-11-02T21:19:00Z">
              <w:r w:rsidR="00BE64A3">
                <w:rPr>
                  <w:color w:val="FF0000"/>
                </w:rPr>
                <w:delText xml:space="preserve">already </w:delText>
              </w:r>
              <w:r w:rsidR="009765AB">
                <w:rPr>
                  <w:color w:val="FF0000"/>
                </w:rPr>
                <w:delText xml:space="preserve">a </w:delText>
              </w:r>
              <w:r w:rsidR="00BE64A3">
                <w:rPr>
                  <w:color w:val="FF0000"/>
                </w:rPr>
                <w:delText>low number of false positives</w:delText>
              </w:r>
            </w:del>
            <w:ins w:id="207" w:author="Jieming Chen" w:date="2015-11-02T21:19:00Z">
              <w:r w:rsidR="00DE36CB">
                <w:rPr>
                  <w:rFonts w:cs="Arial"/>
                </w:rPr>
                <w:t>longer reads</w:t>
              </w:r>
              <w:r>
                <w:rPr>
                  <w:rFonts w:cs="Arial"/>
                </w:rPr>
                <w:t xml:space="preserve"> being </w:t>
              </w:r>
              <w:r w:rsidR="00370430">
                <w:rPr>
                  <w:rFonts w:cs="Arial"/>
                </w:rPr>
                <w:t xml:space="preserve">used </w:t>
              </w:r>
              <w:r>
                <w:rPr>
                  <w:rFonts w:cs="Arial"/>
                </w:rPr>
                <w:t xml:space="preserve">in </w:t>
              </w:r>
              <w:proofErr w:type="spellStart"/>
              <w:r>
                <w:rPr>
                  <w:rFonts w:cs="Arial"/>
                </w:rPr>
                <w:t>ChIP-seq</w:t>
              </w:r>
              <w:proofErr w:type="spellEnd"/>
              <w:r>
                <w:rPr>
                  <w:rFonts w:cs="Arial"/>
                </w:rPr>
                <w:t xml:space="preserve"> and RNA-</w:t>
              </w:r>
              <w:proofErr w:type="spellStart"/>
              <w:r>
                <w:rPr>
                  <w:rFonts w:cs="Arial"/>
                </w:rPr>
                <w:t>seq</w:t>
              </w:r>
              <w:proofErr w:type="spellEnd"/>
              <w:r>
                <w:rPr>
                  <w:rFonts w:cs="Arial"/>
                </w:rPr>
                <w:t xml:space="preserve"> datasets</w:t>
              </w:r>
              <w:r w:rsidR="00370430">
                <w:rPr>
                  <w:rFonts w:cs="Arial"/>
                </w:rPr>
                <w:t xml:space="preserve"> in the near future</w:t>
              </w:r>
            </w:ins>
            <w:r w:rsidR="00DE36CB">
              <w:rPr>
                <w:rPrChange w:id="208" w:author="Jieming Chen" w:date="2015-11-02T21:19:00Z">
                  <w:rPr>
                    <w:color w:val="FF0000"/>
                  </w:rPr>
                </w:rPrChange>
              </w:rPr>
              <w:t>.</w:t>
            </w:r>
          </w:p>
          <w:p w14:paraId="75EE1373" w14:textId="77777777" w:rsidR="00BB6D30" w:rsidRDefault="00BB6D30" w:rsidP="002E0ACF">
            <w:pPr>
              <w:pStyle w:val="author"/>
              <w:jc w:val="both"/>
              <w:rPr>
                <w:rFonts w:cs="Arial"/>
                <w:color w:val="FF0000"/>
              </w:rPr>
            </w:pPr>
          </w:p>
          <w:p w14:paraId="59CE0608" w14:textId="77777777" w:rsidR="009765AB" w:rsidRPr="009765AB" w:rsidRDefault="009765AB" w:rsidP="002E0ACF">
            <w:pPr>
              <w:pStyle w:val="author"/>
              <w:jc w:val="both"/>
              <w:rPr>
                <w:del w:id="209" w:author="Jieming Chen" w:date="2015-11-02T21:19:00Z"/>
              </w:rPr>
            </w:pPr>
            <w:del w:id="210" w:author="Jieming Chen" w:date="2015-11-02T21:19:00Z">
              <w:r>
                <w:rPr>
                  <w:color w:val="FF0000"/>
                </w:rPr>
                <w:delText xml:space="preserve">Moreover, there is indeed </w:delText>
              </w:r>
              <w:r w:rsidR="00AB532B">
                <w:rPr>
                  <w:color w:val="FF0000"/>
                </w:rPr>
                <w:delText xml:space="preserve">still </w:delText>
              </w:r>
              <w:r>
                <w:rPr>
                  <w:color w:val="FF0000"/>
                </w:rPr>
                <w:delText xml:space="preserve">a discussion in the community on how to handle these issue. For example, while Kasowski </w:delText>
              </w:r>
              <w:r w:rsidRPr="009765AB">
                <w:rPr>
                  <w:i/>
                  <w:color w:val="FF0000"/>
                </w:rPr>
                <w:delText>et al</w:delText>
              </w:r>
              <w:r>
                <w:rPr>
                  <w:color w:val="FF0000"/>
                </w:rPr>
                <w:delText xml:space="preserve"> [2] and Ding </w:delText>
              </w:r>
              <w:r>
                <w:rPr>
                  <w:i/>
                  <w:color w:val="FF0000"/>
                </w:rPr>
                <w:delText xml:space="preserve">et al. </w:delText>
              </w:r>
              <w:r>
                <w:rPr>
                  <w:color w:val="FF0000"/>
                </w:rPr>
                <w:delText xml:space="preserve">[3] accounted for </w:delText>
              </w:r>
              <w:r w:rsidR="00AB532B">
                <w:rPr>
                  <w:color w:val="FF0000"/>
                </w:rPr>
                <w:delText xml:space="preserve">several other </w:delText>
              </w:r>
              <w:r>
                <w:rPr>
                  <w:color w:val="FF0000"/>
                </w:rPr>
                <w:delText>biases, both did not account for allelic bias, the former using personal genomes while the latter used the reference genome.</w:delText>
              </w:r>
            </w:del>
          </w:p>
          <w:p w14:paraId="4FCA49BB" w14:textId="77777777" w:rsidR="002E0ACF" w:rsidRDefault="002E0ACF" w:rsidP="002E0ACF">
            <w:pPr>
              <w:pStyle w:val="author"/>
              <w:jc w:val="both"/>
              <w:rPr>
                <w:del w:id="211" w:author="Jieming Chen" w:date="2015-11-02T21:19:00Z"/>
                <w:color w:val="FF0000"/>
              </w:rPr>
            </w:pPr>
          </w:p>
          <w:p w14:paraId="496D1F62" w14:textId="1E7B6932" w:rsidR="00734507" w:rsidRPr="001C434A" w:rsidRDefault="002E0ACF" w:rsidP="002E0ACF">
            <w:pPr>
              <w:pStyle w:val="author"/>
              <w:jc w:val="both"/>
              <w:rPr>
                <w:ins w:id="212" w:author="Jieming Chen" w:date="2015-11-02T21:19:00Z"/>
                <w:rFonts w:cs="Arial"/>
                <w:color w:val="FF0000"/>
              </w:rPr>
            </w:pPr>
            <w:del w:id="213" w:author="Jieming Chen" w:date="2015-11-02T21:19:00Z">
              <w:r>
                <w:rPr>
                  <w:color w:val="FF0000"/>
                </w:rPr>
                <w:delText>[1</w:delText>
              </w:r>
            </w:del>
            <w:ins w:id="214" w:author="Jieming Chen" w:date="2015-11-02T21:19:00Z">
              <w:r w:rsidR="00734507">
                <w:rPr>
                  <w:rFonts w:cs="Arial"/>
                </w:rPr>
                <w:t>[1</w:t>
              </w:r>
              <w:r w:rsidR="00734507" w:rsidRPr="001C434A">
                <w:rPr>
                  <w:rFonts w:cs="Arial"/>
                </w:rPr>
                <w:t xml:space="preserve">] Castel </w:t>
              </w:r>
              <w:r w:rsidR="00734507" w:rsidRPr="001C434A">
                <w:rPr>
                  <w:rFonts w:cs="Arial"/>
                  <w:i/>
                </w:rPr>
                <w:t xml:space="preserve">et al. </w:t>
              </w:r>
              <w:r w:rsidR="00734507" w:rsidRPr="001C434A">
                <w:rPr>
                  <w:rFonts w:cs="Arial"/>
                </w:rPr>
                <w:t xml:space="preserve">(2015). </w:t>
              </w:r>
              <w:r w:rsidR="00734507" w:rsidRPr="001C434A">
                <w:rPr>
                  <w:rFonts w:cs="Arial"/>
                  <w:i/>
                </w:rPr>
                <w:t>Genome Biol</w:t>
              </w:r>
              <w:r w:rsidR="00734507" w:rsidRPr="001C434A">
                <w:rPr>
                  <w:rFonts w:cs="Arial"/>
                </w:rPr>
                <w:t>., 16(1)</w:t>
              </w:r>
              <w:r w:rsidR="00734507">
                <w:rPr>
                  <w:rFonts w:cs="Arial"/>
                </w:rPr>
                <w:t>:195</w:t>
              </w:r>
            </w:ins>
          </w:p>
          <w:p w14:paraId="7A59CF23" w14:textId="77777777" w:rsidR="002E0ACF" w:rsidRPr="004E5FAA" w:rsidRDefault="002E0ACF" w:rsidP="00A93A78">
            <w:pPr>
              <w:pStyle w:val="author"/>
              <w:jc w:val="both"/>
              <w:rPr>
                <w:rPrChange w:id="215" w:author="Jieming Chen" w:date="2015-11-02T21:19:00Z">
                  <w:rPr>
                    <w:color w:val="FF0000"/>
                  </w:rPr>
                </w:rPrChange>
              </w:rPr>
            </w:pPr>
            <w:ins w:id="216" w:author="Jieming Chen" w:date="2015-11-02T21:19:00Z">
              <w:r w:rsidRPr="004E5FAA">
                <w:rPr>
                  <w:rFonts w:cs="Arial"/>
                </w:rPr>
                <w:t>[</w:t>
              </w:r>
              <w:r w:rsidR="00734507">
                <w:rPr>
                  <w:rFonts w:cs="Arial"/>
                </w:rPr>
                <w:t>2</w:t>
              </w:r>
            </w:ins>
            <w:r w:rsidRPr="004E5FAA">
              <w:rPr>
                <w:rPrChange w:id="217" w:author="Jieming Chen" w:date="2015-11-02T21:19:00Z">
                  <w:rPr>
                    <w:color w:val="FF0000"/>
                  </w:rPr>
                </w:rPrChange>
              </w:rPr>
              <w:t xml:space="preserve">] </w:t>
            </w:r>
            <w:proofErr w:type="spellStart"/>
            <w:r w:rsidRPr="004E5FAA">
              <w:rPr>
                <w:rPrChange w:id="218" w:author="Jieming Chen" w:date="2015-11-02T21:19:00Z">
                  <w:rPr>
                    <w:color w:val="FF0000"/>
                  </w:rPr>
                </w:rPrChange>
              </w:rPr>
              <w:t>Degner</w:t>
            </w:r>
            <w:proofErr w:type="spellEnd"/>
            <w:r w:rsidRPr="004E5FAA">
              <w:rPr>
                <w:rPrChange w:id="219" w:author="Jieming Chen" w:date="2015-11-02T21:19:00Z">
                  <w:rPr>
                    <w:color w:val="FF0000"/>
                  </w:rPr>
                </w:rPrChange>
              </w:rPr>
              <w:t xml:space="preserve"> </w:t>
            </w:r>
            <w:r w:rsidRPr="004E5FAA">
              <w:rPr>
                <w:i/>
                <w:rPrChange w:id="220" w:author="Jieming Chen" w:date="2015-11-02T21:19:00Z">
                  <w:rPr>
                    <w:i/>
                    <w:color w:val="FF0000"/>
                  </w:rPr>
                </w:rPrChange>
              </w:rPr>
              <w:t xml:space="preserve">et al. </w:t>
            </w:r>
            <w:r w:rsidRPr="004E5FAA">
              <w:rPr>
                <w:rPrChange w:id="221" w:author="Jieming Chen" w:date="2015-11-02T21:19:00Z">
                  <w:rPr>
                    <w:color w:val="FF0000"/>
                  </w:rPr>
                </w:rPrChange>
              </w:rPr>
              <w:t xml:space="preserve">(2009) </w:t>
            </w:r>
            <w:r w:rsidRPr="004E5FAA">
              <w:rPr>
                <w:i/>
                <w:rPrChange w:id="222" w:author="Jieming Chen" w:date="2015-11-02T21:19:00Z">
                  <w:rPr>
                    <w:i/>
                    <w:color w:val="FF0000"/>
                  </w:rPr>
                </w:rPrChange>
              </w:rPr>
              <w:t xml:space="preserve">Bioinformatics. </w:t>
            </w:r>
            <w:r w:rsidRPr="004E5FAA">
              <w:rPr>
                <w:rPrChange w:id="223" w:author="Jieming Chen" w:date="2015-11-02T21:19:00Z">
                  <w:rPr>
                    <w:color w:val="FF0000"/>
                  </w:rPr>
                </w:rPrChange>
              </w:rPr>
              <w:t>25(24)</w:t>
            </w:r>
          </w:p>
          <w:p w14:paraId="626C5811" w14:textId="7F7F69F8" w:rsidR="004E5FAA" w:rsidRDefault="009765AB" w:rsidP="00A93A78">
            <w:pPr>
              <w:pStyle w:val="author"/>
              <w:jc w:val="both"/>
              <w:rPr>
                <w:ins w:id="224" w:author="Jieming Chen" w:date="2015-11-02T21:19:00Z"/>
                <w:rFonts w:cs="Arial"/>
              </w:rPr>
            </w:pPr>
            <w:del w:id="225" w:author="Jieming Chen" w:date="2015-11-02T21:19:00Z">
              <w:r>
                <w:rPr>
                  <w:color w:val="FF0000"/>
                </w:rPr>
                <w:delText xml:space="preserve">[2] </w:delText>
              </w:r>
              <w:r w:rsidRPr="00C1590F">
                <w:delText>Kasowski, M.</w:delText>
              </w:r>
            </w:del>
            <w:ins w:id="226" w:author="Jieming Chen" w:date="2015-11-02T21:19:00Z">
              <w:r w:rsidR="004E5FAA" w:rsidRPr="004E5FAA">
                <w:rPr>
                  <w:rFonts w:cs="Arial"/>
                </w:rPr>
                <w:t>[</w:t>
              </w:r>
              <w:r w:rsidR="00734507">
                <w:rPr>
                  <w:rFonts w:cs="Arial"/>
                </w:rPr>
                <w:t>3</w:t>
              </w:r>
              <w:r w:rsidR="004E5FAA" w:rsidRPr="004E5FAA">
                <w:rPr>
                  <w:rFonts w:cs="Arial"/>
                </w:rPr>
                <w:t>]</w:t>
              </w:r>
              <w:r w:rsidR="004E5FAA">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ins>
          </w:p>
          <w:p w14:paraId="717B62CF" w14:textId="561141E2" w:rsidR="00C90809" w:rsidRPr="00C90809" w:rsidRDefault="00C90809" w:rsidP="00734507">
            <w:pPr>
              <w:pStyle w:val="author"/>
              <w:jc w:val="both"/>
              <w:rPr>
                <w:rFonts w:cs="Arial"/>
              </w:rPr>
            </w:pPr>
            <w:ins w:id="227" w:author="Jieming Chen" w:date="2015-11-02T21:19:00Z">
              <w:r>
                <w:rPr>
                  <w:rFonts w:cs="Arial"/>
                </w:rPr>
                <w:t>[</w:t>
              </w:r>
              <w:r w:rsidR="00734507">
                <w:rPr>
                  <w:rFonts w:cs="Arial"/>
                </w:rPr>
                <w:t>4</w:t>
              </w:r>
              <w:r>
                <w:rPr>
                  <w:rFonts w:cs="Arial"/>
                </w:rPr>
                <w:t>] Stevenson</w:t>
              </w:r>
            </w:ins>
            <w:r>
              <w:rPr>
                <w:rFonts w:cs="Arial"/>
              </w:rPr>
              <w:t xml:space="preserve"> </w:t>
            </w:r>
            <w:r>
              <w:rPr>
                <w:i/>
                <w:rPrChange w:id="228" w:author="Jieming Chen" w:date="2015-11-02T21:19:00Z">
                  <w:rPr/>
                </w:rPrChange>
              </w:rPr>
              <w:t>et al.</w:t>
            </w:r>
            <w:r>
              <w:rPr>
                <w:rFonts w:cs="Arial"/>
              </w:rPr>
              <w:t xml:space="preserve"> (2013</w:t>
            </w:r>
            <w:del w:id="229" w:author="Jieming Chen" w:date="2015-11-02T21:19:00Z">
              <w:r w:rsidR="009765AB" w:rsidRPr="00C1590F">
                <w:delText>). Science. 342(6159):750-2</w:delText>
              </w:r>
            </w:del>
            <w:ins w:id="230" w:author="Jieming Chen" w:date="2015-11-02T21:19:00Z">
              <w:r>
                <w:rPr>
                  <w:rFonts w:cs="Arial"/>
                </w:rPr>
                <w:t xml:space="preserve">) </w:t>
              </w:r>
              <w:r>
                <w:rPr>
                  <w:rFonts w:cs="Arial"/>
                  <w:i/>
                </w:rPr>
                <w:t>BMC Genomics</w:t>
              </w:r>
              <w:r>
                <w:rPr>
                  <w:rFonts w:cs="Arial"/>
                </w:rPr>
                <w:t>. 14:536</w:t>
              </w:r>
            </w:ins>
          </w:p>
          <w:p w14:paraId="258A88DA" w14:textId="3B6EE11E" w:rsidR="002238EC" w:rsidRPr="00C90809" w:rsidRDefault="00C90809" w:rsidP="002238EC">
            <w:pPr>
              <w:rPr>
                <w:ins w:id="231" w:author="Jieming Chen" w:date="2015-11-02T21:19:00Z"/>
                <w:rFonts w:ascii="Arial" w:hAnsi="Arial" w:cs="Arial"/>
              </w:rPr>
            </w:pPr>
            <w:r>
              <w:rPr>
                <w:rFonts w:ascii="Arial" w:hAnsi="Arial"/>
                <w:rPrChange w:id="232" w:author="Jieming Chen" w:date="2015-11-02T21:19:00Z">
                  <w:rPr/>
                </w:rPrChange>
              </w:rPr>
              <w:t>[</w:t>
            </w:r>
            <w:del w:id="233" w:author="Jieming Chen" w:date="2015-11-02T21:19:00Z">
              <w:r w:rsidR="009765AB">
                <w:rPr>
                  <w:rFonts w:cs="Arial"/>
                </w:rPr>
                <w:delText>3</w:delText>
              </w:r>
              <w:r w:rsidR="009765AB" w:rsidRPr="009765AB">
                <w:rPr>
                  <w:rFonts w:cs="Arial"/>
                </w:rPr>
                <w:delText>] Ding, Z.</w:delText>
              </w:r>
            </w:del>
            <w:ins w:id="234" w:author="Jieming Chen" w:date="2015-11-02T21:19:00Z">
              <w:r>
                <w:rPr>
                  <w:rFonts w:ascii="Arial" w:hAnsi="Arial" w:cs="Arial"/>
                </w:rPr>
                <w:t>5</w:t>
              </w:r>
              <w:r w:rsidRPr="001C434A">
                <w:rPr>
                  <w:rFonts w:ascii="Arial" w:hAnsi="Arial" w:cs="Arial"/>
                </w:rPr>
                <w:t xml:space="preserve">] </w:t>
              </w:r>
              <w:proofErr w:type="spellStart"/>
              <w:r w:rsidR="002238EC" w:rsidRPr="001C434A">
                <w:rPr>
                  <w:rFonts w:ascii="Arial" w:hAnsi="Arial" w:cs="Arial"/>
                </w:rPr>
                <w:t>Panousis</w:t>
              </w:r>
            </w:ins>
            <w:proofErr w:type="spellEnd"/>
            <w:r w:rsidR="002238EC" w:rsidRPr="001C434A">
              <w:rPr>
                <w:rFonts w:ascii="Arial" w:hAnsi="Arial"/>
                <w:rPrChange w:id="235" w:author="Jieming Chen" w:date="2015-11-02T21:19:00Z">
                  <w:rPr/>
                </w:rPrChange>
              </w:rPr>
              <w:t xml:space="preserve"> </w:t>
            </w:r>
            <w:r w:rsidR="002238EC" w:rsidRPr="001C434A">
              <w:rPr>
                <w:rFonts w:ascii="Arial" w:hAnsi="Arial"/>
                <w:i/>
                <w:rPrChange w:id="236" w:author="Jieming Chen" w:date="2015-11-02T21:19:00Z">
                  <w:rPr>
                    <w:i/>
                  </w:rPr>
                </w:rPrChange>
              </w:rPr>
              <w:t>et al.</w:t>
            </w:r>
            <w:r w:rsidR="002238EC" w:rsidRPr="001C434A">
              <w:rPr>
                <w:rFonts w:ascii="Arial" w:hAnsi="Arial"/>
                <w:i/>
                <w:rPrChange w:id="237" w:author="Jieming Chen" w:date="2015-11-02T21:19:00Z">
                  <w:rPr/>
                </w:rPrChange>
              </w:rPr>
              <w:t xml:space="preserve"> </w:t>
            </w:r>
            <w:r w:rsidR="002238EC" w:rsidRPr="001C434A">
              <w:rPr>
                <w:rFonts w:ascii="Arial" w:hAnsi="Arial"/>
                <w:rPrChange w:id="238" w:author="Jieming Chen" w:date="2015-11-02T21:19:00Z">
                  <w:rPr/>
                </w:rPrChange>
              </w:rPr>
              <w:t xml:space="preserve">(2014). </w:t>
            </w:r>
            <w:del w:id="239" w:author="Jieming Chen" w:date="2015-11-02T21:19:00Z">
              <w:r w:rsidR="009765AB" w:rsidRPr="009765AB">
                <w:rPr>
                  <w:rFonts w:cs="Arial"/>
                  <w:i/>
                </w:rPr>
                <w:delText>PLoS Genet.</w:delText>
              </w:r>
            </w:del>
            <w:ins w:id="240" w:author="Jieming Chen" w:date="2015-11-02T21:19:00Z">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ins>
          </w:p>
          <w:p w14:paraId="4EB0CB2B" w14:textId="27BF13F1" w:rsidR="004C6470" w:rsidRDefault="004C6470" w:rsidP="004C6470">
            <w:pPr>
              <w:rPr>
                <w:ins w:id="241" w:author="Jieming Chen" w:date="2015-11-02T21:19:00Z"/>
                <w:rFonts w:ascii="Arial" w:hAnsi="Arial" w:cs="Arial"/>
              </w:rPr>
            </w:pPr>
            <w:ins w:id="242" w:author="Jieming Chen" w:date="2015-11-02T21:19:00Z">
              <w:r>
                <w:rPr>
                  <w:rFonts w:ascii="Arial" w:hAnsi="Arial" w:cs="Arial"/>
                </w:rPr>
                <w:t>[6</w:t>
              </w:r>
              <w:r w:rsidRPr="001C434A">
                <w:rPr>
                  <w:rFonts w:ascii="Arial" w:hAnsi="Arial" w:cs="Arial"/>
                </w:rPr>
                <w:t xml:space="preserve">] van de </w:t>
              </w:r>
              <w:proofErr w:type="spellStart"/>
              <w:r w:rsidRPr="001C434A">
                <w:rPr>
                  <w:rFonts w:ascii="Arial" w:hAnsi="Arial" w:cs="Arial"/>
                </w:rPr>
                <w:t>Geijn</w:t>
              </w:r>
              <w:proofErr w:type="spellEnd"/>
              <w:r w:rsidRPr="001C434A">
                <w:rPr>
                  <w:rFonts w:ascii="Arial" w:hAnsi="Arial" w:cs="Arial"/>
                </w:rPr>
                <w:t xml:space="preserve">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xml:space="preserve">, </w:t>
              </w:r>
              <w:proofErr w:type="spellStart"/>
              <w:r w:rsidRPr="001C434A">
                <w:rPr>
                  <w:rFonts w:ascii="Arial" w:hAnsi="Arial" w:cs="Arial"/>
                </w:rPr>
                <w:t>doi</w:t>
              </w:r>
              <w:proofErr w:type="spellEnd"/>
              <w:r w:rsidRPr="001C434A">
                <w:rPr>
                  <w:rFonts w:ascii="Arial" w:hAnsi="Arial" w:cs="Arial"/>
                </w:rPr>
                <w:t>:</w:t>
              </w:r>
            </w:ins>
            <w:r w:rsidRPr="001C434A">
              <w:rPr>
                <w:rFonts w:ascii="Arial" w:hAnsi="Arial"/>
                <w:rPrChange w:id="243" w:author="Jieming Chen" w:date="2015-11-02T21:19:00Z">
                  <w:rPr/>
                </w:rPrChange>
              </w:rPr>
              <w:t xml:space="preserve"> 10</w:t>
            </w:r>
            <w:del w:id="244" w:author="Jieming Chen" w:date="2015-11-02T21:19:00Z">
              <w:r w:rsidR="009765AB" w:rsidRPr="009765AB">
                <w:rPr>
                  <w:rFonts w:cs="Arial"/>
                </w:rPr>
                <w:delText>(</w:delText>
              </w:r>
            </w:del>
            <w:ins w:id="245" w:author="Jieming Chen" w:date="2015-11-02T21:19:00Z">
              <w:r w:rsidRPr="001C434A">
                <w:rPr>
                  <w:rFonts w:ascii="Arial" w:hAnsi="Arial" w:cs="Arial"/>
                </w:rPr>
                <w:t>.1038/nmeth.3582 [</w:t>
              </w:r>
              <w:proofErr w:type="spellStart"/>
              <w:r w:rsidRPr="001C434A">
                <w:rPr>
                  <w:rFonts w:ascii="Arial" w:hAnsi="Arial" w:cs="Arial"/>
                </w:rPr>
                <w:t>epub</w:t>
              </w:r>
              <w:proofErr w:type="spellEnd"/>
              <w:r w:rsidRPr="001C434A">
                <w:rPr>
                  <w:rFonts w:ascii="Arial" w:hAnsi="Arial" w:cs="Arial"/>
                </w:rPr>
                <w:t xml:space="preserve"> ahead of print]</w:t>
              </w:r>
            </w:ins>
          </w:p>
          <w:p w14:paraId="6F6EFE65" w14:textId="77777777" w:rsidR="007B1E5D" w:rsidRDefault="007B1E5D" w:rsidP="004C6470">
            <w:pPr>
              <w:rPr>
                <w:ins w:id="246" w:author="Jieming Chen" w:date="2015-11-02T21:19:00Z"/>
                <w:rFonts w:ascii="Arial" w:hAnsi="Arial" w:cs="Arial"/>
              </w:rPr>
            </w:pPr>
            <w:ins w:id="247" w:author="Jieming Chen" w:date="2015-11-02T21:19:00Z">
              <w:r>
                <w:rPr>
                  <w:rFonts w:ascii="Arial" w:hAnsi="Arial" w:cs="Arial"/>
                </w:rPr>
                <w:t xml:space="preserve">[7] Kilpinen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ins>
          </w:p>
          <w:p w14:paraId="1022575D" w14:textId="686CC86F" w:rsidR="003C6B37" w:rsidRDefault="003C6B37" w:rsidP="004C6470">
            <w:pPr>
              <w:rPr>
                <w:rFonts w:ascii="Arial" w:hAnsi="Arial"/>
                <w:i/>
                <w:rPrChange w:id="248" w:author="Jieming Chen" w:date="2015-11-02T21:19:00Z">
                  <w:rPr/>
                </w:rPrChange>
              </w:rPr>
              <w:pPrChange w:id="249" w:author="Jieming Chen" w:date="2015-11-02T21:19:00Z">
                <w:pPr>
                  <w:pStyle w:val="author"/>
                  <w:jc w:val="both"/>
                </w:pPr>
              </w:pPrChange>
            </w:pPr>
            <w:ins w:id="250" w:author="Jieming Chen" w:date="2015-11-02T21:19:00Z">
              <w:r>
                <w:rPr>
                  <w:rFonts w:ascii="Arial" w:hAnsi="Arial" w:cs="Arial"/>
                </w:rPr>
                <w:t xml:space="preserve">[8] Lappalainen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w:t>
              </w:r>
            </w:ins>
            <w:r w:rsidRPr="003C6B37">
              <w:rPr>
                <w:rFonts w:ascii="Arial" w:hAnsi="Arial"/>
                <w:rPrChange w:id="251" w:author="Jieming Chen" w:date="2015-11-02T21:19:00Z">
                  <w:rPr/>
                </w:rPrChange>
              </w:rPr>
              <w:t>11</w:t>
            </w:r>
            <w:del w:id="252" w:author="Jieming Chen" w:date="2015-11-02T21:19:00Z">
              <w:r w:rsidR="009765AB" w:rsidRPr="009765AB">
                <w:rPr>
                  <w:rFonts w:cs="Arial"/>
                </w:rPr>
                <w:delText>):e1004798</w:delText>
              </w:r>
            </w:del>
          </w:p>
          <w:p w14:paraId="107E4934" w14:textId="77777777" w:rsidR="003C6B37" w:rsidRDefault="003C6B37" w:rsidP="004C6470">
            <w:pPr>
              <w:rPr>
                <w:ins w:id="253" w:author="Jieming Chen" w:date="2015-11-02T21:19:00Z"/>
                <w:rFonts w:ascii="Arial" w:hAnsi="Arial" w:cs="Arial"/>
              </w:rPr>
            </w:pPr>
            <w:ins w:id="254" w:author="Jieming Chen" w:date="2015-11-02T21:19:00Z">
              <w:r>
                <w:rPr>
                  <w:rFonts w:ascii="Arial" w:hAnsi="Arial" w:cs="Arial"/>
                </w:rPr>
                <w:t xml:space="preserve">[9] The </w:t>
              </w:r>
              <w:proofErr w:type="spellStart"/>
              <w:r>
                <w:rPr>
                  <w:rFonts w:ascii="Arial" w:hAnsi="Arial" w:cs="Arial"/>
                </w:rPr>
                <w:t>GTEx</w:t>
              </w:r>
              <w:proofErr w:type="spellEnd"/>
              <w:r>
                <w:rPr>
                  <w:rFonts w:ascii="Arial" w:hAnsi="Arial" w:cs="Arial"/>
                </w:rPr>
                <w:t xml:space="preserve"> Consortium (2015). </w:t>
              </w:r>
              <w:r>
                <w:rPr>
                  <w:rFonts w:ascii="Arial" w:hAnsi="Arial" w:cs="Arial"/>
                  <w:i/>
                </w:rPr>
                <w:t>Science</w:t>
              </w:r>
              <w:r>
                <w:rPr>
                  <w:rFonts w:ascii="Arial" w:hAnsi="Arial" w:cs="Arial"/>
                </w:rPr>
                <w:t>, 348(6235):648-60</w:t>
              </w:r>
            </w:ins>
          </w:p>
          <w:p w14:paraId="57CB0F21" w14:textId="77777777" w:rsidR="003C6B37" w:rsidRDefault="003C6B37" w:rsidP="004C6470">
            <w:pPr>
              <w:rPr>
                <w:ins w:id="255" w:author="Jieming Chen" w:date="2015-11-02T21:19:00Z"/>
                <w:rFonts w:ascii="Arial" w:hAnsi="Arial" w:cs="Arial"/>
              </w:rPr>
            </w:pPr>
            <w:ins w:id="256" w:author="Jieming Chen" w:date="2015-11-02T21:19:00Z">
              <w:r>
                <w:rPr>
                  <w:rFonts w:ascii="Arial" w:hAnsi="Arial" w:cs="Arial"/>
                </w:rPr>
                <w:t xml:space="preserve">[10] Dixon </w:t>
              </w:r>
              <w:r>
                <w:rPr>
                  <w:rFonts w:ascii="Arial" w:hAnsi="Arial" w:cs="Arial"/>
                  <w:i/>
                </w:rPr>
                <w:t>et al.</w:t>
              </w:r>
              <w:r>
                <w:rPr>
                  <w:rFonts w:ascii="Arial" w:hAnsi="Arial" w:cs="Arial"/>
                </w:rPr>
                <w:t xml:space="preserve"> (2015). </w:t>
              </w:r>
              <w:r>
                <w:rPr>
                  <w:rFonts w:ascii="Arial" w:hAnsi="Arial" w:cs="Arial"/>
                  <w:i/>
                </w:rPr>
                <w:t>Science</w:t>
              </w:r>
              <w:r>
                <w:rPr>
                  <w:rFonts w:ascii="Arial" w:hAnsi="Arial" w:cs="Arial"/>
                </w:rPr>
                <w:t>, 518(7539):331-6</w:t>
              </w:r>
            </w:ins>
          </w:p>
          <w:p w14:paraId="24104A85" w14:textId="77777777" w:rsidR="004E4214" w:rsidRDefault="004E4214" w:rsidP="004C6470">
            <w:pPr>
              <w:rPr>
                <w:ins w:id="257" w:author="Jieming Chen" w:date="2015-11-02T21:19:00Z"/>
                <w:rFonts w:ascii="Arial" w:hAnsi="Arial" w:cs="Arial"/>
              </w:rPr>
            </w:pPr>
            <w:ins w:id="258" w:author="Jieming Chen" w:date="2015-11-02T21:19:00Z">
              <w:r>
                <w:rPr>
                  <w:rFonts w:ascii="Arial" w:hAnsi="Arial" w:cs="Arial"/>
                </w:rPr>
                <w:t xml:space="preserve">[11] Rozowsky </w:t>
              </w:r>
              <w:r>
                <w:rPr>
                  <w:rFonts w:ascii="Arial" w:hAnsi="Arial" w:cs="Arial"/>
                  <w:i/>
                </w:rPr>
                <w:t xml:space="preserve">et al. </w:t>
              </w:r>
              <w:r>
                <w:rPr>
                  <w:rFonts w:ascii="Arial" w:hAnsi="Arial" w:cs="Arial"/>
                </w:rPr>
                <w:t xml:space="preserve">(2011). </w:t>
              </w:r>
              <w:proofErr w:type="spellStart"/>
              <w:r>
                <w:rPr>
                  <w:rFonts w:ascii="Arial" w:hAnsi="Arial" w:cs="Arial"/>
                  <w:i/>
                </w:rPr>
                <w:t>Mol</w:t>
              </w:r>
              <w:proofErr w:type="spellEnd"/>
              <w:r>
                <w:rPr>
                  <w:rFonts w:ascii="Arial" w:hAnsi="Arial" w:cs="Arial"/>
                  <w:i/>
                </w:rPr>
                <w:t xml:space="preserve"> </w:t>
              </w:r>
              <w:proofErr w:type="spellStart"/>
              <w:r>
                <w:rPr>
                  <w:rFonts w:ascii="Arial" w:hAnsi="Arial" w:cs="Arial"/>
                  <w:i/>
                </w:rPr>
                <w:t>Syst</w:t>
              </w:r>
              <w:proofErr w:type="spellEnd"/>
              <w:r>
                <w:rPr>
                  <w:rFonts w:ascii="Arial" w:hAnsi="Arial" w:cs="Arial"/>
                  <w:i/>
                </w:rPr>
                <w:t xml:space="preserve"> Biol</w:t>
              </w:r>
              <w:r>
                <w:rPr>
                  <w:rFonts w:ascii="Arial" w:hAnsi="Arial" w:cs="Arial"/>
                </w:rPr>
                <w:t>., 7:522</w:t>
              </w:r>
            </w:ins>
          </w:p>
          <w:p w14:paraId="20078884" w14:textId="77777777" w:rsidR="004E4214" w:rsidRPr="004E4214" w:rsidRDefault="004E4214" w:rsidP="004C6470">
            <w:pPr>
              <w:rPr>
                <w:ins w:id="259" w:author="Jieming Chen" w:date="2015-11-02T21:19:00Z"/>
                <w:rFonts w:ascii="Arial" w:hAnsi="Arial" w:cs="Arial"/>
              </w:rPr>
            </w:pPr>
            <w:ins w:id="260" w:author="Jieming Chen" w:date="2015-11-02T21:19:00Z">
              <w:r>
                <w:rPr>
                  <w:rFonts w:ascii="Arial" w:hAnsi="Arial" w:cs="Arial"/>
                </w:rPr>
                <w:t xml:space="preserve">[12] Sudmant </w:t>
              </w:r>
              <w:r>
                <w:rPr>
                  <w:rFonts w:ascii="Arial" w:hAnsi="Arial" w:cs="Arial"/>
                  <w:i/>
                </w:rPr>
                <w:t>et al.</w:t>
              </w:r>
              <w:r>
                <w:rPr>
                  <w:rFonts w:ascii="Arial" w:hAnsi="Arial" w:cs="Arial"/>
                </w:rPr>
                <w:t xml:space="preserve"> (2015). </w:t>
              </w:r>
              <w:r>
                <w:rPr>
                  <w:rFonts w:ascii="Arial" w:hAnsi="Arial" w:cs="Arial"/>
                  <w:i/>
                </w:rPr>
                <w:t>Nature</w:t>
              </w:r>
              <w:r>
                <w:rPr>
                  <w:rFonts w:ascii="Arial" w:hAnsi="Arial" w:cs="Arial"/>
                </w:rPr>
                <w:t xml:space="preserve">, </w:t>
              </w:r>
              <w:r w:rsidR="00E5679A">
                <w:rPr>
                  <w:rFonts w:ascii="Arial" w:hAnsi="Arial" w:cs="Arial"/>
                </w:rPr>
                <w:t>526(7571)</w:t>
              </w:r>
              <w:r w:rsidR="002E23E7">
                <w:rPr>
                  <w:rFonts w:ascii="Arial" w:hAnsi="Arial" w:cs="Arial"/>
                </w:rPr>
                <w:t>:75:81</w:t>
              </w:r>
            </w:ins>
          </w:p>
          <w:p w14:paraId="5C0CEC45" w14:textId="77777777" w:rsidR="009765AB" w:rsidRDefault="009765AB" w:rsidP="001C434A">
            <w:pPr>
              <w:pStyle w:val="author"/>
              <w:jc w:val="both"/>
              <w:rPr>
                <w:ins w:id="261" w:author="Jieming Chen" w:date="2015-11-02T21:19:00Z"/>
                <w:rFonts w:eastAsia="SimSun" w:cs="Arial"/>
                <w:szCs w:val="24"/>
                <w:lang w:eastAsia="zh-CN"/>
              </w:rPr>
            </w:pPr>
          </w:p>
          <w:p w14:paraId="76D0F55F" w14:textId="77777777" w:rsidR="009765AB" w:rsidRPr="001C434A" w:rsidRDefault="00BB6D30" w:rsidP="00FC4073">
            <w:pPr>
              <w:pStyle w:val="author"/>
              <w:jc w:val="both"/>
              <w:rPr>
                <w:rFonts w:cs="Arial"/>
                <w:color w:val="FF0000"/>
              </w:rPr>
            </w:pPr>
            <w:ins w:id="262" w:author="Jieming Chen" w:date="2015-11-02T21:19:00Z">
              <w:r>
                <w:rPr>
                  <w:rFonts w:eastAsia="SimSun" w:cs="Arial"/>
                  <w:szCs w:val="24"/>
                  <w:lang w:eastAsia="zh-CN"/>
                </w:rPr>
                <w:t xml:space="preserve">We have included new sections in the ‘Results’, ‘Discussion’ and ‘Methods’ section about our </w:t>
              </w:r>
              <w:r w:rsidR="00FC4073">
                <w:rPr>
                  <w:rFonts w:eastAsia="SimSun" w:cs="Arial"/>
                  <w:szCs w:val="24"/>
                  <w:lang w:eastAsia="zh-CN"/>
                </w:rPr>
                <w:t>new addition</w:t>
              </w:r>
              <w:r w:rsidR="001B44D8">
                <w:rPr>
                  <w:rFonts w:eastAsia="SimSun" w:cs="Arial"/>
                  <w:szCs w:val="24"/>
                  <w:lang w:eastAsia="zh-CN"/>
                </w:rPr>
                <w:t xml:space="preserve"> on</w:t>
              </w:r>
              <w:r>
                <w:rPr>
                  <w:rFonts w:eastAsia="SimSun" w:cs="Arial"/>
                  <w:szCs w:val="24"/>
                  <w:lang w:eastAsia="zh-CN"/>
                </w:rPr>
                <w:t xml:space="preserve"> allelic mapping bias.</w:t>
              </w:r>
            </w:ins>
          </w:p>
        </w:tc>
      </w:tr>
      <w:tr w:rsidR="006C3C8A" w:rsidRPr="00C1590F" w14:paraId="30E1807E" w14:textId="77777777" w:rsidTr="007E46FC">
        <w:tc>
          <w:tcPr>
            <w:tcW w:w="1728" w:type="dxa"/>
          </w:tcPr>
          <w:p w14:paraId="54F294C0" w14:textId="77777777" w:rsidR="006C3C8A" w:rsidRPr="00C1590F" w:rsidRDefault="006C3C8A" w:rsidP="007E46FC">
            <w:pPr>
              <w:pStyle w:val="new-text"/>
              <w:jc w:val="both"/>
            </w:pPr>
            <w:r w:rsidRPr="00C1590F">
              <w:lastRenderedPageBreak/>
              <w:t>Excerpt From</w:t>
            </w:r>
          </w:p>
          <w:p w14:paraId="794162E9" w14:textId="77777777" w:rsidR="006C3C8A" w:rsidRPr="00C1590F" w:rsidRDefault="006C3C8A" w:rsidP="007E46FC">
            <w:pPr>
              <w:pStyle w:val="new-text"/>
              <w:jc w:val="both"/>
            </w:pPr>
            <w:r w:rsidRPr="00C1590F">
              <w:t>Revised Manuscript</w:t>
            </w:r>
          </w:p>
        </w:tc>
        <w:tc>
          <w:tcPr>
            <w:tcW w:w="7200" w:type="dxa"/>
          </w:tcPr>
          <w:p w14:paraId="5C7C8AB1" w14:textId="77777777" w:rsidR="006C3C8A" w:rsidRPr="00C1590F" w:rsidRDefault="006C3C8A" w:rsidP="007E46FC">
            <w:pPr>
              <w:pStyle w:val="BodyText3"/>
              <w:rPr>
                <w:i/>
                <w:szCs w:val="18"/>
              </w:rPr>
            </w:pPr>
          </w:p>
        </w:tc>
      </w:tr>
    </w:tbl>
    <w:p w14:paraId="560B3398" w14:textId="77777777" w:rsidR="006C3C8A" w:rsidRPr="00C1590F" w:rsidRDefault="006C3C8A" w:rsidP="006C3C8A"/>
    <w:p w14:paraId="06C7358C" w14:textId="77777777"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74343D83" w14:textId="77777777" w:rsidTr="007E46FC">
        <w:tc>
          <w:tcPr>
            <w:tcW w:w="1728" w:type="dxa"/>
          </w:tcPr>
          <w:p w14:paraId="235E01D8" w14:textId="77777777" w:rsidR="006C3C8A" w:rsidRPr="00C1590F" w:rsidRDefault="006C3C8A" w:rsidP="007E46FC">
            <w:pPr>
              <w:pStyle w:val="reviewer"/>
              <w:jc w:val="both"/>
            </w:pPr>
            <w:r w:rsidRPr="00C1590F">
              <w:t>Reviewer</w:t>
            </w:r>
          </w:p>
          <w:p w14:paraId="687987F8" w14:textId="77777777" w:rsidR="006C3C8A" w:rsidRPr="00C1590F" w:rsidRDefault="006C3C8A" w:rsidP="007E46FC">
            <w:pPr>
              <w:pStyle w:val="reviewer"/>
              <w:jc w:val="both"/>
            </w:pPr>
            <w:r w:rsidRPr="00C1590F">
              <w:t>Comment</w:t>
            </w:r>
          </w:p>
        </w:tc>
        <w:tc>
          <w:tcPr>
            <w:tcW w:w="7200" w:type="dxa"/>
          </w:tcPr>
          <w:p w14:paraId="19622065" w14:textId="77777777"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 xml:space="preserve">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w:t>
            </w:r>
            <w:r w:rsidRPr="00A66D25">
              <w:rPr>
                <w:rFonts w:ascii="Courier New" w:hAnsi="Courier New" w:cs="Courier New"/>
                <w:sz w:val="20"/>
                <w:szCs w:val="20"/>
              </w:rPr>
              <w:lastRenderedPageBreak/>
              <w:t>So, yes, other paper got it wrong in the past, but this is hardly a reason to perpetuate this mistake.</w:t>
            </w:r>
          </w:p>
          <w:p w14:paraId="64817A5C" w14:textId="77777777" w:rsidR="00A66D25" w:rsidRPr="00A66D25" w:rsidRDefault="00A66D25" w:rsidP="00A66D25">
            <w:pPr>
              <w:autoSpaceDE w:val="0"/>
              <w:autoSpaceDN w:val="0"/>
              <w:adjustRightInd w:val="0"/>
              <w:rPr>
                <w:rFonts w:ascii="Courier New" w:hAnsi="Courier New" w:cs="Courier New"/>
                <w:sz w:val="20"/>
                <w:szCs w:val="20"/>
              </w:rPr>
            </w:pPr>
          </w:p>
          <w:p w14:paraId="56401A0D" w14:textId="77777777"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14:paraId="1AC125E9" w14:textId="77777777" w:rsidTr="007E46FC">
        <w:tc>
          <w:tcPr>
            <w:tcW w:w="1728" w:type="dxa"/>
          </w:tcPr>
          <w:p w14:paraId="1328ADCC" w14:textId="77777777" w:rsidR="006C3C8A" w:rsidRPr="00C1590F" w:rsidRDefault="006C3C8A" w:rsidP="007E46FC">
            <w:pPr>
              <w:pStyle w:val="author"/>
              <w:jc w:val="both"/>
            </w:pPr>
            <w:r w:rsidRPr="00C1590F">
              <w:lastRenderedPageBreak/>
              <w:t>Author</w:t>
            </w:r>
          </w:p>
          <w:p w14:paraId="1AA03178" w14:textId="77777777" w:rsidR="006C3C8A" w:rsidRPr="00C1590F" w:rsidRDefault="006C3C8A" w:rsidP="007E46FC">
            <w:pPr>
              <w:pStyle w:val="author"/>
              <w:jc w:val="both"/>
            </w:pPr>
            <w:r w:rsidRPr="00C1590F">
              <w:t>Response</w:t>
            </w:r>
          </w:p>
        </w:tc>
        <w:tc>
          <w:tcPr>
            <w:tcW w:w="7200" w:type="dxa"/>
          </w:tcPr>
          <w:p w14:paraId="0E969194" w14:textId="2C64B3FF"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et al.</w:t>
            </w:r>
            <w:r w:rsidR="00AB532B">
              <w:t xml:space="preserve"> [</w:t>
            </w:r>
            <w:r w:rsidR="00AB532B" w:rsidRPr="002A12F3">
              <w:rPr>
                <w:color w:val="FF0000"/>
                <w:rPrChange w:id="263" w:author="Jieming Chen" w:date="2015-11-02T21:19:00Z">
                  <w:rPr/>
                </w:rPrChange>
              </w:rPr>
              <w:t>1</w:t>
            </w:r>
            <w:r w:rsidR="00AB532B">
              <w:t>]</w:t>
            </w:r>
            <w:r w:rsidR="00D80E4E">
              <w:rPr>
                <w:i/>
              </w:rPr>
              <w:t xml:space="preserve"> </w:t>
            </w:r>
            <w:ins w:id="264" w:author="Jieming Chen" w:date="2015-11-02T21:19:00Z">
              <w:r w:rsidR="002A12F3">
                <w:t xml:space="preserve">is a very recent publication in </w:t>
              </w:r>
              <w:r w:rsidR="002A12F3">
                <w:rPr>
                  <w:i/>
                </w:rPr>
                <w:t xml:space="preserve">Nature Methods </w:t>
              </w:r>
              <w:r w:rsidR="002A12F3">
                <w:t xml:space="preserve">that </w:t>
              </w:r>
            </w:ins>
            <w:r w:rsidR="00D80E4E">
              <w:t>presented a software</w:t>
            </w:r>
            <w:del w:id="265" w:author="Jieming Chen" w:date="2015-11-02T21:19:00Z">
              <w:r w:rsidR="00D80E4E">
                <w:delText xml:space="preserve"> that perform</w:delText>
              </w:r>
            </w:del>
            <w:ins w:id="266" w:author="Jieming Chen" w:date="2015-11-02T21:19:00Z">
              <w:r w:rsidR="002A12F3">
                <w:t>,</w:t>
              </w:r>
              <w:r w:rsidR="00D80E4E">
                <w:t xml:space="preserve"> </w:t>
              </w:r>
              <w:r w:rsidR="002A12F3">
                <w:t xml:space="preserve">which </w:t>
              </w:r>
              <w:r w:rsidR="00D80E4E">
                <w:t>perform</w:t>
              </w:r>
              <w:r w:rsidR="002A12F3">
                <w:t>s</w:t>
              </w:r>
            </w:ins>
            <w:r w:rsidR="00D80E4E">
              <w:t xml:space="preserve"> alignment to the human reference genome, accounts for </w:t>
            </w:r>
            <w:del w:id="267" w:author="Jieming Chen" w:date="2015-11-02T21:19:00Z">
              <w:r w:rsidR="00D80E4E">
                <w:delText>allelic</w:delText>
              </w:r>
            </w:del>
            <w:ins w:id="268" w:author="Jieming Chen" w:date="2015-11-02T21:19:00Z">
              <w:r w:rsidR="002A12F3">
                <w:t>mapping</w:t>
              </w:r>
            </w:ins>
            <w:r w:rsidR="002A12F3">
              <w:t xml:space="preserve"> </w:t>
            </w:r>
            <w:r w:rsidR="00D80E4E">
              <w:t xml:space="preserve">bias and </w:t>
            </w:r>
            <w:del w:id="269" w:author="Jieming Chen" w:date="2015-11-02T21:19:00Z">
              <w:r w:rsidR="00D80E4E">
                <w:delText>allele-specific detection using</w:delText>
              </w:r>
            </w:del>
            <w:ins w:id="270" w:author="Jieming Chen" w:date="2015-11-02T21:19:00Z">
              <w:r w:rsidR="002A12F3">
                <w:t>uses</w:t>
              </w:r>
            </w:ins>
            <w:r w:rsidR="002A12F3">
              <w:t xml:space="preserve"> </w:t>
            </w:r>
            <w:r w:rsidR="00D80E4E">
              <w:t xml:space="preserve">the beta-binomial test to account for </w:t>
            </w:r>
            <w:del w:id="271" w:author="Jieming Chen" w:date="2015-11-02T21:19:00Z">
              <w:r w:rsidR="008B0C98">
                <w:delText>a</w:delText>
              </w:r>
            </w:del>
            <w:ins w:id="272" w:author="Jieming Chen" w:date="2015-11-02T21:19:00Z">
              <w:r w:rsidR="008B0C98">
                <w:t>a</w:t>
              </w:r>
              <w:r w:rsidR="00494259">
                <w:t xml:space="preserve">n </w:t>
              </w:r>
              <w:r w:rsidR="002A12F3">
                <w:t>individual-specific (not site-specific)</w:t>
              </w:r>
            </w:ins>
            <w:r w:rsidR="002A12F3">
              <w:t xml:space="preserve"> </w:t>
            </w:r>
            <w:r w:rsidR="00494259">
              <w:t xml:space="preserve">global </w:t>
            </w:r>
            <w:r w:rsidR="00D80E4E">
              <w:t xml:space="preserve">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by the construction of personal genomes. In particular, we have utilized our approach in the 1000 Genomes Structural Variant group, whose manuscript has recently been peer-reviewed </w:t>
            </w:r>
            <w:r w:rsidR="002A12F3">
              <w:t xml:space="preserve">and </w:t>
            </w:r>
            <w:del w:id="273" w:author="Jieming Chen" w:date="2015-11-02T21:19:00Z">
              <w:r w:rsidR="007B09EA">
                <w:delText xml:space="preserve">accepted by </w:delText>
              </w:r>
              <w:r w:rsidR="007B09EA">
                <w:rPr>
                  <w:i/>
                </w:rPr>
                <w:delText>Nature.</w:delText>
              </w:r>
              <w:r w:rsidR="007B09EA">
                <w:delText xml:space="preserve"> </w:delText>
              </w:r>
            </w:del>
            <w:ins w:id="274" w:author="Jieming Chen" w:date="2015-11-02T21:19:00Z">
              <w:r w:rsidR="002A12F3">
                <w:t xml:space="preserve">published </w:t>
              </w:r>
              <w:r w:rsidR="007B09EA">
                <w:t xml:space="preserve">by </w:t>
              </w:r>
              <w:r w:rsidR="007B09EA">
                <w:rPr>
                  <w:i/>
                </w:rPr>
                <w:t>Nature.</w:t>
              </w:r>
              <w:r w:rsidR="007B09EA">
                <w:t xml:space="preserve"> </w:t>
              </w:r>
              <w:r w:rsidR="0005732C">
                <w:t>Moreover, the estimation of a global over-dispersion has also been employed extensively in many recent and peer-reviewed software that detect allele-specific expression [</w:t>
              </w:r>
              <w:r w:rsidR="0005732C" w:rsidRPr="0005732C">
                <w:rPr>
                  <w:color w:val="FF0000"/>
                </w:rPr>
                <w:t>1-5</w:t>
              </w:r>
              <w:r w:rsidR="0005732C">
                <w:t>].</w:t>
              </w:r>
            </w:ins>
          </w:p>
          <w:p w14:paraId="415B8B18" w14:textId="77777777" w:rsidR="00D80E4E" w:rsidRDefault="00D80E4E" w:rsidP="00216B8C">
            <w:pPr>
              <w:pStyle w:val="author"/>
              <w:jc w:val="both"/>
            </w:pPr>
          </w:p>
          <w:p w14:paraId="6FF3F7A0" w14:textId="50913D02" w:rsidR="006D7581" w:rsidRDefault="00AB532B" w:rsidP="00FF68E5">
            <w:pPr>
              <w:pStyle w:val="author"/>
              <w:jc w:val="both"/>
            </w:pPr>
            <w:r>
              <w:t>O</w:t>
            </w:r>
            <w:r w:rsidR="00B14492">
              <w:t>ur revised approach estimates o</w:t>
            </w:r>
            <w:r w:rsidR="004D0DF5">
              <w:t xml:space="preserve">ver-dispersion at two levels. An </w:t>
            </w:r>
            <w:r w:rsidR="00B14492">
              <w:t xml:space="preserve">over-dispersion is estimated </w:t>
            </w:r>
            <w:r w:rsidR="004D0DF5">
              <w:t xml:space="preserve">for each </w:t>
            </w:r>
            <w:del w:id="275" w:author="Jieming Chen" w:date="2015-11-02T21:19:00Z">
              <w:r w:rsidR="004D0DF5">
                <w:delText xml:space="preserve">individual </w:delText>
              </w:r>
            </w:del>
            <w:r w:rsidR="004D0DF5">
              <w:t xml:space="preserve">dataset </w:t>
            </w:r>
            <w:r w:rsidR="00B14492">
              <w:t xml:space="preserve">to remove </w:t>
            </w:r>
            <w:del w:id="276" w:author="Jieming Chen" w:date="2015-11-02T21:19:00Z">
              <w:r w:rsidR="00B14492">
                <w:rPr>
                  <w:i/>
                </w:rPr>
                <w:delText>entire datasets</w:delText>
              </w:r>
            </w:del>
            <w:ins w:id="277" w:author="Jieming Chen" w:date="2015-11-02T21:19:00Z">
              <w:r w:rsidR="00494259" w:rsidRPr="00494259">
                <w:t>those</w:t>
              </w:r>
            </w:ins>
            <w:r w:rsidR="00494259" w:rsidRPr="00494259">
              <w:t xml:space="preserve"> </w:t>
            </w:r>
            <w:r w:rsidR="00B14492">
              <w:t>that are deemed too over-dispersed and</w:t>
            </w:r>
            <w:ins w:id="278" w:author="Jieming Chen" w:date="2015-11-02T21:19:00Z">
              <w:r w:rsidR="00B14492">
                <w:t xml:space="preserve"> </w:t>
              </w:r>
              <w:r w:rsidR="00494259">
                <w:t>that</w:t>
              </w:r>
            </w:ins>
            <w:r w:rsidR="00494259">
              <w:t xml:space="preserve"> </w:t>
            </w:r>
            <w:r w:rsidR="00B14492">
              <w:t xml:space="preserve">might result in higher number of false positives. After which, </w:t>
            </w:r>
            <w:r w:rsidR="00B959DD">
              <w:t xml:space="preserve">for each </w:t>
            </w:r>
            <w:r w:rsidR="008B0C98">
              <w:t xml:space="preserve">sample </w:t>
            </w:r>
            <w:r w:rsidR="00B959DD">
              <w:t>(</w:t>
            </w:r>
            <w:r w:rsidR="001C7DB3">
              <w:t>for RNA-</w:t>
            </w:r>
            <w:proofErr w:type="spellStart"/>
            <w:r w:rsidR="001C7DB3">
              <w:t>seq</w:t>
            </w:r>
            <w:proofErr w:type="spellEnd"/>
            <w:r w:rsidR="001C7DB3">
              <w:t xml:space="preserve"> </w:t>
            </w:r>
            <w:r w:rsidR="00B959DD">
              <w:t xml:space="preserve">and </w:t>
            </w:r>
            <w:r w:rsidR="001C7DB3">
              <w:t xml:space="preserve">each sample and </w:t>
            </w:r>
            <w:r w:rsidR="00B959DD">
              <w:t xml:space="preserve">transcription factor, TF, for </w:t>
            </w:r>
            <w:proofErr w:type="spellStart"/>
            <w:r w:rsidR="00B959DD">
              <w:t>ChIP-seq</w:t>
            </w:r>
            <w:proofErr w:type="spellEnd"/>
            <w:r w:rsidR="00B959DD">
              <w:t xml:space="preserve"> experiments), </w:t>
            </w:r>
            <w:r w:rsidR="00B14492">
              <w:t xml:space="preserve">we </w:t>
            </w:r>
            <w:r w:rsidR="00B959DD">
              <w:t xml:space="preserve">pool the datasets and </w:t>
            </w:r>
            <w:r w:rsidR="00B14492">
              <w:t xml:space="preserve">estimate the </w:t>
            </w:r>
            <w:ins w:id="279" w:author="Jieming Chen" w:date="2015-11-02T21:19:00Z">
              <w:r w:rsidR="00494259">
                <w:t xml:space="preserve">individual-specific </w:t>
              </w:r>
            </w:ins>
            <w:r w:rsidR="00494259">
              <w:t>global</w:t>
            </w:r>
            <w:r w:rsidR="008B0C98">
              <w:t xml:space="preserve"> </w:t>
            </w:r>
            <w:r w:rsidR="00B959DD">
              <w:t xml:space="preserve">over-dispersion </w:t>
            </w:r>
            <w:r w:rsidR="001C7DB3">
              <w:t>(for each sample for RNA-</w:t>
            </w:r>
            <w:proofErr w:type="spellStart"/>
            <w:r w:rsidR="001C7DB3">
              <w:t>seq</w:t>
            </w:r>
            <w:proofErr w:type="spellEnd"/>
            <w:r w:rsidR="001C7DB3">
              <w:t xml:space="preserve"> and also each sample and transcription factor for </w:t>
            </w:r>
            <w:proofErr w:type="spellStart"/>
            <w:r w:rsidR="001C7DB3">
              <w:t>ChIP-seq</w:t>
            </w:r>
            <w:proofErr w:type="spellEnd"/>
            <w:r w:rsidR="001C7DB3">
              <w:t xml:space="preserve">)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14:paraId="7D6FA224" w14:textId="77777777" w:rsidR="00655303" w:rsidRDefault="00655303" w:rsidP="00FF68E5">
            <w:pPr>
              <w:pStyle w:val="author"/>
              <w:jc w:val="both"/>
            </w:pPr>
          </w:p>
          <w:p w14:paraId="3EAC4A5F" w14:textId="562ED47E" w:rsidR="006C3C8A" w:rsidRDefault="004D0DF5" w:rsidP="00FF68E5">
            <w:pPr>
              <w:pStyle w:val="author"/>
              <w:jc w:val="both"/>
            </w:pPr>
            <w:del w:id="280" w:author="Jieming Chen" w:date="2015-11-02T21:19:00Z">
              <w:r>
                <w:lastRenderedPageBreak/>
                <w:delText xml:space="preserve">While the </w:delText>
              </w:r>
              <w:r w:rsidR="008B0C98">
                <w:delText>estimation of a global over-dispersion</w:delText>
              </w:r>
              <w:r>
                <w:delText xml:space="preserve"> </w:delText>
              </w:r>
              <w:r w:rsidR="00403182">
                <w:delText xml:space="preserve">has </w:delText>
              </w:r>
              <w:r w:rsidR="006D7581">
                <w:delText xml:space="preserve">also </w:delText>
              </w:r>
              <w:r>
                <w:delText>been employed extensively in many recent software that detects allele-specific expression [1-5], we</w:delText>
              </w:r>
            </w:del>
            <w:ins w:id="281" w:author="Jieming Chen" w:date="2015-11-02T21:19:00Z">
              <w:r w:rsidR="0005732C">
                <w:t>W</w:t>
              </w:r>
              <w:r>
                <w:t xml:space="preserve">e </w:t>
              </w:r>
              <w:r w:rsidR="0005732C">
                <w:t>further</w:t>
              </w:r>
            </w:ins>
            <w:r w:rsidR="0005732C">
              <w:t xml:space="preserve"> </w:t>
            </w:r>
            <w:r>
              <w:t>point out that our two-step serial procedure is novel and</w:t>
            </w:r>
            <w:r w:rsidR="00A94BB7">
              <w:t xml:space="preserve"> </w:t>
            </w:r>
            <w:del w:id="282" w:author="Jieming Chen" w:date="2015-11-02T21:19:00Z">
              <w:r>
                <w:delText>homogenizes</w:delText>
              </w:r>
            </w:del>
            <w:ins w:id="283" w:author="Jieming Chen" w:date="2015-11-02T21:19:00Z">
              <w:r w:rsidR="00A94BB7">
                <w:t>is introduced to homogenize</w:t>
              </w:r>
            </w:ins>
            <w:r>
              <w:t xml:space="preserve"> the pooling </w:t>
            </w:r>
            <w:ins w:id="284" w:author="Jieming Chen" w:date="2015-11-02T21:19:00Z">
              <w:r w:rsidR="00A94BB7">
                <w:t xml:space="preserve">of datasets, </w:t>
              </w:r>
            </w:ins>
            <w:r>
              <w:t>by removing datasets that are too over-dispersed</w:t>
            </w:r>
            <w:r w:rsidR="004E7522">
              <w:t xml:space="preserve"> </w:t>
            </w:r>
            <w:del w:id="285" w:author="Jieming Chen" w:date="2015-11-02T21:19:00Z">
              <w:r>
                <w:delText xml:space="preserve">in </w:delText>
              </w:r>
              <w:r w:rsidR="005518C2">
                <w:delText>the first pla</w:delText>
              </w:r>
              <w:r w:rsidR="00E804EF">
                <w:delText>ce. The two-step procedure additionally</w:delText>
              </w:r>
            </w:del>
            <w:ins w:id="286" w:author="Jieming Chen" w:date="2015-11-02T21:19:00Z">
              <w:r w:rsidR="004E7522">
                <w:t>at the outset</w:t>
              </w:r>
              <w:r w:rsidR="00E804EF">
                <w:t xml:space="preserve">. </w:t>
              </w:r>
              <w:r w:rsidR="0005732C">
                <w:t>This</w:t>
              </w:r>
              <w:r w:rsidR="00E804EF">
                <w:t xml:space="preserve"> </w:t>
              </w:r>
              <w:r w:rsidR="0005732C">
                <w:t xml:space="preserve">fits very well into our pipeline </w:t>
              </w:r>
              <w:r w:rsidR="00A94BB7">
                <w:t>as it</w:t>
              </w:r>
            </w:ins>
            <w:r w:rsidR="00A94BB7">
              <w:t xml:space="preserve"> facilitates</w:t>
            </w:r>
            <w:r w:rsidR="00E804EF">
              <w:t xml:space="preserve"> </w:t>
            </w:r>
            <w:del w:id="287" w:author="Jieming Chen" w:date="2015-11-02T21:19:00Z">
              <w:r w:rsidR="00E804EF">
                <w:delText>our</w:delText>
              </w:r>
            </w:del>
            <w:ins w:id="288" w:author="Jieming Chen" w:date="2015-11-02T21:19:00Z">
              <w:r w:rsidR="00A94BB7">
                <w:t>the harmonization and</w:t>
              </w:r>
            </w:ins>
            <w:r w:rsidR="00A94BB7">
              <w:t xml:space="preserve"> </w:t>
            </w:r>
            <w:r w:rsidR="00E804EF">
              <w:t xml:space="preserve">uniform processing </w:t>
            </w:r>
            <w:r w:rsidR="00A94BB7">
              <w:t>o</w:t>
            </w:r>
            <w:r w:rsidR="00E804EF">
              <w:t xml:space="preserve">f large amounts of data and alleviates an ascertainment bias in which more positives might originate from these highly over-dispersed datasets if they are not removed. </w:t>
            </w:r>
          </w:p>
          <w:p w14:paraId="72ADEBC3" w14:textId="77777777" w:rsidR="00E804EF" w:rsidRDefault="00E804EF" w:rsidP="00FF68E5">
            <w:pPr>
              <w:pStyle w:val="author"/>
              <w:jc w:val="both"/>
            </w:pPr>
          </w:p>
          <w:p w14:paraId="153A7C19" w14:textId="77777777"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14:paraId="7FB7800E" w14:textId="77777777" w:rsidR="00AB532B" w:rsidRDefault="00AB532B" w:rsidP="00FF68E5">
            <w:pPr>
              <w:pStyle w:val="author"/>
              <w:jc w:val="both"/>
            </w:pPr>
          </w:p>
          <w:p w14:paraId="3DB88309" w14:textId="2EAE7F6D" w:rsidR="00AB532B" w:rsidRPr="004E7522" w:rsidRDefault="0005732C" w:rsidP="004E7522">
            <w:pPr>
              <w:rPr>
                <w:rFonts w:ascii="Arial" w:hAnsi="Arial"/>
                <w:rPrChange w:id="289" w:author="Jieming Chen" w:date="2015-11-02T21:19:00Z">
                  <w:rPr/>
                </w:rPrChange>
              </w:rPr>
              <w:pPrChange w:id="290" w:author="Jieming Chen" w:date="2015-11-02T21:19:00Z">
                <w:pPr>
                  <w:pStyle w:val="author"/>
                  <w:jc w:val="both"/>
                </w:pPr>
              </w:pPrChange>
            </w:pPr>
            <w:r>
              <w:rPr>
                <w:rFonts w:ascii="Arial" w:hAnsi="Arial"/>
                <w:rPrChange w:id="291" w:author="Jieming Chen" w:date="2015-11-02T21:19:00Z">
                  <w:rPr/>
                </w:rPrChange>
              </w:rPr>
              <w:t>[1] va</w:t>
            </w:r>
            <w:r w:rsidR="004E7522" w:rsidRPr="001C434A">
              <w:rPr>
                <w:rFonts w:ascii="Arial" w:hAnsi="Arial"/>
                <w:rPrChange w:id="292" w:author="Jieming Chen" w:date="2015-11-02T21:19:00Z">
                  <w:rPr/>
                </w:rPrChange>
              </w:rPr>
              <w:t xml:space="preserve">n de </w:t>
            </w:r>
            <w:proofErr w:type="spellStart"/>
            <w:r w:rsidR="004E7522" w:rsidRPr="001C434A">
              <w:rPr>
                <w:rFonts w:ascii="Arial" w:hAnsi="Arial"/>
                <w:rPrChange w:id="293" w:author="Jieming Chen" w:date="2015-11-02T21:19:00Z">
                  <w:rPr/>
                </w:rPrChange>
              </w:rPr>
              <w:t>Geijn</w:t>
            </w:r>
            <w:proofErr w:type="spellEnd"/>
            <w:r w:rsidR="004E7522" w:rsidRPr="001C434A">
              <w:rPr>
                <w:rFonts w:ascii="Arial" w:hAnsi="Arial"/>
                <w:rPrChange w:id="294" w:author="Jieming Chen" w:date="2015-11-02T21:19:00Z">
                  <w:rPr/>
                </w:rPrChange>
              </w:rPr>
              <w:t xml:space="preserve"> </w:t>
            </w:r>
            <w:r w:rsidR="004E7522" w:rsidRPr="001C434A">
              <w:rPr>
                <w:rFonts w:ascii="Arial" w:hAnsi="Arial"/>
                <w:i/>
                <w:rPrChange w:id="295" w:author="Jieming Chen" w:date="2015-11-02T21:19:00Z">
                  <w:rPr>
                    <w:i/>
                  </w:rPr>
                </w:rPrChange>
              </w:rPr>
              <w:t xml:space="preserve">et al. </w:t>
            </w:r>
            <w:r w:rsidR="004E7522" w:rsidRPr="001C434A">
              <w:rPr>
                <w:rFonts w:ascii="Arial" w:hAnsi="Arial"/>
                <w:rPrChange w:id="296" w:author="Jieming Chen" w:date="2015-11-02T21:19:00Z">
                  <w:rPr/>
                </w:rPrChange>
              </w:rPr>
              <w:t xml:space="preserve">(2015). </w:t>
            </w:r>
            <w:del w:id="297" w:author="Jieming Chen" w:date="2015-11-02T21:19:00Z">
              <w:r w:rsidR="00AB532B" w:rsidRPr="00AB532B">
                <w:rPr>
                  <w:rFonts w:cs="Arial"/>
                  <w:i/>
                </w:rPr>
                <w:delText>bioRxiv</w:delText>
              </w:r>
              <w:r w:rsidR="00AB532B" w:rsidRPr="00AB532B">
                <w:rPr>
                  <w:rFonts w:cs="Arial"/>
                </w:rPr>
                <w:delText>.</w:delText>
              </w:r>
            </w:del>
            <w:ins w:id="298" w:author="Jieming Chen" w:date="2015-11-02T21:19:00Z">
              <w:r w:rsidR="004E7522" w:rsidRPr="001C434A">
                <w:rPr>
                  <w:rFonts w:ascii="Arial" w:hAnsi="Arial" w:cs="Arial"/>
                  <w:i/>
                </w:rPr>
                <w:t>Nat Methods</w:t>
              </w:r>
              <w:r w:rsidR="004E7522" w:rsidRPr="001C434A">
                <w:rPr>
                  <w:rFonts w:ascii="Arial" w:hAnsi="Arial" w:cs="Arial"/>
                </w:rPr>
                <w:t>,</w:t>
              </w:r>
            </w:ins>
            <w:r w:rsidR="004E7522" w:rsidRPr="001C434A">
              <w:rPr>
                <w:rFonts w:ascii="Arial" w:hAnsi="Arial"/>
                <w:rPrChange w:id="299" w:author="Jieming Chen" w:date="2015-11-02T21:19:00Z">
                  <w:rPr/>
                </w:rPrChange>
              </w:rPr>
              <w:t xml:space="preserve"> </w:t>
            </w:r>
            <w:proofErr w:type="spellStart"/>
            <w:r w:rsidR="004E7522" w:rsidRPr="001C434A">
              <w:rPr>
                <w:rFonts w:ascii="Arial" w:hAnsi="Arial"/>
                <w:rPrChange w:id="300" w:author="Jieming Chen" w:date="2015-11-02T21:19:00Z">
                  <w:rPr/>
                </w:rPrChange>
              </w:rPr>
              <w:t>doi</w:t>
            </w:r>
            <w:proofErr w:type="spellEnd"/>
            <w:r w:rsidR="004E7522" w:rsidRPr="001C434A">
              <w:rPr>
                <w:rFonts w:ascii="Arial" w:hAnsi="Arial"/>
                <w:rPrChange w:id="301" w:author="Jieming Chen" w:date="2015-11-02T21:19:00Z">
                  <w:rPr/>
                </w:rPrChange>
              </w:rPr>
              <w:t xml:space="preserve">: </w:t>
            </w:r>
            <w:del w:id="302" w:author="Jieming Chen" w:date="2015-11-02T21:19:00Z">
              <w:r w:rsidR="00AB532B" w:rsidRPr="00AB532B">
                <w:rPr>
                  <w:rFonts w:cs="Arial"/>
                </w:rPr>
                <w:delText>http://dx.doi.org/</w:delText>
              </w:r>
            </w:del>
            <w:r w:rsidR="004E7522" w:rsidRPr="001C434A">
              <w:rPr>
                <w:rFonts w:ascii="Arial" w:hAnsi="Arial"/>
                <w:rPrChange w:id="303" w:author="Jieming Chen" w:date="2015-11-02T21:19:00Z">
                  <w:rPr/>
                </w:rPrChange>
              </w:rPr>
              <w:t>10.</w:t>
            </w:r>
            <w:del w:id="304" w:author="Jieming Chen" w:date="2015-11-02T21:19:00Z">
              <w:r w:rsidR="00AB532B" w:rsidRPr="00AB532B">
                <w:rPr>
                  <w:rFonts w:cs="Arial"/>
                </w:rPr>
                <w:delText>1101/011221</w:delText>
              </w:r>
            </w:del>
            <w:ins w:id="305" w:author="Jieming Chen" w:date="2015-11-02T21:19:00Z">
              <w:r w:rsidR="004E7522" w:rsidRPr="001C434A">
                <w:rPr>
                  <w:rFonts w:ascii="Arial" w:hAnsi="Arial" w:cs="Arial"/>
                </w:rPr>
                <w:t>1038/nmeth.3582 [</w:t>
              </w:r>
              <w:proofErr w:type="spellStart"/>
              <w:r w:rsidR="004E7522" w:rsidRPr="001C434A">
                <w:rPr>
                  <w:rFonts w:ascii="Arial" w:hAnsi="Arial" w:cs="Arial"/>
                </w:rPr>
                <w:t>epub</w:t>
              </w:r>
              <w:proofErr w:type="spellEnd"/>
              <w:r w:rsidR="004E7522" w:rsidRPr="001C434A">
                <w:rPr>
                  <w:rFonts w:ascii="Arial" w:hAnsi="Arial" w:cs="Arial"/>
                </w:rPr>
                <w:t xml:space="preserve"> ahead of print]</w:t>
              </w:r>
            </w:ins>
          </w:p>
          <w:p w14:paraId="6A87C41D" w14:textId="77777777" w:rsidR="006D7581" w:rsidRDefault="006D7581" w:rsidP="00FF68E5">
            <w:pPr>
              <w:pStyle w:val="author"/>
              <w:jc w:val="both"/>
              <w:rPr>
                <w:rFonts w:cs="Arial"/>
              </w:rPr>
            </w:pPr>
            <w:r>
              <w:rPr>
                <w:rFonts w:cs="Arial"/>
              </w:rPr>
              <w:t xml:space="preserve">[2] </w:t>
            </w:r>
            <w:r w:rsidR="001C7DB3">
              <w:rPr>
                <w:rFonts w:cs="Arial"/>
              </w:rPr>
              <w:t xml:space="preserve">Sun (20132). </w:t>
            </w:r>
            <w:r w:rsidR="001C7DB3">
              <w:rPr>
                <w:rFonts w:cs="Arial"/>
                <w:i/>
              </w:rPr>
              <w:t>Biometrics</w:t>
            </w:r>
            <w:r w:rsidR="001C7DB3">
              <w:rPr>
                <w:rFonts w:cs="Arial"/>
              </w:rPr>
              <w:t>. 68(1):1-11</w:t>
            </w:r>
          </w:p>
          <w:p w14:paraId="757B7030" w14:textId="77777777" w:rsidR="005572A2" w:rsidRPr="005572A2" w:rsidRDefault="005572A2" w:rsidP="00FF68E5">
            <w:pPr>
              <w:pStyle w:val="author"/>
              <w:jc w:val="both"/>
              <w:rPr>
                <w:rFonts w:cs="Arial"/>
              </w:rPr>
            </w:pPr>
            <w:r>
              <w:rPr>
                <w:rFonts w:cs="Arial"/>
              </w:rPr>
              <w:t xml:space="preserve">[3] </w:t>
            </w:r>
            <w:proofErr w:type="spellStart"/>
            <w:r>
              <w:rPr>
                <w:rFonts w:cs="Arial"/>
              </w:rPr>
              <w:t>Mayba</w:t>
            </w:r>
            <w:proofErr w:type="spellEnd"/>
            <w:r>
              <w:rPr>
                <w:rFonts w:cs="Arial"/>
              </w:rPr>
              <w:t xml:space="preserve">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14:paraId="1B8BD19C" w14:textId="77777777"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14:paraId="5DF4FE00" w14:textId="77777777"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14:paraId="5318B2DB" w14:textId="77777777" w:rsidTr="007E46FC">
        <w:tc>
          <w:tcPr>
            <w:tcW w:w="1728" w:type="dxa"/>
          </w:tcPr>
          <w:p w14:paraId="7ED8224C" w14:textId="77777777" w:rsidR="006C3C8A" w:rsidRPr="00C1590F" w:rsidRDefault="006C3C8A" w:rsidP="007E46FC">
            <w:pPr>
              <w:pStyle w:val="new-text"/>
              <w:jc w:val="both"/>
            </w:pPr>
            <w:r w:rsidRPr="00C1590F">
              <w:lastRenderedPageBreak/>
              <w:t>Excerpt From</w:t>
            </w:r>
          </w:p>
          <w:p w14:paraId="44A8C8D4" w14:textId="77777777" w:rsidR="006C3C8A" w:rsidRPr="00C1590F" w:rsidRDefault="006C3C8A" w:rsidP="007E46FC">
            <w:pPr>
              <w:pStyle w:val="new-text"/>
              <w:jc w:val="both"/>
            </w:pPr>
            <w:r w:rsidRPr="00C1590F">
              <w:t>Revised Manuscript</w:t>
            </w:r>
          </w:p>
        </w:tc>
        <w:tc>
          <w:tcPr>
            <w:tcW w:w="7200" w:type="dxa"/>
          </w:tcPr>
          <w:p w14:paraId="1A2D3360" w14:textId="77777777" w:rsidR="002203EA" w:rsidRPr="00C1590F" w:rsidRDefault="002203EA" w:rsidP="00D9507F">
            <w:pPr>
              <w:pStyle w:val="BodyText3"/>
              <w:rPr>
                <w:i/>
                <w:sz w:val="20"/>
                <w:szCs w:val="18"/>
              </w:rPr>
            </w:pPr>
          </w:p>
        </w:tc>
      </w:tr>
    </w:tbl>
    <w:p w14:paraId="7592523F" w14:textId="77777777" w:rsidR="006C3C8A" w:rsidRPr="00C1590F" w:rsidRDefault="006C3C8A" w:rsidP="006C3C8A"/>
    <w:p w14:paraId="096A4129" w14:textId="77777777" w:rsidR="00976E8A" w:rsidRPr="00C1590F" w:rsidRDefault="00976E8A" w:rsidP="006C3C8A"/>
    <w:p w14:paraId="4C52888D" w14:textId="77777777" w:rsidR="00976E8A" w:rsidRPr="00C1590F" w:rsidRDefault="00976E8A" w:rsidP="006C3C8A">
      <w:pPr>
        <w:pStyle w:val="Heading3"/>
      </w:pPr>
      <w:r w:rsidRPr="00C1590F">
        <w:t>Reviewer #3</w:t>
      </w:r>
    </w:p>
    <w:p w14:paraId="154D6E14" w14:textId="77777777"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D2003" w:rsidRPr="00C1590F">
        <w:t xml:space="preserve">General positive comment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5FB94A00" w14:textId="77777777" w:rsidTr="007E46FC">
        <w:tc>
          <w:tcPr>
            <w:tcW w:w="1728" w:type="dxa"/>
          </w:tcPr>
          <w:p w14:paraId="5684BB79" w14:textId="77777777" w:rsidR="006C3C8A" w:rsidRPr="00C1590F" w:rsidRDefault="006C3C8A" w:rsidP="007E46FC">
            <w:pPr>
              <w:pStyle w:val="reviewer"/>
              <w:jc w:val="both"/>
            </w:pPr>
            <w:r w:rsidRPr="00C1590F">
              <w:t>Reviewer</w:t>
            </w:r>
          </w:p>
          <w:p w14:paraId="3D18F25D" w14:textId="77777777" w:rsidR="006C3C8A" w:rsidRPr="00C1590F" w:rsidRDefault="006C3C8A" w:rsidP="007E46FC">
            <w:pPr>
              <w:pStyle w:val="reviewer"/>
              <w:jc w:val="both"/>
            </w:pPr>
            <w:r w:rsidRPr="00C1590F">
              <w:t>Comment</w:t>
            </w:r>
          </w:p>
        </w:tc>
        <w:tc>
          <w:tcPr>
            <w:tcW w:w="7200" w:type="dxa"/>
          </w:tcPr>
          <w:p w14:paraId="0116B8B9" w14:textId="77777777"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14:paraId="6548CF0A" w14:textId="77777777" w:rsidTr="007E46FC">
        <w:tc>
          <w:tcPr>
            <w:tcW w:w="1728" w:type="dxa"/>
          </w:tcPr>
          <w:p w14:paraId="6258D610" w14:textId="77777777" w:rsidR="006C3C8A" w:rsidRPr="00C1590F" w:rsidRDefault="006C3C8A" w:rsidP="007E46FC">
            <w:pPr>
              <w:pStyle w:val="author"/>
              <w:jc w:val="both"/>
            </w:pPr>
            <w:r w:rsidRPr="00C1590F">
              <w:t>Author</w:t>
            </w:r>
          </w:p>
          <w:p w14:paraId="051916FB" w14:textId="77777777" w:rsidR="006C3C8A" w:rsidRPr="00C1590F" w:rsidRDefault="006C3C8A" w:rsidP="007E46FC">
            <w:pPr>
              <w:pStyle w:val="author"/>
              <w:jc w:val="both"/>
            </w:pPr>
            <w:r w:rsidRPr="00C1590F">
              <w:t>Response</w:t>
            </w:r>
          </w:p>
        </w:tc>
        <w:tc>
          <w:tcPr>
            <w:tcW w:w="7200" w:type="dxa"/>
          </w:tcPr>
          <w:p w14:paraId="2E9355A1" w14:textId="77777777"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14:paraId="353B8C66" w14:textId="77777777" w:rsidR="006C3C8A" w:rsidRPr="00C1590F" w:rsidRDefault="006C3C8A" w:rsidP="006C3C8A"/>
    <w:p w14:paraId="4885EFC2" w14:textId="77777777"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0BB84EBA" w14:textId="77777777" w:rsidTr="007E46FC">
        <w:tc>
          <w:tcPr>
            <w:tcW w:w="1728" w:type="dxa"/>
          </w:tcPr>
          <w:p w14:paraId="554BC2FC" w14:textId="77777777" w:rsidR="006C3C8A" w:rsidRPr="00C1590F" w:rsidRDefault="006C3C8A" w:rsidP="007E46FC">
            <w:pPr>
              <w:pStyle w:val="reviewer"/>
              <w:jc w:val="both"/>
            </w:pPr>
            <w:r w:rsidRPr="00C1590F">
              <w:t>Reviewer</w:t>
            </w:r>
          </w:p>
          <w:p w14:paraId="568431C2" w14:textId="77777777" w:rsidR="006C3C8A" w:rsidRPr="00C1590F" w:rsidRDefault="006C3C8A" w:rsidP="007E46FC">
            <w:pPr>
              <w:pStyle w:val="reviewer"/>
              <w:jc w:val="both"/>
            </w:pPr>
            <w:r w:rsidRPr="00C1590F">
              <w:t>Comment</w:t>
            </w:r>
          </w:p>
        </w:tc>
        <w:tc>
          <w:tcPr>
            <w:tcW w:w="7200" w:type="dxa"/>
          </w:tcPr>
          <w:p w14:paraId="2875D51E"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Lappalainen in Genome Research.</w:t>
            </w:r>
          </w:p>
          <w:p w14:paraId="4B7D9A1E" w14:textId="77777777" w:rsidR="00EE3D8C" w:rsidRPr="00EE3D8C" w:rsidRDefault="00EE3D8C" w:rsidP="00EE3D8C">
            <w:pPr>
              <w:autoSpaceDE w:val="0"/>
              <w:autoSpaceDN w:val="0"/>
              <w:adjustRightInd w:val="0"/>
              <w:rPr>
                <w:rFonts w:ascii="Courier New" w:hAnsi="Courier New" w:cs="Courier New"/>
                <w:sz w:val="20"/>
                <w:szCs w:val="20"/>
              </w:rPr>
            </w:pPr>
          </w:p>
          <w:p w14:paraId="2C8E4FE9"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14:paraId="6A9C5D68" w14:textId="77777777"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14:paraId="3F3AAF6F" w14:textId="77777777" w:rsidTr="007E46FC">
        <w:tc>
          <w:tcPr>
            <w:tcW w:w="1728" w:type="dxa"/>
          </w:tcPr>
          <w:p w14:paraId="38B0F748" w14:textId="77777777" w:rsidR="006C3C8A" w:rsidRPr="00C1590F" w:rsidRDefault="006C3C8A" w:rsidP="007E46FC">
            <w:pPr>
              <w:pStyle w:val="author"/>
              <w:jc w:val="both"/>
            </w:pPr>
            <w:r w:rsidRPr="00C1590F">
              <w:t>Author</w:t>
            </w:r>
          </w:p>
          <w:p w14:paraId="780B6A75" w14:textId="77777777" w:rsidR="006C3C8A" w:rsidRPr="00C1590F" w:rsidRDefault="006C3C8A" w:rsidP="007E46FC">
            <w:pPr>
              <w:pStyle w:val="author"/>
              <w:jc w:val="both"/>
            </w:pPr>
            <w:r w:rsidRPr="00C1590F">
              <w:t>Response</w:t>
            </w:r>
          </w:p>
        </w:tc>
        <w:tc>
          <w:tcPr>
            <w:tcW w:w="7200" w:type="dxa"/>
          </w:tcPr>
          <w:p w14:paraId="68FFFA85" w14:textId="77777777"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14:paraId="1E3AB672" w14:textId="77777777" w:rsidTr="007E46FC">
        <w:tc>
          <w:tcPr>
            <w:tcW w:w="1728" w:type="dxa"/>
          </w:tcPr>
          <w:p w14:paraId="49691D79" w14:textId="77777777" w:rsidR="006C3C8A" w:rsidRPr="00C1590F" w:rsidRDefault="006C3C8A" w:rsidP="007E46FC">
            <w:pPr>
              <w:pStyle w:val="new-text"/>
              <w:jc w:val="both"/>
            </w:pPr>
            <w:r w:rsidRPr="00C1590F">
              <w:t>Excerpt From</w:t>
            </w:r>
          </w:p>
          <w:p w14:paraId="609C973A" w14:textId="77777777" w:rsidR="006C3C8A" w:rsidRPr="00C1590F" w:rsidRDefault="006C3C8A" w:rsidP="007E46FC">
            <w:pPr>
              <w:pStyle w:val="new-text"/>
              <w:jc w:val="both"/>
            </w:pPr>
            <w:r w:rsidRPr="00C1590F">
              <w:t>Revised Manuscript</w:t>
            </w:r>
          </w:p>
        </w:tc>
        <w:tc>
          <w:tcPr>
            <w:tcW w:w="7200" w:type="dxa"/>
          </w:tcPr>
          <w:p w14:paraId="726277F7" w14:textId="77777777"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14:paraId="46A12E26" w14:textId="77777777" w:rsidR="000D3674" w:rsidRPr="00C1590F" w:rsidRDefault="000D3674" w:rsidP="007E46FC"/>
          <w:p w14:paraId="3074458B" w14:textId="77777777"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14:paraId="779CA1E3" w14:textId="77777777" w:rsidR="000D3674" w:rsidRDefault="000D3674" w:rsidP="007E46FC">
            <w:pPr>
              <w:pStyle w:val="BodyText3"/>
              <w:rPr>
                <w:szCs w:val="18"/>
              </w:rPr>
            </w:pPr>
          </w:p>
          <w:p w14:paraId="4EFB6ABD" w14:textId="77777777" w:rsidR="00467CE3" w:rsidRPr="00467CE3" w:rsidRDefault="00467CE3" w:rsidP="007E46FC">
            <w:pPr>
              <w:pStyle w:val="BodyText3"/>
              <w:rPr>
                <w:szCs w:val="18"/>
              </w:rPr>
            </w:pPr>
            <w:r>
              <w:rPr>
                <w:szCs w:val="18"/>
              </w:rPr>
              <w:lastRenderedPageBreak/>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14:paraId="4D75E876" w14:textId="77777777"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4201"/>
    <w:rsid w:val="00015DB8"/>
    <w:rsid w:val="000205A6"/>
    <w:rsid w:val="00024407"/>
    <w:rsid w:val="00034392"/>
    <w:rsid w:val="000434AD"/>
    <w:rsid w:val="00045871"/>
    <w:rsid w:val="00050A48"/>
    <w:rsid w:val="00050CA4"/>
    <w:rsid w:val="0005732C"/>
    <w:rsid w:val="00062E82"/>
    <w:rsid w:val="00070F5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38EC"/>
    <w:rsid w:val="002321E6"/>
    <w:rsid w:val="00237ECC"/>
    <w:rsid w:val="002408B9"/>
    <w:rsid w:val="0024344A"/>
    <w:rsid w:val="00251828"/>
    <w:rsid w:val="002551BB"/>
    <w:rsid w:val="00255288"/>
    <w:rsid w:val="002621C0"/>
    <w:rsid w:val="00266FF3"/>
    <w:rsid w:val="002747B0"/>
    <w:rsid w:val="002776D2"/>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71A"/>
    <w:rsid w:val="003328E6"/>
    <w:rsid w:val="003408D4"/>
    <w:rsid w:val="00345D9E"/>
    <w:rsid w:val="003535F0"/>
    <w:rsid w:val="003551D1"/>
    <w:rsid w:val="00357C92"/>
    <w:rsid w:val="00370430"/>
    <w:rsid w:val="003764EE"/>
    <w:rsid w:val="00380C0D"/>
    <w:rsid w:val="00392CB0"/>
    <w:rsid w:val="003936A3"/>
    <w:rsid w:val="00394599"/>
    <w:rsid w:val="00395E7B"/>
    <w:rsid w:val="003A4EA7"/>
    <w:rsid w:val="003A4ED8"/>
    <w:rsid w:val="003A6D43"/>
    <w:rsid w:val="003B5869"/>
    <w:rsid w:val="003C6B37"/>
    <w:rsid w:val="003C6FED"/>
    <w:rsid w:val="003D2003"/>
    <w:rsid w:val="003D28D2"/>
    <w:rsid w:val="003D58E5"/>
    <w:rsid w:val="003F1457"/>
    <w:rsid w:val="003F33A3"/>
    <w:rsid w:val="003F5558"/>
    <w:rsid w:val="003F5BD6"/>
    <w:rsid w:val="003F5D40"/>
    <w:rsid w:val="003F7899"/>
    <w:rsid w:val="00403182"/>
    <w:rsid w:val="00412BEF"/>
    <w:rsid w:val="00414A1B"/>
    <w:rsid w:val="0042063B"/>
    <w:rsid w:val="004218BE"/>
    <w:rsid w:val="00425700"/>
    <w:rsid w:val="004305E6"/>
    <w:rsid w:val="00433307"/>
    <w:rsid w:val="00443605"/>
    <w:rsid w:val="00450989"/>
    <w:rsid w:val="00461217"/>
    <w:rsid w:val="0046154A"/>
    <w:rsid w:val="00465457"/>
    <w:rsid w:val="00467CE3"/>
    <w:rsid w:val="0047792C"/>
    <w:rsid w:val="004821EA"/>
    <w:rsid w:val="00485035"/>
    <w:rsid w:val="00486BA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3F1A"/>
    <w:rsid w:val="00581A22"/>
    <w:rsid w:val="00585D39"/>
    <w:rsid w:val="0059306B"/>
    <w:rsid w:val="00594A7A"/>
    <w:rsid w:val="005A0209"/>
    <w:rsid w:val="005B4AFD"/>
    <w:rsid w:val="005C2FD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5303"/>
    <w:rsid w:val="00656EF3"/>
    <w:rsid w:val="0066580A"/>
    <w:rsid w:val="00665844"/>
    <w:rsid w:val="00670914"/>
    <w:rsid w:val="00670B61"/>
    <w:rsid w:val="006736FC"/>
    <w:rsid w:val="006747DB"/>
    <w:rsid w:val="00675AF2"/>
    <w:rsid w:val="00685BE4"/>
    <w:rsid w:val="00687584"/>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429D"/>
    <w:rsid w:val="007A3C5D"/>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A2888"/>
    <w:rsid w:val="008A75EC"/>
    <w:rsid w:val="008B0C98"/>
    <w:rsid w:val="008B699A"/>
    <w:rsid w:val="008D6BB2"/>
    <w:rsid w:val="008E0DC9"/>
    <w:rsid w:val="008E39FA"/>
    <w:rsid w:val="008F0FCA"/>
    <w:rsid w:val="008F2EA9"/>
    <w:rsid w:val="008F4B96"/>
    <w:rsid w:val="009108A3"/>
    <w:rsid w:val="00917101"/>
    <w:rsid w:val="009233C8"/>
    <w:rsid w:val="009236C1"/>
    <w:rsid w:val="0092385A"/>
    <w:rsid w:val="0092681D"/>
    <w:rsid w:val="0094189C"/>
    <w:rsid w:val="00942D78"/>
    <w:rsid w:val="00943F85"/>
    <w:rsid w:val="00952C2A"/>
    <w:rsid w:val="0095686C"/>
    <w:rsid w:val="0096601C"/>
    <w:rsid w:val="009765AB"/>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6D25"/>
    <w:rsid w:val="00A83DA6"/>
    <w:rsid w:val="00A8482F"/>
    <w:rsid w:val="00A901CD"/>
    <w:rsid w:val="00A93278"/>
    <w:rsid w:val="00A93A78"/>
    <w:rsid w:val="00A94BB7"/>
    <w:rsid w:val="00AA4312"/>
    <w:rsid w:val="00AA4D1C"/>
    <w:rsid w:val="00AB532B"/>
    <w:rsid w:val="00AE1A11"/>
    <w:rsid w:val="00AF04A9"/>
    <w:rsid w:val="00B027FD"/>
    <w:rsid w:val="00B06622"/>
    <w:rsid w:val="00B074CB"/>
    <w:rsid w:val="00B13391"/>
    <w:rsid w:val="00B14492"/>
    <w:rsid w:val="00B17FB8"/>
    <w:rsid w:val="00B349D7"/>
    <w:rsid w:val="00B35B12"/>
    <w:rsid w:val="00B45856"/>
    <w:rsid w:val="00B46ADE"/>
    <w:rsid w:val="00B46B9E"/>
    <w:rsid w:val="00B5171C"/>
    <w:rsid w:val="00B62EFA"/>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C02803"/>
    <w:rsid w:val="00C05412"/>
    <w:rsid w:val="00C0677A"/>
    <w:rsid w:val="00C06C4C"/>
    <w:rsid w:val="00C1590F"/>
    <w:rsid w:val="00C21CEC"/>
    <w:rsid w:val="00C21E90"/>
    <w:rsid w:val="00C2280C"/>
    <w:rsid w:val="00C23ADE"/>
    <w:rsid w:val="00C274A4"/>
    <w:rsid w:val="00C33099"/>
    <w:rsid w:val="00C3611D"/>
    <w:rsid w:val="00C36930"/>
    <w:rsid w:val="00C36FDD"/>
    <w:rsid w:val="00C375B5"/>
    <w:rsid w:val="00C45E13"/>
    <w:rsid w:val="00C47B7B"/>
    <w:rsid w:val="00C57001"/>
    <w:rsid w:val="00C60EED"/>
    <w:rsid w:val="00C6617C"/>
    <w:rsid w:val="00C836A7"/>
    <w:rsid w:val="00C90809"/>
    <w:rsid w:val="00C92C91"/>
    <w:rsid w:val="00C93313"/>
    <w:rsid w:val="00C93798"/>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5616"/>
    <w:rsid w:val="00D631DE"/>
    <w:rsid w:val="00D659AC"/>
    <w:rsid w:val="00D70DEA"/>
    <w:rsid w:val="00D80E4E"/>
    <w:rsid w:val="00D92205"/>
    <w:rsid w:val="00D92282"/>
    <w:rsid w:val="00D9450F"/>
    <w:rsid w:val="00D9507F"/>
    <w:rsid w:val="00D95208"/>
    <w:rsid w:val="00DA4FCD"/>
    <w:rsid w:val="00DA71A5"/>
    <w:rsid w:val="00DA7C78"/>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29B0"/>
    <w:rsid w:val="00DF405C"/>
    <w:rsid w:val="00DF7A13"/>
    <w:rsid w:val="00E0427D"/>
    <w:rsid w:val="00E123C9"/>
    <w:rsid w:val="00E17F8A"/>
    <w:rsid w:val="00E22BC4"/>
    <w:rsid w:val="00E31AEE"/>
    <w:rsid w:val="00E32870"/>
    <w:rsid w:val="00E36849"/>
    <w:rsid w:val="00E412F8"/>
    <w:rsid w:val="00E52FEE"/>
    <w:rsid w:val="00E5679A"/>
    <w:rsid w:val="00E574C2"/>
    <w:rsid w:val="00E703A2"/>
    <w:rsid w:val="00E7168D"/>
    <w:rsid w:val="00E804EF"/>
    <w:rsid w:val="00E83024"/>
    <w:rsid w:val="00E8723B"/>
    <w:rsid w:val="00E8778F"/>
    <w:rsid w:val="00E91B0A"/>
    <w:rsid w:val="00EA2AD7"/>
    <w:rsid w:val="00EA58F7"/>
    <w:rsid w:val="00EB2235"/>
    <w:rsid w:val="00EB2C02"/>
    <w:rsid w:val="00EB5C9E"/>
    <w:rsid w:val="00ED0028"/>
    <w:rsid w:val="00ED4747"/>
    <w:rsid w:val="00ED7516"/>
    <w:rsid w:val="00EE0D72"/>
    <w:rsid w:val="00EE1D34"/>
    <w:rsid w:val="00EE3D8C"/>
    <w:rsid w:val="00EF2C99"/>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A607B"/>
    <w:rsid w:val="00FB632E"/>
    <w:rsid w:val="00FB7097"/>
    <w:rsid w:val="00FC1888"/>
    <w:rsid w:val="00FC4073"/>
    <w:rsid w:val="00FC67D3"/>
    <w:rsid w:val="00FD1F8F"/>
    <w:rsid w:val="00FD279E"/>
    <w:rsid w:val="00FD4E26"/>
    <w:rsid w:val="00FD6810"/>
    <w:rsid w:val="00FE3643"/>
    <w:rsid w:val="00FE44F1"/>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3717</TotalTime>
  <Pages>8</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2</cp:revision>
  <cp:lastPrinted>2015-11-03T02:19:00Z</cp:lastPrinted>
  <dcterms:created xsi:type="dcterms:W3CDTF">2015-10-28T23:44:00Z</dcterms:created>
  <dcterms:modified xsi:type="dcterms:W3CDTF">2015-11-03T02:19:00Z</dcterms:modified>
</cp:coreProperties>
</file>