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6CED6" w14:textId="444CD8C0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del w:id="1" w:author="Jieming Chen" w:date="2015-11-02T21:20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32415A4" wp14:editId="2A5F10E4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8A574" w14:textId="77777777" w:rsidR="003D020B" w:rsidRPr="00BB574D" w:rsidRDefault="003D020B" w:rsidP="00634233">
                              <w:pPr>
                                <w:rPr>
                                  <w:del w:id="2" w:author="Jieming Chen" w:date="2015-11-02T21:20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del w:id="3" w:author="Jieming Chen" w:date="2015-11-02T21:20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delText>Yale University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32415A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95pt;margin-top:-5.05pt;width:21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" filled="f" stroked="f">
                  <v:textbox>
                    <w:txbxContent>
                      <w:p w14:paraId="3BB8A574" w14:textId="77777777" w:rsidR="003D020B" w:rsidRPr="00BB574D" w:rsidRDefault="003D020B" w:rsidP="00634233">
                        <w:pPr>
                          <w:rPr>
                            <w:del w:id="4" w:author="Jieming Chen" w:date="2015-11-02T21:20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del w:id="5" w:author="Jieming Chen" w:date="2015-11-02T21:20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delText>Yale University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ins w:id="6" w:author="Jieming Chen" w:date="2015-11-02T21:20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829F81" wp14:editId="342DE378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517F0" w14:textId="77777777" w:rsidR="003D020B" w:rsidRPr="00BB574D" w:rsidRDefault="003D020B" w:rsidP="00634233">
                              <w:pPr>
                                <w:rPr>
                                  <w:ins w:id="7" w:author="Jieming Chen" w:date="2015-11-02T21:20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ins w:id="8" w:author="Jieming Chen" w:date="2015-11-02T21:20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t>Yale University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E829F81" id="_x0000_s1027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" filled="f" stroked="f">
                  <v:textbox>
                    <w:txbxContent>
                      <w:p w14:paraId="4D0517F0" w14:textId="77777777" w:rsidR="003D020B" w:rsidRPr="00BB574D" w:rsidRDefault="003D020B" w:rsidP="00634233">
                        <w:pPr>
                          <w:rPr>
                            <w:ins w:id="9" w:author="Jieming Chen" w:date="2015-11-02T21:20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ins w:id="10" w:author="Jieming Chen" w:date="2015-11-02T21:20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t>Yale University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Pr="00BB574D">
        <w:rPr>
          <w:rFonts w:ascii="Times New Roman" w:hAnsi="Times New Roman"/>
          <w:i/>
          <w:szCs w:val="24"/>
        </w:rPr>
        <w:t>Bass Building, Rm 432A</w:t>
      </w:r>
    </w:p>
    <w:p w14:paraId="28F9AFC0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14:paraId="0DD82195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14:paraId="378D19E3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14:paraId="3B26DB41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14:paraId="5CB61285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14:paraId="4FF16436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14:paraId="7A9E5B08" w14:textId="77777777"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14:paraId="281745EF" w14:textId="1C17CC47"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del w:id="11" w:author="Jieming Chen" w:date="2015-11-02T21:20:00Z">
        <w:r>
          <w:rPr>
            <w:rFonts w:ascii="Times New Roman" w:hAnsi="Times New Roman"/>
            <w:szCs w:val="24"/>
          </w:rPr>
          <w:delText>27</w:delText>
        </w:r>
        <w:r w:rsidRPr="002B371C">
          <w:rPr>
            <w:rFonts w:ascii="Times New Roman" w:hAnsi="Times New Roman"/>
            <w:szCs w:val="24"/>
            <w:vertAlign w:val="superscript"/>
          </w:rPr>
          <w:delText>th</w:delText>
        </w:r>
        <w:r>
          <w:rPr>
            <w:rFonts w:ascii="Times New Roman" w:hAnsi="Times New Roman"/>
            <w:szCs w:val="24"/>
          </w:rPr>
          <w:delText xml:space="preserve"> August</w:delText>
        </w:r>
      </w:del>
      <w:ins w:id="12" w:author="Jieming Chen" w:date="2015-11-02T21:20:00Z">
        <w:r>
          <w:rPr>
            <w:rFonts w:ascii="Times New Roman" w:hAnsi="Times New Roman"/>
            <w:szCs w:val="24"/>
          </w:rPr>
          <w:t>2</w:t>
        </w:r>
        <w:r w:rsidR="00C34A71">
          <w:rPr>
            <w:rFonts w:ascii="Times New Roman" w:hAnsi="Times New Roman"/>
            <w:szCs w:val="24"/>
          </w:rPr>
          <w:t>1</w:t>
        </w:r>
        <w:r w:rsidR="00C34A71" w:rsidRPr="00C34A71">
          <w:rPr>
            <w:rFonts w:ascii="Times New Roman" w:hAnsi="Times New Roman"/>
            <w:szCs w:val="24"/>
            <w:vertAlign w:val="superscript"/>
          </w:rPr>
          <w:t>st</w:t>
        </w:r>
        <w:r w:rsidR="00C34A71">
          <w:rPr>
            <w:rFonts w:ascii="Times New Roman" w:hAnsi="Times New Roman"/>
            <w:szCs w:val="24"/>
          </w:rPr>
          <w:t xml:space="preserve"> November</w:t>
        </w:r>
      </w:ins>
      <w:r w:rsidR="00634233">
        <w:rPr>
          <w:rFonts w:ascii="Times New Roman" w:hAnsi="Times New Roman"/>
          <w:szCs w:val="24"/>
        </w:rPr>
        <w:t xml:space="preserve"> 2015</w:t>
      </w:r>
    </w:p>
    <w:p w14:paraId="1FE29766" w14:textId="77777777"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14:paraId="52D6F906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14:paraId="1C1C3446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14:paraId="010E13C9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14:paraId="1419BBE5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14:paraId="3A4A0AAC" w14:textId="77777777"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883C97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14:paraId="168955C2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ABB258" w14:textId="77777777" w:rsidR="00491546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491546">
        <w:rPr>
          <w:rFonts w:ascii="Times New Roman" w:hAnsi="Times New Roman" w:cs="Times New Roman"/>
          <w:sz w:val="24"/>
          <w:szCs w:val="24"/>
        </w:rPr>
        <w:t xml:space="preserve">We are heartened that reviewers #1 and #3 find our responses satisfactory and have endorsed our manuscript for publication in </w:t>
      </w:r>
      <w:r w:rsidR="00491546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. However, we are </w:t>
      </w:r>
      <w:r w:rsidR="0077075B">
        <w:rPr>
          <w:rFonts w:ascii="Times New Roman" w:hAnsi="Times New Roman" w:cs="Times New Roman"/>
          <w:sz w:val="24"/>
          <w:szCs w:val="24"/>
        </w:rPr>
        <w:t xml:space="preserve">rather </w:t>
      </w:r>
      <w:r w:rsidR="00491546">
        <w:rPr>
          <w:rFonts w:ascii="Times New Roman" w:hAnsi="Times New Roman" w:cs="Times New Roman"/>
          <w:sz w:val="24"/>
          <w:szCs w:val="24"/>
        </w:rPr>
        <w:t>surprised by reviewer #2’s comments.</w:t>
      </w:r>
    </w:p>
    <w:p w14:paraId="2EE59CA8" w14:textId="77777777"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B7A5D5" w14:textId="40537262" w:rsidR="005C002E" w:rsidRPr="005C002E" w:rsidRDefault="0090649D" w:rsidP="004100F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546">
        <w:rPr>
          <w:rFonts w:ascii="Times New Roman" w:hAnsi="Times New Roman" w:cs="Times New Roman"/>
          <w:sz w:val="24"/>
          <w:szCs w:val="24"/>
        </w:rPr>
        <w:t xml:space="preserve">he </w:t>
      </w:r>
      <w:r w:rsidR="00EC710C">
        <w:rPr>
          <w:rFonts w:ascii="Times New Roman" w:hAnsi="Times New Roman" w:cs="Times New Roman"/>
          <w:sz w:val="24"/>
          <w:szCs w:val="24"/>
        </w:rPr>
        <w:t>publications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 that we cited </w:t>
      </w:r>
      <w:r w:rsidR="00996BEA">
        <w:rPr>
          <w:rFonts w:ascii="Times New Roman" w:hAnsi="Times New Roman" w:cs="Times New Roman"/>
          <w:sz w:val="24"/>
          <w:szCs w:val="24"/>
        </w:rPr>
        <w:t xml:space="preserve">in our responses </w:t>
      </w:r>
      <w:r w:rsidR="0084750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 selection of </w:t>
      </w:r>
      <w:r w:rsidR="00847509">
        <w:rPr>
          <w:rFonts w:ascii="Times New Roman" w:hAnsi="Times New Roman" w:cs="Times New Roman"/>
          <w:sz w:val="24"/>
          <w:szCs w:val="24"/>
        </w:rPr>
        <w:t xml:space="preserve">the most current work </w:t>
      </w:r>
      <w:r w:rsidR="00996BEA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 xml:space="preserve">by authorities </w:t>
      </w:r>
      <w:r w:rsidR="00847509">
        <w:rPr>
          <w:rFonts w:ascii="Times New Roman" w:hAnsi="Times New Roman" w:cs="Times New Roman"/>
          <w:sz w:val="24"/>
          <w:szCs w:val="24"/>
        </w:rPr>
        <w:t>in the field</w:t>
      </w:r>
      <w:r w:rsidR="00EF3792">
        <w:rPr>
          <w:rFonts w:ascii="Times New Roman" w:hAnsi="Times New Roman" w:cs="Times New Roman"/>
          <w:sz w:val="24"/>
          <w:szCs w:val="24"/>
        </w:rPr>
        <w:t xml:space="preserve"> and peer-reviewed by colleagues in the community</w:t>
      </w:r>
      <w:r w:rsidR="001139CD">
        <w:rPr>
          <w:rFonts w:ascii="Times New Roman" w:hAnsi="Times New Roman" w:cs="Times New Roman"/>
          <w:sz w:val="24"/>
          <w:szCs w:val="24"/>
        </w:rPr>
        <w:t xml:space="preserve">. </w:t>
      </w:r>
      <w:r w:rsidR="00780CCC">
        <w:rPr>
          <w:rFonts w:ascii="Times New Roman" w:hAnsi="Times New Roman" w:cs="Times New Roman"/>
          <w:sz w:val="24"/>
          <w:szCs w:val="24"/>
        </w:rPr>
        <w:t>The main point</w:t>
      </w:r>
      <w:ins w:id="13" w:author="Jieming Chen" w:date="2015-11-02T21:20:00Z">
        <w:r w:rsidR="00780CC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D5944">
          <w:rPr>
            <w:rFonts w:ascii="Times New Roman" w:hAnsi="Times New Roman" w:cs="Times New Roman"/>
            <w:sz w:val="24"/>
            <w:szCs w:val="24"/>
          </w:rPr>
          <w:t>that</w:t>
        </w:r>
      </w:ins>
      <w:r w:rsidR="000D5944">
        <w:rPr>
          <w:rFonts w:ascii="Times New Roman" w:hAnsi="Times New Roman" w:cs="Times New Roman"/>
          <w:sz w:val="24"/>
          <w:szCs w:val="24"/>
        </w:rPr>
        <w:t xml:space="preserve"> </w:t>
      </w:r>
      <w:r w:rsidR="00780CCC">
        <w:rPr>
          <w:rFonts w:ascii="Times New Roman" w:hAnsi="Times New Roman" w:cs="Times New Roman"/>
          <w:sz w:val="24"/>
          <w:szCs w:val="24"/>
        </w:rPr>
        <w:t xml:space="preserve">we are trying make is not to show the ‘correctness’ of these methods, but to point to the broader </w:t>
      </w:r>
      <w:r w:rsidR="004F26B1">
        <w:rPr>
          <w:rFonts w:ascii="Times New Roman" w:hAnsi="Times New Roman" w:cs="Times New Roman"/>
          <w:sz w:val="24"/>
          <w:szCs w:val="24"/>
        </w:rPr>
        <w:t>reality</w:t>
      </w:r>
      <w:r w:rsidR="00780CCC">
        <w:rPr>
          <w:rFonts w:ascii="Times New Roman" w:hAnsi="Times New Roman" w:cs="Times New Roman"/>
          <w:sz w:val="24"/>
          <w:szCs w:val="24"/>
        </w:rPr>
        <w:t xml:space="preserve"> that there is </w:t>
      </w:r>
      <w:r w:rsidR="00B506C1">
        <w:rPr>
          <w:rFonts w:ascii="Times New Roman" w:hAnsi="Times New Roman" w:cs="Times New Roman"/>
          <w:sz w:val="24"/>
          <w:szCs w:val="24"/>
        </w:rPr>
        <w:t>at present</w:t>
      </w:r>
      <w:r w:rsidR="00780CCC">
        <w:rPr>
          <w:rFonts w:ascii="Times New Roman" w:hAnsi="Times New Roman" w:cs="Times New Roman"/>
          <w:sz w:val="24"/>
          <w:szCs w:val="24"/>
        </w:rPr>
        <w:t xml:space="preserve"> a </w:t>
      </w:r>
      <w:r w:rsidR="00EF3792">
        <w:rPr>
          <w:rFonts w:ascii="Times New Roman" w:hAnsi="Times New Roman" w:cs="Times New Roman"/>
          <w:sz w:val="24"/>
          <w:szCs w:val="24"/>
        </w:rPr>
        <w:t xml:space="preserve">diversity </w:t>
      </w:r>
      <w:r w:rsidR="00B506C1">
        <w:rPr>
          <w:rFonts w:ascii="Times New Roman" w:hAnsi="Times New Roman" w:cs="Times New Roman"/>
          <w:sz w:val="24"/>
          <w:szCs w:val="24"/>
        </w:rPr>
        <w:t xml:space="preserve">of methods in the community. </w:t>
      </w:r>
      <w:r w:rsidR="00C624AE">
        <w:rPr>
          <w:rFonts w:ascii="Times New Roman" w:hAnsi="Times New Roman" w:cs="Times New Roman"/>
          <w:sz w:val="24"/>
          <w:szCs w:val="24"/>
        </w:rPr>
        <w:t>F</w:t>
      </w:r>
      <w:r w:rsidR="00110B9C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0E124E">
        <w:rPr>
          <w:rFonts w:ascii="Times New Roman" w:hAnsi="Times New Roman" w:cs="Times New Roman"/>
          <w:sz w:val="24"/>
          <w:szCs w:val="24"/>
        </w:rPr>
        <w:t xml:space="preserve">while </w:t>
      </w:r>
      <w:r w:rsidR="00110B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624AE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C624AE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consortium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 w:rsidR="00712C32" w:rsidRPr="002E5787">
        <w:rPr>
          <w:rFonts w:ascii="Times New Roman" w:hAnsi="Times New Roman"/>
          <w:color w:val="FF0000"/>
          <w:sz w:val="24"/>
          <w:rPrChange w:id="14" w:author="Jieming Chen" w:date="2015-11-02T21:20:00Z">
            <w:rPr>
              <w:rFonts w:ascii="Times New Roman" w:hAnsi="Times New Roman"/>
              <w:sz w:val="24"/>
            </w:rPr>
          </w:rPrChange>
        </w:rPr>
        <w:t>[1]</w:t>
      </w:r>
      <w:r w:rsidR="003D020B">
        <w:rPr>
          <w:rFonts w:ascii="Times New Roman" w:hAnsi="Times New Roman" w:cs="Times New Roman"/>
          <w:sz w:val="24"/>
          <w:szCs w:val="24"/>
        </w:rPr>
        <w:t xml:space="preserve"> </w:t>
      </w:r>
      <w:r w:rsidR="00CE7A21">
        <w:rPr>
          <w:rFonts w:ascii="Times New Roman" w:hAnsi="Times New Roman" w:cs="Times New Roman"/>
          <w:sz w:val="24"/>
          <w:szCs w:val="24"/>
        </w:rPr>
        <w:t xml:space="preserve">did </w:t>
      </w:r>
      <w:r w:rsidR="00C624AE">
        <w:rPr>
          <w:rFonts w:ascii="Times New Roman" w:hAnsi="Times New Roman" w:cs="Times New Roman"/>
          <w:sz w:val="24"/>
          <w:szCs w:val="24"/>
        </w:rPr>
        <w:t>attempt</w:t>
      </w:r>
      <w:r w:rsidR="00780CCC">
        <w:rPr>
          <w:rFonts w:ascii="Times New Roman" w:hAnsi="Times New Roman" w:cs="Times New Roman"/>
          <w:sz w:val="24"/>
          <w:szCs w:val="24"/>
        </w:rPr>
        <w:t xml:space="preserve"> to correct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for </w:t>
      </w:r>
      <w:r w:rsidR="00780CCC">
        <w:rPr>
          <w:rFonts w:ascii="Times New Roman" w:hAnsi="Times New Roman" w:cs="Times New Roman"/>
          <w:sz w:val="24"/>
          <w:szCs w:val="24"/>
        </w:rPr>
        <w:t xml:space="preserve">allelic mapping bias, they </w:t>
      </w:r>
      <w:r w:rsidR="00C624AE">
        <w:rPr>
          <w:rFonts w:ascii="Times New Roman" w:hAnsi="Times New Roman" w:cs="Times New Roman"/>
          <w:sz w:val="24"/>
          <w:szCs w:val="24"/>
        </w:rPr>
        <w:t>performed</w:t>
      </w:r>
      <w:r w:rsidR="00780CCC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 xml:space="preserve">their alignment on the human reference genome and </w:t>
      </w:r>
      <w:r w:rsidR="00780CCC">
        <w:rPr>
          <w:rFonts w:ascii="Times New Roman" w:hAnsi="Times New Roman" w:cs="Times New Roman"/>
          <w:sz w:val="24"/>
          <w:szCs w:val="24"/>
        </w:rPr>
        <w:t>allele-specific detection</w:t>
      </w:r>
      <w:r w:rsidR="00C624AE">
        <w:rPr>
          <w:rFonts w:ascii="Times New Roman" w:hAnsi="Times New Roman" w:cs="Times New Roman"/>
          <w:sz w:val="24"/>
          <w:szCs w:val="24"/>
        </w:rPr>
        <w:t xml:space="preserve"> using binomial tests</w:t>
      </w:r>
      <w:r w:rsidR="004F26B1">
        <w:rPr>
          <w:rFonts w:ascii="Times New Roman" w:hAnsi="Times New Roman" w:cs="Times New Roman"/>
          <w:sz w:val="24"/>
          <w:szCs w:val="24"/>
        </w:rPr>
        <w:t>, not accounting for over-dispersion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 xml:space="preserve">On the other hand, Ding </w:t>
      </w:r>
      <w:r w:rsidR="00C624A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 w:rsidRPr="002E5787">
        <w:rPr>
          <w:rFonts w:ascii="Times New Roman" w:hAnsi="Times New Roman"/>
          <w:color w:val="FF0000"/>
          <w:sz w:val="24"/>
          <w:rPrChange w:id="15" w:author="Jieming Chen" w:date="2015-11-02T21:20:00Z">
            <w:rPr>
              <w:rFonts w:ascii="Times New Roman" w:hAnsi="Times New Roman"/>
              <w:sz w:val="24"/>
            </w:rPr>
          </w:rPrChange>
        </w:rPr>
        <w:t>[2]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>performed their alignment on the human reference genome and allele-specific</w:t>
      </w:r>
      <w:r w:rsidR="00712C32">
        <w:rPr>
          <w:rFonts w:ascii="Times New Roman" w:hAnsi="Times New Roman" w:cs="Times New Roman"/>
          <w:sz w:val="24"/>
          <w:szCs w:val="24"/>
        </w:rPr>
        <w:t xml:space="preserve"> detection using binomial tests, </w:t>
      </w:r>
      <w:r w:rsidR="00244014">
        <w:rPr>
          <w:rFonts w:ascii="Times New Roman" w:hAnsi="Times New Roman" w:cs="Times New Roman"/>
          <w:sz w:val="24"/>
          <w:szCs w:val="24"/>
        </w:rPr>
        <w:t xml:space="preserve">but </w:t>
      </w:r>
      <w:r w:rsidR="00712C32">
        <w:rPr>
          <w:rFonts w:ascii="Times New Roman" w:hAnsi="Times New Roman" w:cs="Times New Roman"/>
          <w:sz w:val="24"/>
          <w:szCs w:val="24"/>
        </w:rPr>
        <w:t xml:space="preserve">did </w:t>
      </w:r>
      <w:r w:rsidR="00712C32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712C32">
        <w:rPr>
          <w:rFonts w:ascii="Times New Roman" w:hAnsi="Times New Roman" w:cs="Times New Roman"/>
          <w:sz w:val="24"/>
          <w:szCs w:val="24"/>
        </w:rPr>
        <w:t xml:space="preserve"> correct for allelic mapping bias</w:t>
      </w:r>
      <w:del w:id="16" w:author="Jieming Chen" w:date="2015-11-02T21:20:00Z">
        <w:r w:rsidR="00712C32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7" w:author="Jieming Chen" w:date="2015-11-02T21:20:00Z">
        <w:r w:rsidR="001139CD">
          <w:rPr>
            <w:rFonts w:ascii="Times New Roman" w:hAnsi="Times New Roman" w:cs="Times New Roman"/>
            <w:sz w:val="24"/>
            <w:szCs w:val="24"/>
          </w:rPr>
          <w:t xml:space="preserve"> explicitly</w:t>
        </w:r>
        <w:r w:rsidR="00712C32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2E5787">
          <w:rPr>
            <w:rFonts w:ascii="Times New Roman" w:hAnsi="Times New Roman" w:cs="Times New Roman"/>
            <w:sz w:val="24"/>
            <w:szCs w:val="24"/>
          </w:rPr>
          <w:t>While we were revising our manuscript, we have also become awa</w:t>
        </w:r>
        <w:r w:rsidR="00190265">
          <w:rPr>
            <w:rFonts w:ascii="Times New Roman" w:hAnsi="Times New Roman" w:cs="Times New Roman"/>
            <w:sz w:val="24"/>
            <w:szCs w:val="24"/>
          </w:rPr>
          <w:t>re of two more publications, which adopted different approaches to allele-specific variant detection.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 Castel </w:t>
        </w:r>
        <w:r w:rsidR="002E5787"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from </w:t>
        </w:r>
        <w:r w:rsidR="002E5787">
          <w:rPr>
            <w:rFonts w:ascii="Times New Roman" w:hAnsi="Times New Roman" w:cs="Times New Roman"/>
            <w:i/>
            <w:sz w:val="24"/>
            <w:szCs w:val="24"/>
          </w:rPr>
          <w:t xml:space="preserve">Genome Biology </w:t>
        </w:r>
        <w:r w:rsidR="002E5787" w:rsidRPr="002E5787">
          <w:rPr>
            <w:rFonts w:ascii="Times New Roman" w:hAnsi="Times New Roman" w:cs="Times New Roman"/>
            <w:color w:val="FF0000"/>
            <w:sz w:val="24"/>
            <w:szCs w:val="24"/>
          </w:rPr>
          <w:t>[3]</w:t>
        </w:r>
        <w:r w:rsidR="00190265">
          <w:rPr>
            <w:rFonts w:ascii="Times New Roman" w:hAnsi="Times New Roman" w:cs="Times New Roman"/>
            <w:sz w:val="24"/>
            <w:szCs w:val="24"/>
          </w:rPr>
          <w:t xml:space="preserve"> describes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 a new tool in the GATK software package </w:t>
        </w:r>
        <w:r w:rsidR="00E339D5">
          <w:rPr>
            <w:rFonts w:ascii="Times New Roman" w:hAnsi="Times New Roman" w:cs="Times New Roman"/>
            <w:sz w:val="24"/>
            <w:szCs w:val="24"/>
          </w:rPr>
          <w:t xml:space="preserve">and discussed the best practices 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for allele-specific analyses that do </w:t>
        </w:r>
        <w:r w:rsidR="002E5787" w:rsidRPr="002E5787">
          <w:rPr>
            <w:rFonts w:ascii="Times New Roman" w:hAnsi="Times New Roman" w:cs="Times New Roman"/>
            <w:i/>
            <w:sz w:val="24"/>
            <w:szCs w:val="24"/>
          </w:rPr>
          <w:t>not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 take over</w:t>
        </w:r>
        <w:r w:rsidR="00797304">
          <w:rPr>
            <w:rFonts w:ascii="Times New Roman" w:hAnsi="Times New Roman" w:cs="Times New Roman"/>
            <w:sz w:val="24"/>
            <w:szCs w:val="24"/>
          </w:rPr>
          <w:t>-</w:t>
        </w:r>
        <w:r w:rsidR="002E5787">
          <w:rPr>
            <w:rFonts w:ascii="Times New Roman" w:hAnsi="Times New Roman" w:cs="Times New Roman"/>
            <w:sz w:val="24"/>
            <w:szCs w:val="24"/>
          </w:rPr>
          <w:t>dispersion into account</w:t>
        </w:r>
        <w:r w:rsidR="00190265">
          <w:rPr>
            <w:rFonts w:ascii="Times New Roman" w:hAnsi="Times New Roman" w:cs="Times New Roman"/>
            <w:sz w:val="24"/>
            <w:szCs w:val="24"/>
          </w:rPr>
          <w:t>. V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an de </w:t>
        </w:r>
        <w:proofErr w:type="spellStart"/>
        <w:r w:rsidR="002E5787">
          <w:rPr>
            <w:rFonts w:ascii="Times New Roman" w:hAnsi="Times New Roman" w:cs="Times New Roman"/>
            <w:sz w:val="24"/>
            <w:szCs w:val="24"/>
          </w:rPr>
          <w:t>Geijn</w:t>
        </w:r>
        <w:proofErr w:type="spellEnd"/>
        <w:r w:rsidR="002E578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E5787"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from </w:t>
        </w:r>
        <w:r w:rsidR="002E5787">
          <w:rPr>
            <w:rFonts w:ascii="Times New Roman" w:hAnsi="Times New Roman" w:cs="Times New Roman"/>
            <w:i/>
            <w:sz w:val="24"/>
            <w:szCs w:val="24"/>
          </w:rPr>
          <w:t xml:space="preserve">Nature Methods </w:t>
        </w:r>
        <w:r w:rsidR="002E5787" w:rsidRPr="002E5787">
          <w:rPr>
            <w:rFonts w:ascii="Times New Roman" w:hAnsi="Times New Roman" w:cs="Times New Roman"/>
            <w:color w:val="FF0000"/>
            <w:sz w:val="24"/>
            <w:szCs w:val="24"/>
          </w:rPr>
          <w:t>[4]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90265">
          <w:rPr>
            <w:rFonts w:ascii="Times New Roman" w:hAnsi="Times New Roman" w:cs="Times New Roman"/>
            <w:sz w:val="24"/>
            <w:szCs w:val="24"/>
          </w:rPr>
          <w:t xml:space="preserve">introduced a new allele-specific detection tool that takes into account </w:t>
        </w:r>
        <w:r w:rsidR="002E5787">
          <w:rPr>
            <w:rFonts w:ascii="Times New Roman" w:hAnsi="Times New Roman" w:cs="Times New Roman"/>
            <w:sz w:val="24"/>
            <w:szCs w:val="24"/>
          </w:rPr>
          <w:t>over</w:t>
        </w:r>
        <w:r w:rsidR="00797304">
          <w:rPr>
            <w:rFonts w:ascii="Times New Roman" w:hAnsi="Times New Roman" w:cs="Times New Roman"/>
            <w:sz w:val="24"/>
            <w:szCs w:val="24"/>
          </w:rPr>
          <w:t>-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dispersion on </w:t>
        </w:r>
        <w:r w:rsidR="00364813">
          <w:rPr>
            <w:rFonts w:ascii="Times New Roman" w:hAnsi="Times New Roman" w:cs="Times New Roman"/>
            <w:sz w:val="24"/>
            <w:szCs w:val="24"/>
          </w:rPr>
          <w:t>a per-</w:t>
        </w:r>
        <w:r w:rsidR="002E5787">
          <w:rPr>
            <w:rFonts w:ascii="Times New Roman" w:hAnsi="Times New Roman" w:cs="Times New Roman"/>
            <w:sz w:val="24"/>
            <w:szCs w:val="24"/>
          </w:rPr>
          <w:t>individual basis (similar to our pipeline</w:t>
        </w:r>
        <w:r w:rsidR="00797304">
          <w:rPr>
            <w:rFonts w:ascii="Times New Roman" w:hAnsi="Times New Roman" w:cs="Times New Roman"/>
            <w:sz w:val="24"/>
            <w:szCs w:val="24"/>
          </w:rPr>
          <w:t>; not site-specific as suggested by Reviewer #2</w:t>
        </w:r>
        <w:r w:rsidR="000D5944">
          <w:rPr>
            <w:rFonts w:ascii="Times New Roman" w:hAnsi="Times New Roman" w:cs="Times New Roman"/>
            <w:sz w:val="24"/>
            <w:szCs w:val="24"/>
          </w:rPr>
          <w:t>)</w:t>
        </w:r>
        <w:r w:rsidR="002E5787">
          <w:rPr>
            <w:rFonts w:ascii="Times New Roman" w:hAnsi="Times New Roman" w:cs="Times New Roman"/>
            <w:i/>
            <w:sz w:val="24"/>
            <w:szCs w:val="24"/>
          </w:rPr>
          <w:t>.</w:t>
        </w:r>
      </w:ins>
      <w:r w:rsidR="002E5787">
        <w:rPr>
          <w:rFonts w:ascii="Times New Roman" w:hAnsi="Times New Roman"/>
          <w:i/>
          <w:sz w:val="24"/>
          <w:rPrChange w:id="18" w:author="Jieming Chen" w:date="2015-11-02T21:20:00Z">
            <w:rPr>
              <w:rFonts w:ascii="Times New Roman" w:hAnsi="Times New Roman"/>
              <w:sz w:val="24"/>
            </w:rPr>
          </w:rPrChange>
        </w:rPr>
        <w:t xml:space="preserve"> </w:t>
      </w:r>
      <w:r w:rsidR="00244014">
        <w:rPr>
          <w:rFonts w:ascii="Times New Roman" w:hAnsi="Times New Roman" w:cs="Times New Roman"/>
          <w:sz w:val="24"/>
          <w:szCs w:val="24"/>
        </w:rPr>
        <w:t xml:space="preserve">Given the </w:t>
      </w:r>
      <w:r w:rsidR="00EF3792">
        <w:rPr>
          <w:rFonts w:ascii="Times New Roman" w:hAnsi="Times New Roman" w:cs="Times New Roman"/>
          <w:sz w:val="24"/>
          <w:szCs w:val="24"/>
        </w:rPr>
        <w:t xml:space="preserve">plurality </w:t>
      </w:r>
      <w:r w:rsidR="00712C32">
        <w:rPr>
          <w:rFonts w:ascii="Times New Roman" w:hAnsi="Times New Roman" w:cs="Times New Roman"/>
          <w:sz w:val="24"/>
          <w:szCs w:val="24"/>
        </w:rPr>
        <w:t xml:space="preserve">of current approaches, </w:t>
      </w:r>
      <w:r w:rsidR="00FE48B0">
        <w:rPr>
          <w:rFonts w:ascii="Times New Roman" w:hAnsi="Times New Roman" w:cs="Times New Roman"/>
          <w:sz w:val="24"/>
          <w:szCs w:val="24"/>
        </w:rPr>
        <w:t>t</w:t>
      </w:r>
      <w:r w:rsidR="004100FF">
        <w:rPr>
          <w:rFonts w:ascii="Times New Roman" w:hAnsi="Times New Roman" w:cs="Times New Roman"/>
          <w:sz w:val="24"/>
          <w:szCs w:val="24"/>
        </w:rPr>
        <w:t>he fact that the reviewer is insisting on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points of view </w:t>
      </w:r>
      <w:r w:rsidR="00EF3792">
        <w:rPr>
          <w:rFonts w:ascii="Times New Roman" w:hAnsi="Times New Roman" w:cs="Times New Roman"/>
          <w:sz w:val="24"/>
          <w:szCs w:val="24"/>
        </w:rPr>
        <w:t>suggests</w:t>
      </w:r>
      <w:r w:rsidR="00E85043">
        <w:rPr>
          <w:rFonts w:ascii="Times New Roman" w:hAnsi="Times New Roman" w:cs="Times New Roman"/>
          <w:sz w:val="24"/>
          <w:szCs w:val="24"/>
        </w:rPr>
        <w:t xml:space="preserve"> his</w:t>
      </w:r>
      <w:r w:rsidR="00E66985">
        <w:rPr>
          <w:rFonts w:ascii="Times New Roman" w:hAnsi="Times New Roman" w:cs="Times New Roman"/>
          <w:sz w:val="24"/>
          <w:szCs w:val="24"/>
        </w:rPr>
        <w:t>/her</w:t>
      </w:r>
      <w:r w:rsidR="004100FF">
        <w:rPr>
          <w:rFonts w:ascii="Times New Roman" w:hAnsi="Times New Roman" w:cs="Times New Roman"/>
          <w:sz w:val="24"/>
          <w:szCs w:val="24"/>
        </w:rPr>
        <w:t xml:space="preserve"> prejudice for </w:t>
      </w:r>
      <w:r w:rsidR="00E8504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B506C1">
        <w:rPr>
          <w:rFonts w:ascii="Times New Roman" w:hAnsi="Times New Roman" w:cs="Times New Roman"/>
          <w:sz w:val="24"/>
          <w:szCs w:val="24"/>
        </w:rPr>
        <w:t xml:space="preserve">‘right’ </w:t>
      </w:r>
      <w:r w:rsidR="000D5944">
        <w:rPr>
          <w:rFonts w:ascii="Times New Roman" w:hAnsi="Times New Roman" w:cs="Times New Roman"/>
          <w:sz w:val="24"/>
          <w:szCs w:val="24"/>
        </w:rPr>
        <w:t xml:space="preserve">approach, </w:t>
      </w:r>
      <w:del w:id="19" w:author="Jieming Chen" w:date="2015-11-02T21:20:00Z">
        <w:r w:rsidR="00B506C1">
          <w:rPr>
            <w:rFonts w:ascii="Times New Roman" w:hAnsi="Times New Roman" w:cs="Times New Roman"/>
            <w:sz w:val="24"/>
            <w:szCs w:val="24"/>
          </w:rPr>
          <w:delText>where</w:delText>
        </w:r>
      </w:del>
      <w:ins w:id="20" w:author="Jieming Chen" w:date="2015-11-02T21:20:00Z">
        <w:r w:rsidR="000D5944">
          <w:rPr>
            <w:rFonts w:ascii="Times New Roman" w:hAnsi="Times New Roman" w:cs="Times New Roman"/>
            <w:sz w:val="24"/>
            <w:szCs w:val="24"/>
          </w:rPr>
          <w:t>when</w:t>
        </w:r>
      </w:ins>
      <w:r w:rsidR="00B506C1">
        <w:rPr>
          <w:rFonts w:ascii="Times New Roman" w:hAnsi="Times New Roman" w:cs="Times New Roman"/>
          <w:sz w:val="24"/>
          <w:szCs w:val="24"/>
        </w:rPr>
        <w:t xml:space="preserve"> there is </w:t>
      </w:r>
      <w:ins w:id="21" w:author="Jieming Chen" w:date="2015-11-02T21:20:00Z">
        <w:r w:rsidR="000D5944">
          <w:rPr>
            <w:rFonts w:ascii="Times New Roman" w:hAnsi="Times New Roman" w:cs="Times New Roman"/>
            <w:sz w:val="24"/>
            <w:szCs w:val="24"/>
          </w:rPr>
          <w:t xml:space="preserve">simply </w:t>
        </w:r>
      </w:ins>
      <w:r w:rsidR="00B506C1">
        <w:rPr>
          <w:rFonts w:ascii="Times New Roman" w:hAnsi="Times New Roman" w:cs="Times New Roman"/>
          <w:sz w:val="24"/>
          <w:szCs w:val="24"/>
        </w:rPr>
        <w:t>no firm consensus.</w:t>
      </w:r>
      <w:ins w:id="22" w:author="Jieming Chen" w:date="2015-11-02T21:20:00Z">
        <w:r w:rsidR="00C533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561BD2F" w14:textId="77777777"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1A3A7FE" w14:textId="3660FD88" w:rsidR="00993D50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506C1">
        <w:rPr>
          <w:rFonts w:ascii="Times New Roman" w:hAnsi="Times New Roman" w:cs="Times New Roman"/>
          <w:sz w:val="24"/>
          <w:szCs w:val="24"/>
        </w:rPr>
        <w:t xml:space="preserve">mine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</w:t>
      </w:r>
      <w:r w:rsidR="00190265">
        <w:rPr>
          <w:rFonts w:ascii="Times New Roman" w:hAnsi="Times New Roman" w:cs="Times New Roman"/>
          <w:sz w:val="24"/>
          <w:szCs w:val="24"/>
        </w:rPr>
        <w:t xml:space="preserve"> </w:t>
      </w:r>
      <w:del w:id="23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delText>the</w:delText>
        </w:r>
        <w:r w:rsidR="00E85043">
          <w:rPr>
            <w:rFonts w:ascii="Times New Roman" w:hAnsi="Times New Roman" w:cs="Times New Roman"/>
            <w:sz w:val="24"/>
            <w:szCs w:val="24"/>
          </w:rPr>
          <w:delText>se datasets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77075B">
          <w:rPr>
            <w:rFonts w:ascii="Times New Roman" w:hAnsi="Times New Roman" w:cs="Times New Roman"/>
            <w:sz w:val="24"/>
            <w:szCs w:val="24"/>
          </w:rPr>
          <w:delText>Our allele-specific detection</w:delText>
        </w:r>
      </w:del>
      <w:ins w:id="24" w:author="Jieming Chen" w:date="2015-11-02T21:20:00Z">
        <w:r w:rsidR="00190265">
          <w:rPr>
            <w:rFonts w:ascii="Times New Roman" w:hAnsi="Times New Roman" w:cs="Times New Roman"/>
            <w:sz w:val="24"/>
            <w:szCs w:val="24"/>
          </w:rPr>
          <w:t>the datasets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E9696F">
          <w:rPr>
            <w:rFonts w:ascii="Times New Roman" w:hAnsi="Times New Roman" w:cs="Times New Roman"/>
            <w:sz w:val="24"/>
            <w:szCs w:val="24"/>
          </w:rPr>
          <w:t xml:space="preserve">Our allele-specific detection approach is technically reasonable. </w:t>
        </w:r>
        <w:r w:rsidR="00797304">
          <w:rPr>
            <w:rFonts w:ascii="Times New Roman" w:hAnsi="Times New Roman" w:cs="Times New Roman"/>
            <w:sz w:val="24"/>
            <w:szCs w:val="24"/>
          </w:rPr>
          <w:t>The use of the personal genomes in an earlier version of our approach has been cited by m</w:t>
        </w:r>
        <w:r w:rsidR="00E9696F">
          <w:rPr>
            <w:rFonts w:ascii="Times New Roman" w:hAnsi="Times New Roman" w:cs="Times New Roman"/>
            <w:sz w:val="24"/>
            <w:szCs w:val="24"/>
          </w:rPr>
          <w:t xml:space="preserve">any previous publications in </w:t>
        </w:r>
        <w:r w:rsidR="00E9696F">
          <w:rPr>
            <w:rFonts w:ascii="Times New Roman" w:hAnsi="Times New Roman" w:cs="Times New Roman"/>
            <w:sz w:val="24"/>
            <w:szCs w:val="24"/>
          </w:rPr>
          <w:lastRenderedPageBreak/>
          <w:t xml:space="preserve">the </w:t>
        </w:r>
        <w:r w:rsidR="00797304">
          <w:rPr>
            <w:rFonts w:ascii="Times New Roman" w:hAnsi="Times New Roman" w:cs="Times New Roman"/>
            <w:sz w:val="24"/>
            <w:szCs w:val="24"/>
          </w:rPr>
          <w:t xml:space="preserve">field </w:t>
        </w:r>
        <w:r w:rsidR="00E9696F">
          <w:rPr>
            <w:rFonts w:ascii="Times New Roman" w:hAnsi="Times New Roman" w:cs="Times New Roman"/>
            <w:sz w:val="24"/>
            <w:szCs w:val="24"/>
          </w:rPr>
          <w:t>as a more rigorous way of alleviating allelic mapping [</w:t>
        </w:r>
        <w:r w:rsidR="00E9696F" w:rsidRPr="002C2832">
          <w:rPr>
            <w:rFonts w:ascii="Times New Roman" w:hAnsi="Times New Roman" w:cs="Times New Roman"/>
            <w:color w:val="FF0000"/>
            <w:sz w:val="24"/>
            <w:szCs w:val="24"/>
          </w:rPr>
          <w:t>3, 5</w:t>
        </w:r>
        <w:r w:rsidR="009E102E">
          <w:rPr>
            <w:rFonts w:ascii="Times New Roman" w:hAnsi="Times New Roman" w:cs="Times New Roman"/>
            <w:color w:val="FF0000"/>
            <w:sz w:val="24"/>
            <w:szCs w:val="24"/>
          </w:rPr>
          <w:t xml:space="preserve">, </w:t>
        </w:r>
        <w:proofErr w:type="gramStart"/>
        <w:r w:rsidR="009E102E">
          <w:rPr>
            <w:rFonts w:ascii="Times New Roman" w:hAnsi="Times New Roman" w:cs="Times New Roman"/>
            <w:color w:val="FF0000"/>
            <w:sz w:val="24"/>
            <w:szCs w:val="24"/>
          </w:rPr>
          <w:t>6</w:t>
        </w:r>
        <w:proofErr w:type="gramEnd"/>
        <w:r w:rsidR="00E9696F">
          <w:rPr>
            <w:rFonts w:ascii="Times New Roman" w:hAnsi="Times New Roman" w:cs="Times New Roman"/>
            <w:sz w:val="24"/>
            <w:szCs w:val="24"/>
          </w:rPr>
          <w:t xml:space="preserve">]. Furthermore, </w:t>
        </w:r>
        <w:r w:rsidR="002C2832">
          <w:rPr>
            <w:rFonts w:ascii="Times New Roman" w:hAnsi="Times New Roman" w:cs="Times New Roman"/>
            <w:sz w:val="24"/>
            <w:szCs w:val="24"/>
          </w:rPr>
          <w:t>our</w:t>
        </w:r>
        <w:r w:rsidR="001139C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9696F">
          <w:rPr>
            <w:rFonts w:ascii="Times New Roman" w:hAnsi="Times New Roman" w:cs="Times New Roman"/>
            <w:sz w:val="24"/>
            <w:szCs w:val="24"/>
          </w:rPr>
          <w:t>current</w:t>
        </w:r>
      </w:ins>
      <w:r w:rsidR="00E9696F">
        <w:rPr>
          <w:rFonts w:ascii="Times New Roman" w:hAnsi="Times New Roman" w:cs="Times New Roman"/>
          <w:sz w:val="24"/>
          <w:szCs w:val="24"/>
        </w:rPr>
        <w:t xml:space="preserve">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 xml:space="preserve">in its 2012 publication </w:t>
      </w:r>
      <w:r w:rsidR="00FE48B0" w:rsidRPr="00C93BBA">
        <w:rPr>
          <w:rFonts w:ascii="Times New Roman" w:hAnsi="Times New Roman"/>
          <w:color w:val="FF0000"/>
          <w:sz w:val="24"/>
          <w:rPrChange w:id="25" w:author="Jieming Chen" w:date="2015-11-02T21:20:00Z">
            <w:rPr>
              <w:rFonts w:ascii="Times New Roman" w:hAnsi="Times New Roman"/>
              <w:sz w:val="24"/>
            </w:rPr>
          </w:rPrChange>
        </w:rPr>
        <w:t>[</w:t>
      </w:r>
      <w:del w:id="26" w:author="Jieming Chen" w:date="2015-11-02T21:20:00Z">
        <w:r w:rsidR="00244014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27" w:author="Jieming Chen" w:date="2015-11-02T21:20:00Z">
        <w:r w:rsidR="009E102E">
          <w:rPr>
            <w:rFonts w:ascii="Times New Roman" w:hAnsi="Times New Roman" w:cs="Times New Roman"/>
            <w:color w:val="FF0000"/>
            <w:sz w:val="24"/>
            <w:szCs w:val="24"/>
          </w:rPr>
          <w:t>7</w:t>
        </w:r>
      </w:ins>
      <w:r w:rsidR="00FE48B0" w:rsidRPr="00C93BBA">
        <w:rPr>
          <w:rFonts w:ascii="Times New Roman" w:hAnsi="Times New Roman"/>
          <w:color w:val="FF0000"/>
          <w:sz w:val="24"/>
          <w:rPrChange w:id="28" w:author="Jieming Chen" w:date="2015-11-02T21:20:00Z">
            <w:rPr>
              <w:rFonts w:ascii="Times New Roman" w:hAnsi="Times New Roman"/>
              <w:sz w:val="24"/>
            </w:rPr>
          </w:rPrChange>
        </w:rPr>
        <w:t>]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</w:t>
      </w:r>
      <w:del w:id="29" w:author="Jieming Chen" w:date="2015-11-02T21:20:00Z">
        <w:r w:rsidR="00EF3792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FE48B0">
        <w:rPr>
          <w:rFonts w:ascii="Times New Roman" w:hAnsi="Times New Roman" w:cs="Times New Roman"/>
          <w:sz w:val="24"/>
          <w:szCs w:val="24"/>
        </w:rPr>
        <w:t xml:space="preserve">currently being </w:t>
      </w:r>
      <w:del w:id="30" w:author="Jieming Chen" w:date="2015-11-02T21:20:00Z">
        <w:r w:rsidR="00FE48B0">
          <w:rPr>
            <w:rFonts w:ascii="Times New Roman" w:hAnsi="Times New Roman" w:cs="Times New Roman"/>
            <w:sz w:val="24"/>
            <w:szCs w:val="24"/>
          </w:rPr>
          <w:delText>utilized</w:delText>
        </w:r>
      </w:del>
      <w:ins w:id="31" w:author="Jieming Chen" w:date="2015-11-02T21:20:00Z">
        <w:r w:rsidR="00E9696F">
          <w:rPr>
            <w:rFonts w:ascii="Times New Roman" w:hAnsi="Times New Roman" w:cs="Times New Roman"/>
            <w:sz w:val="24"/>
            <w:szCs w:val="24"/>
          </w:rPr>
          <w:t>used</w:t>
        </w:r>
      </w:ins>
      <w:r w:rsidR="00FE48B0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del w:id="32" w:author="Jieming Chen" w:date="2015-11-02T21:20:00Z">
        <w:r w:rsidR="00A655B2">
          <w:rPr>
            <w:rFonts w:ascii="Times New Roman" w:hAnsi="Times New Roman" w:cs="Times New Roman"/>
            <w:sz w:val="24"/>
            <w:szCs w:val="24"/>
          </w:rPr>
          <w:delText>Moreover, our approach is used</w:delText>
        </w:r>
      </w:del>
      <w:ins w:id="33" w:author="Jieming Chen" w:date="2015-11-02T21:20:00Z">
        <w:r w:rsidR="002C2832">
          <w:rPr>
            <w:rFonts w:ascii="Times New Roman" w:hAnsi="Times New Roman" w:cs="Times New Roman"/>
            <w:sz w:val="24"/>
            <w:szCs w:val="24"/>
          </w:rPr>
          <w:t xml:space="preserve">It </w:t>
        </w:r>
        <w:r w:rsidR="00E9696F">
          <w:rPr>
            <w:rFonts w:ascii="Times New Roman" w:hAnsi="Times New Roman" w:cs="Times New Roman"/>
            <w:sz w:val="24"/>
            <w:szCs w:val="24"/>
          </w:rPr>
          <w:t xml:space="preserve">has </w:t>
        </w:r>
        <w:r w:rsidR="002C2832">
          <w:rPr>
            <w:rFonts w:ascii="Times New Roman" w:hAnsi="Times New Roman" w:cs="Times New Roman"/>
            <w:sz w:val="24"/>
            <w:szCs w:val="24"/>
          </w:rPr>
          <w:t xml:space="preserve">also been </w:t>
        </w:r>
        <w:r w:rsidR="00E9696F">
          <w:rPr>
            <w:rFonts w:ascii="Times New Roman" w:hAnsi="Times New Roman" w:cs="Times New Roman"/>
            <w:sz w:val="24"/>
            <w:szCs w:val="24"/>
          </w:rPr>
          <w:t>implemented</w:t>
        </w:r>
      </w:ins>
      <w:r w:rsidR="00E9696F">
        <w:rPr>
          <w:rFonts w:ascii="Times New Roman" w:hAnsi="Times New Roman" w:cs="Times New Roman"/>
          <w:sz w:val="24"/>
          <w:szCs w:val="24"/>
        </w:rPr>
        <w:t xml:space="preserve"> </w:t>
      </w:r>
      <w:r w:rsidR="002C2832">
        <w:rPr>
          <w:rFonts w:ascii="Times New Roman" w:hAnsi="Times New Roman" w:cs="Times New Roman"/>
          <w:sz w:val="24"/>
          <w:szCs w:val="24"/>
        </w:rPr>
        <w:t>in the</w:t>
      </w:r>
      <w:r w:rsidR="00E9696F">
        <w:rPr>
          <w:rFonts w:ascii="Times New Roman" w:hAnsi="Times New Roman" w:cs="Times New Roman"/>
          <w:sz w:val="24"/>
          <w:szCs w:val="24"/>
        </w:rPr>
        <w:t xml:space="preserve"> </w:t>
      </w:r>
      <w:del w:id="34" w:author="Jieming Chen" w:date="2015-11-02T21:20:00Z">
        <w:r w:rsidR="00A655B2">
          <w:rPr>
            <w:rFonts w:ascii="Times New Roman" w:hAnsi="Times New Roman" w:cs="Times New Roman"/>
            <w:sz w:val="24"/>
            <w:szCs w:val="24"/>
          </w:rPr>
          <w:delText>analyses of</w:delText>
        </w:r>
      </w:del>
      <w:ins w:id="35" w:author="Jieming Chen" w:date="2015-11-02T21:20:00Z">
        <w:r w:rsidR="00E9696F">
          <w:rPr>
            <w:rFonts w:ascii="Times New Roman" w:hAnsi="Times New Roman" w:cs="Times New Roman"/>
            <w:sz w:val="24"/>
            <w:szCs w:val="24"/>
          </w:rPr>
          <w:t xml:space="preserve">recent </w:t>
        </w:r>
        <w:r w:rsidR="005C1DC0">
          <w:rPr>
            <w:rFonts w:ascii="Times New Roman" w:hAnsi="Times New Roman" w:cs="Times New Roman"/>
            <w:sz w:val="24"/>
            <w:szCs w:val="24"/>
          </w:rPr>
          <w:t xml:space="preserve">peer-reviewed </w:t>
        </w:r>
        <w:r w:rsidR="00E9696F">
          <w:rPr>
            <w:rFonts w:ascii="Times New Roman" w:hAnsi="Times New Roman" w:cs="Times New Roman"/>
            <w:i/>
            <w:sz w:val="24"/>
            <w:szCs w:val="24"/>
          </w:rPr>
          <w:t xml:space="preserve">Nature </w:t>
        </w:r>
        <w:r w:rsidR="00E9696F">
          <w:rPr>
            <w:rFonts w:ascii="Times New Roman" w:hAnsi="Times New Roman" w:cs="Times New Roman"/>
            <w:sz w:val="24"/>
            <w:szCs w:val="24"/>
          </w:rPr>
          <w:t>publication</w:t>
        </w:r>
        <w:r w:rsidR="002C28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37F94">
          <w:rPr>
            <w:rFonts w:ascii="Times New Roman" w:hAnsi="Times New Roman" w:cs="Times New Roman"/>
            <w:sz w:val="24"/>
            <w:szCs w:val="24"/>
          </w:rPr>
          <w:t>by</w:t>
        </w:r>
      </w:ins>
      <w:r w:rsidR="00237F94">
        <w:rPr>
          <w:rFonts w:ascii="Times New Roman" w:hAnsi="Times New Roman" w:cs="Times New Roman"/>
          <w:sz w:val="24"/>
          <w:szCs w:val="24"/>
        </w:rPr>
        <w:t xml:space="preserve"> </w:t>
      </w:r>
      <w:r w:rsidR="00A655B2">
        <w:rPr>
          <w:rFonts w:ascii="Times New Roman" w:hAnsi="Times New Roman" w:cs="Times New Roman"/>
          <w:sz w:val="24"/>
          <w:szCs w:val="24"/>
        </w:rPr>
        <w:t>the 1000 Genomes Project Structural Variants group</w:t>
      </w:r>
      <w:r w:rsidR="001B1F5E">
        <w:rPr>
          <w:rFonts w:ascii="Times New Roman" w:hAnsi="Times New Roman" w:cs="Times New Roman"/>
          <w:sz w:val="24"/>
          <w:szCs w:val="24"/>
        </w:rPr>
        <w:t xml:space="preserve">. </w:t>
      </w:r>
      <w:del w:id="36" w:author="Jieming Chen" w:date="2015-11-02T21:20:00Z">
        <w:r w:rsidR="00993D50">
          <w:rPr>
            <w:rFonts w:ascii="Times New Roman" w:hAnsi="Times New Roman" w:cs="Times New Roman"/>
            <w:sz w:val="24"/>
            <w:szCs w:val="24"/>
          </w:rPr>
          <w:delText>Specifically</w:delText>
        </w:r>
      </w:del>
      <w:ins w:id="37" w:author="Jieming Chen" w:date="2015-11-02T21:20:00Z">
        <w:r w:rsidR="001B1F5E">
          <w:rPr>
            <w:rFonts w:ascii="Times New Roman" w:hAnsi="Times New Roman" w:cs="Times New Roman"/>
            <w:sz w:val="24"/>
            <w:szCs w:val="24"/>
          </w:rPr>
          <w:t>In particular</w:t>
        </w:r>
      </w:ins>
      <w:r w:rsidR="001B1F5E">
        <w:rPr>
          <w:rFonts w:ascii="Times New Roman" w:hAnsi="Times New Roman" w:cs="Times New Roman"/>
          <w:sz w:val="24"/>
          <w:szCs w:val="24"/>
        </w:rPr>
        <w:t xml:space="preserve">, </w:t>
      </w:r>
      <w:r w:rsidR="00A655B2">
        <w:rPr>
          <w:rFonts w:ascii="Times New Roman" w:hAnsi="Times New Roman" w:cs="Times New Roman"/>
          <w:sz w:val="24"/>
          <w:szCs w:val="24"/>
        </w:rPr>
        <w:t xml:space="preserve">the personal genome construction </w:t>
      </w:r>
      <w:del w:id="38" w:author="Jieming Chen" w:date="2015-11-02T21:20:00Z">
        <w:r w:rsidR="00A655B2">
          <w:rPr>
            <w:rFonts w:ascii="Times New Roman" w:hAnsi="Times New Roman" w:cs="Times New Roman"/>
            <w:sz w:val="24"/>
            <w:szCs w:val="24"/>
          </w:rPr>
          <w:delText>is</w:delText>
        </w:r>
      </w:del>
      <w:ins w:id="39" w:author="Jieming Chen" w:date="2015-11-02T21:20:00Z">
        <w:r w:rsidR="00113057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AC30F2">
          <w:rPr>
            <w:rFonts w:ascii="Times New Roman" w:hAnsi="Times New Roman" w:cs="Times New Roman"/>
            <w:sz w:val="24"/>
            <w:szCs w:val="24"/>
          </w:rPr>
          <w:t>shown to be</w:t>
        </w:r>
      </w:ins>
      <w:r w:rsidR="00AC30F2">
        <w:rPr>
          <w:rFonts w:ascii="Times New Roman" w:hAnsi="Times New Roman" w:cs="Times New Roman"/>
          <w:sz w:val="24"/>
          <w:szCs w:val="24"/>
        </w:rPr>
        <w:t xml:space="preserve"> </w:t>
      </w:r>
      <w:r w:rsidR="00A655B2">
        <w:rPr>
          <w:rFonts w:ascii="Times New Roman" w:hAnsi="Times New Roman" w:cs="Times New Roman"/>
          <w:sz w:val="24"/>
          <w:szCs w:val="24"/>
        </w:rPr>
        <w:t xml:space="preserve">especially useful </w:t>
      </w:r>
      <w:r w:rsidR="00993D50">
        <w:rPr>
          <w:rFonts w:ascii="Times New Roman" w:hAnsi="Times New Roman" w:cs="Times New Roman"/>
          <w:sz w:val="24"/>
          <w:szCs w:val="24"/>
        </w:rPr>
        <w:t>in structural variant analyses since it is able to incorporate</w:t>
      </w:r>
      <w:r w:rsidR="00A65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</w:t>
      </w:r>
      <w:r w:rsidR="00067DD2">
        <w:rPr>
          <w:rFonts w:ascii="Times New Roman" w:hAnsi="Times New Roman" w:cs="Times New Roman"/>
          <w:sz w:val="24"/>
          <w:szCs w:val="24"/>
        </w:rPr>
        <w:t xml:space="preserve"> </w:t>
      </w:r>
      <w:ins w:id="40" w:author="Jieming Chen" w:date="2015-11-02T21:20:00Z">
        <w:r w:rsidR="00067DD2">
          <w:rPr>
            <w:rFonts w:ascii="Times New Roman" w:hAnsi="Times New Roman" w:cs="Times New Roman"/>
            <w:sz w:val="24"/>
            <w:szCs w:val="24"/>
          </w:rPr>
          <w:t>allele-specific</w:t>
        </w:r>
        <w:r w:rsidR="00A655B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655B2">
        <w:rPr>
          <w:rFonts w:ascii="Times New Roman" w:hAnsi="Times New Roman" w:cs="Times New Roman"/>
          <w:sz w:val="24"/>
          <w:szCs w:val="24"/>
        </w:rPr>
        <w:t>methods are only limited to single nucleotide variants.</w:t>
      </w:r>
      <w:del w:id="41" w:author="Jieming Chen" w:date="2015-11-02T21:20:00Z">
        <w:r w:rsidR="007025B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93D50">
          <w:rPr>
            <w:rFonts w:ascii="Times New Roman" w:hAnsi="Times New Roman" w:cs="Times New Roman"/>
            <w:sz w:val="24"/>
            <w:szCs w:val="24"/>
          </w:rPr>
          <w:delText xml:space="preserve">The manuscript from the Structural Variant Group of the 1000 Genomes Project consortium has just been recently peer-reviewed and accepted by </w:delText>
        </w:r>
        <w:r w:rsidR="00993D50">
          <w:rPr>
            <w:rFonts w:ascii="Times New Roman" w:hAnsi="Times New Roman" w:cs="Times New Roman"/>
            <w:i/>
            <w:sz w:val="24"/>
            <w:szCs w:val="24"/>
          </w:rPr>
          <w:delText>Nature</w:delText>
        </w:r>
        <w:r w:rsidR="00993D5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</w:p>
    <w:p w14:paraId="1E706EAD" w14:textId="77777777" w:rsidR="00993D50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A52AD8D" w14:textId="2B8916ED" w:rsidR="008D413E" w:rsidRDefault="00993D50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del w:id="42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delText>Furthermore, b</w:delText>
        </w:r>
        <w:r w:rsidR="005823DD">
          <w:rPr>
            <w:rFonts w:ascii="Times New Roman" w:hAnsi="Times New Roman" w:cs="Times New Roman"/>
            <w:sz w:val="24"/>
            <w:szCs w:val="24"/>
          </w:rPr>
          <w:delText>uilding a personal genome not only reduces</w:delText>
        </w:r>
      </w:del>
      <w:ins w:id="43" w:author="Jieming Chen" w:date="2015-11-02T21:20:00Z">
        <w:r w:rsidR="00190265">
          <w:rPr>
            <w:rFonts w:ascii="Times New Roman" w:hAnsi="Times New Roman" w:cs="Times New Roman"/>
            <w:sz w:val="24"/>
            <w:szCs w:val="24"/>
          </w:rPr>
          <w:t>W</w:t>
        </w:r>
        <w:r w:rsidR="009452D0">
          <w:rPr>
            <w:rFonts w:ascii="Times New Roman" w:hAnsi="Times New Roman" w:cs="Times New Roman"/>
            <w:sz w:val="24"/>
            <w:szCs w:val="24"/>
          </w:rPr>
          <w:t xml:space="preserve">e have worked very hard to </w:t>
        </w:r>
        <w:r w:rsidR="00C93BBA">
          <w:rPr>
            <w:rFonts w:ascii="Times New Roman" w:hAnsi="Times New Roman" w:cs="Times New Roman"/>
            <w:sz w:val="24"/>
            <w:szCs w:val="24"/>
          </w:rPr>
          <w:t xml:space="preserve">address </w:t>
        </w:r>
        <w:r w:rsidR="00C93BBA">
          <w:rPr>
            <w:rFonts w:ascii="Times New Roman" w:hAnsi="Times New Roman" w:cs="Times New Roman"/>
            <w:i/>
            <w:sz w:val="24"/>
            <w:szCs w:val="24"/>
          </w:rPr>
          <w:t>all</w:t>
        </w:r>
      </w:ins>
      <w:r w:rsidR="00C93BBA">
        <w:rPr>
          <w:rFonts w:ascii="Times New Roman" w:hAnsi="Times New Roman"/>
          <w:i/>
          <w:sz w:val="24"/>
          <w:rPrChange w:id="44" w:author="Jieming Chen" w:date="2015-11-02T21:20:00Z">
            <w:rPr>
              <w:rFonts w:ascii="Times New Roman" w:hAnsi="Times New Roman"/>
              <w:sz w:val="24"/>
            </w:rPr>
          </w:rPrChange>
        </w:rPr>
        <w:t xml:space="preserve"> </w:t>
      </w:r>
      <w:r w:rsidR="00C93BBA">
        <w:rPr>
          <w:rFonts w:ascii="Times New Roman" w:hAnsi="Times New Roman" w:cs="Times New Roman"/>
          <w:sz w:val="24"/>
          <w:szCs w:val="24"/>
        </w:rPr>
        <w:t xml:space="preserve">the </w:t>
      </w:r>
      <w:del w:id="45" w:author="Jieming Chen" w:date="2015-11-02T21:20:00Z">
        <w:r w:rsidR="005823DD">
          <w:rPr>
            <w:rFonts w:ascii="Times New Roman" w:hAnsi="Times New Roman" w:cs="Times New Roman"/>
            <w:sz w:val="24"/>
            <w:szCs w:val="24"/>
          </w:rPr>
          <w:delText>reference bias as mentioned by reviewer #2, but, as</w:delText>
        </w:r>
      </w:del>
      <w:ins w:id="46" w:author="Jieming Chen" w:date="2015-11-02T21:20:00Z">
        <w:r w:rsidR="00C93BBA">
          <w:rPr>
            <w:rFonts w:ascii="Times New Roman" w:hAnsi="Times New Roman" w:cs="Times New Roman"/>
            <w:sz w:val="24"/>
            <w:szCs w:val="24"/>
          </w:rPr>
          <w:t xml:space="preserve">concerns </w:t>
        </w:r>
        <w:r w:rsidR="009452D0">
          <w:rPr>
            <w:rFonts w:ascii="Times New Roman" w:hAnsi="Times New Roman" w:cs="Times New Roman"/>
            <w:sz w:val="24"/>
            <w:szCs w:val="24"/>
          </w:rPr>
          <w:t xml:space="preserve">from </w:t>
        </w:r>
        <w:r w:rsidR="009452D0">
          <w:rPr>
            <w:rFonts w:ascii="Times New Roman" w:hAnsi="Times New Roman" w:cs="Times New Roman"/>
            <w:i/>
            <w:sz w:val="24"/>
            <w:szCs w:val="24"/>
          </w:rPr>
          <w:t xml:space="preserve">all </w:t>
        </w:r>
        <w:r w:rsidR="00244FB4">
          <w:rPr>
            <w:rFonts w:ascii="Times New Roman" w:hAnsi="Times New Roman" w:cs="Times New Roman"/>
            <w:sz w:val="24"/>
            <w:szCs w:val="24"/>
          </w:rPr>
          <w:t>three reviewers</w:t>
        </w:r>
        <w:r w:rsidR="001B5E49">
          <w:rPr>
            <w:rFonts w:ascii="Times New Roman" w:hAnsi="Times New Roman" w:cs="Times New Roman"/>
            <w:sz w:val="24"/>
            <w:szCs w:val="24"/>
          </w:rPr>
          <w:t>. In fact,</w:t>
        </w:r>
      </w:ins>
      <w:r w:rsidR="001B5E49">
        <w:rPr>
          <w:rFonts w:ascii="Times New Roman" w:hAnsi="Times New Roman" w:cs="Times New Roman"/>
          <w:sz w:val="24"/>
          <w:szCs w:val="24"/>
        </w:rPr>
        <w:t xml:space="preserve"> we </w:t>
      </w:r>
      <w:del w:id="47" w:author="Jieming Chen" w:date="2015-11-02T21:20:00Z">
        <w:r w:rsidR="005823DD">
          <w:rPr>
            <w:rFonts w:ascii="Times New Roman" w:hAnsi="Times New Roman" w:cs="Times New Roman"/>
            <w:sz w:val="24"/>
            <w:szCs w:val="24"/>
          </w:rPr>
          <w:delText>show in our new</w:delText>
        </w:r>
      </w:del>
      <w:ins w:id="48" w:author="Jieming Chen" w:date="2015-11-02T21:20:00Z">
        <w:r w:rsidR="001B5E49">
          <w:rPr>
            <w:rFonts w:ascii="Times New Roman" w:hAnsi="Times New Roman" w:cs="Times New Roman"/>
            <w:sz w:val="24"/>
            <w:szCs w:val="24"/>
          </w:rPr>
          <w:t>have gone to the extent of reprocessing</w:t>
        </w:r>
        <w:r w:rsidR="009452D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452D0" w:rsidRPr="00C93BBA">
          <w:rPr>
            <w:rFonts w:ascii="Times New Roman" w:hAnsi="Times New Roman" w:cs="Times New Roman"/>
            <w:i/>
            <w:sz w:val="24"/>
            <w:szCs w:val="24"/>
          </w:rPr>
          <w:t>all</w:t>
        </w:r>
        <w:r w:rsidR="009452D0">
          <w:rPr>
            <w:rFonts w:ascii="Times New Roman" w:hAnsi="Times New Roman" w:cs="Times New Roman"/>
            <w:sz w:val="24"/>
            <w:szCs w:val="24"/>
          </w:rPr>
          <w:t xml:space="preserve"> the datasets</w:t>
        </w:r>
        <w:r w:rsidR="001B5E4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452D0">
          <w:rPr>
            <w:rFonts w:ascii="Times New Roman" w:hAnsi="Times New Roman" w:cs="Times New Roman"/>
            <w:sz w:val="24"/>
            <w:szCs w:val="24"/>
          </w:rPr>
          <w:t xml:space="preserve">and </w:t>
        </w:r>
        <w:proofErr w:type="spellStart"/>
        <w:r w:rsidR="001B5E49">
          <w:rPr>
            <w:rFonts w:ascii="Times New Roman" w:hAnsi="Times New Roman" w:cs="Times New Roman"/>
            <w:sz w:val="24"/>
            <w:szCs w:val="24"/>
          </w:rPr>
          <w:t>downstreams</w:t>
        </w:r>
      </w:ins>
      <w:proofErr w:type="spellEnd"/>
      <w:r w:rsidR="001B5E49">
        <w:rPr>
          <w:rFonts w:ascii="Times New Roman" w:hAnsi="Times New Roman" w:cs="Times New Roman"/>
          <w:sz w:val="24"/>
          <w:szCs w:val="24"/>
        </w:rPr>
        <w:t xml:space="preserve"> </w:t>
      </w:r>
      <w:r w:rsidR="009452D0">
        <w:rPr>
          <w:rFonts w:ascii="Times New Roman" w:hAnsi="Times New Roman" w:cs="Times New Roman"/>
          <w:sz w:val="24"/>
          <w:szCs w:val="24"/>
        </w:rPr>
        <w:t>analyses</w:t>
      </w:r>
      <w:r w:rsidR="001B5E49">
        <w:rPr>
          <w:rFonts w:ascii="Times New Roman" w:hAnsi="Times New Roman" w:cs="Times New Roman"/>
          <w:sz w:val="24"/>
          <w:szCs w:val="24"/>
        </w:rPr>
        <w:t xml:space="preserve"> </w:t>
      </w:r>
      <w:del w:id="49" w:author="Jieming Chen" w:date="2015-11-02T21:20:00Z">
        <w:r w:rsidR="005823DD">
          <w:rPr>
            <w:rFonts w:ascii="Times New Roman" w:hAnsi="Times New Roman" w:cs="Times New Roman"/>
            <w:sz w:val="24"/>
            <w:szCs w:val="24"/>
          </w:rPr>
          <w:delText xml:space="preserve">and responses, </w:delText>
        </w:r>
        <w:r w:rsidR="00F27B5C">
          <w:rPr>
            <w:rFonts w:ascii="Times New Roman" w:hAnsi="Times New Roman" w:cs="Times New Roman"/>
            <w:sz w:val="24"/>
            <w:szCs w:val="24"/>
          </w:rPr>
          <w:delText>it is</w:delText>
        </w:r>
      </w:del>
      <w:ins w:id="50" w:author="Jieming Chen" w:date="2015-11-02T21:20:00Z">
        <w:r w:rsidR="001B5E49">
          <w:rPr>
            <w:rFonts w:ascii="Times New Roman" w:hAnsi="Times New Roman" w:cs="Times New Roman"/>
            <w:sz w:val="24"/>
            <w:szCs w:val="24"/>
          </w:rPr>
          <w:t>for each round of submission.</w:t>
        </w:r>
        <w:r w:rsidR="00D262F0">
          <w:rPr>
            <w:rFonts w:ascii="Times New Roman" w:hAnsi="Times New Roman" w:cs="Times New Roman"/>
            <w:sz w:val="24"/>
            <w:szCs w:val="24"/>
          </w:rPr>
          <w:t xml:space="preserve"> In addition</w:t>
        </w:r>
        <w:r w:rsidR="00190265">
          <w:rPr>
            <w:rFonts w:ascii="Times New Roman" w:hAnsi="Times New Roman" w:cs="Times New Roman"/>
            <w:sz w:val="24"/>
            <w:szCs w:val="24"/>
          </w:rPr>
          <w:t>, we implemented novel ways t</w:t>
        </w:r>
        <w:r w:rsidR="00381BED">
          <w:rPr>
            <w:rFonts w:ascii="Times New Roman" w:hAnsi="Times New Roman" w:cs="Times New Roman"/>
            <w:sz w:val="24"/>
            <w:szCs w:val="24"/>
          </w:rPr>
          <w:t xml:space="preserve">o uniformly process datasets </w:t>
        </w:r>
        <w:r w:rsidR="00190265">
          <w:rPr>
            <w:rFonts w:ascii="Times New Roman" w:hAnsi="Times New Roman" w:cs="Times New Roman"/>
            <w:sz w:val="24"/>
            <w:szCs w:val="24"/>
          </w:rPr>
          <w:t>in a high throughput manner. Specifically,</w:t>
        </w:r>
        <w:r w:rsidR="00381BED">
          <w:rPr>
            <w:rFonts w:ascii="Times New Roman" w:hAnsi="Times New Roman" w:cs="Times New Roman"/>
            <w:sz w:val="24"/>
            <w:szCs w:val="24"/>
          </w:rPr>
          <w:t xml:space="preserve"> w</w:t>
        </w:r>
        <w:r w:rsidR="001B5E49">
          <w:rPr>
            <w:rFonts w:ascii="Times New Roman" w:hAnsi="Times New Roman" w:cs="Times New Roman"/>
            <w:sz w:val="24"/>
            <w:szCs w:val="24"/>
          </w:rPr>
          <w:t>e devised a novel serial two-step procedure to account for over-dispersion</w:t>
        </w:r>
        <w:r w:rsidR="00477A58">
          <w:rPr>
            <w:rFonts w:ascii="Times New Roman" w:hAnsi="Times New Roman" w:cs="Times New Roman"/>
            <w:sz w:val="24"/>
            <w:szCs w:val="24"/>
          </w:rPr>
          <w:t xml:space="preserve"> on </w:t>
        </w:r>
        <w:r w:rsidR="00190265">
          <w:rPr>
            <w:rFonts w:ascii="Times New Roman" w:hAnsi="Times New Roman" w:cs="Times New Roman"/>
            <w:sz w:val="24"/>
            <w:szCs w:val="24"/>
          </w:rPr>
          <w:t xml:space="preserve">both </w:t>
        </w:r>
        <w:r w:rsidR="00477A58">
          <w:rPr>
            <w:rFonts w:ascii="Times New Roman" w:hAnsi="Times New Roman" w:cs="Times New Roman"/>
            <w:sz w:val="24"/>
            <w:szCs w:val="24"/>
          </w:rPr>
          <w:t>a per-dataset and per-individual basis. I</w:t>
        </w:r>
        <w:r w:rsidR="001B5E49">
          <w:rPr>
            <w:rFonts w:ascii="Times New Roman" w:hAnsi="Times New Roman" w:cs="Times New Roman"/>
            <w:sz w:val="24"/>
            <w:szCs w:val="24"/>
          </w:rPr>
          <w:t>n this round of</w:t>
        </w:r>
        <w:r w:rsidR="00D262F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B5E49">
          <w:rPr>
            <w:rFonts w:ascii="Times New Roman" w:hAnsi="Times New Roman" w:cs="Times New Roman"/>
            <w:sz w:val="24"/>
            <w:szCs w:val="24"/>
          </w:rPr>
          <w:t xml:space="preserve">submission, </w:t>
        </w:r>
        <w:r w:rsidR="008D413E">
          <w:rPr>
            <w:rFonts w:ascii="Times New Roman" w:hAnsi="Times New Roman" w:cs="Times New Roman"/>
            <w:sz w:val="24"/>
            <w:szCs w:val="24"/>
          </w:rPr>
          <w:t>we have</w:t>
        </w:r>
      </w:ins>
      <w:r w:rsidR="008D413E">
        <w:rPr>
          <w:rFonts w:ascii="Times New Roman" w:hAnsi="Times New Roman" w:cs="Times New Roman"/>
          <w:sz w:val="24"/>
          <w:szCs w:val="24"/>
        </w:rPr>
        <w:t xml:space="preserve"> </w:t>
      </w:r>
      <w:r w:rsidR="00190265">
        <w:rPr>
          <w:rFonts w:ascii="Times New Roman" w:hAnsi="Times New Roman" w:cs="Times New Roman"/>
          <w:sz w:val="24"/>
          <w:szCs w:val="24"/>
        </w:rPr>
        <w:t xml:space="preserve">also </w:t>
      </w:r>
      <w:del w:id="51" w:author="Jieming Chen" w:date="2015-11-02T21:20:00Z">
        <w:r w:rsidR="00F27B5C">
          <w:rPr>
            <w:rFonts w:ascii="Times New Roman" w:hAnsi="Times New Roman" w:cs="Times New Roman"/>
            <w:sz w:val="24"/>
            <w:szCs w:val="24"/>
          </w:rPr>
          <w:delText xml:space="preserve">less affected by </w:delText>
        </w:r>
        <w:r w:rsidR="005C4711">
          <w:rPr>
            <w:rFonts w:ascii="Times New Roman" w:hAnsi="Times New Roman" w:cs="Times New Roman"/>
            <w:sz w:val="24"/>
            <w:szCs w:val="24"/>
          </w:rPr>
          <w:delText xml:space="preserve">the type of </w:delText>
        </w:r>
      </w:del>
      <w:ins w:id="52" w:author="Jieming Chen" w:date="2015-11-02T21:20:00Z">
        <w:r w:rsidR="001B5E49">
          <w:rPr>
            <w:rFonts w:ascii="Times New Roman" w:hAnsi="Times New Roman" w:cs="Times New Roman"/>
            <w:sz w:val="24"/>
            <w:szCs w:val="24"/>
          </w:rPr>
          <w:t xml:space="preserve">taken into account </w:t>
        </w:r>
      </w:ins>
      <w:r w:rsidR="001B5E49">
        <w:rPr>
          <w:rFonts w:ascii="Times New Roman" w:hAnsi="Times New Roman" w:cs="Times New Roman"/>
          <w:sz w:val="24"/>
          <w:szCs w:val="24"/>
        </w:rPr>
        <w:t xml:space="preserve">allelic </w:t>
      </w:r>
      <w:ins w:id="53" w:author="Jieming Chen" w:date="2015-11-02T21:20:00Z">
        <w:r w:rsidR="001B5E49">
          <w:rPr>
            <w:rFonts w:ascii="Times New Roman" w:hAnsi="Times New Roman" w:cs="Times New Roman"/>
            <w:sz w:val="24"/>
            <w:szCs w:val="24"/>
          </w:rPr>
          <w:t xml:space="preserve">mapping </w:t>
        </w:r>
      </w:ins>
      <w:r w:rsidR="001B5E49">
        <w:rPr>
          <w:rFonts w:ascii="Times New Roman" w:hAnsi="Times New Roman" w:cs="Times New Roman"/>
          <w:sz w:val="24"/>
          <w:szCs w:val="24"/>
        </w:rPr>
        <w:t xml:space="preserve">bias </w:t>
      </w:r>
      <w:del w:id="54" w:author="Jieming Chen" w:date="2015-11-02T21:20:00Z">
        <w:r w:rsidR="005823DD">
          <w:rPr>
            <w:rFonts w:ascii="Times New Roman" w:hAnsi="Times New Roman" w:cs="Times New Roman"/>
            <w:sz w:val="24"/>
            <w:szCs w:val="24"/>
          </w:rPr>
          <w:delText>t</w:delText>
        </w:r>
        <w:r w:rsidR="007025B3">
          <w:rPr>
            <w:rFonts w:ascii="Times New Roman" w:hAnsi="Times New Roman" w:cs="Times New Roman"/>
            <w:sz w:val="24"/>
            <w:szCs w:val="24"/>
          </w:rPr>
          <w:delText xml:space="preserve">hat was highlighted </w:delText>
        </w:r>
      </w:del>
      <w:r w:rsidR="00D262F0">
        <w:rPr>
          <w:rFonts w:ascii="Times New Roman" w:hAnsi="Times New Roman" w:cs="Times New Roman"/>
          <w:sz w:val="24"/>
          <w:szCs w:val="24"/>
        </w:rPr>
        <w:t>in</w:t>
      </w:r>
      <w:r w:rsidR="001B5E49">
        <w:rPr>
          <w:rFonts w:ascii="Times New Roman" w:hAnsi="Times New Roman" w:cs="Times New Roman"/>
          <w:sz w:val="24"/>
          <w:szCs w:val="24"/>
        </w:rPr>
        <w:t xml:space="preserve"> </w:t>
      </w:r>
      <w:del w:id="55" w:author="Jieming Chen" w:date="2015-11-02T21:20:00Z">
        <w:r w:rsidR="001213A9">
          <w:rPr>
            <w:rFonts w:ascii="Times New Roman" w:hAnsi="Times New Roman" w:cs="Times New Roman"/>
            <w:sz w:val="24"/>
            <w:szCs w:val="24"/>
          </w:rPr>
          <w:delText xml:space="preserve">Degner </w:delText>
        </w:r>
        <w:r w:rsidR="001213A9" w:rsidRPr="001213A9">
          <w:rPr>
            <w:rFonts w:ascii="Times New Roman" w:hAnsi="Times New Roman" w:cs="Times New Roman"/>
            <w:i/>
            <w:sz w:val="24"/>
            <w:szCs w:val="24"/>
          </w:rPr>
          <w:delText>et al</w:delText>
        </w:r>
        <w:r w:rsidR="001213A9">
          <w:rPr>
            <w:rFonts w:ascii="Times New Roman" w:hAnsi="Times New Roman" w:cs="Times New Roman"/>
            <w:sz w:val="24"/>
            <w:szCs w:val="24"/>
          </w:rPr>
          <w:delText xml:space="preserve"> [4] and </w:delText>
        </w:r>
        <w:r w:rsidR="007025B3">
          <w:rPr>
            <w:rFonts w:ascii="Times New Roman" w:hAnsi="Times New Roman" w:cs="Times New Roman"/>
            <w:sz w:val="24"/>
            <w:szCs w:val="24"/>
          </w:rPr>
          <w:delText>van de Ge</w:delText>
        </w:r>
        <w:r w:rsidR="005823DD">
          <w:rPr>
            <w:rFonts w:ascii="Times New Roman" w:hAnsi="Times New Roman" w:cs="Times New Roman"/>
            <w:sz w:val="24"/>
            <w:szCs w:val="24"/>
          </w:rPr>
          <w:delText xml:space="preserve">ijn </w:delText>
        </w:r>
        <w:r w:rsidR="005823DD" w:rsidRPr="005823DD">
          <w:rPr>
            <w:rFonts w:ascii="Times New Roman" w:hAnsi="Times New Roman" w:cs="Times New Roman"/>
            <w:i/>
            <w:sz w:val="24"/>
            <w:szCs w:val="24"/>
          </w:rPr>
          <w:delText>et al</w:delText>
        </w:r>
        <w:r w:rsidR="007025B3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1213A9">
          <w:rPr>
            <w:rFonts w:ascii="Times New Roman" w:hAnsi="Times New Roman" w:cs="Times New Roman"/>
            <w:sz w:val="24"/>
            <w:szCs w:val="24"/>
          </w:rPr>
          <w:delText>[5</w:delText>
        </w:r>
        <w:r w:rsidR="007025B3" w:rsidRPr="007025B3">
          <w:rPr>
            <w:rFonts w:ascii="Times New Roman" w:hAnsi="Times New Roman" w:cs="Times New Roman"/>
            <w:sz w:val="24"/>
            <w:szCs w:val="24"/>
          </w:rPr>
          <w:delText>]</w:delText>
        </w:r>
        <w:r w:rsidR="005823DD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56" w:author="Jieming Chen" w:date="2015-11-02T21:20:00Z">
        <w:r w:rsidR="001B5E49">
          <w:rPr>
            <w:rFonts w:ascii="Times New Roman" w:hAnsi="Times New Roman" w:cs="Times New Roman"/>
            <w:sz w:val="24"/>
            <w:szCs w:val="24"/>
          </w:rPr>
          <w:t xml:space="preserve">the context of a </w:t>
        </w:r>
        <w:r w:rsidR="00190265">
          <w:rPr>
            <w:rFonts w:ascii="Times New Roman" w:hAnsi="Times New Roman" w:cs="Times New Roman"/>
            <w:sz w:val="24"/>
            <w:szCs w:val="24"/>
          </w:rPr>
          <w:t xml:space="preserve">diploid </w:t>
        </w:r>
        <w:r w:rsidR="001B5E49">
          <w:rPr>
            <w:rFonts w:ascii="Times New Roman" w:hAnsi="Times New Roman" w:cs="Times New Roman"/>
            <w:sz w:val="24"/>
            <w:szCs w:val="24"/>
          </w:rPr>
          <w:t>personal genome</w:t>
        </w:r>
        <w:r w:rsidR="009452D0">
          <w:rPr>
            <w:rFonts w:ascii="Times New Roman" w:hAnsi="Times New Roman" w:cs="Times New Roman"/>
            <w:sz w:val="24"/>
            <w:szCs w:val="24"/>
          </w:rPr>
          <w:t>.</w:t>
        </w:r>
      </w:ins>
      <w:r w:rsidR="00945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8D7BC" w14:textId="77777777" w:rsidR="008D413E" w:rsidRDefault="008D413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9D91527" w14:textId="564D7802" w:rsidR="00D70E79" w:rsidRDefault="00C93BBA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 that allele-specific analyses are challenging. </w:t>
      </w:r>
      <w:del w:id="57" w:author="Jieming Chen" w:date="2015-11-02T21:20:00Z">
        <w:r w:rsidR="00961840">
          <w:rPr>
            <w:rFonts w:ascii="Times New Roman" w:hAnsi="Times New Roman" w:cs="Times New Roman"/>
            <w:sz w:val="24"/>
            <w:szCs w:val="24"/>
          </w:rPr>
          <w:delText>Therefore</w:delText>
        </w:r>
      </w:del>
      <w:ins w:id="58" w:author="Jieming Chen" w:date="2015-11-02T21:20:00Z">
        <w:r w:rsidR="00E9696F">
          <w:rPr>
            <w:rFonts w:ascii="Times New Roman" w:hAnsi="Times New Roman" w:cs="Times New Roman"/>
            <w:sz w:val="24"/>
            <w:szCs w:val="24"/>
          </w:rPr>
          <w:t>Hence</w:t>
        </w:r>
      </w:ins>
      <w:r w:rsidR="00E9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61840">
        <w:rPr>
          <w:rFonts w:ascii="Times New Roman" w:hAnsi="Times New Roman" w:cs="Times New Roman"/>
          <w:sz w:val="24"/>
          <w:szCs w:val="24"/>
        </w:rPr>
        <w:t>here is a plethora of approaches, with corresponding pros and cons, developed to address various concerns.</w:t>
      </w:r>
      <w:r w:rsidR="007C0DB8">
        <w:rPr>
          <w:rFonts w:ascii="Times New Roman" w:hAnsi="Times New Roman" w:cs="Times New Roman"/>
          <w:sz w:val="24"/>
          <w:szCs w:val="24"/>
        </w:rPr>
        <w:t xml:space="preserve"> </w:t>
      </w:r>
      <w:r w:rsidR="00993D50">
        <w:rPr>
          <w:rFonts w:ascii="Times New Roman" w:hAnsi="Times New Roman" w:cs="Times New Roman"/>
          <w:sz w:val="24"/>
          <w:szCs w:val="24"/>
        </w:rPr>
        <w:t xml:space="preserve">Reviewer #2 has </w:t>
      </w:r>
      <w:del w:id="59" w:author="Jieming Chen" w:date="2015-11-02T21:20:00Z">
        <w:r w:rsidR="00993D50">
          <w:rPr>
            <w:rFonts w:ascii="Times New Roman" w:hAnsi="Times New Roman" w:cs="Times New Roman"/>
            <w:sz w:val="24"/>
            <w:szCs w:val="24"/>
          </w:rPr>
          <w:delText>made</w:delText>
        </w:r>
      </w:del>
      <w:ins w:id="60" w:author="Jieming Chen" w:date="2015-11-02T21:20:00Z">
        <w:r w:rsidR="008D413E">
          <w:rPr>
            <w:rFonts w:ascii="Times New Roman" w:hAnsi="Times New Roman" w:cs="Times New Roman"/>
            <w:sz w:val="24"/>
            <w:szCs w:val="24"/>
          </w:rPr>
          <w:t>given</w:t>
        </w:r>
      </w:ins>
      <w:r w:rsidR="008D413E">
        <w:rPr>
          <w:rFonts w:ascii="Times New Roman" w:hAnsi="Times New Roman" w:cs="Times New Roman"/>
          <w:sz w:val="24"/>
          <w:szCs w:val="24"/>
        </w:rPr>
        <w:t xml:space="preserve"> </w:t>
      </w:r>
      <w:r w:rsidR="00993D50">
        <w:rPr>
          <w:rFonts w:ascii="Times New Roman" w:hAnsi="Times New Roman" w:cs="Times New Roman"/>
          <w:sz w:val="24"/>
          <w:szCs w:val="24"/>
        </w:rPr>
        <w:t xml:space="preserve">some reasonable </w:t>
      </w:r>
      <w:r w:rsidR="00FD5451">
        <w:rPr>
          <w:rFonts w:ascii="Times New Roman" w:hAnsi="Times New Roman" w:cs="Times New Roman"/>
          <w:sz w:val="24"/>
          <w:szCs w:val="24"/>
        </w:rPr>
        <w:t>suggestions</w:t>
      </w:r>
      <w:r w:rsidR="00961840">
        <w:rPr>
          <w:rFonts w:ascii="Times New Roman" w:hAnsi="Times New Roman" w:cs="Times New Roman"/>
          <w:sz w:val="24"/>
          <w:szCs w:val="24"/>
        </w:rPr>
        <w:t xml:space="preserve">, thus we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in </w:t>
      </w:r>
      <w:r w:rsidR="00993D50">
        <w:rPr>
          <w:rFonts w:ascii="Times New Roman" w:hAnsi="Times New Roman" w:cs="Times New Roman"/>
          <w:sz w:val="24"/>
          <w:szCs w:val="24"/>
        </w:rPr>
        <w:t xml:space="preserve">trying to incorporate </w:t>
      </w:r>
      <w:r w:rsidR="00CD00ED">
        <w:rPr>
          <w:rFonts w:ascii="Times New Roman" w:hAnsi="Times New Roman" w:cs="Times New Roman"/>
          <w:sz w:val="24"/>
          <w:szCs w:val="24"/>
        </w:rPr>
        <w:t>his</w:t>
      </w:r>
      <w:ins w:id="61" w:author="Jieming Chen" w:date="2015-11-02T21:20:00Z">
        <w:r w:rsidR="001139CD">
          <w:rPr>
            <w:rFonts w:ascii="Times New Roman" w:hAnsi="Times New Roman" w:cs="Times New Roman"/>
            <w:sz w:val="24"/>
            <w:szCs w:val="24"/>
          </w:rPr>
          <w:t>/her</w:t>
        </w:r>
        <w:r w:rsidR="009452D0">
          <w:rPr>
            <w:rFonts w:ascii="Times New Roman" w:hAnsi="Times New Roman" w:cs="Times New Roman"/>
            <w:sz w:val="24"/>
            <w:szCs w:val="24"/>
          </w:rPr>
          <w:t>,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 and </w:t>
      </w:r>
      <w:r w:rsidR="00CD00ED" w:rsidRPr="00CD00ED">
        <w:rPr>
          <w:rFonts w:ascii="Times New Roman" w:hAnsi="Times New Roman" w:cs="Times New Roman"/>
          <w:i/>
          <w:sz w:val="24"/>
          <w:szCs w:val="24"/>
        </w:rPr>
        <w:t>all</w:t>
      </w:r>
      <w:r w:rsidR="00CD00ED">
        <w:rPr>
          <w:rFonts w:ascii="Times New Roman" w:hAnsi="Times New Roman" w:cs="Times New Roman"/>
          <w:sz w:val="24"/>
          <w:szCs w:val="24"/>
        </w:rPr>
        <w:t xml:space="preserve"> the </w:t>
      </w:r>
      <w:ins w:id="62" w:author="Jieming Chen" w:date="2015-11-02T21:20:00Z">
        <w:r w:rsidR="00067DD2">
          <w:rPr>
            <w:rFonts w:ascii="Times New Roman" w:hAnsi="Times New Roman" w:cs="Times New Roman"/>
            <w:sz w:val="24"/>
            <w:szCs w:val="24"/>
          </w:rPr>
          <w:t xml:space="preserve">other </w:t>
        </w:r>
      </w:ins>
      <w:r w:rsidR="00CD00ED">
        <w:rPr>
          <w:rFonts w:ascii="Times New Roman" w:hAnsi="Times New Roman" w:cs="Times New Roman"/>
          <w:sz w:val="24"/>
          <w:szCs w:val="24"/>
        </w:rPr>
        <w:t>reviewers’ comments</w:t>
      </w:r>
      <w:del w:id="63" w:author="Jieming Chen" w:date="2015-11-02T21:20:00Z">
        <w:r w:rsidR="00FD5451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 xml:space="preserve">While we have </w:delText>
        </w:r>
        <w:r w:rsidR="007C0DB8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>tried to add new analyses and responses</w:delText>
        </w:r>
        <w:r w:rsidR="00127F9F">
          <w:rPr>
            <w:rFonts w:ascii="Times New Roman" w:hAnsi="Times New Roman" w:cs="Times New Roman"/>
            <w:sz w:val="24"/>
            <w:szCs w:val="24"/>
          </w:rPr>
          <w:delText xml:space="preserve"> in this round</w:delText>
        </w:r>
      </w:del>
      <w:ins w:id="64" w:author="Jieming Chen" w:date="2015-11-02T21:20:00Z">
        <w:r w:rsidR="008E3740">
          <w:rPr>
            <w:rFonts w:ascii="Times New Roman" w:hAnsi="Times New Roman" w:cs="Times New Roman"/>
            <w:sz w:val="24"/>
            <w:szCs w:val="24"/>
          </w:rPr>
          <w:t>, while preserving the main themes</w:t>
        </w:r>
      </w:ins>
      <w:r w:rsidR="008E3740">
        <w:rPr>
          <w:rFonts w:ascii="Times New Roman" w:hAnsi="Times New Roman" w:cs="Times New Roman"/>
          <w:sz w:val="24"/>
          <w:szCs w:val="24"/>
        </w:rPr>
        <w:t xml:space="preserve"> of </w:t>
      </w:r>
      <w:del w:id="65" w:author="Jieming Chen" w:date="2015-11-02T21:20:00Z">
        <w:r w:rsidR="00127F9F">
          <w:rPr>
            <w:rFonts w:ascii="Times New Roman" w:hAnsi="Times New Roman" w:cs="Times New Roman"/>
            <w:sz w:val="24"/>
            <w:szCs w:val="24"/>
          </w:rPr>
          <w:delText>review</w:delText>
        </w:r>
        <w:r w:rsidR="00CD00ED">
          <w:rPr>
            <w:rFonts w:ascii="Times New Roman" w:hAnsi="Times New Roman" w:cs="Times New Roman"/>
            <w:sz w:val="24"/>
            <w:szCs w:val="24"/>
          </w:rPr>
          <w:delText xml:space="preserve"> to address specifically reviewer #2’s concerns</w:delText>
        </w:r>
      </w:del>
      <w:ins w:id="66" w:author="Jieming Chen" w:date="2015-11-02T21:20:00Z">
        <w:r w:rsidR="008E3740">
          <w:rPr>
            <w:rFonts w:ascii="Times New Roman" w:hAnsi="Times New Roman" w:cs="Times New Roman"/>
            <w:sz w:val="24"/>
            <w:szCs w:val="24"/>
          </w:rPr>
          <w:t>our manuscript</w:t>
        </w:r>
        <w:r w:rsidR="00FD5451">
          <w:rPr>
            <w:rFonts w:ascii="Times New Roman" w:hAnsi="Times New Roman" w:cs="Times New Roman"/>
            <w:sz w:val="24"/>
            <w:szCs w:val="24"/>
          </w:rPr>
          <w:t xml:space="preserve">. </w:t>
        </w:r>
        <w:r w:rsidR="00237F94">
          <w:rPr>
            <w:rFonts w:ascii="Times New Roman" w:hAnsi="Times New Roman" w:cs="Times New Roman"/>
            <w:sz w:val="24"/>
            <w:szCs w:val="24"/>
          </w:rPr>
          <w:t>However</w:t>
        </w:r>
      </w:ins>
      <w:r w:rsidR="00237F94">
        <w:rPr>
          <w:rFonts w:ascii="Times New Roman" w:hAnsi="Times New Roman" w:cs="Times New Roman"/>
          <w:sz w:val="24"/>
          <w:szCs w:val="24"/>
        </w:rPr>
        <w:t xml:space="preserve">, we fear an insistence on his/her single approach in performing allele-specific detection when there are multiple ways. </w:t>
      </w:r>
      <w:r w:rsidR="007C0DB8"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 xml:space="preserve">e are </w:t>
      </w:r>
      <w:ins w:id="67" w:author="Jieming Chen" w:date="2015-11-02T21:20:00Z">
        <w:r w:rsidR="00237F94">
          <w:rPr>
            <w:rFonts w:ascii="Times New Roman" w:hAnsi="Times New Roman" w:cs="Times New Roman"/>
            <w:sz w:val="24"/>
            <w:szCs w:val="24"/>
          </w:rPr>
          <w:t xml:space="preserve">deeply </w:t>
        </w:r>
      </w:ins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</w:t>
      </w:r>
      <w:ins w:id="68" w:author="Jieming Chen" w:date="2015-11-02T21:20:00Z">
        <w:r w:rsidR="009E102E">
          <w:rPr>
            <w:rFonts w:ascii="Times New Roman" w:hAnsi="Times New Roman" w:cs="Times New Roman"/>
            <w:sz w:val="24"/>
            <w:szCs w:val="24"/>
          </w:rPr>
          <w:t xml:space="preserve">two </w:t>
        </w:r>
      </w:ins>
      <w:r w:rsidR="00127F9F">
        <w:rPr>
          <w:rFonts w:ascii="Times New Roman" w:hAnsi="Times New Roman" w:cs="Times New Roman"/>
          <w:sz w:val="24"/>
          <w:szCs w:val="24"/>
        </w:rPr>
        <w:t xml:space="preserve">reviewers’ </w:t>
      </w:r>
      <w:ins w:id="69" w:author="Jieming Chen" w:date="2015-11-02T21:20:00Z">
        <w:r w:rsidR="009E102E">
          <w:rPr>
            <w:rFonts w:ascii="Times New Roman" w:hAnsi="Times New Roman" w:cs="Times New Roman"/>
            <w:sz w:val="24"/>
            <w:szCs w:val="24"/>
          </w:rPr>
          <w:t xml:space="preserve">firm </w:t>
        </w:r>
      </w:ins>
      <w:r w:rsidR="00127F9F">
        <w:rPr>
          <w:rFonts w:ascii="Times New Roman" w:hAnsi="Times New Roman" w:cs="Times New Roman"/>
          <w:sz w:val="24"/>
          <w:szCs w:val="24"/>
        </w:rPr>
        <w:t>endorsements of our current manuscript and indeed</w:t>
      </w:r>
      <w:del w:id="70" w:author="Jieming Chen" w:date="2015-11-02T21:20:00Z">
        <w:r w:rsidR="007C0DB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27F9F">
        <w:rPr>
          <w:rFonts w:ascii="Times New Roman" w:hAnsi="Times New Roman" w:cs="Times New Roman"/>
          <w:sz w:val="24"/>
          <w:szCs w:val="24"/>
        </w:rPr>
        <w:t xml:space="preserve">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F26B1">
        <w:rPr>
          <w:rFonts w:ascii="Times New Roman" w:hAnsi="Times New Roman" w:cs="Times New Roman"/>
          <w:sz w:val="24"/>
          <w:szCs w:val="24"/>
        </w:rPr>
        <w:t xml:space="preserve">and </w:t>
      </w:r>
      <w:r w:rsidR="001C3D6C">
        <w:rPr>
          <w:rFonts w:ascii="Times New Roman" w:hAnsi="Times New Roman" w:cs="Times New Roman"/>
          <w:sz w:val="24"/>
          <w:szCs w:val="24"/>
        </w:rPr>
        <w:t xml:space="preserve">do </w:t>
      </w:r>
      <w:r w:rsidR="004F26B1">
        <w:rPr>
          <w:rFonts w:ascii="Times New Roman" w:hAnsi="Times New Roman" w:cs="Times New Roman"/>
          <w:sz w:val="24"/>
          <w:szCs w:val="24"/>
        </w:rPr>
        <w:t xml:space="preserve">take into consideration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14:paraId="7501C202" w14:textId="77777777" w:rsidR="00491546" w:rsidRDefault="00491546" w:rsidP="00D70E79">
      <w:pPr>
        <w:pStyle w:val="PlainText"/>
        <w:rPr>
          <w:del w:id="71" w:author="Jieming Chen" w:date="2015-11-02T21:20:00Z"/>
          <w:rFonts w:ascii="Times New Roman" w:hAnsi="Times New Roman" w:cs="Times New Roman"/>
          <w:sz w:val="24"/>
          <w:szCs w:val="24"/>
        </w:rPr>
      </w:pPr>
    </w:p>
    <w:p w14:paraId="5F7CCC66" w14:textId="77777777" w:rsidR="00491546" w:rsidRDefault="00491546" w:rsidP="00D70E79">
      <w:pPr>
        <w:pStyle w:val="PlainText"/>
        <w:rPr>
          <w:del w:id="72" w:author="Jieming Chen" w:date="2015-11-02T21:20:00Z"/>
          <w:rFonts w:ascii="Times New Roman" w:hAnsi="Times New Roman" w:cs="Times New Roman"/>
          <w:sz w:val="24"/>
          <w:szCs w:val="24"/>
        </w:rPr>
      </w:pPr>
    </w:p>
    <w:p w14:paraId="51BA40B1" w14:textId="77777777" w:rsidR="00D70E79" w:rsidRDefault="00D70E79" w:rsidP="00D70E79">
      <w:pPr>
        <w:pStyle w:val="PlainText"/>
        <w:rPr>
          <w:del w:id="73" w:author="Jieming Chen" w:date="2015-11-02T21:20:00Z"/>
          <w:rFonts w:ascii="Times New Roman" w:hAnsi="Times New Roman" w:cs="Times New Roman"/>
          <w:sz w:val="24"/>
          <w:szCs w:val="24"/>
        </w:rPr>
      </w:pPr>
    </w:p>
    <w:p w14:paraId="680D2214" w14:textId="77777777"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14:paraId="5AE139D9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14:paraId="0D7518D8" w14:textId="77777777"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14:paraId="6046D63B" w14:textId="77777777"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14:paraId="18958561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B2A9BF3" w14:textId="77777777"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14:paraId="6CAD9E94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14:paraId="5BA983C8" w14:textId="77777777"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14:paraId="11317EC7" w14:textId="77777777" w:rsidR="00C34A71" w:rsidRDefault="00C34A71" w:rsidP="00E53B87">
      <w:pPr>
        <w:spacing w:after="0" w:line="240" w:lineRule="auto"/>
        <w:rPr>
          <w:rFonts w:ascii="Times New Roman" w:hAnsi="Times New Roman"/>
          <w:b/>
          <w:sz w:val="24"/>
          <w:u w:val="single"/>
          <w:rPrChange w:id="74" w:author="Jieming Chen" w:date="2015-11-02T21:20:00Z">
            <w:rPr>
              <w:rFonts w:ascii="Times New Roman" w:hAnsi="Times New Roman"/>
              <w:b/>
              <w:sz w:val="24"/>
            </w:rPr>
          </w:rPrChange>
        </w:rPr>
      </w:pPr>
    </w:p>
    <w:p w14:paraId="7150A5C2" w14:textId="77777777" w:rsidR="004F26B1" w:rsidRDefault="004F26B1" w:rsidP="00E53B87">
      <w:pPr>
        <w:spacing w:after="0" w:line="240" w:lineRule="auto"/>
        <w:rPr>
          <w:del w:id="75" w:author="Jieming Chen" w:date="2015-11-02T21:20:00Z"/>
          <w:rFonts w:ascii="Times New Roman" w:hAnsi="Times New Roman" w:cs="Times New Roman"/>
          <w:b/>
          <w:sz w:val="24"/>
          <w:szCs w:val="24"/>
        </w:rPr>
      </w:pPr>
    </w:p>
    <w:p w14:paraId="3DF3ED0D" w14:textId="77777777" w:rsidR="004F26B1" w:rsidRDefault="004F26B1" w:rsidP="00E53B87">
      <w:pPr>
        <w:spacing w:after="0" w:line="240" w:lineRule="auto"/>
        <w:rPr>
          <w:del w:id="76" w:author="Jieming Chen" w:date="2015-11-02T21:20:00Z"/>
          <w:rFonts w:ascii="Times New Roman" w:hAnsi="Times New Roman" w:cs="Times New Roman"/>
          <w:b/>
          <w:sz w:val="24"/>
          <w:szCs w:val="24"/>
        </w:rPr>
      </w:pPr>
    </w:p>
    <w:p w14:paraId="32D95A15" w14:textId="51D9E303"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del w:id="77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78" w:author="Jieming Chen" w:date="2015-11-02T21:20:00Z">
        <w:r w:rsidR="009E102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348(6235):648-60</w:t>
      </w:r>
      <w:ins w:id="79" w:author="Jieming Chen" w:date="2015-11-02T21:20:00Z">
        <w:r w:rsidR="00EC411E">
          <w:rPr>
            <w:rFonts w:ascii="Times New Roman" w:hAnsi="Times New Roman" w:cs="Times New Roman"/>
            <w:sz w:val="24"/>
            <w:szCs w:val="24"/>
          </w:rPr>
          <w:t xml:space="preserve">, PMID: </w:t>
        </w:r>
        <w:r w:rsidR="00EC411E" w:rsidRPr="00EC411E">
          <w:rPr>
            <w:rFonts w:ascii="Times New Roman" w:hAnsi="Times New Roman" w:cs="Times New Roman"/>
            <w:sz w:val="24"/>
            <w:szCs w:val="24"/>
          </w:rPr>
          <w:t>25954001</w:t>
        </w:r>
      </w:ins>
    </w:p>
    <w:p w14:paraId="57619D89" w14:textId="697B0AA7" w:rsidR="004F26B1" w:rsidRDefault="0072544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Ding</w:t>
      </w:r>
      <w:del w:id="80" w:author="Jieming Chen" w:date="2015-11-02T21:20:00Z">
        <w:r w:rsidR="004F26B1">
          <w:rPr>
            <w:rFonts w:ascii="Times New Roman" w:hAnsi="Times New Roman" w:cs="Times New Roman"/>
            <w:sz w:val="24"/>
            <w:szCs w:val="24"/>
          </w:rPr>
          <w:delText>, Z.</w:delText>
        </w:r>
      </w:del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>et al.</w:t>
      </w:r>
      <w:r w:rsidR="004F26B1"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="004F26B1" w:rsidRPr="00A46369">
        <w:rPr>
          <w:rFonts w:ascii="Times New Roman" w:hAnsi="Times New Roman" w:cs="Times New Roman"/>
          <w:i/>
          <w:sz w:val="24"/>
          <w:szCs w:val="24"/>
        </w:rPr>
        <w:t>PLoS</w:t>
      </w:r>
      <w:proofErr w:type="spellEnd"/>
      <w:r w:rsidR="004F26B1" w:rsidRPr="00A46369">
        <w:rPr>
          <w:rFonts w:ascii="Times New Roman" w:hAnsi="Times New Roman" w:cs="Times New Roman"/>
          <w:i/>
          <w:sz w:val="24"/>
          <w:szCs w:val="24"/>
        </w:rPr>
        <w:t xml:space="preserve"> Genet</w:t>
      </w:r>
      <w:del w:id="81" w:author="Jieming Chen" w:date="2015-11-02T21:20:00Z">
        <w:r w:rsidR="004F26B1" w:rsidRPr="00A46369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  <w:ins w:id="82" w:author="Jieming Chen" w:date="2015-11-02T21:20:00Z">
        <w:r w:rsidR="004F26B1" w:rsidRPr="00A46369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="009E102E">
          <w:rPr>
            <w:rFonts w:ascii="Times New Roman" w:hAnsi="Times New Roman" w:cs="Times New Roman"/>
            <w:sz w:val="24"/>
            <w:szCs w:val="24"/>
          </w:rPr>
          <w:t>,</w:t>
        </w:r>
      </w:ins>
      <w:r w:rsidR="004F26B1">
        <w:rPr>
          <w:rFonts w:ascii="Times New Roman" w:hAnsi="Times New Roman" w:cs="Times New Roman"/>
          <w:sz w:val="24"/>
          <w:szCs w:val="24"/>
        </w:rPr>
        <w:t xml:space="preserve"> 10(11):e1004798</w:t>
      </w:r>
      <w:ins w:id="83" w:author="Jieming Chen" w:date="2015-11-02T21:20:00Z">
        <w:r w:rsidR="003773DE">
          <w:rPr>
            <w:rFonts w:ascii="Times New Roman" w:hAnsi="Times New Roman" w:cs="Times New Roman"/>
            <w:sz w:val="24"/>
            <w:szCs w:val="24"/>
          </w:rPr>
          <w:t>, PMID: 25411781</w:t>
        </w:r>
      </w:ins>
    </w:p>
    <w:p w14:paraId="56E57CAA" w14:textId="77777777" w:rsidR="002E5787" w:rsidRPr="00725441" w:rsidRDefault="002E5787" w:rsidP="002E5787">
      <w:pPr>
        <w:spacing w:after="0" w:line="240" w:lineRule="auto"/>
        <w:rPr>
          <w:ins w:id="84" w:author="Jieming Chen" w:date="2015-11-02T21:2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C93BBA">
        <w:rPr>
          <w:rFonts w:ascii="Times New Roman" w:hAnsi="Times New Roman" w:cs="Times New Roman"/>
          <w:sz w:val="24"/>
          <w:szCs w:val="24"/>
        </w:rPr>
        <w:t xml:space="preserve"> </w:t>
      </w:r>
      <w:ins w:id="85" w:author="Jieming Chen" w:date="2015-11-02T21:20:00Z">
        <w:r w:rsidR="00725441">
          <w:rPr>
            <w:rFonts w:ascii="Times New Roman" w:hAnsi="Times New Roman" w:cs="Times New Roman"/>
            <w:sz w:val="24"/>
            <w:szCs w:val="24"/>
          </w:rPr>
          <w:t xml:space="preserve">Castel </w:t>
        </w:r>
        <w:r w:rsidR="00725441"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</w:ins>
      <w:moveToRangeStart w:id="86" w:author="Jieming Chen" w:date="2015-11-02T21:20:00Z" w:name="move434262566"/>
      <w:moveTo w:id="87" w:author="Jieming Chen" w:date="2015-11-02T21:20:00Z">
        <w:r w:rsidR="00725441">
          <w:rPr>
            <w:rFonts w:ascii="Times New Roman" w:hAnsi="Times New Roman" w:cs="Times New Roman"/>
            <w:sz w:val="24"/>
            <w:szCs w:val="24"/>
          </w:rPr>
          <w:t xml:space="preserve">(2015). </w:t>
        </w:r>
      </w:moveTo>
      <w:moveToRangeEnd w:id="86"/>
      <w:ins w:id="88" w:author="Jieming Chen" w:date="2015-11-02T21:20:00Z">
        <w:r w:rsidR="00725441">
          <w:rPr>
            <w:rFonts w:ascii="Times New Roman" w:hAnsi="Times New Roman" w:cs="Times New Roman"/>
            <w:i/>
            <w:sz w:val="24"/>
            <w:szCs w:val="24"/>
          </w:rPr>
          <w:t>Genome Biol</w:t>
        </w:r>
        <w:r w:rsidR="00725441">
          <w:rPr>
            <w:rFonts w:ascii="Times New Roman" w:hAnsi="Times New Roman" w:cs="Times New Roman"/>
            <w:sz w:val="24"/>
            <w:szCs w:val="24"/>
          </w:rPr>
          <w:t>.</w:t>
        </w:r>
        <w:r w:rsidR="009E102E">
          <w:rPr>
            <w:rFonts w:ascii="Times New Roman" w:hAnsi="Times New Roman" w:cs="Times New Roman"/>
            <w:sz w:val="24"/>
            <w:szCs w:val="24"/>
          </w:rPr>
          <w:t>,</w:t>
        </w:r>
        <w:r w:rsidR="00725441">
          <w:rPr>
            <w:rFonts w:ascii="Times New Roman" w:hAnsi="Times New Roman" w:cs="Times New Roman"/>
            <w:sz w:val="24"/>
            <w:szCs w:val="24"/>
          </w:rPr>
          <w:t xml:space="preserve"> 16</w:t>
        </w:r>
        <w:r w:rsidR="008D4089">
          <w:rPr>
            <w:rFonts w:ascii="Times New Roman" w:hAnsi="Times New Roman" w:cs="Times New Roman"/>
            <w:sz w:val="24"/>
            <w:szCs w:val="24"/>
          </w:rPr>
          <w:t>(1)</w:t>
        </w:r>
        <w:r w:rsidR="00725441">
          <w:rPr>
            <w:rFonts w:ascii="Times New Roman" w:hAnsi="Times New Roman" w:cs="Times New Roman"/>
            <w:sz w:val="24"/>
            <w:szCs w:val="24"/>
          </w:rPr>
          <w:t>:195, PMID</w:t>
        </w:r>
        <w:r w:rsidR="008D4089"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="008D4089" w:rsidRPr="008D4089">
          <w:rPr>
            <w:rFonts w:ascii="Times New Roman" w:hAnsi="Times New Roman" w:cs="Times New Roman"/>
            <w:sz w:val="24"/>
            <w:szCs w:val="24"/>
          </w:rPr>
          <w:t>26381377</w:t>
        </w:r>
      </w:ins>
    </w:p>
    <w:p w14:paraId="3CEC752D" w14:textId="77777777" w:rsidR="002E5787" w:rsidRDefault="002E5787" w:rsidP="002E5787">
      <w:pPr>
        <w:spacing w:after="0" w:line="240" w:lineRule="auto"/>
        <w:rPr>
          <w:ins w:id="89" w:author="Jieming Chen" w:date="2015-11-02T21:20:00Z"/>
          <w:rFonts w:ascii="Times New Roman" w:hAnsi="Times New Roman" w:cs="Times New Roman"/>
          <w:sz w:val="24"/>
          <w:szCs w:val="24"/>
        </w:rPr>
      </w:pPr>
      <w:ins w:id="90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t xml:space="preserve">[4] van de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Geijn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>
          <w:rPr>
            <w:rFonts w:ascii="Times New Roman" w:hAnsi="Times New Roman" w:cs="Times New Roman"/>
            <w:sz w:val="24"/>
            <w:szCs w:val="24"/>
          </w:rPr>
          <w:t xml:space="preserve">(2015). </w:t>
        </w:r>
        <w:r w:rsidR="003773DE" w:rsidRPr="003773DE">
          <w:rPr>
            <w:rFonts w:ascii="Times New Roman" w:hAnsi="Times New Roman" w:cs="Times New Roman"/>
            <w:i/>
            <w:sz w:val="24"/>
            <w:szCs w:val="24"/>
          </w:rPr>
          <w:t>Nat Methods</w:t>
        </w:r>
        <w:r w:rsidR="009E102E">
          <w:rPr>
            <w:rFonts w:ascii="Times New Roman" w:hAnsi="Times New Roman" w:cs="Times New Roman"/>
            <w:sz w:val="24"/>
            <w:szCs w:val="24"/>
          </w:rPr>
          <w:t>,</w:t>
        </w:r>
        <w:r w:rsidR="003773D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3773DE" w:rsidRPr="003773DE">
          <w:rPr>
            <w:rFonts w:ascii="Times New Roman" w:hAnsi="Times New Roman" w:cs="Times New Roman"/>
            <w:sz w:val="24"/>
            <w:szCs w:val="24"/>
          </w:rPr>
          <w:t>doi</w:t>
        </w:r>
        <w:proofErr w:type="spellEnd"/>
        <w:r w:rsidR="003773DE" w:rsidRPr="003773DE">
          <w:rPr>
            <w:rFonts w:ascii="Times New Roman" w:hAnsi="Times New Roman" w:cs="Times New Roman"/>
            <w:sz w:val="24"/>
            <w:szCs w:val="24"/>
          </w:rPr>
          <w:t>: 10.1038/nmeth.3582</w:t>
        </w:r>
        <w:r w:rsidR="00797304">
          <w:rPr>
            <w:rFonts w:ascii="Times New Roman" w:hAnsi="Times New Roman" w:cs="Times New Roman"/>
            <w:sz w:val="24"/>
            <w:szCs w:val="24"/>
          </w:rPr>
          <w:t xml:space="preserve"> [</w:t>
        </w:r>
        <w:proofErr w:type="spellStart"/>
        <w:r w:rsidR="00797304">
          <w:rPr>
            <w:rFonts w:ascii="Times New Roman" w:hAnsi="Times New Roman" w:cs="Times New Roman"/>
            <w:sz w:val="24"/>
            <w:szCs w:val="24"/>
          </w:rPr>
          <w:t>epub</w:t>
        </w:r>
        <w:proofErr w:type="spellEnd"/>
        <w:r w:rsidR="00797304">
          <w:rPr>
            <w:rFonts w:ascii="Times New Roman" w:hAnsi="Times New Roman" w:cs="Times New Roman"/>
            <w:sz w:val="24"/>
            <w:szCs w:val="24"/>
          </w:rPr>
          <w:t xml:space="preserve"> ahead of print]</w:t>
        </w:r>
        <w:r w:rsidR="003773DE">
          <w:rPr>
            <w:rFonts w:ascii="Times New Roman" w:hAnsi="Times New Roman" w:cs="Times New Roman"/>
            <w:sz w:val="24"/>
            <w:szCs w:val="24"/>
          </w:rPr>
          <w:t xml:space="preserve">, PMID: </w:t>
        </w:r>
        <w:r w:rsidR="003773DE" w:rsidRPr="003773DE">
          <w:rPr>
            <w:rFonts w:ascii="Times New Roman" w:hAnsi="Times New Roman" w:cs="Times New Roman"/>
            <w:sz w:val="24"/>
            <w:szCs w:val="24"/>
          </w:rPr>
          <w:t>26366987</w:t>
        </w:r>
      </w:ins>
    </w:p>
    <w:p w14:paraId="56581D02" w14:textId="77777777" w:rsidR="00797304" w:rsidRDefault="00797304" w:rsidP="002E5787">
      <w:pPr>
        <w:spacing w:after="0" w:line="240" w:lineRule="auto"/>
        <w:rPr>
          <w:ins w:id="91" w:author="Jieming Chen" w:date="2015-11-02T21:20:00Z"/>
          <w:rFonts w:ascii="Times New Roman" w:hAnsi="Times New Roman" w:cs="Times New Roman"/>
          <w:sz w:val="24"/>
          <w:szCs w:val="24"/>
        </w:rPr>
      </w:pPr>
      <w:ins w:id="92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t xml:space="preserve">[5]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Panousis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>
          <w:rPr>
            <w:rFonts w:ascii="Times New Roman" w:hAnsi="Times New Roman" w:cs="Times New Roman"/>
            <w:sz w:val="24"/>
            <w:szCs w:val="24"/>
          </w:rPr>
          <w:t xml:space="preserve">(2014). </w:t>
        </w:r>
        <w:r>
          <w:rPr>
            <w:rFonts w:ascii="Times New Roman" w:hAnsi="Times New Roman" w:cs="Times New Roman"/>
            <w:i/>
            <w:sz w:val="24"/>
            <w:szCs w:val="24"/>
          </w:rPr>
          <w:t>Genome Biol.</w:t>
        </w:r>
        <w:r w:rsidR="009E102E">
          <w:rPr>
            <w:rFonts w:ascii="Times New Roman" w:hAnsi="Times New Roman" w:cs="Times New Roman"/>
            <w:sz w:val="24"/>
            <w:szCs w:val="24"/>
          </w:rPr>
          <w:t>,</w:t>
        </w:r>
        <w:r>
          <w:rPr>
            <w:rFonts w:ascii="Times New Roman" w:hAnsi="Times New Roman" w:cs="Times New Roman"/>
            <w:sz w:val="24"/>
            <w:szCs w:val="24"/>
          </w:rPr>
          <w:t xml:space="preserve"> 15(9):467, PMID:</w:t>
        </w:r>
        <w:r w:rsidR="009E102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E102E" w:rsidRPr="009E102E">
          <w:rPr>
            <w:rFonts w:ascii="Times New Roman" w:hAnsi="Times New Roman" w:cs="Times New Roman"/>
            <w:sz w:val="24"/>
            <w:szCs w:val="24"/>
          </w:rPr>
          <w:t>25239376</w:t>
        </w:r>
      </w:ins>
    </w:p>
    <w:p w14:paraId="0D5DB184" w14:textId="77777777" w:rsidR="00797304" w:rsidRPr="007025B3" w:rsidRDefault="009E102E" w:rsidP="002E5787">
      <w:pPr>
        <w:spacing w:after="0" w:line="240" w:lineRule="auto"/>
        <w:rPr>
          <w:ins w:id="93" w:author="Jieming Chen" w:date="2015-11-02T21:20:00Z"/>
          <w:rFonts w:ascii="Times New Roman" w:hAnsi="Times New Roman" w:cs="Times New Roman"/>
          <w:sz w:val="24"/>
          <w:szCs w:val="24"/>
        </w:rPr>
      </w:pPr>
      <w:ins w:id="94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t xml:space="preserve">[6] Stevenson </w:t>
        </w:r>
        <w:r>
          <w:rPr>
            <w:rFonts w:ascii="Times New Roman" w:hAnsi="Times New Roman" w:cs="Times New Roman"/>
            <w:i/>
            <w:sz w:val="24"/>
            <w:szCs w:val="24"/>
          </w:rPr>
          <w:t>et al.</w:t>
        </w:r>
        <w:r>
          <w:rPr>
            <w:rFonts w:ascii="Times New Roman" w:hAnsi="Times New Roman" w:cs="Times New Roman"/>
            <w:sz w:val="24"/>
            <w:szCs w:val="24"/>
          </w:rPr>
          <w:t xml:space="preserve"> (2013). </w:t>
        </w:r>
        <w:r>
          <w:rPr>
            <w:rFonts w:ascii="Times New Roman" w:hAnsi="Times New Roman" w:cs="Times New Roman"/>
            <w:i/>
            <w:sz w:val="24"/>
            <w:szCs w:val="24"/>
          </w:rPr>
          <w:t>BMC Genomics</w:t>
        </w:r>
        <w:r>
          <w:rPr>
            <w:rFonts w:ascii="Times New Roman" w:hAnsi="Times New Roman" w:cs="Times New Roman"/>
            <w:sz w:val="24"/>
            <w:szCs w:val="24"/>
          </w:rPr>
          <w:t xml:space="preserve">, 14:536, PMID: </w:t>
        </w:r>
        <w:r w:rsidRPr="009E102E">
          <w:rPr>
            <w:rFonts w:ascii="Times New Roman" w:hAnsi="Times New Roman" w:cs="Times New Roman"/>
            <w:sz w:val="24"/>
            <w:szCs w:val="24"/>
          </w:rPr>
          <w:t>23919664</w:t>
        </w:r>
      </w:ins>
    </w:p>
    <w:p w14:paraId="37390EB7" w14:textId="77777777" w:rsidR="004F26B1" w:rsidRDefault="009E102E" w:rsidP="00E53B87">
      <w:pPr>
        <w:spacing w:after="0" w:line="240" w:lineRule="auto"/>
        <w:rPr>
          <w:del w:id="95" w:author="Jieming Chen" w:date="2015-11-02T21:20:00Z"/>
          <w:rFonts w:ascii="Times New Roman" w:hAnsi="Times New Roman" w:cs="Times New Roman"/>
          <w:sz w:val="24"/>
          <w:szCs w:val="24"/>
        </w:rPr>
      </w:pPr>
      <w:ins w:id="96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t>[7</w:t>
        </w:r>
        <w:r w:rsidR="002E5787">
          <w:rPr>
            <w:rFonts w:ascii="Times New Roman" w:hAnsi="Times New Roman" w:cs="Times New Roman"/>
            <w:sz w:val="24"/>
            <w:szCs w:val="24"/>
          </w:rPr>
          <w:t xml:space="preserve">] </w:t>
        </w:r>
      </w:ins>
      <w:proofErr w:type="spellStart"/>
      <w:r w:rsidR="002E5787"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 w:rsidR="002E5787">
        <w:rPr>
          <w:rFonts w:ascii="Times New Roman" w:hAnsi="Times New Roman" w:cs="Times New Roman"/>
          <w:sz w:val="24"/>
          <w:szCs w:val="24"/>
        </w:rPr>
        <w:t xml:space="preserve">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del w:id="97" w:author="Jieming Chen" w:date="2015-11-02T21:20:00Z">
        <w:r w:rsidR="007025B3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  <w:ins w:id="98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2E5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787" w:rsidRPr="004F26B1">
        <w:rPr>
          <w:rFonts w:ascii="Times New Roman" w:hAnsi="Times New Roman" w:cs="Times New Roman"/>
          <w:sz w:val="24"/>
          <w:szCs w:val="24"/>
        </w:rPr>
        <w:t>489(7414):101-8</w:t>
      </w:r>
    </w:p>
    <w:p w14:paraId="22F65880" w14:textId="77777777" w:rsidR="001213A9" w:rsidRPr="001213A9" w:rsidRDefault="001213A9" w:rsidP="00E53B87">
      <w:pPr>
        <w:spacing w:after="0" w:line="240" w:lineRule="auto"/>
        <w:rPr>
          <w:del w:id="99" w:author="Jieming Chen" w:date="2015-11-02T21:20:00Z"/>
          <w:rFonts w:ascii="Times New Roman" w:hAnsi="Times New Roman" w:cs="Times New Roman"/>
          <w:sz w:val="24"/>
          <w:szCs w:val="24"/>
        </w:rPr>
      </w:pPr>
      <w:del w:id="100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delText xml:space="preserve">[4] Degner 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 xml:space="preserve">et al. 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(2009). 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>Bioinformatics</w:delText>
        </w:r>
        <w:r>
          <w:rPr>
            <w:rFonts w:ascii="Times New Roman" w:hAnsi="Times New Roman" w:cs="Times New Roman"/>
            <w:sz w:val="24"/>
            <w:szCs w:val="24"/>
          </w:rPr>
          <w:delText>. 25(24):3207-12</w:delText>
        </w:r>
      </w:del>
    </w:p>
    <w:p w14:paraId="447F1EDC" w14:textId="77777777" w:rsidR="004F26B1" w:rsidRPr="007025B3" w:rsidRDefault="007025B3" w:rsidP="00E53B87">
      <w:pPr>
        <w:spacing w:after="0" w:line="240" w:lineRule="auto"/>
        <w:rPr>
          <w:del w:id="101" w:author="Jieming Chen" w:date="2015-11-02T21:20:00Z"/>
          <w:rFonts w:ascii="Times New Roman" w:hAnsi="Times New Roman" w:cs="Times New Roman"/>
          <w:sz w:val="24"/>
          <w:szCs w:val="24"/>
        </w:rPr>
      </w:pPr>
      <w:del w:id="102" w:author="Jieming Chen" w:date="2015-11-02T21:20:00Z">
        <w:r>
          <w:rPr>
            <w:rFonts w:ascii="Times New Roman" w:hAnsi="Times New Roman" w:cs="Times New Roman"/>
            <w:sz w:val="24"/>
            <w:szCs w:val="24"/>
          </w:rPr>
          <w:delText>[</w:delText>
        </w:r>
        <w:r w:rsidR="001213A9">
          <w:rPr>
            <w:rFonts w:ascii="Times New Roman" w:hAnsi="Times New Roman" w:cs="Times New Roman"/>
            <w:sz w:val="24"/>
            <w:szCs w:val="24"/>
          </w:rPr>
          <w:delText>5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] van de Geijn </w:delText>
        </w:r>
        <w:r>
          <w:rPr>
            <w:rFonts w:ascii="Times New Roman" w:hAnsi="Times New Roman" w:cs="Times New Roman"/>
            <w:i/>
            <w:sz w:val="24"/>
            <w:szCs w:val="24"/>
          </w:rPr>
          <w:delText xml:space="preserve">et al. </w:delText>
        </w:r>
      </w:del>
      <w:ins w:id="103" w:author="Jieming Chen" w:date="2015-11-02T21:20:00Z">
        <w:r w:rsidR="003773DE">
          <w:rPr>
            <w:rFonts w:ascii="Times New Roman" w:hAnsi="Times New Roman" w:cs="Times New Roman"/>
            <w:sz w:val="24"/>
            <w:szCs w:val="24"/>
          </w:rPr>
          <w:t xml:space="preserve">, PMID: </w:t>
        </w:r>
        <w:r w:rsidR="003773DE" w:rsidRPr="003773DE">
          <w:rPr>
            <w:rFonts w:ascii="Times New Roman" w:hAnsi="Times New Roman" w:cs="Times New Roman"/>
            <w:sz w:val="24"/>
            <w:szCs w:val="24"/>
          </w:rPr>
          <w:t>22955620</w:t>
        </w:r>
      </w:ins>
      <w:moveFromRangeStart w:id="104" w:author="Jieming Chen" w:date="2015-11-02T21:20:00Z" w:name="move434262566"/>
      <w:moveFrom w:id="105" w:author="Jieming Chen" w:date="2015-11-02T21:20:00Z">
        <w:r w:rsidR="00725441">
          <w:rPr>
            <w:rFonts w:ascii="Times New Roman" w:hAnsi="Times New Roman" w:cs="Times New Roman"/>
            <w:sz w:val="24"/>
            <w:szCs w:val="24"/>
          </w:rPr>
          <w:t xml:space="preserve">(2015). </w:t>
        </w:r>
      </w:moveFrom>
      <w:moveFromRangeEnd w:id="104"/>
      <w:del w:id="106" w:author="Jieming Chen" w:date="2015-11-02T21:20:00Z">
        <w:r w:rsidRPr="007025B3">
          <w:rPr>
            <w:rFonts w:ascii="Times New Roman" w:hAnsi="Times New Roman" w:cs="Times New Roman"/>
            <w:i/>
            <w:sz w:val="24"/>
            <w:szCs w:val="24"/>
          </w:rPr>
          <w:delText>bioRxiv</w:delText>
        </w:r>
        <w:r>
          <w:rPr>
            <w:rFonts w:ascii="Times New Roman" w:hAnsi="Times New Roman" w:cs="Times New Roman"/>
            <w:sz w:val="24"/>
            <w:szCs w:val="24"/>
          </w:rPr>
          <w:delText xml:space="preserve">. doi: </w:delText>
        </w:r>
        <w:r w:rsidRPr="007025B3">
          <w:rPr>
            <w:rFonts w:ascii="Times New Roman" w:hAnsi="Times New Roman" w:cs="Times New Roman"/>
            <w:sz w:val="24"/>
            <w:szCs w:val="24"/>
          </w:rPr>
          <w:delText>http://dx.doi.org/10.1101/011221</w:delText>
        </w:r>
      </w:del>
    </w:p>
    <w:p w14:paraId="5BCFC3D3" w14:textId="77777777" w:rsidR="004F26B1" w:rsidRPr="004F26B1" w:rsidRDefault="004F26B1" w:rsidP="00E53B87">
      <w:pPr>
        <w:spacing w:after="0" w:line="240" w:lineRule="auto"/>
        <w:rPr>
          <w:del w:id="107" w:author="Jieming Chen" w:date="2015-11-02T21:20:00Z"/>
          <w:rFonts w:ascii="Times New Roman" w:hAnsi="Times New Roman" w:cs="Times New Roman"/>
          <w:sz w:val="24"/>
          <w:szCs w:val="24"/>
        </w:rPr>
      </w:pPr>
    </w:p>
    <w:p w14:paraId="4C9850B1" w14:textId="77777777" w:rsidR="004F26B1" w:rsidRDefault="004F26B1" w:rsidP="00E53B87">
      <w:pPr>
        <w:spacing w:after="0" w:line="240" w:lineRule="auto"/>
        <w:rPr>
          <w:del w:id="108" w:author="Jieming Chen" w:date="2015-11-02T21:20:00Z"/>
          <w:rFonts w:ascii="Times New Roman" w:hAnsi="Times New Roman" w:cs="Times New Roman"/>
          <w:b/>
          <w:sz w:val="24"/>
          <w:szCs w:val="24"/>
        </w:rPr>
      </w:pPr>
    </w:p>
    <w:p w14:paraId="0A5C6461" w14:textId="77777777" w:rsidR="00E53B87" w:rsidRPr="00752C30" w:rsidRDefault="00E53B87" w:rsidP="00E53B87">
      <w:pPr>
        <w:spacing w:after="0" w:line="240" w:lineRule="auto"/>
        <w:rPr>
          <w:del w:id="109" w:author="Jieming Chen" w:date="2015-11-02T21:20:00Z"/>
          <w:rFonts w:ascii="Times New Roman" w:hAnsi="Times New Roman" w:cs="Times New Roman"/>
          <w:b/>
          <w:sz w:val="24"/>
          <w:szCs w:val="24"/>
        </w:rPr>
      </w:pPr>
      <w:del w:id="110" w:author="Jieming Chen" w:date="2015-11-02T21:20:00Z">
        <w:r>
          <w:rPr>
            <w:rFonts w:ascii="Times New Roman" w:hAnsi="Times New Roman" w:cs="Times New Roman"/>
            <w:b/>
            <w:sz w:val="24"/>
            <w:szCs w:val="24"/>
          </w:rPr>
          <w:delText>We list a number of suitable reviewers for the paper</w:delText>
        </w:r>
        <w:r w:rsidRPr="00752C30">
          <w:rPr>
            <w:rFonts w:ascii="Times New Roman" w:hAnsi="Times New Roman" w:cs="Times New Roman"/>
            <w:b/>
            <w:sz w:val="24"/>
            <w:szCs w:val="24"/>
          </w:rPr>
          <w:delText>:</w:delText>
        </w:r>
      </w:del>
    </w:p>
    <w:p w14:paraId="15839B0F" w14:textId="77777777" w:rsidR="00E53B87" w:rsidRPr="00752C30" w:rsidRDefault="00E53B87" w:rsidP="00E53B87">
      <w:pPr>
        <w:spacing w:after="0" w:line="240" w:lineRule="auto"/>
        <w:rPr>
          <w:del w:id="111" w:author="Jieming Chen" w:date="2015-11-02T21:20:00Z"/>
          <w:rFonts w:ascii="Times New Roman" w:hAnsi="Times New Roman" w:cs="Times New Roman"/>
          <w:sz w:val="24"/>
          <w:szCs w:val="24"/>
        </w:rPr>
      </w:pPr>
    </w:p>
    <w:p w14:paraId="74E03C4D" w14:textId="77777777" w:rsidR="00E53B87" w:rsidRPr="00752C30" w:rsidRDefault="00E53B87" w:rsidP="00E53B87">
      <w:pPr>
        <w:spacing w:after="0" w:line="240" w:lineRule="auto"/>
        <w:rPr>
          <w:del w:id="112" w:author="Jieming Chen" w:date="2015-11-02T21:20:00Z"/>
          <w:rFonts w:ascii="Times New Roman" w:hAnsi="Times New Roman" w:cs="Times New Roman"/>
          <w:sz w:val="24"/>
          <w:szCs w:val="24"/>
        </w:rPr>
      </w:pPr>
      <w:del w:id="113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Aleksandar Milosavljevic</w:delText>
        </w:r>
      </w:del>
    </w:p>
    <w:p w14:paraId="59765C78" w14:textId="77777777" w:rsidR="00E53B87" w:rsidRPr="00752C30" w:rsidRDefault="00E53B87" w:rsidP="00E53B87">
      <w:pPr>
        <w:spacing w:after="0" w:line="240" w:lineRule="auto"/>
        <w:rPr>
          <w:del w:id="114" w:author="Jieming Chen" w:date="2015-11-02T21:20:00Z"/>
          <w:rFonts w:ascii="Times New Roman" w:hAnsi="Times New Roman" w:cs="Times New Roman"/>
          <w:sz w:val="24"/>
          <w:szCs w:val="24"/>
        </w:rPr>
      </w:pPr>
      <w:del w:id="115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Baylor College of Medicine, Texas, USA</w:delText>
        </w:r>
      </w:del>
    </w:p>
    <w:p w14:paraId="2CC6433C" w14:textId="77777777" w:rsidR="00E53B87" w:rsidRPr="00752C30" w:rsidRDefault="006C15EC" w:rsidP="00E53B87">
      <w:pPr>
        <w:spacing w:after="0" w:line="240" w:lineRule="auto"/>
        <w:rPr>
          <w:del w:id="116" w:author="Jieming Chen" w:date="2015-11-02T21:20:00Z"/>
          <w:rFonts w:ascii="Times New Roman" w:hAnsi="Times New Roman" w:cs="Times New Roman"/>
          <w:sz w:val="24"/>
          <w:szCs w:val="24"/>
        </w:rPr>
      </w:pPr>
      <w:del w:id="117" w:author="Jieming Chen" w:date="2015-11-02T21:20:00Z">
        <w:r>
          <w:fldChar w:fldCharType="begin"/>
        </w:r>
        <w:r>
          <w:delInstrText xml:space="preserve"> HYPERLINK "mailto:amilosav@bcm.edu"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amilosav@bcm.edu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4D0E0DE4" w14:textId="77777777" w:rsidR="00E53B87" w:rsidRPr="00752C30" w:rsidRDefault="00E53B87" w:rsidP="00E53B87">
      <w:pPr>
        <w:spacing w:after="0" w:line="240" w:lineRule="auto"/>
        <w:rPr>
          <w:del w:id="118" w:author="Jieming Chen" w:date="2015-11-02T21:20:00Z"/>
          <w:rFonts w:ascii="Times New Roman" w:hAnsi="Times New Roman" w:cs="Times New Roman"/>
          <w:sz w:val="24"/>
          <w:szCs w:val="24"/>
        </w:rPr>
      </w:pPr>
    </w:p>
    <w:p w14:paraId="2F37CD67" w14:textId="77777777" w:rsidR="00E53B87" w:rsidRPr="00752C30" w:rsidRDefault="00E53B87" w:rsidP="00E53B87">
      <w:pPr>
        <w:spacing w:after="0" w:line="240" w:lineRule="auto"/>
        <w:rPr>
          <w:del w:id="119" w:author="Jieming Chen" w:date="2015-11-02T21:20:00Z"/>
          <w:rFonts w:ascii="Times New Roman" w:hAnsi="Times New Roman" w:cs="Times New Roman"/>
          <w:sz w:val="24"/>
          <w:szCs w:val="24"/>
        </w:rPr>
      </w:pPr>
      <w:del w:id="120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Tom Gingeras</w:delText>
        </w:r>
      </w:del>
    </w:p>
    <w:p w14:paraId="0ACFBFA3" w14:textId="77777777" w:rsidR="00E53B87" w:rsidRPr="00752C30" w:rsidRDefault="00E53B87" w:rsidP="00E53B87">
      <w:pPr>
        <w:spacing w:after="0" w:line="240" w:lineRule="auto"/>
        <w:rPr>
          <w:del w:id="121" w:author="Jieming Chen" w:date="2015-11-02T21:20:00Z"/>
          <w:rFonts w:ascii="Times New Roman" w:hAnsi="Times New Roman" w:cs="Times New Roman"/>
          <w:sz w:val="24"/>
          <w:szCs w:val="24"/>
        </w:rPr>
      </w:pPr>
      <w:del w:id="122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Cold Spring Harbor Laboratory, New York, USA</w:delText>
        </w:r>
      </w:del>
    </w:p>
    <w:p w14:paraId="5EF7942C" w14:textId="77777777" w:rsidR="00E53B87" w:rsidRPr="00752C30" w:rsidRDefault="006C15EC" w:rsidP="00E53B87">
      <w:pPr>
        <w:spacing w:after="0" w:line="240" w:lineRule="auto"/>
        <w:rPr>
          <w:del w:id="123" w:author="Jieming Chen" w:date="2015-11-02T21:20:00Z"/>
          <w:rFonts w:ascii="Times New Roman" w:hAnsi="Times New Roman" w:cs="Times New Roman"/>
          <w:sz w:val="24"/>
          <w:szCs w:val="24"/>
        </w:rPr>
      </w:pPr>
      <w:del w:id="124" w:author="Jieming Chen" w:date="2015-11-02T21:20:00Z">
        <w:r>
          <w:fldChar w:fldCharType="begin"/>
        </w:r>
        <w:r>
          <w:delInstrText xml:space="preserve"> HYPERLINK "mailto:gingeras@cshl.edu"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gingeras@cshl.edu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5AFC5285" w14:textId="77777777" w:rsidR="00E53B87" w:rsidRPr="00752C30" w:rsidRDefault="00E53B87" w:rsidP="00E53B87">
      <w:pPr>
        <w:spacing w:after="0" w:line="240" w:lineRule="auto"/>
        <w:rPr>
          <w:del w:id="125" w:author="Jieming Chen" w:date="2015-11-02T21:20:00Z"/>
          <w:rFonts w:ascii="Times New Roman" w:hAnsi="Times New Roman" w:cs="Times New Roman"/>
          <w:sz w:val="24"/>
          <w:szCs w:val="24"/>
        </w:rPr>
      </w:pPr>
    </w:p>
    <w:p w14:paraId="1CF69FCB" w14:textId="77777777" w:rsidR="00E53B87" w:rsidRPr="00752C30" w:rsidRDefault="00E53B87" w:rsidP="00E53B87">
      <w:pPr>
        <w:spacing w:after="0" w:line="240" w:lineRule="auto"/>
        <w:rPr>
          <w:del w:id="126" w:author="Jieming Chen" w:date="2015-11-02T21:20:00Z"/>
          <w:rFonts w:ascii="Times New Roman" w:hAnsi="Times New Roman" w:cs="Times New Roman"/>
          <w:sz w:val="24"/>
          <w:szCs w:val="24"/>
        </w:rPr>
      </w:pPr>
      <w:del w:id="127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Roderic Guigo</w:delText>
        </w:r>
      </w:del>
    </w:p>
    <w:p w14:paraId="3C5D02AB" w14:textId="77777777" w:rsidR="00E53B87" w:rsidRPr="00752C30" w:rsidRDefault="00E53B87" w:rsidP="00E53B87">
      <w:pPr>
        <w:spacing w:after="0" w:line="240" w:lineRule="auto"/>
        <w:rPr>
          <w:del w:id="128" w:author="Jieming Chen" w:date="2015-11-02T21:20:00Z"/>
          <w:rFonts w:ascii="Times New Roman" w:hAnsi="Times New Roman" w:cs="Times New Roman"/>
          <w:sz w:val="24"/>
          <w:szCs w:val="24"/>
        </w:rPr>
      </w:pPr>
      <w:del w:id="129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Centre for Genomic Regulation, Barcelona, Spain</w:delText>
        </w:r>
      </w:del>
    </w:p>
    <w:p w14:paraId="573C1E61" w14:textId="77777777" w:rsidR="00E53B87" w:rsidRPr="00752C30" w:rsidRDefault="006C15EC" w:rsidP="00E53B87">
      <w:pPr>
        <w:spacing w:after="0" w:line="240" w:lineRule="auto"/>
        <w:rPr>
          <w:del w:id="130" w:author="Jieming Chen" w:date="2015-11-02T21:20:00Z"/>
          <w:rFonts w:ascii="Times New Roman" w:hAnsi="Times New Roman" w:cs="Times New Roman"/>
          <w:sz w:val="24"/>
          <w:szCs w:val="24"/>
        </w:rPr>
      </w:pPr>
      <w:del w:id="131" w:author="Jieming Chen" w:date="2015-11-02T21:20:00Z">
        <w:r>
          <w:fldChar w:fldCharType="begin"/>
        </w:r>
        <w:r>
          <w:delInstrText xml:space="preserve"> HYPERLINK "mailto:roderic.guigo@crg.cat"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roderic.guigo@crg.cat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38665B49" w14:textId="77777777" w:rsidR="00E53B87" w:rsidRPr="00752C30" w:rsidRDefault="00E53B87" w:rsidP="00E53B87">
      <w:pPr>
        <w:spacing w:after="0" w:line="240" w:lineRule="auto"/>
        <w:rPr>
          <w:del w:id="132" w:author="Jieming Chen" w:date="2015-11-02T21:20:00Z"/>
          <w:rFonts w:ascii="Times New Roman" w:hAnsi="Times New Roman" w:cs="Times New Roman"/>
          <w:sz w:val="24"/>
          <w:szCs w:val="24"/>
        </w:rPr>
      </w:pPr>
    </w:p>
    <w:p w14:paraId="49C8D683" w14:textId="77777777" w:rsidR="00E53B87" w:rsidRPr="00752C30" w:rsidRDefault="00E53B87" w:rsidP="00E53B87">
      <w:pPr>
        <w:spacing w:after="0" w:line="240" w:lineRule="auto"/>
        <w:rPr>
          <w:del w:id="133" w:author="Jieming Chen" w:date="2015-11-02T21:20:00Z"/>
          <w:rFonts w:ascii="Times New Roman" w:hAnsi="Times New Roman" w:cs="Times New Roman"/>
          <w:sz w:val="24"/>
          <w:szCs w:val="24"/>
        </w:rPr>
      </w:pPr>
      <w:del w:id="134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Zhiping Weng</w:delText>
        </w:r>
      </w:del>
    </w:p>
    <w:p w14:paraId="38DA3502" w14:textId="77777777" w:rsidR="00E53B87" w:rsidRPr="00752C30" w:rsidRDefault="00E53B87" w:rsidP="00E53B87">
      <w:pPr>
        <w:spacing w:after="0" w:line="240" w:lineRule="auto"/>
        <w:rPr>
          <w:del w:id="135" w:author="Jieming Chen" w:date="2015-11-02T21:20:00Z"/>
          <w:rFonts w:ascii="Times New Roman" w:hAnsi="Times New Roman" w:cs="Times New Roman"/>
          <w:sz w:val="24"/>
          <w:szCs w:val="24"/>
        </w:rPr>
      </w:pPr>
      <w:del w:id="136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University of Massachusetts Medical School, Massachusetts, USA</w:delText>
        </w:r>
      </w:del>
    </w:p>
    <w:p w14:paraId="26306A44" w14:textId="77777777" w:rsidR="00E53B87" w:rsidRPr="00752C30" w:rsidRDefault="006C15EC" w:rsidP="00E53B87">
      <w:pPr>
        <w:spacing w:after="0" w:line="240" w:lineRule="auto"/>
        <w:rPr>
          <w:del w:id="137" w:author="Jieming Chen" w:date="2015-11-02T21:20:00Z"/>
          <w:rFonts w:ascii="Times New Roman" w:hAnsi="Times New Roman" w:cs="Times New Roman"/>
          <w:sz w:val="24"/>
          <w:szCs w:val="24"/>
        </w:rPr>
      </w:pPr>
      <w:del w:id="138" w:author="Jieming Chen" w:date="2015-11-02T21:20:00Z">
        <w:r>
          <w:fldChar w:fldCharType="begin"/>
        </w:r>
        <w:r>
          <w:delInstrText xml:space="preserve"> HYPERLINK "</w:delInstrText>
        </w:r>
        <w:r>
          <w:delInstrText xml:space="preserve">mailto:zhiping.weng@umassmed.edu"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zhiping.weng@umassmed.edu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2A6972B2" w14:textId="77777777" w:rsidR="00E53B87" w:rsidRPr="00752C30" w:rsidRDefault="00E53B87" w:rsidP="00E53B87">
      <w:pPr>
        <w:spacing w:after="0" w:line="240" w:lineRule="auto"/>
        <w:rPr>
          <w:del w:id="139" w:author="Jieming Chen" w:date="2015-11-02T21:20:00Z"/>
          <w:rFonts w:ascii="Times New Roman" w:hAnsi="Times New Roman" w:cs="Times New Roman"/>
          <w:sz w:val="24"/>
          <w:szCs w:val="24"/>
        </w:rPr>
      </w:pPr>
    </w:p>
    <w:p w14:paraId="2A61CEC9" w14:textId="77777777" w:rsidR="00E53B87" w:rsidRPr="00752C30" w:rsidRDefault="00E53B87" w:rsidP="00E53B87">
      <w:pPr>
        <w:spacing w:after="0" w:line="240" w:lineRule="auto"/>
        <w:rPr>
          <w:del w:id="140" w:author="Jieming Chen" w:date="2015-11-02T21:20:00Z"/>
          <w:rFonts w:ascii="Times New Roman" w:hAnsi="Times New Roman" w:cs="Times New Roman"/>
          <w:sz w:val="24"/>
          <w:szCs w:val="24"/>
        </w:rPr>
      </w:pPr>
      <w:del w:id="141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Dr. Paul Bertone</w:delText>
        </w:r>
      </w:del>
    </w:p>
    <w:p w14:paraId="0546D0BC" w14:textId="77777777" w:rsidR="00E53B87" w:rsidRPr="00752C30" w:rsidRDefault="00E53B87" w:rsidP="00E53B87">
      <w:pPr>
        <w:spacing w:after="0" w:line="240" w:lineRule="auto"/>
        <w:rPr>
          <w:del w:id="142" w:author="Jieming Chen" w:date="2015-11-02T21:20:00Z"/>
          <w:rFonts w:ascii="Times New Roman" w:hAnsi="Times New Roman" w:cs="Times New Roman"/>
          <w:sz w:val="24"/>
          <w:szCs w:val="24"/>
        </w:rPr>
      </w:pPr>
      <w:del w:id="143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EMBL-EBI, Cambridge, United Kingdoms</w:delText>
        </w:r>
      </w:del>
    </w:p>
    <w:p w14:paraId="08C27C5D" w14:textId="77777777" w:rsidR="00E53B87" w:rsidRPr="00752C30" w:rsidRDefault="006C15EC" w:rsidP="00E53B87">
      <w:pPr>
        <w:spacing w:after="0" w:line="240" w:lineRule="auto"/>
        <w:rPr>
          <w:del w:id="144" w:author="Jieming Chen" w:date="2015-11-02T21:20:00Z"/>
          <w:rFonts w:ascii="Times New Roman" w:hAnsi="Times New Roman" w:cs="Times New Roman"/>
          <w:sz w:val="24"/>
          <w:szCs w:val="24"/>
        </w:rPr>
      </w:pPr>
      <w:del w:id="145" w:author="Jieming Chen" w:date="2015-11-02T21:20:00Z">
        <w:r>
          <w:fldChar w:fldCharType="begin"/>
        </w:r>
        <w:r>
          <w:delInstrText xml:space="preserve"> HYPERLINK "mailto:bertone@ebi.ac.uk"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bertone@ebi.ac.uk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2829BAE0" w14:textId="77777777" w:rsidR="00E53B87" w:rsidRPr="00752C30" w:rsidRDefault="00E53B87" w:rsidP="00E53B87">
      <w:pPr>
        <w:spacing w:after="0" w:line="240" w:lineRule="auto"/>
        <w:rPr>
          <w:del w:id="146" w:author="Jieming Chen" w:date="2015-11-02T21:20:00Z"/>
          <w:rFonts w:ascii="Times New Roman" w:hAnsi="Times New Roman" w:cs="Times New Roman"/>
          <w:sz w:val="24"/>
          <w:szCs w:val="24"/>
        </w:rPr>
      </w:pPr>
    </w:p>
    <w:p w14:paraId="63F2FAF7" w14:textId="77777777" w:rsidR="00E53B87" w:rsidRPr="00752C30" w:rsidRDefault="00E53B87" w:rsidP="00E53B87">
      <w:pPr>
        <w:spacing w:after="0" w:line="240" w:lineRule="auto"/>
        <w:rPr>
          <w:del w:id="147" w:author="Jieming Chen" w:date="2015-11-02T21:20:00Z"/>
          <w:rFonts w:ascii="Times New Roman" w:hAnsi="Times New Roman" w:cs="Times New Roman"/>
          <w:sz w:val="24"/>
          <w:szCs w:val="24"/>
        </w:rPr>
      </w:pPr>
      <w:del w:id="148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Chris Mason</w:delText>
        </w:r>
      </w:del>
    </w:p>
    <w:p w14:paraId="7B92BC87" w14:textId="77777777" w:rsidR="00E53B87" w:rsidRPr="00752C30" w:rsidRDefault="00E53B87" w:rsidP="00E53B87">
      <w:pPr>
        <w:spacing w:after="0" w:line="240" w:lineRule="auto"/>
        <w:rPr>
          <w:del w:id="149" w:author="Jieming Chen" w:date="2015-11-02T21:20:00Z"/>
          <w:rFonts w:ascii="Times New Roman" w:hAnsi="Times New Roman" w:cs="Times New Roman"/>
          <w:sz w:val="24"/>
          <w:szCs w:val="24"/>
        </w:rPr>
      </w:pPr>
      <w:del w:id="150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Weill Cornell Medical College, New York, USA</w:delText>
        </w:r>
      </w:del>
    </w:p>
    <w:p w14:paraId="47578F56" w14:textId="77777777" w:rsidR="00E53B87" w:rsidRPr="00752C30" w:rsidRDefault="006C15EC" w:rsidP="00E53B87">
      <w:pPr>
        <w:spacing w:after="0" w:line="240" w:lineRule="auto"/>
        <w:rPr>
          <w:del w:id="151" w:author="Jieming Chen" w:date="2015-11-02T21:20:00Z"/>
          <w:rFonts w:ascii="Times New Roman" w:hAnsi="Times New Roman" w:cs="Times New Roman"/>
          <w:sz w:val="24"/>
          <w:szCs w:val="24"/>
        </w:rPr>
      </w:pPr>
      <w:del w:id="152" w:author="Jieming Chen" w:date="2015-11-02T21:20:00Z">
        <w:r>
          <w:fldChar w:fldCharType="begin"/>
        </w:r>
        <w:r>
          <w:delInstrText xml:space="preserve"> HYPERLINK "mailto:chm2042@med.cornell.edu"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chm2042@med.cornell.edu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0522BFAC" w14:textId="77777777" w:rsidR="00E53B87" w:rsidRPr="00752C30" w:rsidRDefault="00E53B87" w:rsidP="00E53B87">
      <w:pPr>
        <w:spacing w:after="0" w:line="240" w:lineRule="auto"/>
        <w:rPr>
          <w:del w:id="153" w:author="Jieming Chen" w:date="2015-11-02T21:20:00Z"/>
          <w:rFonts w:ascii="Times New Roman" w:hAnsi="Times New Roman" w:cs="Times New Roman"/>
          <w:sz w:val="24"/>
          <w:szCs w:val="24"/>
        </w:rPr>
      </w:pPr>
    </w:p>
    <w:p w14:paraId="211FCC67" w14:textId="77777777" w:rsidR="00E53B87" w:rsidRPr="00752C30" w:rsidRDefault="00E53B87" w:rsidP="00E53B87">
      <w:pPr>
        <w:spacing w:after="0" w:line="240" w:lineRule="auto"/>
        <w:rPr>
          <w:del w:id="154" w:author="Jieming Chen" w:date="2015-11-02T21:20:00Z"/>
          <w:rFonts w:ascii="Times New Roman" w:hAnsi="Times New Roman" w:cs="Times New Roman"/>
          <w:sz w:val="24"/>
          <w:szCs w:val="24"/>
        </w:rPr>
      </w:pPr>
    </w:p>
    <w:p w14:paraId="5BF1579E" w14:textId="77777777" w:rsidR="00E53B87" w:rsidRPr="00752C30" w:rsidRDefault="00E53B87" w:rsidP="00E53B87">
      <w:pPr>
        <w:spacing w:after="0" w:line="240" w:lineRule="auto"/>
        <w:rPr>
          <w:del w:id="155" w:author="Jieming Chen" w:date="2015-11-02T21:20:00Z"/>
          <w:rFonts w:ascii="Times New Roman" w:hAnsi="Times New Roman" w:cs="Times New Roman"/>
          <w:b/>
          <w:sz w:val="24"/>
          <w:szCs w:val="24"/>
        </w:rPr>
      </w:pPr>
      <w:del w:id="156" w:author="Jieming Chen" w:date="2015-11-02T21:20:00Z">
        <w:r w:rsidRPr="00752C30">
          <w:rPr>
            <w:rFonts w:ascii="Times New Roman" w:hAnsi="Times New Roman" w:cs="Times New Roman"/>
            <w:b/>
            <w:sz w:val="24"/>
            <w:szCs w:val="24"/>
          </w:rPr>
          <w:delText>Due to conflict of interests, we would like to request that our manuscript not be reviewed by:</w:delText>
        </w:r>
      </w:del>
    </w:p>
    <w:p w14:paraId="54BB3E2F" w14:textId="77777777" w:rsidR="00E53B87" w:rsidRPr="00752C30" w:rsidRDefault="00E53B87" w:rsidP="00E53B87">
      <w:pPr>
        <w:spacing w:after="0" w:line="240" w:lineRule="auto"/>
        <w:rPr>
          <w:del w:id="157" w:author="Jieming Chen" w:date="2015-11-02T21:20:00Z"/>
          <w:rFonts w:ascii="Times New Roman" w:hAnsi="Times New Roman" w:cs="Times New Roman"/>
          <w:sz w:val="24"/>
          <w:szCs w:val="24"/>
        </w:rPr>
      </w:pPr>
    </w:p>
    <w:p w14:paraId="2E4D7F98" w14:textId="77777777" w:rsidR="00E53B87" w:rsidRPr="00752C30" w:rsidRDefault="00E53B87" w:rsidP="00E53B87">
      <w:pPr>
        <w:spacing w:after="0" w:line="240" w:lineRule="auto"/>
        <w:rPr>
          <w:del w:id="158" w:author="Jieming Chen" w:date="2015-11-02T21:20:00Z"/>
          <w:rFonts w:ascii="Times New Roman" w:hAnsi="Times New Roman" w:cs="Times New Roman"/>
          <w:sz w:val="24"/>
          <w:szCs w:val="24"/>
        </w:rPr>
      </w:pPr>
      <w:del w:id="159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Tuuli Lappalainen</w:delText>
        </w:r>
      </w:del>
    </w:p>
    <w:p w14:paraId="6E24C0FC" w14:textId="77777777" w:rsidR="00E53B87" w:rsidRPr="00752C30" w:rsidRDefault="00E53B87" w:rsidP="00E53B87">
      <w:pPr>
        <w:spacing w:after="0" w:line="240" w:lineRule="auto"/>
        <w:rPr>
          <w:del w:id="160" w:author="Jieming Chen" w:date="2015-11-02T21:20:00Z"/>
          <w:rFonts w:ascii="Times New Roman" w:hAnsi="Times New Roman" w:cs="Times New Roman"/>
          <w:sz w:val="24"/>
          <w:szCs w:val="24"/>
        </w:rPr>
      </w:pPr>
      <w:del w:id="161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New York Genome Center, New York, USA</w:delText>
        </w:r>
      </w:del>
    </w:p>
    <w:p w14:paraId="130C6A6D" w14:textId="77777777" w:rsidR="00E53B87" w:rsidRPr="00752C30" w:rsidRDefault="006C15EC" w:rsidP="00E53B87">
      <w:pPr>
        <w:spacing w:after="0" w:line="240" w:lineRule="auto"/>
        <w:rPr>
          <w:del w:id="162" w:author="Jieming Chen" w:date="2015-11-02T21:20:00Z"/>
          <w:rFonts w:ascii="Times New Roman" w:hAnsi="Times New Roman" w:cs="Times New Roman"/>
          <w:sz w:val="24"/>
          <w:szCs w:val="24"/>
        </w:rPr>
      </w:pPr>
      <w:del w:id="163" w:author="Jieming Chen" w:date="2015-11-02T21:20:00Z">
        <w:r>
          <w:fldChar w:fldCharType="begin"/>
        </w:r>
        <w:r>
          <w:delInstrText xml:space="preserve"> HYPERLINK "mailto:tl</w:delInstrText>
        </w:r>
        <w:r>
          <w:delInstrText xml:space="preserve">appalainen@nygenome.org"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tlappalainen@nygenome.org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5E5B9A35" w14:textId="77777777" w:rsidR="00E53B87" w:rsidRPr="00752C30" w:rsidRDefault="00E53B87" w:rsidP="00E53B87">
      <w:pPr>
        <w:spacing w:after="0" w:line="240" w:lineRule="auto"/>
        <w:rPr>
          <w:del w:id="164" w:author="Jieming Chen" w:date="2015-11-02T21:20:00Z"/>
          <w:rFonts w:ascii="Times New Roman" w:hAnsi="Times New Roman" w:cs="Times New Roman"/>
          <w:sz w:val="24"/>
          <w:szCs w:val="24"/>
        </w:rPr>
      </w:pPr>
    </w:p>
    <w:p w14:paraId="7B37CF72" w14:textId="77777777" w:rsidR="00E53B87" w:rsidRPr="00752C30" w:rsidRDefault="00E53B87" w:rsidP="00E53B87">
      <w:pPr>
        <w:spacing w:after="0" w:line="240" w:lineRule="auto"/>
        <w:rPr>
          <w:del w:id="165" w:author="Jieming Chen" w:date="2015-11-02T21:20:00Z"/>
          <w:rFonts w:ascii="Times New Roman" w:hAnsi="Times New Roman" w:cs="Times New Roman"/>
          <w:sz w:val="24"/>
          <w:szCs w:val="24"/>
        </w:rPr>
      </w:pPr>
      <w:del w:id="166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Emmanouil Dermitzakis</w:delText>
        </w:r>
      </w:del>
    </w:p>
    <w:p w14:paraId="271E53B5" w14:textId="77777777" w:rsidR="00E53B87" w:rsidRPr="00752C30" w:rsidRDefault="00E53B87" w:rsidP="00E53B87">
      <w:pPr>
        <w:spacing w:after="0" w:line="240" w:lineRule="auto"/>
        <w:rPr>
          <w:del w:id="167" w:author="Jieming Chen" w:date="2015-11-02T21:20:00Z"/>
          <w:rFonts w:ascii="Times New Roman" w:hAnsi="Times New Roman" w:cs="Times New Roman"/>
          <w:sz w:val="24"/>
          <w:szCs w:val="24"/>
        </w:rPr>
      </w:pPr>
      <w:del w:id="168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University of Geneva, Geneva, Switzerland</w:delText>
        </w:r>
      </w:del>
    </w:p>
    <w:p w14:paraId="517E1401" w14:textId="77777777" w:rsidR="00E53B87" w:rsidRPr="00752C30" w:rsidRDefault="006C15EC" w:rsidP="00E53B87">
      <w:pPr>
        <w:spacing w:after="0" w:line="240" w:lineRule="auto"/>
        <w:rPr>
          <w:del w:id="169" w:author="Jieming Chen" w:date="2015-11-02T21:20:00Z"/>
          <w:rFonts w:ascii="Times New Roman" w:hAnsi="Times New Roman" w:cs="Times New Roman"/>
          <w:sz w:val="24"/>
          <w:szCs w:val="24"/>
        </w:rPr>
      </w:pPr>
      <w:del w:id="170" w:author="Jieming Chen" w:date="2015-11-02T21:20:00Z">
        <w:r>
          <w:fldChar w:fldCharType="begin"/>
        </w:r>
        <w:r>
          <w:delInstrText xml:space="preserve"> HYPERLINK "mailto:emmanouil.dermitzakis@unige.ch"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emmanouil.dermitzakis@unige.ch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6CD24E9D" w14:textId="77777777" w:rsidR="00E53B87" w:rsidRPr="00752C30" w:rsidRDefault="00E53B87" w:rsidP="00E53B87">
      <w:pPr>
        <w:spacing w:after="0" w:line="240" w:lineRule="auto"/>
        <w:rPr>
          <w:del w:id="171" w:author="Jieming Chen" w:date="2015-11-02T21:20:00Z"/>
          <w:rFonts w:ascii="Times New Roman" w:hAnsi="Times New Roman" w:cs="Times New Roman"/>
          <w:sz w:val="24"/>
          <w:szCs w:val="24"/>
        </w:rPr>
      </w:pPr>
    </w:p>
    <w:p w14:paraId="5B1EDE96" w14:textId="77777777" w:rsidR="00E53B87" w:rsidRPr="00752C30" w:rsidRDefault="00E53B87" w:rsidP="00E53B87">
      <w:pPr>
        <w:spacing w:after="0" w:line="240" w:lineRule="auto"/>
        <w:rPr>
          <w:del w:id="172" w:author="Jieming Chen" w:date="2015-11-02T21:20:00Z"/>
          <w:rFonts w:ascii="Times New Roman" w:hAnsi="Times New Roman" w:cs="Times New Roman"/>
          <w:sz w:val="24"/>
          <w:szCs w:val="24"/>
        </w:rPr>
      </w:pPr>
      <w:del w:id="173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Jonathan Pritchard</w:delText>
        </w:r>
      </w:del>
    </w:p>
    <w:p w14:paraId="4A4DFC94" w14:textId="77777777" w:rsidR="00E53B87" w:rsidRPr="00752C30" w:rsidRDefault="00E53B87" w:rsidP="00E53B87">
      <w:pPr>
        <w:spacing w:after="0" w:line="240" w:lineRule="auto"/>
        <w:rPr>
          <w:del w:id="174" w:author="Jieming Chen" w:date="2015-11-02T21:20:00Z"/>
          <w:rFonts w:ascii="Times New Roman" w:hAnsi="Times New Roman" w:cs="Times New Roman"/>
          <w:sz w:val="24"/>
          <w:szCs w:val="24"/>
        </w:rPr>
      </w:pPr>
      <w:del w:id="175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Stanford University, California, USA</w:delText>
        </w:r>
      </w:del>
    </w:p>
    <w:p w14:paraId="2CDF9CAC" w14:textId="77777777" w:rsidR="00E53B87" w:rsidRPr="00752C30" w:rsidRDefault="006C15EC" w:rsidP="00E53B87">
      <w:pPr>
        <w:spacing w:after="0" w:line="240" w:lineRule="auto"/>
        <w:rPr>
          <w:del w:id="176" w:author="Jieming Chen" w:date="2015-11-02T21:20:00Z"/>
          <w:rFonts w:ascii="Times New Roman" w:hAnsi="Times New Roman" w:cs="Times New Roman"/>
          <w:sz w:val="24"/>
          <w:szCs w:val="24"/>
        </w:rPr>
      </w:pPr>
      <w:del w:id="177" w:author="Jieming Chen" w:date="2015-11-02T21:20:00Z">
        <w:r>
          <w:fldChar w:fldCharType="begin"/>
        </w:r>
        <w:r>
          <w:delInstrText xml:space="preserve"> HYPERLINK "mailto:pritch@stanford.edu"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pritch@stanford.edu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198A4356" w14:textId="77777777" w:rsidR="00E53B87" w:rsidRPr="00752C30" w:rsidRDefault="00E53B87" w:rsidP="00E53B87">
      <w:pPr>
        <w:spacing w:after="0" w:line="240" w:lineRule="auto"/>
        <w:rPr>
          <w:del w:id="178" w:author="Jieming Chen" w:date="2015-11-02T21:20:00Z"/>
          <w:rFonts w:ascii="Times New Roman" w:hAnsi="Times New Roman" w:cs="Times New Roman"/>
          <w:sz w:val="24"/>
          <w:szCs w:val="24"/>
        </w:rPr>
      </w:pPr>
    </w:p>
    <w:p w14:paraId="6845ED57" w14:textId="77777777" w:rsidR="00E53B87" w:rsidRPr="00752C30" w:rsidRDefault="00E53B87" w:rsidP="00E53B87">
      <w:pPr>
        <w:spacing w:after="0" w:line="240" w:lineRule="auto"/>
        <w:rPr>
          <w:del w:id="179" w:author="Jieming Chen" w:date="2015-11-02T21:20:00Z"/>
          <w:rFonts w:ascii="Times New Roman" w:hAnsi="Times New Roman" w:cs="Times New Roman"/>
          <w:sz w:val="24"/>
          <w:szCs w:val="24"/>
        </w:rPr>
      </w:pPr>
      <w:del w:id="180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Professor Lior Pachter</w:delText>
        </w:r>
      </w:del>
    </w:p>
    <w:p w14:paraId="5DAF1E29" w14:textId="77777777" w:rsidR="00E53B87" w:rsidRPr="00752C30" w:rsidRDefault="00E53B87" w:rsidP="00E53B87">
      <w:pPr>
        <w:spacing w:after="0" w:line="240" w:lineRule="auto"/>
        <w:rPr>
          <w:del w:id="181" w:author="Jieming Chen" w:date="2015-11-02T21:20:00Z"/>
          <w:rFonts w:ascii="Times New Roman" w:hAnsi="Times New Roman" w:cs="Times New Roman"/>
          <w:sz w:val="24"/>
          <w:szCs w:val="24"/>
        </w:rPr>
      </w:pPr>
      <w:del w:id="182" w:author="Jieming Chen" w:date="2015-11-02T21:20:00Z">
        <w:r w:rsidRPr="00752C30">
          <w:rPr>
            <w:rFonts w:ascii="Times New Roman" w:hAnsi="Times New Roman" w:cs="Times New Roman"/>
            <w:sz w:val="24"/>
            <w:szCs w:val="24"/>
          </w:rPr>
          <w:delText>University of California at Berkeley, California, USA</w:delText>
        </w:r>
      </w:del>
    </w:p>
    <w:p w14:paraId="2224F8E4" w14:textId="77777777" w:rsidR="00E53B87" w:rsidRPr="00752C30" w:rsidRDefault="006C15EC" w:rsidP="00E53B87">
      <w:pPr>
        <w:spacing w:after="0" w:line="240" w:lineRule="auto"/>
        <w:rPr>
          <w:del w:id="183" w:author="Jieming Chen" w:date="2015-11-02T21:20:00Z"/>
          <w:rFonts w:ascii="Times New Roman" w:hAnsi="Times New Roman" w:cs="Times New Roman"/>
          <w:sz w:val="24"/>
          <w:szCs w:val="24"/>
        </w:rPr>
      </w:pPr>
      <w:del w:id="184" w:author="Jieming Chen" w:date="2015-11-02T21:20:00Z">
        <w:r>
          <w:fldChar w:fldCharType="begin"/>
        </w:r>
        <w:r>
          <w:delInstrText xml:space="preserve"> HYPERLINK "mailto:lpachter@math.berkeley.edu" </w:delInstrText>
        </w:r>
        <w:r>
          <w:fldChar w:fldCharType="separate"/>
        </w:r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delText>lpachter@math.berkeley.edu</w:delTex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5E6FDBFC" w14:textId="2E927AD6" w:rsidR="00E53B87" w:rsidRPr="008C314D" w:rsidRDefault="00E53B87" w:rsidP="008C314D">
      <w:pPr>
        <w:spacing w:after="0" w:line="240" w:lineRule="auto"/>
        <w:rPr>
          <w:rFonts w:ascii="Times New Roman" w:hAnsi="Times New Roman"/>
          <w:b/>
          <w:sz w:val="24"/>
          <w:rPrChange w:id="185" w:author="Jieming Chen" w:date="2015-11-02T21:20:00Z">
            <w:rPr>
              <w:sz w:val="24"/>
            </w:rPr>
          </w:rPrChange>
        </w:rPr>
        <w:pPrChange w:id="186" w:author="Jieming Chen" w:date="2015-11-02T21:20:00Z">
          <w:pPr>
            <w:pStyle w:val="PlainText"/>
          </w:pPr>
        </w:pPrChange>
      </w:pPr>
    </w:p>
    <w:sectPr w:rsidR="00E53B87" w:rsidRPr="008C3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eming Chen">
    <w15:presenceInfo w15:providerId="Windows Live" w15:userId="abed69f131784f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67DD2"/>
    <w:rsid w:val="000A35F8"/>
    <w:rsid w:val="000D5944"/>
    <w:rsid w:val="000E124E"/>
    <w:rsid w:val="00110B9C"/>
    <w:rsid w:val="00113057"/>
    <w:rsid w:val="001139CD"/>
    <w:rsid w:val="001213A9"/>
    <w:rsid w:val="00127F9F"/>
    <w:rsid w:val="00190265"/>
    <w:rsid w:val="00192841"/>
    <w:rsid w:val="001B1F5E"/>
    <w:rsid w:val="001B4468"/>
    <w:rsid w:val="001B5E49"/>
    <w:rsid w:val="001C3D6C"/>
    <w:rsid w:val="002346C8"/>
    <w:rsid w:val="00237F94"/>
    <w:rsid w:val="00243D67"/>
    <w:rsid w:val="00244014"/>
    <w:rsid w:val="00244FB4"/>
    <w:rsid w:val="002B371C"/>
    <w:rsid w:val="002C195B"/>
    <w:rsid w:val="002C2832"/>
    <w:rsid w:val="002D5135"/>
    <w:rsid w:val="002E5020"/>
    <w:rsid w:val="002E5787"/>
    <w:rsid w:val="002E774A"/>
    <w:rsid w:val="00302D2E"/>
    <w:rsid w:val="003034A9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4100FF"/>
    <w:rsid w:val="0043077C"/>
    <w:rsid w:val="00477A58"/>
    <w:rsid w:val="00491546"/>
    <w:rsid w:val="004C1E03"/>
    <w:rsid w:val="004F26B1"/>
    <w:rsid w:val="00507EEB"/>
    <w:rsid w:val="00530265"/>
    <w:rsid w:val="005823DD"/>
    <w:rsid w:val="005B238C"/>
    <w:rsid w:val="005B5EB1"/>
    <w:rsid w:val="005C002E"/>
    <w:rsid w:val="005C1DC0"/>
    <w:rsid w:val="005C4711"/>
    <w:rsid w:val="00634233"/>
    <w:rsid w:val="006419BE"/>
    <w:rsid w:val="00643D85"/>
    <w:rsid w:val="00645368"/>
    <w:rsid w:val="006A40A8"/>
    <w:rsid w:val="006C15EC"/>
    <w:rsid w:val="006D0282"/>
    <w:rsid w:val="007025B3"/>
    <w:rsid w:val="007078D5"/>
    <w:rsid w:val="00712C32"/>
    <w:rsid w:val="007167FD"/>
    <w:rsid w:val="00725441"/>
    <w:rsid w:val="00756FB3"/>
    <w:rsid w:val="0077075B"/>
    <w:rsid w:val="00780CCC"/>
    <w:rsid w:val="00797304"/>
    <w:rsid w:val="007A5169"/>
    <w:rsid w:val="007C0DB8"/>
    <w:rsid w:val="007E7ECF"/>
    <w:rsid w:val="007F0A65"/>
    <w:rsid w:val="00802737"/>
    <w:rsid w:val="0081106A"/>
    <w:rsid w:val="00816459"/>
    <w:rsid w:val="008261BC"/>
    <w:rsid w:val="00847509"/>
    <w:rsid w:val="008776A0"/>
    <w:rsid w:val="00882537"/>
    <w:rsid w:val="008B3A49"/>
    <w:rsid w:val="008C314D"/>
    <w:rsid w:val="008D4089"/>
    <w:rsid w:val="008D413E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452D0"/>
    <w:rsid w:val="00961840"/>
    <w:rsid w:val="00975E0F"/>
    <w:rsid w:val="00993D50"/>
    <w:rsid w:val="00996BEA"/>
    <w:rsid w:val="009E102E"/>
    <w:rsid w:val="009F3B35"/>
    <w:rsid w:val="00A3541B"/>
    <w:rsid w:val="00A46369"/>
    <w:rsid w:val="00A655B2"/>
    <w:rsid w:val="00AC30F2"/>
    <w:rsid w:val="00B506C1"/>
    <w:rsid w:val="00B556ED"/>
    <w:rsid w:val="00C34A71"/>
    <w:rsid w:val="00C53356"/>
    <w:rsid w:val="00C624AE"/>
    <w:rsid w:val="00C93434"/>
    <w:rsid w:val="00C93BBA"/>
    <w:rsid w:val="00CB0963"/>
    <w:rsid w:val="00CC174B"/>
    <w:rsid w:val="00CD00ED"/>
    <w:rsid w:val="00CE7A21"/>
    <w:rsid w:val="00D262F0"/>
    <w:rsid w:val="00D546C2"/>
    <w:rsid w:val="00D56B5C"/>
    <w:rsid w:val="00D70E79"/>
    <w:rsid w:val="00DB3B30"/>
    <w:rsid w:val="00E339D5"/>
    <w:rsid w:val="00E53B87"/>
    <w:rsid w:val="00E661FF"/>
    <w:rsid w:val="00E66985"/>
    <w:rsid w:val="00E85043"/>
    <w:rsid w:val="00E9696F"/>
    <w:rsid w:val="00EC411E"/>
    <w:rsid w:val="00EC710C"/>
    <w:rsid w:val="00EF3792"/>
    <w:rsid w:val="00F03570"/>
    <w:rsid w:val="00F27B5C"/>
    <w:rsid w:val="00F67E05"/>
    <w:rsid w:val="00F84D5A"/>
    <w:rsid w:val="00FB2630"/>
    <w:rsid w:val="00FB4914"/>
    <w:rsid w:val="00FB5D99"/>
    <w:rsid w:val="00FD5451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</cp:revision>
  <dcterms:created xsi:type="dcterms:W3CDTF">2015-10-27T17:45:00Z</dcterms:created>
  <dcterms:modified xsi:type="dcterms:W3CDTF">2015-11-03T02:21:00Z</dcterms:modified>
</cp:coreProperties>
</file>