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A3C3B" w14:textId="77777777" w:rsidR="00C02DBF" w:rsidRPr="00A82E45" w:rsidRDefault="00C02DBF" w:rsidP="00D70075">
      <w:pPr>
        <w:pStyle w:val="Title"/>
      </w:pPr>
      <w:bookmarkStart w:id="0" w:name="_GoBack"/>
      <w:bookmarkEnd w:id="0"/>
      <w:r w:rsidRPr="00A82E45">
        <w:t xml:space="preserve">Analysis of </w:t>
      </w:r>
      <w:r w:rsidR="008D1E8A" w:rsidRPr="00A82E45">
        <w:t xml:space="preserve">Information Leakage in </w:t>
      </w:r>
      <w:r w:rsidR="00830A53" w:rsidRPr="00A82E45">
        <w:t>Phenotype</w:t>
      </w:r>
      <w:r w:rsidRPr="00A82E45">
        <w:t xml:space="preserve"> and Genotype Datasets </w:t>
      </w:r>
    </w:p>
    <w:p w14:paraId="3F5569A4" w14:textId="77777777" w:rsidR="002D65C0" w:rsidRPr="00A82E45" w:rsidRDefault="002D65C0" w:rsidP="002D65C0">
      <w:pPr>
        <w:pStyle w:val="NoSpacing"/>
      </w:pPr>
      <w:r w:rsidRPr="00A82E45">
        <w:t>Arif Harmanci</w:t>
      </w:r>
      <w:r w:rsidRPr="00A82E45">
        <w:rPr>
          <w:vertAlign w:val="superscript"/>
        </w:rPr>
        <w:t>1,2</w:t>
      </w:r>
      <w:r w:rsidRPr="00A82E45">
        <w:t>, Mark Gerstein</w:t>
      </w:r>
      <w:r w:rsidR="004E3C79" w:rsidRPr="00A82E45">
        <w:rPr>
          <w:vertAlign w:val="superscript"/>
        </w:rPr>
        <w:t>1,2,3</w:t>
      </w:r>
    </w:p>
    <w:p w14:paraId="4AC299FC" w14:textId="77777777" w:rsidR="002D65C0" w:rsidRPr="00A82E45" w:rsidRDefault="002D65C0" w:rsidP="002D65C0">
      <w:pPr>
        <w:pStyle w:val="NoSpacing"/>
      </w:pPr>
    </w:p>
    <w:p w14:paraId="269A377C" w14:textId="77777777" w:rsidR="002D65C0" w:rsidRPr="00A82E45" w:rsidRDefault="002D65C0" w:rsidP="002D65C0">
      <w:pPr>
        <w:pStyle w:val="NoSpacing"/>
        <w:rPr>
          <w:sz w:val="18"/>
          <w:szCs w:val="18"/>
        </w:rPr>
      </w:pPr>
      <w:r w:rsidRPr="00A82E45">
        <w:rPr>
          <w:sz w:val="18"/>
          <w:szCs w:val="18"/>
        </w:rPr>
        <w:t>1 Program in Computational Biology and Bioinformatics, Yale University, New Haven, CT, USA</w:t>
      </w:r>
    </w:p>
    <w:p w14:paraId="054F48D9" w14:textId="77777777" w:rsidR="002D65C0" w:rsidRPr="00A82E45" w:rsidRDefault="002D65C0" w:rsidP="002D65C0">
      <w:pPr>
        <w:pStyle w:val="NoSpacing"/>
        <w:rPr>
          <w:sz w:val="18"/>
          <w:szCs w:val="18"/>
        </w:rPr>
      </w:pPr>
      <w:r w:rsidRPr="00A82E45">
        <w:rPr>
          <w:sz w:val="18"/>
          <w:szCs w:val="18"/>
        </w:rPr>
        <w:t>2 Department of Molecular Biophysics and Biochemistry, Yale University, New Haven, CT, USA</w:t>
      </w:r>
    </w:p>
    <w:p w14:paraId="4DAA542B" w14:textId="77777777" w:rsidR="002D65C0" w:rsidRPr="00A82E45" w:rsidRDefault="002D65C0" w:rsidP="002D65C0">
      <w:pPr>
        <w:pStyle w:val="NoSpacing"/>
        <w:rPr>
          <w:sz w:val="18"/>
          <w:szCs w:val="18"/>
        </w:rPr>
      </w:pPr>
      <w:r w:rsidRPr="00A82E45">
        <w:rPr>
          <w:sz w:val="18"/>
          <w:szCs w:val="18"/>
        </w:rPr>
        <w:t>3 Department of Computer Science, Yale University, New Haven, CT</w:t>
      </w:r>
      <w:r w:rsidR="00910612" w:rsidRPr="00A82E45">
        <w:rPr>
          <w:sz w:val="18"/>
          <w:szCs w:val="18"/>
        </w:rPr>
        <w:t>,</w:t>
      </w:r>
      <w:r w:rsidRPr="00A82E45">
        <w:rPr>
          <w:sz w:val="18"/>
          <w:szCs w:val="18"/>
        </w:rPr>
        <w:t xml:space="preserve"> USA</w:t>
      </w:r>
    </w:p>
    <w:p w14:paraId="1A6BDD53" w14:textId="77777777" w:rsidR="00837985" w:rsidRPr="00A82E45" w:rsidRDefault="002D65C0" w:rsidP="00837985">
      <w:pPr>
        <w:pStyle w:val="NoSpacing"/>
        <w:rPr>
          <w:rStyle w:val="Hyperlink"/>
          <w:sz w:val="18"/>
          <w:szCs w:val="18"/>
        </w:rPr>
      </w:pPr>
      <w:r w:rsidRPr="00A82E45">
        <w:rPr>
          <w:sz w:val="18"/>
          <w:szCs w:val="18"/>
        </w:rPr>
        <w:t xml:space="preserve">Corresponding author: Mark Gerstein </w:t>
      </w:r>
      <w:hyperlink r:id="rId10" w:history="1">
        <w:r w:rsidR="00910612" w:rsidRPr="00A82E45">
          <w:rPr>
            <w:rStyle w:val="Hyperlink"/>
            <w:sz w:val="18"/>
            <w:szCs w:val="18"/>
          </w:rPr>
          <w:t>mark.gerstein@gersteinlab.org</w:t>
        </w:r>
      </w:hyperlink>
    </w:p>
    <w:p w14:paraId="37167B9D" w14:textId="77777777" w:rsidR="00837985" w:rsidRPr="00A82E45" w:rsidRDefault="00837985" w:rsidP="00837985">
      <w:pPr>
        <w:pStyle w:val="NoSpacing"/>
        <w:rPr>
          <w:rStyle w:val="Hyperlink"/>
          <w:sz w:val="18"/>
          <w:szCs w:val="18"/>
        </w:rPr>
      </w:pPr>
    </w:p>
    <w:p w14:paraId="7491144B" w14:textId="77777777" w:rsidR="00F259DA" w:rsidRPr="00522A5A" w:rsidRDefault="00FD6048" w:rsidP="000B76DD">
      <w:pPr>
        <w:rPr>
          <w:sz w:val="6"/>
          <w:rPrChange w:id="1" w:author="Arif" w:date="2015-10-25T13:46:00Z">
            <w:rPr>
              <w:sz w:val="8"/>
            </w:rPr>
          </w:rPrChange>
        </w:rPr>
      </w:pPr>
      <w:r w:rsidRPr="00522A5A">
        <w:rPr>
          <w:sz w:val="6"/>
          <w:rPrChange w:id="2" w:author="Arif" w:date="2015-10-25T13:46:00Z">
            <w:rPr>
              <w:sz w:val="8"/>
            </w:rPr>
          </w:rPrChange>
        </w:rPr>
        <w:t xml:space="preserve"> </w:t>
      </w:r>
      <w:r w:rsidR="00F259DA" w:rsidRPr="00522A5A">
        <w:rPr>
          <w:sz w:val="6"/>
          <w:rPrChange w:id="3" w:author="Arif" w:date="2015-10-25T13:46:00Z">
            <w:rPr>
              <w:sz w:val="8"/>
            </w:rPr>
          </w:rPrChange>
        </w:rPr>
        <w:t>[[Fix \cite’s]]</w:t>
      </w:r>
    </w:p>
    <w:p w14:paraId="7CC46E6A" w14:textId="77777777" w:rsidR="00422155" w:rsidRPr="00522A5A" w:rsidRDefault="00422155" w:rsidP="000B76DD">
      <w:pPr>
        <w:rPr>
          <w:sz w:val="6"/>
          <w:rPrChange w:id="4" w:author="Arif" w:date="2015-10-25T13:46:00Z">
            <w:rPr>
              <w:sz w:val="8"/>
            </w:rPr>
          </w:rPrChange>
        </w:rPr>
      </w:pPr>
      <w:r w:rsidRPr="00522A5A">
        <w:rPr>
          <w:sz w:val="6"/>
          <w:rPrChange w:id="5" w:author="Arif" w:date="2015-10-25T13:46:00Z">
            <w:rPr>
              <w:sz w:val="8"/>
            </w:rPr>
          </w:rPrChange>
        </w:rPr>
        <w:t xml:space="preserve">[[Fix Figure/Section </w:t>
      </w:r>
      <w:r w:rsidR="00B24D2F" w:rsidRPr="00522A5A">
        <w:rPr>
          <w:sz w:val="6"/>
          <w:rPrChange w:id="6" w:author="Arif" w:date="2015-10-25T13:46:00Z">
            <w:rPr>
              <w:sz w:val="8"/>
            </w:rPr>
          </w:rPrChange>
        </w:rPr>
        <w:t>R</w:t>
      </w:r>
      <w:r w:rsidRPr="00522A5A">
        <w:rPr>
          <w:sz w:val="6"/>
          <w:rPrChange w:id="7" w:author="Arif" w:date="2015-10-25T13:46:00Z">
            <w:rPr>
              <w:sz w:val="8"/>
            </w:rPr>
          </w:rPrChange>
        </w:rPr>
        <w:t>eferences]]</w:t>
      </w:r>
    </w:p>
    <w:p w14:paraId="16CCCB60" w14:textId="77777777" w:rsidR="00F7449C" w:rsidRPr="00522A5A" w:rsidRDefault="00F7449C" w:rsidP="000B76DD">
      <w:pPr>
        <w:rPr>
          <w:sz w:val="6"/>
          <w:rPrChange w:id="8" w:author="Arif" w:date="2015-10-25T13:46:00Z">
            <w:rPr>
              <w:sz w:val="8"/>
            </w:rPr>
          </w:rPrChange>
        </w:rPr>
      </w:pPr>
      <w:r w:rsidRPr="00522A5A">
        <w:rPr>
          <w:sz w:val="6"/>
          <w:rPrChange w:id="9" w:author="Arif" w:date="2015-10-25T13:46:00Z">
            <w:rPr>
              <w:sz w:val="8"/>
            </w:rPr>
          </w:rPrChange>
        </w:rPr>
        <w:t>[[Use past tense</w:t>
      </w:r>
      <w:r w:rsidR="003655E8" w:rsidRPr="00522A5A">
        <w:rPr>
          <w:sz w:val="6"/>
          <w:rPrChange w:id="10" w:author="Arif" w:date="2015-10-25T13:46:00Z">
            <w:rPr>
              <w:sz w:val="8"/>
            </w:rPr>
          </w:rPrChange>
        </w:rPr>
        <w:t>, all around</w:t>
      </w:r>
      <w:r w:rsidRPr="00522A5A">
        <w:rPr>
          <w:sz w:val="6"/>
          <w:rPrChange w:id="11" w:author="Arif" w:date="2015-10-25T13:46:00Z">
            <w:rPr>
              <w:sz w:val="8"/>
            </w:rPr>
          </w:rPrChange>
        </w:rPr>
        <w:t>]]</w:t>
      </w:r>
    </w:p>
    <w:p w14:paraId="49A2E6E2" w14:textId="77777777" w:rsidR="003655E8" w:rsidRPr="00522A5A" w:rsidRDefault="003655E8" w:rsidP="000B76DD">
      <w:pPr>
        <w:rPr>
          <w:sz w:val="6"/>
          <w:rPrChange w:id="12" w:author="Arif" w:date="2015-10-25T13:46:00Z">
            <w:rPr>
              <w:sz w:val="8"/>
            </w:rPr>
          </w:rPrChange>
        </w:rPr>
      </w:pPr>
      <w:r w:rsidRPr="00522A5A">
        <w:rPr>
          <w:sz w:val="6"/>
          <w:rPrChange w:id="13" w:author="Arif" w:date="2015-10-25T13:46:00Z">
            <w:rPr>
              <w:sz w:val="8"/>
            </w:rPr>
          </w:rPrChange>
        </w:rPr>
        <w:t>[[</w:t>
      </w:r>
      <w:r w:rsidR="00F80A77" w:rsidRPr="00522A5A">
        <w:rPr>
          <w:sz w:val="6"/>
          <w:rPrChange w:id="14" w:author="Arif" w:date="2015-10-25T13:46:00Z">
            <w:rPr>
              <w:sz w:val="8"/>
            </w:rPr>
          </w:rPrChange>
        </w:rPr>
        <w:t>At most 10 equations in the online methods?]</w:t>
      </w:r>
      <w:r w:rsidRPr="00522A5A">
        <w:rPr>
          <w:sz w:val="6"/>
          <w:rPrChange w:id="15" w:author="Arif" w:date="2015-10-25T13:46:00Z">
            <w:rPr>
              <w:sz w:val="8"/>
            </w:rPr>
          </w:rPrChange>
        </w:rPr>
        <w:t>]</w:t>
      </w:r>
    </w:p>
    <w:p w14:paraId="0980511C" w14:textId="77777777" w:rsidR="00024EE1" w:rsidRPr="00522A5A" w:rsidRDefault="00024EE1" w:rsidP="000B76DD">
      <w:pPr>
        <w:rPr>
          <w:sz w:val="6"/>
          <w:rPrChange w:id="16" w:author="Arif" w:date="2015-10-25T13:46:00Z">
            <w:rPr>
              <w:sz w:val="8"/>
            </w:rPr>
          </w:rPrChange>
        </w:rPr>
      </w:pPr>
      <w:r w:rsidRPr="00522A5A">
        <w:rPr>
          <w:sz w:val="6"/>
          <w:rPrChange w:id="17" w:author="Arif" w:date="2015-10-25T13:46:00Z">
            <w:rPr>
              <w:sz w:val="8"/>
            </w:rPr>
          </w:rPrChange>
        </w:rPr>
        <w:t>[[Methods only references]]?</w:t>
      </w:r>
    </w:p>
    <w:p w14:paraId="1AB44CF5" w14:textId="4882B666" w:rsidR="00612A32" w:rsidRPr="00522A5A" w:rsidRDefault="00612A32" w:rsidP="000B76DD">
      <w:pPr>
        <w:rPr>
          <w:sz w:val="6"/>
          <w:rPrChange w:id="18" w:author="Arif" w:date="2015-10-25T13:46:00Z">
            <w:rPr>
              <w:sz w:val="8"/>
            </w:rPr>
          </w:rPrChange>
        </w:rPr>
      </w:pPr>
      <w:r w:rsidRPr="00522A5A">
        <w:rPr>
          <w:sz w:val="6"/>
          <w:rPrChange w:id="19" w:author="Arif" w:date="2015-10-25T13:46:00Z">
            <w:rPr>
              <w:sz w:val="8"/>
            </w:rPr>
          </w:rPrChange>
        </w:rPr>
        <w:t>[[Number of references?</w:t>
      </w:r>
      <w:r w:rsidR="00996847" w:rsidRPr="00522A5A">
        <w:rPr>
          <w:sz w:val="6"/>
          <w:rPrChange w:id="20" w:author="Arif" w:date="2015-10-25T13:46:00Z">
            <w:rPr>
              <w:sz w:val="8"/>
            </w:rPr>
          </w:rPrChange>
        </w:rPr>
        <w:t xml:space="preserve"> </w:t>
      </w:r>
      <w:del w:id="21" w:author="Arif" w:date="2015-10-25T13:46:00Z">
        <w:r w:rsidR="00996847" w:rsidRPr="006D2437">
          <w:rPr>
            <w:sz w:val="8"/>
            <w:szCs w:val="8"/>
          </w:rPr>
          <w:delText>26</w:delText>
        </w:r>
      </w:del>
      <w:ins w:id="22" w:author="Arif" w:date="2015-10-25T13:46:00Z">
        <w:r w:rsidR="00260835" w:rsidRPr="00522A5A">
          <w:rPr>
            <w:sz w:val="6"/>
            <w:szCs w:val="6"/>
          </w:rPr>
          <w:t>30</w:t>
        </w:r>
      </w:ins>
      <w:r w:rsidR="00996847" w:rsidRPr="00522A5A">
        <w:rPr>
          <w:sz w:val="6"/>
          <w:rPrChange w:id="23" w:author="Arif" w:date="2015-10-25T13:46:00Z">
            <w:rPr>
              <w:sz w:val="8"/>
            </w:rPr>
          </w:rPrChange>
        </w:rPr>
        <w:t xml:space="preserve"> now, too low?</w:t>
      </w:r>
      <w:r w:rsidRPr="00522A5A">
        <w:rPr>
          <w:sz w:val="6"/>
          <w:rPrChange w:id="24" w:author="Arif" w:date="2015-10-25T13:46:00Z">
            <w:rPr>
              <w:sz w:val="8"/>
            </w:rPr>
          </w:rPrChange>
        </w:rPr>
        <w:t>]]</w:t>
      </w:r>
    </w:p>
    <w:p w14:paraId="11F905CF" w14:textId="77777777" w:rsidR="00D94367" w:rsidRPr="00522A5A" w:rsidRDefault="00D94367" w:rsidP="000B76DD">
      <w:pPr>
        <w:rPr>
          <w:sz w:val="6"/>
          <w:rPrChange w:id="25" w:author="Arif" w:date="2015-10-25T13:46:00Z">
            <w:rPr>
              <w:sz w:val="8"/>
            </w:rPr>
          </w:rPrChange>
        </w:rPr>
      </w:pPr>
      <w:r w:rsidRPr="00522A5A">
        <w:rPr>
          <w:sz w:val="6"/>
          <w:rPrChange w:id="26" w:author="Arif" w:date="2015-10-25T13:46:00Z">
            <w:rPr>
              <w:sz w:val="8"/>
            </w:rPr>
          </w:rPrChange>
        </w:rPr>
        <w:t>[[Figure Captions]]</w:t>
      </w:r>
    </w:p>
    <w:p w14:paraId="19608F86" w14:textId="77777777" w:rsidR="00BE38A8" w:rsidRPr="00522A5A" w:rsidRDefault="00BE38A8" w:rsidP="000B76DD">
      <w:pPr>
        <w:rPr>
          <w:sz w:val="6"/>
          <w:rPrChange w:id="27" w:author="Arif" w:date="2015-10-25T13:46:00Z">
            <w:rPr>
              <w:sz w:val="8"/>
            </w:rPr>
          </w:rPrChange>
        </w:rPr>
      </w:pPr>
      <w:r w:rsidRPr="00522A5A">
        <w:rPr>
          <w:sz w:val="6"/>
          <w:rPrChange w:id="28" w:author="Arif" w:date="2015-10-25T13:46:00Z">
            <w:rPr>
              <w:sz w:val="8"/>
            </w:rPr>
          </w:rPrChange>
        </w:rPr>
        <w:t>[[Read one more time]]</w:t>
      </w:r>
    </w:p>
    <w:p w14:paraId="286EB96F" w14:textId="77777777" w:rsidR="00BD3132" w:rsidRPr="00522A5A" w:rsidRDefault="00BD3132" w:rsidP="000B76DD">
      <w:pPr>
        <w:rPr>
          <w:sz w:val="6"/>
          <w:rPrChange w:id="29" w:author="Arif" w:date="2015-10-25T13:46:00Z">
            <w:rPr>
              <w:sz w:val="8"/>
            </w:rPr>
          </w:rPrChange>
        </w:rPr>
      </w:pPr>
      <w:r w:rsidRPr="00522A5A">
        <w:rPr>
          <w:sz w:val="6"/>
          <w:rPrChange w:id="30" w:author="Arif" w:date="2015-10-25T13:46:00Z">
            <w:rPr>
              <w:sz w:val="8"/>
            </w:rPr>
          </w:rPrChange>
        </w:rPr>
        <w:t xml:space="preserve">[[TIFF figures: </w:t>
      </w:r>
      <w:r w:rsidR="00D11598" w:rsidRPr="00522A5A">
        <w:rPr>
          <w:sz w:val="6"/>
          <w:rPrChange w:id="31" w:author="Arif" w:date="2015-10-25T13:46:00Z">
            <w:rPr/>
          </w:rPrChange>
        </w:rPr>
        <w:fldChar w:fldCharType="begin"/>
      </w:r>
      <w:r w:rsidR="00D11598" w:rsidRPr="00522A5A">
        <w:rPr>
          <w:sz w:val="6"/>
          <w:rPrChange w:id="32" w:author="Arif" w:date="2015-10-25T13:46:00Z">
            <w:rPr/>
          </w:rPrChange>
        </w:rPr>
        <w:instrText xml:space="preserve"> HYPERLINK "http://www.jimmunol.org/site/pdf/PPTtoTIFF.pdf" </w:instrText>
      </w:r>
      <w:r w:rsidR="00D11598" w:rsidRPr="00522A5A">
        <w:rPr>
          <w:sz w:val="6"/>
          <w:rPrChange w:id="33" w:author="Arif" w:date="2015-10-25T13:46:00Z">
            <w:rPr/>
          </w:rPrChange>
        </w:rPr>
        <w:fldChar w:fldCharType="separate"/>
      </w:r>
      <w:r w:rsidR="00984AB2" w:rsidRPr="00522A5A">
        <w:rPr>
          <w:rStyle w:val="Hyperlink"/>
          <w:sz w:val="6"/>
          <w:rPrChange w:id="34" w:author="Arif" w:date="2015-10-25T13:46:00Z">
            <w:rPr>
              <w:rStyle w:val="Hyperlink"/>
              <w:sz w:val="8"/>
            </w:rPr>
          </w:rPrChange>
        </w:rPr>
        <w:t>http://www.jimmunol.org/site/pdf/PPTtoTIFF.pdf</w:t>
      </w:r>
      <w:r w:rsidR="00D11598" w:rsidRPr="00522A5A">
        <w:rPr>
          <w:rStyle w:val="Hyperlink"/>
          <w:sz w:val="6"/>
          <w:rPrChange w:id="35" w:author="Arif" w:date="2015-10-25T13:46:00Z">
            <w:rPr>
              <w:rStyle w:val="Hyperlink"/>
              <w:sz w:val="8"/>
            </w:rPr>
          </w:rPrChange>
        </w:rPr>
        <w:fldChar w:fldCharType="end"/>
      </w:r>
      <w:r w:rsidR="00984AB2" w:rsidRPr="00522A5A">
        <w:rPr>
          <w:sz w:val="6"/>
          <w:rPrChange w:id="36" w:author="Arif" w:date="2015-10-25T13:46:00Z">
            <w:rPr>
              <w:sz w:val="8"/>
            </w:rPr>
          </w:rPrChange>
        </w:rPr>
        <w:t>, RGB, 300 DPI</w:t>
      </w:r>
      <w:r w:rsidRPr="00522A5A">
        <w:rPr>
          <w:sz w:val="6"/>
          <w:rPrChange w:id="37" w:author="Arif" w:date="2015-10-25T13:46:00Z">
            <w:rPr>
              <w:sz w:val="8"/>
            </w:rPr>
          </w:rPrChange>
        </w:rPr>
        <w:t>]]</w:t>
      </w:r>
    </w:p>
    <w:p w14:paraId="599C3880" w14:textId="77777777" w:rsidR="004A530B" w:rsidRPr="006D2437" w:rsidRDefault="004A530B" w:rsidP="000B76DD">
      <w:pPr>
        <w:rPr>
          <w:del w:id="38" w:author="Arif" w:date="2015-10-25T13:46:00Z"/>
          <w:sz w:val="8"/>
          <w:szCs w:val="8"/>
        </w:rPr>
      </w:pPr>
      <w:del w:id="39" w:author="Arif" w:date="2015-10-25T13:46:00Z">
        <w:r>
          <w:rPr>
            <w:sz w:val="8"/>
            <w:szCs w:val="8"/>
          </w:rPr>
          <w:delText>[[1000 =&gt; 1,000]]</w:delText>
        </w:r>
      </w:del>
    </w:p>
    <w:p w14:paraId="3ACCA22E" w14:textId="77777777" w:rsidR="00896273" w:rsidRPr="00522A5A" w:rsidRDefault="00896273" w:rsidP="000B76DD">
      <w:pPr>
        <w:rPr>
          <w:ins w:id="40" w:author="Arif" w:date="2015-10-25T13:46:00Z"/>
          <w:sz w:val="6"/>
          <w:szCs w:val="6"/>
        </w:rPr>
      </w:pPr>
      <w:ins w:id="41" w:author="Arif" w:date="2015-10-25T13:46:00Z">
        <w:r w:rsidRPr="00522A5A">
          <w:rPr>
            <w:sz w:val="6"/>
            <w:szCs w:val="6"/>
          </w:rPr>
          <w:t>[[Clarify MAP prediction</w:t>
        </w:r>
        <w:r w:rsidR="008D0A06" w:rsidRPr="00522A5A">
          <w:rPr>
            <w:sz w:val="6"/>
            <w:szCs w:val="6"/>
          </w:rPr>
          <w:t xml:space="preserve"> in the figures</w:t>
        </w:r>
        <w:r w:rsidRPr="00522A5A">
          <w:rPr>
            <w:sz w:val="6"/>
            <w:szCs w:val="6"/>
          </w:rPr>
          <w:t>]]</w:t>
        </w:r>
      </w:ins>
    </w:p>
    <w:p w14:paraId="577683CB" w14:textId="77777777" w:rsidR="004B7268" w:rsidRPr="00A82E45" w:rsidRDefault="00A440A4" w:rsidP="00513A76">
      <w:pPr>
        <w:pStyle w:val="Heading1"/>
        <w:numPr>
          <w:ilvl w:val="0"/>
          <w:numId w:val="0"/>
        </w:numPr>
      </w:pPr>
      <w:r w:rsidRPr="00A82E45">
        <w:t>ABSTRACT</w:t>
      </w:r>
      <w:r w:rsidR="00BD47B9" w:rsidRPr="00A82E45">
        <w:t xml:space="preserve"> </w:t>
      </w:r>
    </w:p>
    <w:p w14:paraId="78AAEEB7" w14:textId="32793DEC" w:rsidR="00EA2E3A" w:rsidRPr="00A82E45" w:rsidRDefault="00834CB6" w:rsidP="00A440A4">
      <w:r w:rsidRPr="00A82E45">
        <w:t xml:space="preserve">Privacy is receiving much attention with the increase in the breadth and depth of personalized biomedical datasets. Studies on genomic privacy are </w:t>
      </w:r>
      <w:ins w:id="42" w:author="Arif" w:date="2015-10-25T13:46:00Z">
        <w:r w:rsidR="00561D44" w:rsidRPr="00A82E45">
          <w:t xml:space="preserve">mainly </w:t>
        </w:r>
      </w:ins>
      <w:r w:rsidRPr="00A82E45">
        <w:t>focused on protection of variants. Molecular phenotype datasets can also contain substantial amount of sensitive information. Although there is no explicit genotypic information in them, subtle genotype-phenotype correlations can be used to statistically link the phenotype and genotype</w:t>
      </w:r>
      <w:del w:id="43" w:author="Arif" w:date="2015-10-25T13:46:00Z">
        <w:r w:rsidRPr="00853A05">
          <w:delText xml:space="preserve"> datasets</w:delText>
        </w:r>
      </w:del>
      <w:r w:rsidRPr="00A82E45">
        <w:t xml:space="preserve">. The links can then be used to characterize individuals’ sensitive phenotypes. Here, we </w:t>
      </w:r>
      <w:r w:rsidR="00C24BBB" w:rsidRPr="00A82E45">
        <w:t xml:space="preserve">first </w:t>
      </w:r>
      <w:r w:rsidRPr="00A82E45">
        <w:t xml:space="preserve">develop a formalism for the quantification of individual characterizing information leakage in a linking attack. We analyze the tradeoff between the predictability of the genotypes and the amount of leaked information that can be used for individual characterization. Then we present a general three step procedure that can be used to practically instantiate </w:t>
      </w:r>
      <w:del w:id="44" w:author="Arif" w:date="2015-10-25T13:46:00Z">
        <w:r>
          <w:delText>a highly</w:delText>
        </w:r>
      </w:del>
      <w:ins w:id="45" w:author="Arif" w:date="2015-10-25T13:46:00Z">
        <w:r w:rsidRPr="00A82E45">
          <w:t>a</w:t>
        </w:r>
        <w:r w:rsidR="00E521A8" w:rsidRPr="00A82E45">
          <w:t>n</w:t>
        </w:r>
      </w:ins>
      <w:r w:rsidRPr="00A82E45">
        <w:t xml:space="preserve"> accurate attack. We develop a particular realization of the attack for outlier cases and study d</w:t>
      </w:r>
      <w:r w:rsidR="00F61BB8" w:rsidRPr="00A82E45">
        <w:t>ifferent aspects of the attack.</w:t>
      </w:r>
    </w:p>
    <w:p w14:paraId="5094D8DE" w14:textId="77777777" w:rsidR="00A440A4" w:rsidRPr="00A82E45" w:rsidRDefault="00910612" w:rsidP="00A440A4">
      <w:pPr>
        <w:pStyle w:val="Heading1"/>
      </w:pPr>
      <w:r w:rsidRPr="00A82E45">
        <w:t>INTRODUCTION</w:t>
      </w:r>
    </w:p>
    <w:p w14:paraId="7950962F" w14:textId="7F321037" w:rsidR="00C23633" w:rsidRPr="00A82E45" w:rsidRDefault="00065105" w:rsidP="00C23633">
      <w:pPr>
        <w:rPr>
          <w:bCs/>
        </w:rPr>
      </w:pPr>
      <w:r w:rsidRPr="00A82E45">
        <w:rPr>
          <w:bCs/>
        </w:rPr>
        <w:t xml:space="preserve">Genomics has recently emerged as one of the major foci of studies on privacy. This can be attributed to high throughput biomedical data acquisition that </w:t>
      </w:r>
      <w:del w:id="46" w:author="Arif" w:date="2015-10-25T13:46:00Z">
        <w:r w:rsidRPr="00853A05">
          <w:rPr>
            <w:bCs/>
          </w:rPr>
          <w:delText>bring</w:delText>
        </w:r>
      </w:del>
      <w:ins w:id="47" w:author="Arif" w:date="2015-10-25T13:46:00Z">
        <w:r w:rsidRPr="00A82E45">
          <w:rPr>
            <w:bCs/>
          </w:rPr>
          <w:t>bring</w:t>
        </w:r>
        <w:r w:rsidR="00B82B6F" w:rsidRPr="00A82E45">
          <w:rPr>
            <w:bCs/>
          </w:rPr>
          <w:t>s</w:t>
        </w:r>
      </w:ins>
      <w:r w:rsidRPr="00A82E45">
        <w:rPr>
          <w:bCs/>
        </w:rPr>
        <w:t xml:space="preserve"> about a surge of datasets</w:t>
      </w:r>
      <w:del w:id="48" w:author="Arif" w:date="2015-10-25T13:46:00Z">
        <w:r w:rsidRPr="00853A05">
          <w:rPr>
            <w:bCs/>
          </w:rPr>
          <w:fldChar w:fldCharType="begin" w:fldLock="1"/>
        </w:r>
        <w:r w:rsidRPr="00853A05">
          <w:rPr>
            <w:bCs/>
          </w:rPr>
          <w:delInstrText>ADDIN CSL_CITATION { "citationItems" : [ { "id" : "ITEM-1", "itemData" : { "DOI" : "10.1186/gb-2011-12-8-125", "ISBN" : "1465-6914 (Electronic)\\r1465-6906 (Linking)", "ISSN" : "1465-6906", "PMID" : "21867570", "abstract" : "Advances in sequencing technology have led to a sharp decrease in the cost of 'data generation'. But is this sufficient to ensure cost-effective and efficient 'knowledge generation'?", "author" : [ { "dropping-particle" : "", "family" : "Sboner", "given" : "Andrea", "non-dropping-particle" : "", "parse-names" : false, "suffix" : "" }, { "dropping-particle" : "", "family" : "Mu", "given" : "Xinmeng", "non-dropping-particle" : "", "parse-names" : false, "suffix" : "" }, { "dropping-particle" : "", "family" : "Greenbaum", "given" : "Dov", "non-dropping-particle" : "", "parse-names" : false, "suffix" : "" }, { "dropping-particle" : "", "family" : "Auerbach", "given" : "Raymond K", "non-dropping-particle" : "", "parse-names" : false, "suffix" : "" }, { "dropping-particle" : "", "family" : "Gerstein", "given" : "Mark B", "non-dropping-particle" : "", "parse-names" : false, "suffix" : "" } ], "container-title" : "Genome Biology", "id" : "ITEM-1", "issue" : "8", "issued" : { "date-parts" : [ [ "2011" ] ] }, "page" : "125", "title" : "The real cost of sequencing: higher than you think!", "type" : "article", "volume" : "12" }, "uris" : [ "http://www.mendeley.com/documents/?uuid=0dcd5b95-ce18-40b3-a466-54e2b0453cc2" ] }, { "id" : "ITEM-2", "itemData" : { "DOI" : "10.1126/science.1234593", "ISBN" : "1095-9203 (Electronic)\\r0036-8075 (Linking)", "ISSN" : "0036-8075, 1095-9203", "PMID" : "23329035", "abstract" : "Sharing research data has long been fundamental to the advancement of science. In today's scientific culture, making research data available broadly and efficiently via the internet has become the standard for many data types, including genomic and some other \"omic\"-type data produced by high-throughput methods. The acceleration of research progress and the resulting public benefit achieved through such broad data-sharing have been transformative for the scientific enterprise (1\u20133). However, sharing data generated from human research participants must be done in a manner that appropriately protects participant interests.", "author" : [ { "dropping-particle" : "", "family" : "Rodriguez", "given" : "Laura L.", "non-dropping-particle" : "", "parse-names" : false, "suffix" : "" }, { "dropping-particle" : "", "family" : "Brooks", "given" : "Lisa D.", "non-dropping-particle" : "", "parse-names" : false, "suffix" : "" }, { "dropping-particle" : "", "family" : "Greenberg", "given" : "Judith H.", "non-dropping-particle" : "", "parse-names" : false, "suffix" : "" }, { "dropping-particle" : "", "family" : "Green", "given" : "Eric D.", "non-dropping-particle" : "", "parse-names" : false, "suffix" : "" } ], "container-title" : "Science", "id" : "ITEM-2", "issue" : "January", "issued" : { "date-parts" : [ [ "2013" ] ] }, "page" : "275-276", "title" : "The Complexities of Genomic Identifi ability", "type" : "article-journal", "volume" : "339" }, "uris" : [ "http://www.mendeley.com/documents/?uuid=eb5571ce-50c4-471d-a6b9-68c063054193" ] } ], "mendeley" : { "formattedCitation" : "&lt;sup&gt;1,2&lt;/sup&gt;", "plainTextFormattedCitation" : "1,2", "previouslyFormattedCitation" : "&lt;sup&gt;1,2&lt;/sup&gt;" }, "properties" : { "noteIndex" : 0 }, "schema" : "https://github.com/citation-style-language/schema/raw/master/csl-citation.json" }</w:delInstrText>
        </w:r>
        <w:r w:rsidRPr="00853A05">
          <w:rPr>
            <w:bCs/>
          </w:rPr>
          <w:fldChar w:fldCharType="separate"/>
        </w:r>
        <w:r w:rsidRPr="00853A05">
          <w:rPr>
            <w:bCs/>
            <w:noProof/>
            <w:vertAlign w:val="superscript"/>
          </w:rPr>
          <w:delText>1,2</w:delText>
        </w:r>
        <w:r w:rsidRPr="00853A05">
          <w:rPr>
            <w:bCs/>
          </w:rPr>
          <w:fldChar w:fldCharType="end"/>
        </w:r>
        <w:r w:rsidRPr="00853A05">
          <w:rPr>
            <w:bCs/>
          </w:rPr>
          <w:delText>.</w:delText>
        </w:r>
      </w:del>
      <w:ins w:id="49" w:author="Arif" w:date="2015-10-25T13:46:00Z">
        <w:r w:rsidR="007908D1" w:rsidRPr="00A82E45">
          <w:rPr>
            <w:bCs/>
          </w:rPr>
          <w:fldChar w:fldCharType="begin" w:fldLock="1"/>
        </w:r>
        <w:r w:rsidR="00DF3F5C" w:rsidRPr="00A82E45">
          <w:rPr>
            <w:bCs/>
          </w:rPr>
          <w:instrText>ADDIN CSL_CITATION { "citationItems" : [ { "id" : "ITEM-1", "itemData" : { "DOI" : "10.1186/gb-2011-12-8-125", "ISBN" : "1465-6914 (Electronic)\\r1465-6906 (Linking)", "ISSN" : "1465-6906", "PMID" : "21867570", "abstract" : "Advances in sequencing technology have led to a sharp decrease in the cost of 'data generation'. But is this sufficient to ensure cost-effective and efficient 'knowledge generation'?", "author" : [ { "dropping-particle" : "", "family" : "Sboner", "given" : "Andrea", "non-dropping-particle" : "", "parse-names" : false, "suffix" : "" }, { "dropping-particle" : "", "family" : "Mu", "given" : "Xinmeng", "non-dropping-particle" : "", "parse-names" : false, "suffix" : "" }, { "dropping-particle" : "", "family" : "Greenbaum", "given" : "Dov", "non-dropping-particle" : "", "parse-names" : false, "suffix" : "" }, { "dropping-particle" : "", "family" : "Auerbach", "given" : "Raymond K", "non-dropping-particle" : "", "parse-names" : false, "suffix" : "" }, { "dropping-particle" : "", "family" : "Gerstein", "given" : "Mark B", "non-dropping-particle" : "", "parse-names" : false, "suffix" : "" } ], "container-title" : "Genome Biology", "id" : "ITEM-1", "issue" : "8", "issued" : { "date-parts" : [ [ "2011" ] ] }, "page" : "125", "title" : "The real cost of sequencing: higher than you think!", "type" : "article", "volume" : "12" }, "uris" : [ "http://www.mendeley.com/documents/?uuid=0dcd5b95-ce18-40b3-a466-54e2b0453cc2" ] }, { "id" : "ITEM-2", "itemData" : { "DOI" : "10.1126/science.1234593", "ISBN" : "1095-9203 (Electronic)\\r0036-8075 (Linking)", "ISSN" : "0036-8075, 1095-9203", "PMID" : "23329035", "abstract" : "Sharing research data has long been fundamental to the advancement of science. In today's scientific culture, making research data available broadly and efficiently via the internet has become the standard for many data types, including genomic and some other \"omic\"-type data produced by high-throughput methods. The acceleration of research progress and the resulting public benefit achieved through such broad data-sharing have been transformative for the scientific enterprise (1\u20133). However, sharing data generated from human research participants must be done in a manner that appropriately protects participant interests.", "author" : [ { "dropping-particle" : "", "family" : "Rodriguez", "given" : "Laura L.", "non-dropping-particle" : "", "parse-names" : false, "suffix" : "" }, { "dropping-particle" : "", "family" : "Brooks", "given" : "Lisa D.", "non-dropping-particle" : "", "parse-names" : false, "suffix" : "" }, { "dropping-particle" : "", "family" : "Greenberg", "given" : "Judith H.", "non-dropping-particle" : "", "parse-names" : false, "suffix" : "" }, { "dropping-particle" : "", "family" : "Green", "given" : "Eric D.", "non-dropping-particle" : "", "parse-names" : false, "suffix" : "" } ], "container-title" : "Science", "id" : "ITEM-2", "issue" : "January", "issued" : { "date-parts" : [ [ "2013" ] ] }, "page" : "275-276", "title" : "The Complexities of Genomic Identifi ability", "type" : "article-journal", "volume" : "339" }, "uris" : [ "http://www.mendeley.com/documents/?uuid=eb5571ce-50c4-471d-a6b9-68c063054193" ] }, { "id" : "ITEM-3", "itemData" : { "DOI" : "10.1038/nrg3723", "ISSN" : "1471-0064", "PMID" : "24805122", "abstract" : "We are entering an era of ubiquitous genetic information for research, clinical care and personal curiosity. Sharing these data sets is vital for progress in biomedical research. However, a growing concern is the ability to protect the genetic privacy of the data originators. Here, we present an overview of genetic privacy breaching strategies. We outline the principles of each technique, indicate the underlying assumptions, and assess their technological complexity and maturation. We then review potential mitigation methods for privacy-preserving dissemination of sensitive data and highlight different cases that are relevant to genetic applications.", "author" : [ { "dropping-particle" : "", "family" : "Erlich", "given" : "Yaniv", "non-dropping-particle" : "", "parse-names" : false, "suffix" : "" }, { "dropping-particle" : "", "family" : "Narayanan", "given" : "Arvind", "non-dropping-particle" : "", "parse-names" : false, "suffix" : "" } ], "container-title" : "Nature reviews. Genetics", "id" : "ITEM-3", "issue" : "6", "issued" : { "date-parts" : [ [ "2014" ] ] }, "page" : "409-21", "title" : "Routes for breaching and protecting genetic privacy.", "type" : "article-journal", "volume" : "15" }, "uris" : [ "http://www.mendeley.com/documents/?uuid=5437ecaa-089d-4e8a-a4f1-2da213588a7e" ] } ], "mendeley" : { "formattedCitation" : "&lt;sup&gt;1\u20133&lt;/sup&gt;", "plainTextFormattedCitation" : "1\u20133", "previouslyFormattedCitation" : "&lt;sup&gt;1\u20133&lt;/sup&gt;" }, "properties" : { "noteIndex" : 0 }, "schema" : "https://github.com/citation-style-language/schema/raw/master/csl-citation.json" }</w:instrText>
        </w:r>
        <w:r w:rsidR="007908D1" w:rsidRPr="00A82E45">
          <w:rPr>
            <w:bCs/>
          </w:rPr>
          <w:fldChar w:fldCharType="separate"/>
        </w:r>
        <w:r w:rsidR="007908D1" w:rsidRPr="00A82E45">
          <w:rPr>
            <w:bCs/>
            <w:noProof/>
            <w:vertAlign w:val="superscript"/>
          </w:rPr>
          <w:t>1–3</w:t>
        </w:r>
        <w:r w:rsidR="007908D1" w:rsidRPr="00A82E45">
          <w:rPr>
            <w:bCs/>
          </w:rPr>
          <w:fldChar w:fldCharType="end"/>
        </w:r>
        <w:r w:rsidR="007908D1" w:rsidRPr="00A82E45">
          <w:rPr>
            <w:bCs/>
          </w:rPr>
          <w:t>.</w:t>
        </w:r>
      </w:ins>
      <w:r w:rsidR="007908D1" w:rsidRPr="00A82E45">
        <w:rPr>
          <w:bCs/>
        </w:rPr>
        <w:t xml:space="preserve"> </w:t>
      </w:r>
      <w:r w:rsidRPr="00A82E45">
        <w:rPr>
          <w:bCs/>
        </w:rPr>
        <w:t xml:space="preserve">Among these, </w:t>
      </w:r>
      <w:r w:rsidRPr="00A82E45">
        <w:t>molecular phenotype datasets, like func</w:t>
      </w:r>
      <w:r w:rsidR="0046462C" w:rsidRPr="00A82E45">
        <w:t xml:space="preserve">tional genomics </w:t>
      </w:r>
      <w:r w:rsidRPr="00A82E45">
        <w:t>measurements, substantially grow the list of the quasi-identifiers</w:t>
      </w:r>
      <w:del w:id="50" w:author="Arif" w:date="2015-10-25T13:46:00Z">
        <w:r w:rsidRPr="005C2C76">
          <w:fldChar w:fldCharType="begin" w:fldLock="1"/>
        </w:r>
        <w:r w:rsidRPr="005C2C76">
          <w:delInstrText>ADDIN CSL_CITATION { "citationItems" : [ { "id" : "ITEM-1", "itemData" : { "DOI" : "10.2139/ssrn.2257732", "ISSN" : "1556-5068", "abstract" : "We linked names and contact information to publicly available profiles in the Personal Genome Project . These profiles contain medical and genomic information, including details about medications, procedures and diseases, and demographic information, such as date ...", "author" : [ { "dropping-particle" : "", "family" : "Sweeney", "given" : "Latanya", "non-dropping-particle" : "", "parse-names" : false, "suffix" : "" }, { "dropping-particle" : "", "family" : "Abu", "given" : "Akua", "non-dropping-particle" : "", "parse-names" : false, "suffix" : "" }, { "dropping-particle" : "", "family" : "Winn", "given" : "Julia", "non-dropping-particle" : "", "parse-names" : false, "suffix" : "" } ], "container-title" : "SSRN Electronic Journal", "id" : "ITEM-1", "issued" : { "date-parts" : [ [ "2013" ] ] }, "page" : "1-4", "title" : "Identifying Participants in the Personal Genome Project by Name", "type" : "article-journal" }, "uris" : [ "http://www.mendeley.com/documents/?uuid=7a0d7625-4e11-4301-a9bd-ca7b3bde5b07" ] } ], "mendeley" : { "formattedCitation" : "&lt;sup&gt;3&lt;/sup&gt;", "plainTextFormattedCitation" : "3", "previouslyFormattedCitation" : "&lt;sup&gt;3&lt;/sup&gt;" }, "properties" : { "noteIndex" : 0 }, "schema" : "https://github.com/citation-style-language/schema/raw/master/csl-citation.json" }</w:delInstrText>
        </w:r>
        <w:r w:rsidRPr="005C2C76">
          <w:fldChar w:fldCharType="separate"/>
        </w:r>
        <w:r w:rsidRPr="005C2C76">
          <w:rPr>
            <w:noProof/>
            <w:vertAlign w:val="superscript"/>
          </w:rPr>
          <w:delText>3</w:delText>
        </w:r>
        <w:r w:rsidRPr="005C2C76">
          <w:fldChar w:fldCharType="end"/>
        </w:r>
      </w:del>
      <w:ins w:id="51" w:author="Arif" w:date="2015-10-25T13:46:00Z">
        <w:r w:rsidRPr="00A82E45">
          <w:fldChar w:fldCharType="begin" w:fldLock="1"/>
        </w:r>
        <w:r w:rsidR="007908D1" w:rsidRPr="00A82E45">
          <w:instrText>ADDIN CSL_CITATION { "citationItems" : [ { "id" : "ITEM-1", "itemData" : { "DOI" : "10.2139/ssrn.2257732", "ISSN" : "1556-5068", "abstract" : "We linked names and contact information to publicly available profiles in the Personal Genome Project . These profiles contain medical and genomic information, including details about medications, procedures and diseases, and demographic information, such as date ...", "author" : [ { "dropping-particle" : "", "family" : "Sweeney", "given" : "Latanya", "non-dropping-particle" : "", "parse-names" : false, "suffix" : "" }, { "dropping-particle" : "", "family" : "Abu", "given" : "Akua", "non-dropping-particle" : "", "parse-names" : false, "suffix" : "" }, { "dropping-particle" : "", "family" : "Winn", "given" : "Julia", "non-dropping-particle" : "", "parse-names" : false, "suffix" : "" } ], "container-title" : "SSRN Electronic Journal", "id" : "ITEM-1", "issued" : { "date-parts" : [ [ "2013" ] ] }, "page" : "1-4", "title" : "Identifying Participants in the Personal Genome Project by Name", "type" : "article-journal" }, "uris" : [ "http://www.mendeley.com/documents/?uuid=7a0d7625-4e11-4301-a9bd-ca7b3bde5b07" ] } ], "mendeley" : { "formattedCitation" : "&lt;sup&gt;4&lt;/sup&gt;", "plainTextFormattedCitation" : "4", "previouslyFormattedCitation" : "&lt;sup&gt;4&lt;/sup&gt;" }, "properties" : { "noteIndex" : 0 }, "schema" : "https://github.com/citation-style-language/schema/raw/master/csl-citation.json" }</w:instrText>
        </w:r>
        <w:r w:rsidRPr="00A82E45">
          <w:fldChar w:fldCharType="separate"/>
        </w:r>
        <w:r w:rsidR="007908D1" w:rsidRPr="00A82E45">
          <w:rPr>
            <w:noProof/>
            <w:vertAlign w:val="superscript"/>
          </w:rPr>
          <w:t>4</w:t>
        </w:r>
        <w:r w:rsidRPr="00A82E45">
          <w:fldChar w:fldCharType="end"/>
        </w:r>
      </w:ins>
      <w:r w:rsidRPr="00A82E45">
        <w:t xml:space="preserve"> </w:t>
      </w:r>
      <w:r w:rsidR="0046462C" w:rsidRPr="00A82E45">
        <w:t>which may lead to re-identification and characterization</w:t>
      </w:r>
      <w:del w:id="52" w:author="Arif" w:date="2015-10-25T13:46:00Z">
        <w:r w:rsidR="0046462C" w:rsidRPr="00853A05">
          <w:fldChar w:fldCharType="begin" w:fldLock="1"/>
        </w:r>
        <w:r w:rsidR="00F61BB8">
          <w:delInstrText>ADDIN CSL_CITATION { "citationItems" : [ { "id" : "ITEM-1", "itemData" : { "ISBN" : "No. LIDAP-WP4", "abstract" : "In this working paper, I report on experiments I conducted using 1990\\nU.S. Census summary data to determine how many individuals within\\ngeographically situated populations had combinations of demographic\\nvalues that occurred infrequently. It was found that combinations\\nof few characteristics often combine in populations to uniquely or\\nnearly uniquely identify some individuals. Clearly, data released\\ncontaining such information about these individuals should not be\\nconsidered anonymous. Yet, health and other person-specific data\\nare publicly available in this form. Here are some surprising results\\nusing only three fields of information, even though typical data\\nreleases contain many more fields. It was found that 87% (216 million\\nof 248 million) of the population in the United States had reported\\ncharacteristics that likely made them unique based only on {5-digit\\nZIP, gender, date of birth}. About half of the U.S. population (132\\nmillion of 248 million or 53%) are likely to be uniquely identified\\nby only {place, gender, date of birth}, where place is basically\\nthe city, town, or municipality in which the person resides. And\\neven at the county level, {county, gender, date of birth} are likely\\nto uniquely identify 18% of the U.S. population. In general, few\\ncharacteristics are needed to uniquely identify a person.", "author" : [ { "dropping-particle" : "", "family" : "Sweeney", "given" : "L", "non-dropping-particle" : "", "parse-names" : false, "suffix" : "" } ], "container-title" : "Forthcoming book entitled, The Identifiability of Data.", "id" : "ITEM-1", "issued" : { "date-parts" : [ [ "2000" ] ] }, "title" : "Uniqueness of Simple Demographics in the U.S. Population, LIDAP-WP4", "type" : "book" }, "uris" : [ "http://www.mendeley.com/documents/?uuid=80c02946-1029-40cd-861c-ed2928e3d817" ] }, { "id" : "ITEM-2", "itemData" : { "DOI" : "10.2139/ssrn.2257732", "ISSN" : "1556-5068", "abstract" : "We linked names and contact information to publicly available profiles in the Personal Genome Project . These profiles contain medical and genomic information, including details about medications, procedures and diseases, and demographic information, such as date ...", "author" : [ { "dropping-particle" : "", "family" : "Sweeney", "given" : "Latanya", "non-dropping-particle" : "", "parse-names" : false, "suffix" : "" }, { "dropping-particle" : "", "family" : "Abu", "given" : "Akua", "non-dropping-particle" : "", "parse-names" : false, "suffix" : "" }, { "dropping-particle" : "", "family" : "Winn", "given" : "Julia", "non-dropping-particle" : "", "parse-names" : false, "suffix" : "" } ], "container-title" : "SSRN Electronic Journal", "id" : "ITEM-2", "issued" : { "date-parts" : [ [ "2013" ] ] }, "page" : "1-4", "title" : "Identifying Participants in the Personal Genome Project by Name", "type" : "article-journal" }, "uris" : [ "http://www.mendeley.com/documents/?uuid=7a0d7625-4e11-4301-a9bd-ca7b3bde5b07" ] }, { "id" : "ITEM-3", "itemData" : { "DOI" : "http://doi.acm.org/10.1145/1179601.1179615", "ISBN" : "1-59593-556-8", "ISSN" : "15437221", "abstract" : "According to a famous study [10] of the 1990 census data, 87% of the US population can be uniquely identified by gender, ZIP code and full date of birth. This short paper revisits the uniqueness of simple demographics in the US population based on the most recent census data (the 2000 census). We offer a detailed, comprehensive and up-to-date picture of the threat to privacy posed by the disclosure of simple demographic information. Our results generally agree with the findings of [10], although we find that disclosing one's gender, ZIP code and full date of birth allows for unique identification of fewer individuals (63% of the US population) than reported in [10]. We hope that our study will be a useful reference for privacy researchers who need simple estimates of the comparative threat of disclosing various demographic data.", "author" : [ { "dropping-particle" : "", "family" : "Golle", "given" : "Philippe", "non-dropping-particle" : "", "parse-names" : false, "suffix" : "" } ], "container-title" : "Proceedings of the 5th ACM workshop on Privacy in electronic society", "id" : "ITEM-3", "issued" : { "date-parts" : [ [ "2006" ] ] }, "page" : "77-80", "title" : "Revisiting the uniqueness of simple demographics in the US population", "type" : "paper-conference" }, "uris" : [ "http://www.mendeley.com/documents/?uuid=a5de1eb1-dbf9-49aa-956b-25b26ebdb463" ] } ], "mendeley" : { "formattedCitation" : "&lt;sup&gt;3\u20135&lt;/sup&gt;", "plainTextFormattedCitation" : "3\u20135", "previouslyFormattedCitation" : "&lt;sup&gt;3\u20135&lt;/sup&gt;" }, "properties" : { "noteIndex" : 0 }, "schema" : "https://github.com/citation-style-language/schema/raw/master/csl-citation.json" }</w:delInstrText>
        </w:r>
        <w:r w:rsidR="0046462C" w:rsidRPr="00853A05">
          <w:fldChar w:fldCharType="separate"/>
        </w:r>
        <w:r w:rsidR="00EE7A34" w:rsidRPr="00EE7A34">
          <w:rPr>
            <w:noProof/>
            <w:vertAlign w:val="superscript"/>
          </w:rPr>
          <w:delText>3–5</w:delText>
        </w:r>
        <w:r w:rsidR="0046462C" w:rsidRPr="00853A05">
          <w:fldChar w:fldCharType="end"/>
        </w:r>
        <w:r w:rsidRPr="00853A05">
          <w:delText>.</w:delText>
        </w:r>
      </w:del>
      <w:ins w:id="53" w:author="Arif" w:date="2015-10-25T13:46:00Z">
        <w:r w:rsidR="0046462C" w:rsidRPr="00A82E45">
          <w:fldChar w:fldCharType="begin" w:fldLock="1"/>
        </w:r>
        <w:r w:rsidR="007908D1" w:rsidRPr="00A82E45">
          <w:instrText>ADDIN CSL_CITATION { "citationItems" : [ { "id" : "ITEM-1", "itemData" : { "ISBN" : "No. LIDAP-WP4", "abstract" : "In this working paper, I report on experiments I conducted using 1990\\nU.S. Census summary data to determine how many individuals within\\ngeographically situated populations had combinations of demographic\\nvalues that occurred infrequently. It was found that combinations\\nof few characteristics often combine in populations to uniquely or\\nnearly uniquely identify some individuals. Clearly, data released\\ncontaining such information about these individuals should not be\\nconsidered anonymous. Yet, health and other person-specific data\\nare publicly available in this form. Here are some surprising results\\nusing only three fields of information, even though typical data\\nreleases contain many more fields. It was found that 87% (216 million\\nof 248 million) of the population in the United States had reported\\ncharacteristics that likely made them unique based only on {5-digit\\nZIP, gender, date of birth}. About half of the U.S. population (132\\nmillion of 248 million or 53%) are likely to be uniquely identified\\nby only {place, gender, date of birth}, where place is basically\\nthe city, town, or municipality in which the person resides. And\\neven at the county level, {county, gender, date of birth} are likely\\nto uniquely identify 18% of the U.S. population. In general, few\\ncharacteristics are needed to uniquely identify a person.", "author" : [ { "dropping-particle" : "", "family" : "Sweeney", "given" : "L", "non-dropping-particle" : "", "parse-names" : false, "suffix" : "" } ], "container-title" : "Forthcoming book entitled, The Identifiability of Data.", "id" : "ITEM-1", "issued" : { "date-parts" : [ [ "2000" ] ] }, "title" : "Uniqueness of Simple Demographics in the U.S. Population, LIDAP-WP4", "type" : "book" }, "uris" : [ "http://www.mendeley.com/documents/?uuid=80c02946-1029-40cd-861c-ed2928e3d817" ] }, { "id" : "ITEM-2", "itemData" : { "DOI" : "10.2139/ssrn.2257732", "ISSN" : "1556-5068", "abstract" : "We linked names and contact information to publicly available profiles in the Personal Genome Project . These profiles contain medical and genomic information, including details about medications, procedures and diseases, and demographic information, such as date ...", "author" : [ { "dropping-particle" : "", "family" : "Sweeney", "given" : "Latanya", "non-dropping-particle" : "", "parse-names" : false, "suffix" : "" }, { "dropping-particle" : "", "family" : "Abu", "given" : "Akua", "non-dropping-particle" : "", "parse-names" : false, "suffix" : "" }, { "dropping-particle" : "", "family" : "Winn", "given" : "Julia", "non-dropping-particle" : "", "parse-names" : false, "suffix" : "" } ], "container-title" : "SSRN Electronic Journal", "id" : "ITEM-2", "issued" : { "date-parts" : [ [ "2013" ] ] }, "page" : "1-4", "title" : "Identifying Participants in the Personal Genome Project by Name", "type" : "article-journal" }, "uris" : [ "http://www.mendeley.com/documents/?uuid=7a0d7625-4e11-4301-a9bd-ca7b3bde5b07" ] }, { "id" : "ITEM-3", "itemData" : { "DOI" : "http://doi.acm.org/10.1145/1179601.1179615", "ISBN" : "1-59593-556-8", "ISSN" : "15437221", "abstract" : "According to a famous study [10] of the 1990 census data, 87% of the US population can be uniquely identified by gender, ZIP code and full date of birth. This short paper revisits the uniqueness of simple demographics in the US population based on the most recent census data (the 2000 census). We offer a detailed, comprehensive and up-to-date picture of the threat to privacy posed by the disclosure of simple demographic information. Our results generally agree with the findings of [10], although we find that disclosing one's gender, ZIP code and full date of birth allows for unique identification of fewer individuals (63% of the US population) than reported in [10]. We hope that our study will be a useful reference for privacy researchers who need simple estimates of the comparative threat of disclosing various demographic data.", "author" : [ { "dropping-particle" : "", "family" : "Golle", "given" : "Philippe", "non-dropping-particle" : "", "parse-names" : false, "suffix" : "" } ], "container-title" : "Proceedings of the 5th ACM workshop on Privacy in electronic society", "id" : "ITEM-3", "issued" : { "date-parts" : [ [ "2006" ] ] }, "page" : "77-80", "title" : "Revisiting the uniqueness of simple demographics in the US population", "type" : "paper-conference" }, "uris" : [ "http://www.mendeley.com/documents/?uuid=a5de1eb1-dbf9-49aa-956b-25b26ebdb463" ] } ], "mendeley" : { "formattedCitation" : "&lt;sup&gt;4\u20136&lt;/sup&gt;", "plainTextFormattedCitation" : "4\u20136", "previouslyFormattedCitation" : "&lt;sup&gt;4\u20136&lt;/sup&gt;" }, "properties" : { "noteIndex" : 0 }, "schema" : "https://github.com/citation-style-language/schema/raw/master/csl-citation.json" }</w:instrText>
        </w:r>
        <w:r w:rsidR="0046462C" w:rsidRPr="00A82E45">
          <w:fldChar w:fldCharType="separate"/>
        </w:r>
        <w:r w:rsidR="007908D1" w:rsidRPr="00A82E45">
          <w:rPr>
            <w:noProof/>
            <w:vertAlign w:val="superscript"/>
          </w:rPr>
          <w:t>4–6</w:t>
        </w:r>
        <w:r w:rsidR="0046462C" w:rsidRPr="00A82E45">
          <w:fldChar w:fldCharType="end"/>
        </w:r>
        <w:r w:rsidRPr="00A82E45">
          <w:t>.</w:t>
        </w:r>
      </w:ins>
      <w:r w:rsidRPr="00A82E45">
        <w:t xml:space="preserve"> </w:t>
      </w:r>
      <w:r w:rsidR="00DC0D8C" w:rsidRPr="00A82E45">
        <w:t xml:space="preserve">In general, </w:t>
      </w:r>
      <w:r w:rsidR="008925C9" w:rsidRPr="00A82E45">
        <w:t>statistical</w:t>
      </w:r>
      <w:r w:rsidR="00C23633" w:rsidRPr="00A82E45">
        <w:t xml:space="preserve"> analysis methods are </w:t>
      </w:r>
      <w:r w:rsidR="00C4568D" w:rsidRPr="00A82E45">
        <w:t>used</w:t>
      </w:r>
      <w:r w:rsidR="00C23633" w:rsidRPr="00A82E45">
        <w:t xml:space="preserve"> </w:t>
      </w:r>
      <w:r w:rsidR="008925C9" w:rsidRPr="00A82E45">
        <w:t xml:space="preserve">to </w:t>
      </w:r>
      <w:r w:rsidR="00C23633" w:rsidRPr="00A82E45">
        <w:t>discover</w:t>
      </w:r>
      <w:r w:rsidR="008925C9" w:rsidRPr="00A82E45">
        <w:t xml:space="preserve"> genotype-phenotype</w:t>
      </w:r>
      <w:r w:rsidR="00C23633" w:rsidRPr="00A82E45">
        <w:t xml:space="preserve"> correlations</w:t>
      </w:r>
      <w:del w:id="54" w:author="Arif" w:date="2015-10-25T13:46:00Z">
        <w:r w:rsidR="008925C9">
          <w:delText>, which</w:delText>
        </w:r>
        <w:r w:rsidR="00544E55">
          <w:delText xml:space="preserve"> </w:delText>
        </w:r>
        <w:r w:rsidR="001B4DA6">
          <w:delText>can</w:delText>
        </w:r>
        <w:r w:rsidR="00C23633" w:rsidRPr="00853A05">
          <w:delText xml:space="preserve"> be utilized by an adversary for </w:delText>
        </w:r>
        <w:r w:rsidR="008925C9">
          <w:delText>linking</w:delText>
        </w:r>
        <w:r w:rsidR="00C23633" w:rsidRPr="00853A05">
          <w:delText xml:space="preserve"> the entries in genotype and phenotype datasets</w:delText>
        </w:r>
        <w:r w:rsidR="00C4568D">
          <w:delText>, and revealing sensitive information</w:delText>
        </w:r>
        <w:r w:rsidR="00C23633" w:rsidRPr="00853A05">
          <w:delText>.</w:delText>
        </w:r>
      </w:del>
      <w:ins w:id="55" w:author="Arif" w:date="2015-10-25T13:46:00Z">
        <w:r w:rsidR="00DF3F5C" w:rsidRPr="00A82E45">
          <w:fldChar w:fldCharType="begin" w:fldLock="1"/>
        </w:r>
        <w:r w:rsidR="00086E7C" w:rsidRPr="00A82E45">
          <w: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"id" : "ITEM-2",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"ITEM-2",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"&lt;sup&gt;7,8&lt;/sup&gt;", "plainTextFormattedCitation" : "7,8", "previouslyFormattedCitation" : "&lt;sup&gt;7,8&lt;/sup&gt;" }, "properties" : { "noteIndex" : 0 }, "schema" : "https://github.com/citation-style-language/schema/raw/master/csl-citation.json" }</w:instrText>
        </w:r>
        <w:r w:rsidR="00DF3F5C" w:rsidRPr="00A82E45">
          <w:fldChar w:fldCharType="separate"/>
        </w:r>
        <w:r w:rsidR="00DF3F5C" w:rsidRPr="00A82E45">
          <w:rPr>
            <w:noProof/>
            <w:vertAlign w:val="superscript"/>
          </w:rPr>
          <w:t>7,8</w:t>
        </w:r>
        <w:r w:rsidR="00DF3F5C" w:rsidRPr="00A82E45">
          <w:fldChar w:fldCharType="end"/>
        </w:r>
        <w:r w:rsidR="008925C9" w:rsidRPr="00A82E45">
          <w:t>, which</w:t>
        </w:r>
        <w:r w:rsidR="00544E55" w:rsidRPr="00A82E45">
          <w:t xml:space="preserve"> </w:t>
        </w:r>
        <w:r w:rsidR="001B4DA6" w:rsidRPr="00A82E45">
          <w:t>can</w:t>
        </w:r>
        <w:r w:rsidR="00C23633" w:rsidRPr="00A82E45">
          <w:t xml:space="preserve"> be utilized by an </w:t>
        </w:r>
        <w:r w:rsidR="00C23633" w:rsidRPr="00A82E45">
          <w:lastRenderedPageBreak/>
          <w:t xml:space="preserve">adversary for </w:t>
        </w:r>
        <w:r w:rsidR="008925C9" w:rsidRPr="00A82E45">
          <w:t>linking</w:t>
        </w:r>
        <w:r w:rsidR="00C23633" w:rsidRPr="00A82E45">
          <w:t xml:space="preserve"> the entries in genotype and phenotype datasets</w:t>
        </w:r>
        <w:r w:rsidR="00C4568D" w:rsidRPr="00A82E45">
          <w:t>, and revealing sensitive information</w:t>
        </w:r>
        <w:r w:rsidR="00C23633" w:rsidRPr="00A82E45">
          <w:t>.</w:t>
        </w:r>
      </w:ins>
      <w:r w:rsidR="00C23633" w:rsidRPr="00A82E45">
        <w:t xml:space="preserve"> </w:t>
      </w:r>
      <w:r w:rsidR="008925C9" w:rsidRPr="00A82E45">
        <w:t>T</w:t>
      </w:r>
      <w:r w:rsidR="00C23633" w:rsidRPr="00A82E45">
        <w:t xml:space="preserve">he availability of a large number of correlations increases the </w:t>
      </w:r>
      <w:r w:rsidR="001B4DA6" w:rsidRPr="00A82E45">
        <w:t xml:space="preserve">possibility of </w:t>
      </w:r>
      <w:r w:rsidR="00C23633" w:rsidRPr="00A82E45">
        <w:t>linking</w:t>
      </w:r>
      <w:r w:rsidR="00C23633" w:rsidRPr="00A82E45">
        <w:fldChar w:fldCharType="begin" w:fldLock="1"/>
      </w:r>
      <w:r w:rsidR="00086E7C" w:rsidRPr="00A82E45">
        <w:instrText>ADDIN CSL_CITATION { "citationItems" : [ { "id" : "ITEM-1", "itemData" : { "DOI" : "10.1007/s00439-009-0771-1", "ISBN" : "1432-1203 (Electronic)\\n0340-6717 (Linking)", "ISSN" : "03406717", "PMID" : "19937056", "abstract" : "An efficient method to uniquely identify every individual would have value in quality control and sample tracking of large collections of cell lines or DNA as is now often the case with whole genome association studies. Such a method would also be useful in forensics. SNPs represent the best markers for such purposes. We have developed a globally applicable resource of 92 SNPs for individual identification (IISNPs) with extremely low probabilities of any two unrelated individuals from anywhere in the world having identical genotypes. The SNPs were identified by screening over 500 likely/candidate SNPs on samples of 44 populations representing the major regions of the world. All 92 IISNPs have an average heterozygosity [0.4 and the F(st) values are all\\0.06 on our 44 populations making these a universally applicable panel irrespective of ethnicity or ancestry. No significant linkage disequilibrium (LD) occurs for all unique pairings of 86 of the 92 IISNPs (median LD = 0.011) in all of the 44 populations. The remaining 6 IISNPs show strong LD in most of the 44 populations for a small subset (7) of the unique pairings in which they occur due to close linkage. 45 of the 86 SNPs are spread across the 22 human autosomes and show very loose or no genetic linkage with each other. These 45 IISNPs constitute an excellent panel for individual identification including paternity testing with associated probabilities of individual genotypes less than 10(-15), smaller than achieved with the current panels of forensic markers. This panel also improves on an interim panel of 40 IISNPs previously identified using 40 population samples. The unlinked status of the subset of 45 SNPs we have identified also makes them useful for situations involving close biological relationships. Comparisons with random sets of SNPs illustrate the greater discriminating power, efficiency, and more universal applicability of this IISNP panel to populations around the world. The full set of 86 IISNPs that do not show LD can be used to provide even smaller genotype match probabilities in the range of 10(-31)-10(-35) based on the 44 population samples studied.", "author" : [ { "dropping-particle" : "", "family" : "Pakstis", "given" : "Andrew J.", "non-dropping-particle" : "", "parse-names" : false, "suffix" : "" }, { "dropping-particle" : "", "family" : "Speed", "given" : "William C.", "non-dropping-particle" : "", "parse-names" : false, "suffix" : "" }, { "dropping-particle" : "", "family" : "Fang", "given" : "Rixun", "non-dropping-particle" : "", "parse-names" : false, "suffix" : "" }, { "dropping-particle" : "", "family" : "Hyland", "given" : "F. C L", "non-dropping-particle" : "", "parse-names" : false, "suffix" : "" }, { "dropping-particle" : "", "family" : "Furtado", "given" : "Manohar R.", "non-dropping-particle" : "", "parse-names" : false, "suffix" : "" }, { "dropping-particle" : "", "family" : "Kidd", "given" : "Judith R.", "non-dropping-particle" : "", "parse-names" : false, "suffix" : "" }, { "dropping-particle" : "", "family" : "Kidd", "given" : "Kenneth K.", "non-dropping-particle" : "", "parse-names" : false, "suffix" : "" } ], "container-title" : "Human Genetics", "id" : "ITEM-1", "issue" : "3", "issued" : { "date-parts" : [ [ "2010" ] ] }, "page" : "315-324", "title" : "SNPs for a universal individual identification panel", "type" : "article-journal", "volume" : "127" }, "uris" : [ "http://www.mendeley.com/documents/?uuid=ef5a6a61-5746-4bf3-ba12-21e39497b551" ] }, { "id" : "ITEM-2", "itemData" : { "DOI" : "10.1111/j.1556-4029.2012.02154.x", "ISSN" : "00221198", "PMID" : "22537537", "abstract" : "As a powerful alternative to short tandem repeat (STR) profiling, we have developed a novel panel of 47 single nucleotide polymorphisms (SNPs) for DNA profiling and ABO genotyping. We selected 42 of the 47 SNPs from a panel of 86 markers that were previously validated as universal individual identification markers and identified five additional SNPs including one gender marker and four ABO loci. Match probability of the 42 validated SNPs was found to be 9.5 \u00d7 10(-18) in Han Chinese. SNP analysis correctly assessed a panel of historical cases, including both paternity identifications in trios and individual identifications. In addition, while STR profiling of degraded DNA provided information for 11 loci of 16 potential markers with low peak intensities, SNPstream(\u00ae) genotyping was sufficient to identify all 47 SNPs. In summary, SNP analysis is equally effective as STR profiling, but appears more suited for individual identification than STR profiling in cases where DNA may be degraded.", "author" : [ { "dropping-particle" : "", "family" : "Wei", "given" : "Yi Liang", "non-dropping-particle" : "", "parse-names" : false, "suffix" : "" }, { "dropping-particle" : "", "family" : "Li", "given" : "Cai Xia", "non-dropping-particle" : "", "parse-names" : false, "suffix" : "" }, { "dropping-particle" : "", "family" : "Jia", "given" : "Jing", "non-dropping-particle" : "", "parse-names" : false, "suffix" : "" }, { "dropping-particle" : "", "family" : "Hu", "given" : "Lan", "non-dropping-particle" : "", "parse-names" : false, "suffix" : "" }, { "dropping-particle" : "", "family" : "Liu", "given" : "Yao", "non-dropping-particle" : "", "parse-names" : false, "suffix" : "" } ], "container-title" : "Journal of Forensic Sciences", "id" : "ITEM-2", "issue" : "6", "issued" : { "date-parts" : [ [ "2012" ] ] }, "page" : "1448-1456", "title" : "Forensic Identification Using a Multiplex Assay of 47 SNPs", "type" : "article-journal", "volume" : "57" }, "uris" : [ "http://www.mendeley.com/documents/?uuid=0f45ee97-0985-4cbc-8a3e-8ae6ea839c53" ] } ], "mendeley" : { "formattedCitation" : "&lt;sup&gt;</w:instrText>
      </w:r>
      <w:del w:id="56" w:author="Arif" w:date="2015-10-25T13:46:00Z">
        <w:r w:rsidR="00F61BB8">
          <w:delInstrText>6,7</w:delInstrText>
        </w:r>
      </w:del>
      <w:ins w:id="57" w:author="Arif" w:date="2015-10-25T13:46:00Z">
        <w:r w:rsidR="00086E7C" w:rsidRPr="00A82E45">
          <w:instrText>9,10</w:instrText>
        </w:r>
      </w:ins>
      <w:r w:rsidR="00086E7C" w:rsidRPr="00A82E45">
        <w:instrText>&lt;/sup&gt;", "plainTextFormattedCitation" : "</w:instrText>
      </w:r>
      <w:del w:id="58" w:author="Arif" w:date="2015-10-25T13:46:00Z">
        <w:r w:rsidR="00F61BB8">
          <w:delInstrText>6,7</w:delInstrText>
        </w:r>
      </w:del>
      <w:ins w:id="59" w:author="Arif" w:date="2015-10-25T13:46:00Z">
        <w:r w:rsidR="00086E7C" w:rsidRPr="00A82E45">
          <w:instrText>9,10</w:instrText>
        </w:r>
      </w:ins>
      <w:r w:rsidR="00086E7C" w:rsidRPr="00A82E45">
        <w:instrText>", "previouslyFormattedCitation" : "&lt;sup&gt;</w:instrText>
      </w:r>
      <w:del w:id="60" w:author="Arif" w:date="2015-10-25T13:46:00Z">
        <w:r w:rsidR="00F61BB8">
          <w:delInstrText>6,7</w:delInstrText>
        </w:r>
      </w:del>
      <w:ins w:id="61" w:author="Arif" w:date="2015-10-25T13:46:00Z">
        <w:r w:rsidR="00086E7C" w:rsidRPr="00A82E45">
          <w:instrText>9,10</w:instrText>
        </w:r>
      </w:ins>
      <w:r w:rsidR="00086E7C" w:rsidRPr="00A82E45">
        <w:instrText>&lt;/sup&gt;" }, "properties" : { "noteIndex" : 0 }, "schema" : "https://github.com/citation-style-language/schema/raw/master/csl-citation.json" }</w:instrText>
      </w:r>
      <w:r w:rsidR="00C23633" w:rsidRPr="00A82E45">
        <w:fldChar w:fldCharType="separate"/>
      </w:r>
      <w:del w:id="62" w:author="Arif" w:date="2015-10-25T13:46:00Z">
        <w:r w:rsidR="00EE7A34" w:rsidRPr="00EE7A34">
          <w:rPr>
            <w:noProof/>
            <w:vertAlign w:val="superscript"/>
          </w:rPr>
          <w:delText>6,7</w:delText>
        </w:r>
      </w:del>
      <w:ins w:id="63" w:author="Arif" w:date="2015-10-25T13:46:00Z">
        <w:r w:rsidR="00DF3F5C" w:rsidRPr="00A82E45">
          <w:rPr>
            <w:noProof/>
            <w:vertAlign w:val="superscript"/>
          </w:rPr>
          <w:t>9,10</w:t>
        </w:r>
      </w:ins>
      <w:r w:rsidR="00C23633" w:rsidRPr="00A82E45">
        <w:fldChar w:fldCharType="end"/>
      </w:r>
      <w:r w:rsidR="00C23633" w:rsidRPr="00A82E45">
        <w:t>.</w:t>
      </w:r>
    </w:p>
    <w:p w14:paraId="3EA50C9C" w14:textId="77777777" w:rsidR="00082CC6" w:rsidRPr="00853A05" w:rsidRDefault="00C7544E" w:rsidP="00712F09">
      <w:pPr>
        <w:rPr>
          <w:del w:id="64" w:author="Arif" w:date="2015-10-25T13:46:00Z"/>
        </w:rPr>
      </w:pPr>
      <w:del w:id="65" w:author="Arif" w:date="2015-10-25T13:46:00Z">
        <w:r>
          <w:delText>With the initial genotype-phenotype studies, t</w:delText>
        </w:r>
        <w:r w:rsidR="00073011" w:rsidRPr="00D45AB4">
          <w:delText xml:space="preserve">he protection of privacy of participating individuals emerged as an important issue. </w:delText>
        </w:r>
        <w:r w:rsidR="00AD1AC4">
          <w:delText xml:space="preserve">Several studies addressed </w:delText>
        </w:r>
        <w:r w:rsidR="00AD1AC4" w:rsidRPr="00D45AB4">
          <w:delText>“detection of a genome in a mixture”</w:delText>
        </w:r>
        <w:r w:rsidR="00AD1AC4">
          <w:delText xml:space="preserve"> attacks</w:delText>
        </w:r>
        <w:r w:rsidR="00F24E7F">
          <w:delText>, which can potentially detect participating indivuduals</w:delText>
        </w:r>
        <w:r w:rsidR="00AD1AC4" w:rsidRPr="00D45AB4">
          <w:fldChar w:fldCharType="begin" w:fldLock="1"/>
        </w:r>
        <w:r w:rsidR="00F61BB8">
          <w:delInstrText>ADDIN CSL_CITATION { "citationItems" : [ { "id" : "ITEM-1", "itemData" : { "DOI" : "10.1371/journal.pgen.1000167", "ISBN" : "1553-7390", "ISSN" : "15537390", "PMID" : "18769715", "abstract" : "We use high-density single nucleotide polymorphism (SNP) genotyping microarrays to demonstrate the ability to accurately and robustly determine whether individuals are in a complex genomic DNA mixture. We first develop a theoretical framework for detecting an individual's presence within a mixture, then show, through simulations, the limits associated with our method, and finally demonstrate experimentally the identification of the presence of genomic DNA of specific individuals within a series of highly complex genomic mixtures, including mixtures where an individual contributes less than 0.1% of the total genomic DNA. These findings shift the perceived utility of SNPs for identifying individual trace contributors within a forensics mixture, and suggest future research efforts into assessing the viability of previously sub-optimal DNA sources due to sample contamination. These findings also suggest that composite statistics across cohorts, such as allele frequency or genotype counts, do not mask identity within genome-wide association studies. The implications of these findings are discussed.", "author" : [ { "dropping-particle" : "", "family" : "Homer", "given" : "Nils", "non-dropping-particle" : "", "parse-names" : false, "suffix" : "" }, { "dropping-particle" : "", "family" : "Szelinger", "given" : "Szabolcs", "non-dropping-particle" : "", "parse-names" : false, "suffix" : "" }, { "dropping-particle" : "", "family" : "Redman", "given" : "Margot", "non-dropping-particle" : "", "parse-names" : false, "suffix" : "" }, { "dropping-particle" : "", "family" : "Duggan", "given" : "David", "non-dropping-particle" : "", "parse-names" : false, "suffix" : "" }, { "dropping-particle" : "", "family" : "Tembe", "given" : "Waibhav", "non-dropping-particle" : "", "parse-names" : false, "suffix" : "" }, { "dropping-particle" : "", "family" : "Muehling", "given" : "Jill", "non-dropping-particle" : "", "parse-names" : false, "suffix" : "" }, { "dropping-particle" : "V.", "family" : "Pearson", "given" : "John", "non-dropping-particle" : "", "parse-names" : false, "suffix" : "" }, { "dropping-particle" : "", "family" : "Stephan", "given" : "Dietrich A.", "non-dropping-particle" : "", "parse-names" : false, "suffix" : "" }, { "dropping-particle" : "", "family" : "Nelson", "given" : "Stanley F.", "non-dropping-particle" : "", "parse-names" : false, "suffix" : "" }, { "dropping-particle" : "", "family" : "Craig", "given" : "David W.", "non-dropping-particle" : "", "parse-names" : false, "suffix" : "" } ], "container-title" : "PLoS Genetics", "id" : "ITEM-1", "issued" : { "date-parts" : [ [ "2008" ] ] }, "title" : "Resolving individuals contributing trace amounts of DNA to highly complex mixtures using high-density SNP genotyping microarrays", "type" : "article-journal", "volume" : "4" }, "uris" : [ "http://www.mendeley.com/documents/?uuid=65e4d41b-e15a-4599-a9cc-ba95c71d16f5" ] } ], "mendeley" : { "formattedCitation" : "&lt;sup&gt;8&lt;/sup&gt;", "plainTextFormattedCitation" : "8", "previouslyFormattedCitation" : "&lt;sup&gt;8&lt;/sup&gt;" }, "properties" : { "noteIndex" : 0 }, "schema" : "https://github.com/citation-style-language/schema/raw/master/csl-citation.json" }</w:delInstrText>
        </w:r>
        <w:r w:rsidR="00AD1AC4" w:rsidRPr="00D45AB4">
          <w:fldChar w:fldCharType="separate"/>
        </w:r>
        <w:r w:rsidR="00EE7A34" w:rsidRPr="00EE7A34">
          <w:rPr>
            <w:noProof/>
            <w:vertAlign w:val="superscript"/>
          </w:rPr>
          <w:delText>8</w:delText>
        </w:r>
        <w:r w:rsidR="00AD1AC4" w:rsidRPr="00D45AB4">
          <w:fldChar w:fldCharType="end"/>
        </w:r>
        <w:r w:rsidR="00AD1AC4" w:rsidRPr="00D45AB4">
          <w:fldChar w:fldCharType="begin" w:fldLock="1"/>
        </w:r>
        <w:r w:rsidR="00F61BB8">
          <w:delInstrText>ADDIN CSL_CITATION { "citationItems" : [ { "id" : "ITEM-1", "itemData" : { "DOI" : "10.1016/j.ajhg.2012.02.008", "ISBN" : "1537-6605 (Electronic)\\n0002-9297 (Linking)", "ISSN" : "00029297", "PMID" : "22463877", "abstract" : "Recent advances in genome-scale, system-level measurements of quantitative phenotypes (transcriptome, metabolome, and proteome) promise to yield unprecedented biological insights. In this environment, broad dissemination of results from genome-wide association studies (GWASs) or deep-sequencing efforts is highly desirable. However, summary results from case-control studies (allele frequencies) have been withdrawn from public access because it has been shown that they can be used for inferring participation in a study if the individual's genotype is available. A natural question that follows is how much private information is contained in summary results from quantitative trait GWAS such as regression coefficients or p values. We show that regression coefficients for many SNPs can reveal the person's participation and for participants his or her phenotype with high accuracy. Our power calculations show that regression coefficients contain as much information on individuals as allele frequencies do, if the person's phenotype is rather extreme or if multiple phenotypes are available as has been increasingly facilitated by the use of multiple-omics data sets. These findings emphasize the need to devise a mechanism that allows data sharing that will facilitate scientific progress without sacrificing privacy protection. ?? 2012 The American Society of Human Genetics.", "author" : [ { "dropping-particle" : "", "family" : "Im", "given" : "Hae Kyung", "non-dropping-particle" : "", "parse-names" : false, "suffix" : "" }, { "dropping-particle" : "", "family" : "Gamazon", "given" : "Eric R.", "non-dropping-particle" : "", "parse-names" : false, "suffix" : "" }, { "dropping-particle" : "", "family" : "Nicolae", "given" : "Dan L.", "non-dropping-particle" : "", "parse-names" : false, "suffix" : "" }, { "dropping-particle" : "", "family" : "Cox", "given" : "Nancy J.", "non-dropping-particle" : "", "parse-names" : false, "suffix" : "" } ], "container-title" : "American Journal of Human Genetics", "id" : "ITEM-1", "issue" : "4", "issued" : { "date-parts" : [ [ "2012" ] ] }, "page" : "591-598", "title" : "On sharing quantitative trait GWAS results in an era of multiple-omics data and the limits of genomic privacy", "type" : "article-journal", "volume" : "90" }, "uris" : [ "http://www.mendeley.com/documents/?uuid=67509751-15e2-42f3-8fbc-f008cabc5b2d" ] } ], "mendeley" : { "formattedCitation" : "&lt;sup&gt;9&lt;/sup&gt;", "plainTextFormattedCitation" : "9", "previouslyFormattedCitation" : "&lt;sup&gt;9&lt;/sup&gt;" }, "properties" : { "noteIndex" : 0 }, "schema" : "https://github.com/citation-style-language/schema/raw/master/csl-citation.json" }</w:delInstrText>
        </w:r>
        <w:r w:rsidR="00AD1AC4" w:rsidRPr="00D45AB4">
          <w:fldChar w:fldCharType="separate"/>
        </w:r>
        <w:r w:rsidR="00EE7A34" w:rsidRPr="00EE7A34">
          <w:rPr>
            <w:noProof/>
            <w:vertAlign w:val="superscript"/>
          </w:rPr>
          <w:delText>9</w:delText>
        </w:r>
        <w:r w:rsidR="00AD1AC4" w:rsidRPr="00D45AB4">
          <w:fldChar w:fldCharType="end"/>
        </w:r>
        <w:r w:rsidR="00AD1AC4">
          <w:delText xml:space="preserve"> </w:delText>
        </w:r>
        <w:r w:rsidR="00AD1AC4" w:rsidRPr="00D45AB4">
          <w:delText>(</w:delText>
        </w:r>
        <w:r w:rsidR="00D12368" w:rsidRPr="00D12368">
          <w:rPr>
            <w:b/>
          </w:rPr>
          <w:delText>S</w:delText>
        </w:r>
        <w:r w:rsidR="005442E4">
          <w:rPr>
            <w:b/>
          </w:rPr>
          <w:delText>upplementary Fig. 1</w:delText>
        </w:r>
        <w:r w:rsidR="00AD1AC4" w:rsidRPr="00D45AB4">
          <w:delText>).</w:delText>
        </w:r>
        <w:r w:rsidR="00AD1AC4">
          <w:delText xml:space="preserve"> </w:delText>
        </w:r>
        <w:r w:rsidR="00BE6C11">
          <w:delText>With large sets of seemingly independent datasets, t</w:delText>
        </w:r>
        <w:r w:rsidR="00AD1AC4" w:rsidRPr="00D45AB4">
          <w:delText xml:space="preserve">he attacker </w:delText>
        </w:r>
        <w:r w:rsidR="00BE6C11">
          <w:delText>can also link</w:delText>
        </w:r>
        <w:r w:rsidR="00AD1AC4" w:rsidRPr="00D45AB4">
          <w:delText xml:space="preserve"> two or more datasets to pinpoint individuals in datasets and reveal sensitive information. One well-known example of these “linking attacks” is the attack that matched the entries in Netflix Prize Database and the Internet Movie Database (IMDB)</w:delText>
        </w:r>
        <w:r w:rsidR="00AD1AC4" w:rsidRPr="00D45AB4">
          <w:fldChar w:fldCharType="begin" w:fldLock="1"/>
        </w:r>
        <w:r w:rsidR="00F61BB8">
          <w:del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"mendeley" : { "formattedCitation" : "&lt;sup&gt;10&lt;/sup&gt;", "plainTextFormattedCitation" : "10", "previouslyFormattedCitation" : "&lt;sup&gt;10&lt;/sup&gt;" }, "properties" : { "noteIndex" : 0 }, "schema" : "https://github.com/citation-style-language/schema/raw/master/csl-citation.json" }</w:delInstrText>
        </w:r>
        <w:r w:rsidR="00AD1AC4" w:rsidRPr="00D45AB4">
          <w:fldChar w:fldCharType="separate"/>
        </w:r>
        <w:r w:rsidR="00EE7A34" w:rsidRPr="00EE7A34">
          <w:rPr>
            <w:noProof/>
            <w:vertAlign w:val="superscript"/>
          </w:rPr>
          <w:delText>10</w:delText>
        </w:r>
        <w:r w:rsidR="00AD1AC4" w:rsidRPr="00D45AB4">
          <w:fldChar w:fldCharType="end"/>
        </w:r>
        <w:r w:rsidR="001E4404">
          <w:delText>, and revealed sensitive information</w:delText>
        </w:r>
        <w:r w:rsidR="00AD1AC4">
          <w:delText xml:space="preserve">. </w:delText>
        </w:r>
        <w:r w:rsidR="001E4404">
          <w:delText>As</w:delText>
        </w:r>
        <w:r w:rsidR="007768C6" w:rsidRPr="00D45AB4">
          <w:delText xml:space="preserve"> </w:delText>
        </w:r>
        <w:r w:rsidR="00B00A64" w:rsidRPr="00D45AB4">
          <w:delText xml:space="preserve">the </w:delText>
        </w:r>
        <w:r w:rsidR="00E56041" w:rsidRPr="00D45AB4">
          <w:delText xml:space="preserve">size </w:delText>
        </w:r>
        <w:r w:rsidR="0011527B" w:rsidRPr="00D45AB4">
          <w:delText>and number</w:delText>
        </w:r>
        <w:r w:rsidR="00B00A64" w:rsidRPr="00D45AB4">
          <w:delText xml:space="preserve"> of</w:delText>
        </w:r>
        <w:r w:rsidR="00E56041" w:rsidRPr="00D45AB4">
          <w:delText xml:space="preserve"> the genotype and phenotype </w:delText>
        </w:r>
        <w:r w:rsidR="0011527B" w:rsidRPr="00D45AB4">
          <w:delText>datasets</w:delText>
        </w:r>
        <w:r w:rsidR="00082CC6" w:rsidRPr="00D45AB4">
          <w:delText xml:space="preserve"> increase</w:delText>
        </w:r>
        <w:r w:rsidR="007768C6" w:rsidRPr="00D45AB4">
          <w:delText>,</w:delText>
        </w:r>
        <w:r w:rsidR="004B0E8A" w:rsidRPr="00D45AB4">
          <w:delText xml:space="preserve"> </w:delText>
        </w:r>
        <w:r w:rsidR="00F80D63">
          <w:delText xml:space="preserve">number of </w:delText>
        </w:r>
        <w:r w:rsidR="004B0E8A" w:rsidRPr="00D45AB4">
          <w:delText>potentially linkable datasets will increase</w:delText>
        </w:r>
        <w:r w:rsidR="000C3F5B" w:rsidRPr="00D45AB4">
          <w:delText xml:space="preserve">, which </w:delText>
        </w:r>
        <w:r w:rsidR="00F80D63">
          <w:delText xml:space="preserve">can </w:delText>
        </w:r>
        <w:r w:rsidR="000C3F5B" w:rsidRPr="00D45AB4">
          <w:delText xml:space="preserve">make </w:delText>
        </w:r>
        <w:r w:rsidR="00F80D63" w:rsidRPr="00D45AB4">
          <w:delText xml:space="preserve">similar </w:delText>
        </w:r>
        <w:r w:rsidR="000C3F5B" w:rsidRPr="00D45AB4">
          <w:delText xml:space="preserve">scenarios a reality in genomic privacy </w:delText>
        </w:r>
        <w:r w:rsidR="00E41B40" w:rsidRPr="00D45AB4">
          <w:delText>(</w:delText>
        </w:r>
        <w:r w:rsidR="002B0D74">
          <w:delText>Supplementary Note</w:delText>
        </w:r>
        <w:r w:rsidR="00E41B40" w:rsidRPr="00D45AB4">
          <w:delText>)</w:delText>
        </w:r>
        <w:r w:rsidR="0011527B" w:rsidRPr="00D45AB4">
          <w:delText>.</w:delText>
        </w:r>
        <w:r w:rsidR="0011527B" w:rsidRPr="00853A05">
          <w:delText xml:space="preserve"> </w:delText>
        </w:r>
        <w:r w:rsidR="00F80D63">
          <w:delText xml:space="preserve">Several studies addressed </w:delText>
        </w:r>
        <w:r w:rsidR="00702A14">
          <w:delText>multiple scenarios</w:delText>
        </w:r>
        <w:r w:rsidR="00F80D63">
          <w:delText xml:space="preserve"> </w:delText>
        </w:r>
        <w:r w:rsidR="00702A14">
          <w:delText>for</w:delText>
        </w:r>
        <w:r w:rsidR="00F80D63">
          <w:delText xml:space="preserve"> </w:delText>
        </w:r>
        <w:r w:rsidR="00702A14">
          <w:delText>individual re-</w:delText>
        </w:r>
        <w:r w:rsidR="00F80D63">
          <w:delText xml:space="preserve">identification </w:delText>
        </w:r>
        <w:r w:rsidR="00702A14">
          <w:delText>and genome. In addition, different</w:delText>
        </w:r>
        <w:r w:rsidR="00F80D63">
          <w:delText xml:space="preserve"> </w:delText>
        </w:r>
        <w:r w:rsidR="00702A14">
          <w:delText>formalisms</w:delText>
        </w:r>
        <w:r w:rsidR="00F80D63">
          <w:delText xml:space="preserve"> </w:delText>
        </w:r>
        <w:r w:rsidR="00702A14">
          <w:delText xml:space="preserve">are proposed for </w:delText>
        </w:r>
        <w:r w:rsidR="00F80D63">
          <w:delText>protection of sensitive information</w:delText>
        </w:r>
        <w:r w:rsidR="00702A14">
          <w:delText xml:space="preserve"> (</w:delText>
        </w:r>
        <w:r w:rsidR="002B0D74">
          <w:delText>Supplementary Note</w:delText>
        </w:r>
        <w:r w:rsidR="00702A14">
          <w:delText>).</w:delText>
        </w:r>
        <w:r w:rsidR="00D7123C">
          <w:delText xml:space="preserve"> </w:delText>
        </w:r>
        <w:r w:rsidR="00D7123C" w:rsidRPr="00D7123C">
          <w:delText>Different aspects of genomic privacy, pertaining linkability of high dimensional phenotype datasets to genotypes, are yet to be explored.</w:delText>
        </w:r>
      </w:del>
    </w:p>
    <w:p w14:paraId="5CE1959C" w14:textId="77777777" w:rsidR="00741DBD" w:rsidRPr="00C52A89" w:rsidRDefault="000E7974" w:rsidP="006C64C8">
      <w:pPr>
        <w:rPr>
          <w:del w:id="66" w:author="Arif" w:date="2015-10-25T13:46:00Z"/>
          <w:sz w:val="6"/>
          <w:szCs w:val="6"/>
        </w:rPr>
      </w:pPr>
      <w:del w:id="67" w:author="Arif" w:date="2015-10-25T13:46:00Z">
        <w:r w:rsidRPr="00853A05">
          <w:delText>In this paper, we focus on characterizability of the individuals</w:delText>
        </w:r>
        <w:r w:rsidR="00585FC6" w:rsidRPr="00853A05">
          <w:delText>’ sensitive information</w:delText>
        </w:r>
        <w:r w:rsidRPr="00853A05">
          <w:delText xml:space="preserve"> in</w:delText>
        </w:r>
        <w:r w:rsidR="00152B2D" w:rsidRPr="00853A05">
          <w:delText xml:space="preserve"> the context of linking attacks, where the ad</w:delText>
        </w:r>
        <w:r w:rsidR="0009380B" w:rsidRPr="00853A05">
          <w:delText xml:space="preserve">versary exploits the </w:delText>
        </w:r>
        <w:r w:rsidR="003C1724" w:rsidRPr="00853A05">
          <w:delText>genotype-phenotype</w:delText>
        </w:r>
        <w:r w:rsidR="00152B2D" w:rsidRPr="00853A05">
          <w:delText xml:space="preserve"> correlations to</w:delText>
        </w:r>
        <w:r w:rsidR="00E3396E" w:rsidRPr="00853A05">
          <w:delText xml:space="preserve"> link datasets and </w:delText>
        </w:r>
        <w:r w:rsidR="00152B2D" w:rsidRPr="00853A05">
          <w:delText>reveal sensitive</w:delText>
        </w:r>
        <w:r w:rsidR="006710BA" w:rsidRPr="00853A05">
          <w:delText xml:space="preserve"> </w:delText>
        </w:r>
        <w:r w:rsidR="00152B2D" w:rsidRPr="00853A05">
          <w:delText>information.</w:delText>
        </w:r>
        <w:r w:rsidR="00544879" w:rsidRPr="00853A05">
          <w:delText xml:space="preserve"> </w:delText>
        </w:r>
        <w:r w:rsidR="007D57E8" w:rsidRPr="00853A05">
          <w:delText xml:space="preserve">In </w:delText>
        </w:r>
        <w:r w:rsidR="00544879" w:rsidRPr="00853A05">
          <w:delText>general</w:delText>
        </w:r>
        <w:r w:rsidR="007D57E8" w:rsidRPr="00853A05">
          <w:delText xml:space="preserve">, the high dimensional phenotype datasets </w:delText>
        </w:r>
        <w:r w:rsidR="00544879" w:rsidRPr="00853A05">
          <w:delText>harbor</w:delText>
        </w:r>
        <w:r w:rsidR="007D57E8" w:rsidRPr="00853A05">
          <w:delText xml:space="preserve"> </w:delText>
        </w:r>
        <w:r w:rsidR="00DB659F" w:rsidRPr="00853A05">
          <w:delText xml:space="preserve">a </w:delText>
        </w:r>
        <w:r w:rsidR="007D57E8" w:rsidRPr="00853A05">
          <w:delText>number</w:delText>
        </w:r>
        <w:r w:rsidR="002E77D8" w:rsidRPr="00853A05">
          <w:delText xml:space="preserve"> of</w:delText>
        </w:r>
        <w:r w:rsidR="007D57E8" w:rsidRPr="00853A05">
          <w:delText xml:space="preserve"> phenotypes that contain sensitive information, like disease status, and other phenotypes</w:delText>
        </w:r>
        <w:r w:rsidR="00544879" w:rsidRPr="00853A05">
          <w:delText>, while not sensitive,</w:delText>
        </w:r>
        <w:r w:rsidR="00C673EF">
          <w:delText xml:space="preserve"> may be used for linking to </w:delText>
        </w:r>
        <w:r w:rsidR="00544879" w:rsidRPr="00853A05">
          <w:delText>genotypes</w:delText>
        </w:r>
        <w:r w:rsidR="007D57E8" w:rsidRPr="00853A05">
          <w:delText xml:space="preserve">. </w:delText>
        </w:r>
        <w:r w:rsidR="00C673EF">
          <w:delText>Many p</w:delText>
        </w:r>
        <w:r w:rsidR="00544879" w:rsidRPr="00853A05">
          <w:delText>ublic quantit</w:delText>
        </w:r>
        <w:r w:rsidR="002C7818">
          <w:delText>ative trait loci (QTL) datasets</w:delText>
        </w:r>
        <w:r w:rsidR="00C673EF">
          <w:delText xml:space="preserve"> will inevitably help these </w:delText>
        </w:r>
        <w:r w:rsidR="00F3756D">
          <w:delText>linkings</w:delText>
        </w:r>
        <w:r w:rsidR="002465ED" w:rsidRPr="00853A05">
          <w:delText xml:space="preserve">. </w:delText>
        </w:r>
        <w:r w:rsidR="004677C8">
          <w:delText>Although e</w:delText>
        </w:r>
        <w:r w:rsidR="004332CD" w:rsidRPr="00853A05">
          <w:delText>ach QTL</w:delText>
        </w:r>
        <w:r w:rsidR="00544879" w:rsidRPr="00853A05">
          <w:delText xml:space="preserve"> </w:delText>
        </w:r>
        <w:r w:rsidR="004677C8">
          <w:delText>has</w:delText>
        </w:r>
        <w:r w:rsidR="00F3756D">
          <w:delText xml:space="preserve"> </w:delText>
        </w:r>
        <w:r w:rsidR="0038318A">
          <w:fldChar w:fldCharType="begin" w:fldLock="1"/>
        </w:r>
        <w:r w:rsidR="00DF148B">
          <w:delInstrText>ADDIN CSL_CITATION { "citationItems" : [ { "id" : "ITEM-1", "itemData" : { "DOI" : "10.1093/bioinformatics/btr678", "ISBN" : "1367-4811 (Electronic)\\r1367-4803 (Linking)", "ISSN" : "13674803", "PMID" : "22171328", "abstract" : "SUMMARY: seeQTL is a comprehensive and versatile eQTL database, including various eQTL studies and a meta-analysis of HapMap eQTL information. The database presents eQTL association results in a convenient browser, using both segmented local-association plots and genome-wide Manhattan plots.\\n\\nAVAILABILITY AND IMPLEMENTATION: seeQTL is freely available for non-commercial use at http://www.bios.unc.edu/research/genomic_software/seeQTL/.\\n\\nCONTACT: fred_wright@unc.edu; kxia@bios.unc.edu\\n\\nSUPPLEMENTARY INFORMATION: Supplementary data are available at Bioinformatics online.", "author" : [ { "dropping-particle" : "", "family" : "Xia", "given" : "Kai", "non-dropping-particle" : "", "parse-names" : false, "suffix" : "" }, { "dropping-particle" : "", "family" : "Shabalin", "given" : "Andrey A.", "non-dropping-particle" : "", "parse-names" : false, "suffix" : "" }, { "dropping-particle" : "", "family" : "Huang", "given" : "Shunping", "non-dropping-particle" : "", "parse-names" : false, "suffix" : "" }, { "dropping-particle" : "", "family" : "Madar", "given" : "Vered", "non-dropping-particle" : "", "parse-names" : false, "suffix" : "" }, { "dropping-particle" : "", "family" : "Zhou", "given" : "Yi Hui", "non-dropping-particle" : "", "parse-names" : false, "suffix" : "" }, { "dropping-particle" : "", "family" : "Wang", "given" : "Wei", "non-dropping-particle" : "", "parse-names" : false, "suffix" : "" }, { "dropping-particle" : "", "family" : "Zou", "given" : "Fei", "non-dropping-particle" : "", "parse-names" : false, "suffix" : "" }, { "dropping-particle" : "", "family" : "Sun", "given" : "Wei", "non-dropping-particle" : "", "parse-names" : false, "suffix" : "" }, { "dropping-particle" : "", "family" : "Sullivan", "given" : "Patrick F.", "non-dropping-particle" : "", "parse-names" : false, "suffix" : "" }, { "dropping-particle" : "", "family" : "Wright", "given" : "Fred A.", "non-dropping-particle" : "", "parse-names" : false, "suffix" : "" } ], "container-title" : "Bioinformatics", "id" : "ITEM-1", "issue" : "3", "issued" : { "date-parts" : [ [ "2012" ] ] }, "page" : "451-452", "title" : "SeeQTL: A searchable database for human eQTLs", "type" : "article-journal", "volume" : "28" }, "uris" : [ "http://www.mendeley.com/documents/?uuid=4ca9c526-6c85-47ed-ae82-b1baf4a238a9" ] }, { "id" : "ITEM-2",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"ITEM-2", "issue" : "6", "issued" : { "date-parts" : [ [ "2013" ] ] }, "page" : "580-5", "title" : "The Genotype-Tissue Expression (GTEx) project.", "type" : "article-journal", "volume" : "45" }, "uris" : [ "http://www.mendeley.com/documents/?uuid=477c9311-27cc-44e6-b2fb-d8d59eb5b747" ] }, { "id" : "ITEM-3",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"ITEM-3",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"&lt;sup&gt;11\u201313&lt;/sup&gt;", "plainTextFormattedCitation" : "11\u201313", "previouslyFormattedCitation" : "&lt;sup&gt;11\u201313&lt;/sup&gt;" }, "properties" : { "noteIndex" : 0 }, "schema" : "https://github.com/citation-style-language/schema/raw/master/csl-citation.json" }</w:delInstrText>
        </w:r>
        <w:r w:rsidR="0038318A">
          <w:fldChar w:fldCharType="separate"/>
        </w:r>
        <w:r w:rsidR="0038318A" w:rsidRPr="0038318A">
          <w:rPr>
            <w:noProof/>
            <w:vertAlign w:val="superscript"/>
          </w:rPr>
          <w:delText>11–13</w:delText>
        </w:r>
        <w:r w:rsidR="0038318A">
          <w:fldChar w:fldCharType="end"/>
        </w:r>
        <w:r w:rsidR="004677C8" w:rsidRPr="004677C8">
          <w:delText>.</w:delText>
        </w:r>
        <w:r w:rsidR="00C52A89">
          <w:rPr>
            <w:sz w:val="6"/>
            <w:szCs w:val="6"/>
          </w:rPr>
          <w:delText xml:space="preserve"> </w:delText>
        </w:r>
        <w:r w:rsidR="0054284E" w:rsidRPr="00853A05">
          <w:delText xml:space="preserve">First we study quantification of characterizing information leakage versus risk of characterization. </w:delText>
        </w:r>
        <w:r w:rsidR="0054284E">
          <w:delText>Then</w:delText>
        </w:r>
        <w:r w:rsidR="0054284E" w:rsidRPr="00853A05">
          <w:delText xml:space="preserve">, we </w:delText>
        </w:r>
        <w:r w:rsidR="00A736F1">
          <w:delText>present a three</w:delText>
        </w:r>
        <w:r w:rsidR="0054284E">
          <w:delText xml:space="preserve"> step analysis framework for analysis of linking attacks. Then we </w:delText>
        </w:r>
        <w:r w:rsidR="0054284E" w:rsidRPr="00853A05">
          <w:delText xml:space="preserve">show that the linking can be performed in a much simplified setting by just utilizing the outliers in the data. </w:delText>
        </w:r>
        <w:r w:rsidR="0054284E">
          <w:delText>Compared to a previous publication</w:delText>
        </w:r>
        <w:r w:rsidR="0054284E" w:rsidRPr="00853A05">
          <w:fldChar w:fldCharType="begin" w:fldLock="1"/>
        </w:r>
        <w:r w:rsidR="00F61BB8">
          <w:delInstrText>ADDIN CSL_CITATION { "citationItems" : [ { "id" : "ITEM-1",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"ITEM-1", "issued" : { "date-parts" : [ [ "2012" ] ] }, "page" : "603-608", "title" : "Bayesian method to predict individual SNP genotypes from gene expression data", "type" : "article", "volume" : "44" }, "uris" : [ "http://www.mendeley.com/documents/?uuid=796816de-9e4c-4a22-b84c-56e5b57fcc7a" ] } ], "mendeley" : { "formattedCitation" : "&lt;sup&gt;14&lt;/sup&gt;", "plainTextFormattedCitation" : "14", "previouslyFormattedCitation" : "&lt;sup&gt;14&lt;/sup&gt;" }, "properties" : { "noteIndex" : 0 }, "schema" : "https://github.com/citation-style-language/schema/raw/master/csl-citation.json" }</w:delInstrText>
        </w:r>
        <w:r w:rsidR="0054284E" w:rsidRPr="00853A05">
          <w:fldChar w:fldCharType="separate"/>
        </w:r>
        <w:r w:rsidR="00EE7A34" w:rsidRPr="00EE7A34">
          <w:rPr>
            <w:noProof/>
            <w:vertAlign w:val="superscript"/>
          </w:rPr>
          <w:delText>14</w:delText>
        </w:r>
        <w:r w:rsidR="0054284E" w:rsidRPr="00853A05">
          <w:fldChar w:fldCharType="end"/>
        </w:r>
        <w:r w:rsidR="0054284E">
          <w:delText xml:space="preserve"> that relates to our study, we aim at providing quantification measures and privacy </w:delText>
        </w:r>
        <w:r w:rsidR="00366387">
          <w:delText>analysis frameworks and also demonstrate the accuracy of simplified linking attack under different scenarios. We finally discuss different strategies for risk management against the linking attacks</w:delText>
        </w:r>
        <w:r w:rsidR="006F3BD9">
          <w:delText>.</w:delText>
        </w:r>
      </w:del>
    </w:p>
    <w:p w14:paraId="239E8B9A" w14:textId="77777777" w:rsidR="00082CC6" w:rsidRPr="00A82E45" w:rsidRDefault="00881ABC" w:rsidP="00712F09">
      <w:pPr>
        <w:rPr>
          <w:ins w:id="68" w:author="Arif" w:date="2015-10-25T13:46:00Z"/>
        </w:rPr>
      </w:pPr>
      <w:ins w:id="69" w:author="Arif" w:date="2015-10-25T13:46:00Z">
        <w:r w:rsidRPr="00A82E45">
          <w:t>Along w</w:t>
        </w:r>
        <w:r w:rsidR="00C7544E" w:rsidRPr="00A82E45">
          <w:t xml:space="preserve">ith the initial genotype-phenotype </w:t>
        </w:r>
        <w:r w:rsidRPr="00A82E45">
          <w:t xml:space="preserve">association </w:t>
        </w:r>
        <w:r w:rsidR="00C7544E" w:rsidRPr="00A82E45">
          <w:t>studies, t</w:t>
        </w:r>
        <w:r w:rsidR="00073011" w:rsidRPr="00A82E45">
          <w:t xml:space="preserve">he protection of privacy of participating individuals emerged as an important issue. </w:t>
        </w:r>
        <w:r w:rsidR="00AD1AC4" w:rsidRPr="00A82E45">
          <w:t xml:space="preserve">Several studies addressed </w:t>
        </w:r>
        <w:r w:rsidRPr="00A82E45">
          <w:t>the problem of detecting whether an individual, with known genotype, participated in a</w:t>
        </w:r>
        <w:r w:rsidR="0048790A" w:rsidRPr="00A82E45">
          <w:t xml:space="preserve"> </w:t>
        </w:r>
        <w:r w:rsidRPr="00A82E45">
          <w:t>study</w:t>
        </w:r>
        <w:r w:rsidR="007908D1" w:rsidRPr="00A82E45">
          <w:fldChar w:fldCharType="begin" w:fldLock="1"/>
        </w:r>
        <w:r w:rsidR="00086E7C" w:rsidRPr="00A82E45">
          <w:instrText>ADDIN CSL_CITATION { "citationItems" : [ { "id" : "ITEM-1", "itemData" : { "DOI" : "10.1126/science.1229566", "ISBN" : "10.1126/science.1229566", "ISSN" : "1095-9203", "PMID" : "23329047", "abstract" : "Sharing sequencing data sets without identifiers has become a common practice in genomics. Here, we report that surnames can be recovered from personal genomes by profiling short tandem repeats on the Y chromosome (Y-STRs) and querying recreational genetic genealogy databases. We show that a combination of a surname with other types of metadata, such as age and state, can be used to triangulate the identity of the target. A key feature of this technique is that it entirely relies on free, publicly accessible Internet resources. We quantitatively analyze the probability of identification for U.S. males. We further demonstrate the feasibility of this technique by tracing back with high probability the identities of multiple participants in public sequencing projects.", "author" : [ { "dropping-particle" : "", "family" : "Gymrek", "given" : "Melissa", "non-dropping-particle" : "", "parse-names" : false, "suffix" : "" }, { "dropping-particle" : "", "family" : "McGuire", "given" : "Amy L", "non-dropping-particle" : "", "parse-names" : false, "suffix" : "" }, { "dropping-particle" : "", "family" : "Golan", "given" : "David", "non-dropping-particle" : "", "parse-names" : false, "suffix" : "" }, { "dropping-particle" : "", "family" : "Halperin", "given" : "Eran", "non-dropping-particle" : "", "parse-names" : false, "suffix" : "" }, { "dropping-particle" : "", "family" : "Erlich", "given" : "Yaniv", "non-dropping-particle" : "", "parse-names" : false, "suffix" : "" } ], "container-title" : "Science (New York, N.Y.)", "id" : "ITEM-1", "issued" : { "date-parts" : [ [ "2013" ] ] }, "page" : "321-4", "title" : "Identifying personal genomes by surname inference.", "type" : "article-journal", "volume" : "339" }, "uris" : [ "http://www.mendeley.com/documents/?uuid=df582dc3-efb8-4cb1-8288-8c5a873bd7f6" ] } ], "mendeley" : { "formattedCitation" : "&lt;sup&gt;11&lt;/sup&gt;", "plainTextFormattedCitation" : "11", "previouslyFormattedCitation" : "&lt;sup&gt;11&lt;/sup&gt;" }, "properties" : { "noteIndex" : 0 }, "schema" : "https://github.com/citation-style-language/schema/raw/master/csl-citation.json" }</w:instrText>
        </w:r>
        <w:r w:rsidR="007908D1" w:rsidRPr="00A82E45">
          <w:fldChar w:fldCharType="separate"/>
        </w:r>
        <w:r w:rsidR="00DF3F5C" w:rsidRPr="00A82E45">
          <w:rPr>
            <w:noProof/>
            <w:vertAlign w:val="superscript"/>
          </w:rPr>
          <w:t>11</w:t>
        </w:r>
        <w:r w:rsidR="007908D1" w:rsidRPr="00A82E45">
          <w:fldChar w:fldCharType="end"/>
        </w:r>
        <w:r w:rsidRPr="00A82E45">
          <w:t xml:space="preserve">. </w:t>
        </w:r>
        <w:r w:rsidR="0048790A" w:rsidRPr="00A82E45">
          <w:t>As study</w:t>
        </w:r>
        <w:r w:rsidRPr="00A82E45">
          <w:t xml:space="preserve"> participants choose to remain anonymous, the detection of an individual </w:t>
        </w:r>
        <w:r w:rsidR="0048790A" w:rsidRPr="00A82E45">
          <w:t>causes privacy concern</w:t>
        </w:r>
        <w:r w:rsidR="007908D1" w:rsidRPr="00A82E45">
          <w:fldChar w:fldCharType="begin" w:fldLock="1"/>
        </w:r>
        <w:r w:rsidR="00086E7C" w:rsidRPr="00A82E45">
          <w:instrText>ADDIN CSL_CITATION { "citationItems" : [ { "id" : "ITEM-1", "itemData" : { "DOI" : "10.1371/journal.pgen.1000167", "ISBN" : "1553-7390", "ISSN" : "15537390", "PMID" : "18769715", "abstract" : "We use high-density single nucleotide polymorphism (SNP) genotyping microarrays to demonstrate the ability to accurately and robustly determine whether individuals are in a complex genomic DNA mixture. We first develop a theoretical framework for detecting an individual's presence within a mixture, then show, through simulations, the limits associated with our method, and finally demonstrate experimentally the identification of the presence of genomic DNA of specific individuals within a series of highly complex genomic mixtures, including mixtures where an individual contributes less than 0.1% of the total genomic DNA. These findings shift the perceived utility of SNPs for identifying individual trace contributors within a forensics mixture, and suggest future research efforts into assessing the viability of previously sub-optimal DNA sources due to sample contamination. These findings also suggest that composite statistics across cohorts, such as allele frequency or genotype counts, do not mask identity within genome-wide association studies. The implications of these findings are discussed.", "author" : [ { "dropping-particle" : "", "family" : "Homer", "given" : "Nils", "non-dropping-particle" : "", "parse-names" : false, "suffix" : "" }, { "dropping-particle" : "", "family" : "Szelinger", "given" : "Szabolcs", "non-dropping-particle" : "", "parse-names" : false, "suffix" : "" }, { "dropping-particle" : "", "family" : "Redman", "given" : "Margot", "non-dropping-particle" : "", "parse-names" : false, "suffix" : "" }, { "dropping-particle" : "", "family" : "Duggan", "given" : "David", "non-dropping-particle" : "", "parse-names" : false, "suffix" : "" }, { "dropping-particle" : "", "family" : "Tembe", "given" : "Waibhav", "non-dropping-particle" : "", "parse-names" : false, "suffix" : "" }, { "dropping-particle" : "", "family" : "Muehling", "given" : "Jill", "non-dropping-particle" : "", "parse-names" : false, "suffix" : "" }, { "dropping-particle" : "V.", "family" : "Pearson", "given" : "John", "non-dropping-particle" : "", "parse-names" : false, "suffix" : "" }, { "dropping-particle" : "", "family" : "Stephan", "given" : "Dietrich A.", "non-dropping-particle" : "", "parse-names" : false, "suffix" : "" }, { "dropping-particle" : "", "family" : "Nelson", "given" : "Stanley F.", "non-dropping-particle" : "", "parse-names" : false, "suffix" : "" }, { "dropping-particle" : "", "family" : "Craig", "given" : "David W.", "non-dropping-particle" : "", "parse-names" : false, "suffix" : "" } ], "container-title" : "PLoS Genetics", "id" : "ITEM-1", "issued" : { "date-parts" : [ [ "2008" ] ] }, "title" : "Resolving individuals contributing trace amounts of DNA to highly complex mixtures using high-density SNP genotyping microarrays", "type" : "article-journal", "volume" : "4" }, "uris" : [ "http://www.mendeley.com/documents/?uuid=65e4d41b-e15a-4599-a9cc-ba95c71d16f5" ] }, { "id" : "ITEM-2", "itemData" : { "DOI" : "10.1016/j.ajhg.2012.02.008", "ISBN" : "1537-6605 (Electronic)\\n0002-9297 (Linking)", "ISSN" : "00029297", "PMID" : "22463877", "abstract" : "Recent advances in genome-scale, system-level measurements of quantitative phenotypes (transcriptome, metabolome, and proteome) promise to yield unprecedented biological insights. In this environment, broad dissemination of results from genome-wide association studies (GWASs) or deep-sequencing efforts is highly desirable. However, summary results from case-control studies (allele frequencies) have been withdrawn from public access because it has been shown that they can be used for inferring participation in a study if the individual's genotype is available. A natural question that follows is how much private information is contained in summary results from quantitative trait GWAS such as regression coefficients or p values. We show that regression coefficients for many SNPs can reveal the person's participation and for participants his or her phenotype with high accuracy. Our power calculations show that regression coefficients contain as much information on individuals as allele frequencies do, if the person's phenotype is rather extreme or if multiple phenotypes are available as has been increasingly facilitated by the use of multiple-omics data sets. These findings emphasize the need to devise a mechanism that allows data sharing that will facilitate scientific progress without sacrificing privacy protection. ?? 2012 The American Society of Human Genetics.", "author" : [ { "dropping-particle" : "", "family" : "Im", "given" : "Hae Kyung", "non-dropping-particle" : "", "parse-names" : false, "suffix" : "" }, { "dropping-particle" : "", "family" : "Gamazon", "given" : "Eric R.", "non-dropping-particle" : "", "parse-names" : false, "suffix" : "" }, { "dropping-particle" : "", "family" : "Nicolae", "given" : "Dan L.", "non-dropping-particle" : "", "parse-names" : false, "suffix" : "" }, { "dropping-particle" : "", "family" : "Cox", "given" : "Nancy J.", "non-dropping-particle" : "", "parse-names" : false, "suffix" : "" } ], "container-title" : "American Journal of Human Genetics", "id" : "ITEM-2", "issue" : "4", "issued" : { "date-parts" : [ [ "2012" ] ] }, "page" : "591-598", "title" : "On sharing quantitative trait GWAS results in an era of multiple-omics data and the limits of genomic privacy", "type" : "article-journal", "volume" : "90" }, "uris" : [ "http://www.mendeley.com/documents/?uuid=67509751-15e2-42f3-8fbc-f008cabc5b2d" ] }, { "id" : "ITEM-3", "itemData" : { "DOI" : "10.1038/nrg2360", "ISBN" : "1471-0064 (Electronic) 1471-0056 (Linking)", "ISSN" : "1471-0056", "PMID" : "18379574", "abstract" : "Recent advances in high-throughput genomic technologies are showing concrete results in the form of an increasing number of genome-wide association studies and in the publication of comprehensive individual genome-phenome data sets. As a consequence of this flood of information the established concepts of research ethics are stretched to their limits, and issues of privacy, confidentiality and consent for research are being re-examined. Here, we show the feasibility of the co-development of scientific innovation and ethics, using the open-consent framework that was implemented in the Personal Genome Project as an example.", "author" : [ { "dropping-particle" : "", "family" : "Lunshof", "given" : "Jeantine E", "non-dropping-particle" : "", "parse-names" : false, "suffix" : "" }, { "dropping-particle" : "", "family" : "Chadwick", "given" : "Ruth", "non-dropping-particle" : "", "parse-names" : false, "suffix" : "" }, { "dropping-particle" : "", "family" : "Vorhaus", "given" : "Daniel B", "non-dropping-particle" : "", "parse-names" : false, "suffix" : "" }, { "dropping-particle" : "", "family" : "Church", "given" : "George M", "non-dropping-particle" : "", "parse-names" : false, "suffix" : "" } ], "container-title" : "Nature reviews. Genetics", "id" : "ITEM-3", "issue" : "5", "issued" : { "date-parts" : [ [ "2008" ] ] }, "page" : "406-411", "title" : "From genetic privacy to open consent.", "type" : "article-journal", "volume" : "9" }, "uris" : [ "http://www.mendeley.com/documents/?uuid=d1fb0972-db33-4bc3-82a2-7524377b3d6c" ] }, { "id" : "ITEM-4", "itemData" : { "DOI" : "10.1371/journal.pgen.1000665", "ISBN" : "1553-7404", "ISSN" : "15537390", "PMID" : "19798440", "abstract" : "Just over twelve months ago, PLoS Genetics published a paper 1 demonstrating that, given genome-wide genotype data from an individual, it is, in principle, possible to ascertain whether that individual is a member of a larger group defined solely by aggregate genotype frequencies, such as a forensic sample or a cohort of participants in a genome-wide association study (GWAS). As a consequence, the National Institutes of Health (NIH) and Wellcome Trust agreed to shut down public access not just to individual genotype data but even to aggregate genotype frequency data from each study published using their funding. Reactions to this decision span the full breadth of opinion, from too little, too latethe public trust has been breached to a heavy-handed bureaucratic response to a practically minimal risk that will unnecessarily inhibit scientific research. Scientific concerns have also been raised over the conditions under which individual identity can truly be accurately determined from GWAS data. These concerns are addressed in two papers published in this month's issue of PLoS Genetics 2,3. We received several submissions on this topic and decided to assemble these viewpoints as a contribution to the debate and ask readers to contribute their thoughts through the PLoS online commentary features.", "author" : [ { "dropping-particle" : "", "family" : "Church", "given" : "George", "non-dropping-particle" : "", "parse-names" : false, "suffix" : "" }, { "dropping-particle" : "", "family" : "Heeney", "given" : "Catherine", "non-dropping-particle" : "", "parse-names" : false, "suffix" : "" }, { "dropping-particle" : "", "family" : "Hawkins", "given" : "Naomi", "non-dropping-particle" : "", "parse-names" : false, "suffix" : "" }, { "dropping-particle" : "", "family" : "Vries", "given" : "Jantina", "non-dropping-particle" : "De", "parse-names" : false, "suffix" : "" }, { "dropping-particle" : "", "family" : "Boddington", "given" : "Paula", "non-dropping-particle" : "", "parse-names" : false, "suffix" : "" }, { "dropping-particle" : "", "family" : "Kaye", "given" : "Jane", "non-dropping-particle" : "", "parse-names" : false, "suffix" : "" }, { "dropping-particle" : "", "family" : "Bobrow", "given" : "Martin", "non-dropping-particle" : "", "parse-names" : false, "suffix" : "" }, { "dropping-particle" : "", "family" : "Weir", "given" : "Bruce", "non-dropping-particle" : "", "parse-names" : false, "suffix" : "" } ], "container-title" : "PLoS Genetics", "id" : "ITEM-4", "issue" : "10", "issued" : { "date-parts" : [ [ "2009" ] ] }, "title" : "Public access to genome-wide data: Five views on balancing research with privacy and protection", "type" : "article", "volume" : "5" }, "uris" : [ "http://www.mendeley.com/documents/?uuid=a90d2d84-e066-44f0-a2ce-55d8e77043a0" ] } ], "mendeley" : { "formattedCitation" : "&lt;sup&gt;12\u201315&lt;/sup&gt;", "plainTextFormattedCitation" : "12\u201315", "previouslyFormattedCitation" : "&lt;sup&gt;12\u201315&lt;/sup&gt;" }, "properties" : { "noteIndex" : 0 }, "schema" : "https://github.com/citation-style-language/schema/raw/master/csl-citation.json" }</w:instrText>
        </w:r>
        <w:r w:rsidR="007908D1" w:rsidRPr="00A82E45">
          <w:fldChar w:fldCharType="separate"/>
        </w:r>
        <w:r w:rsidR="00DF3F5C" w:rsidRPr="00A82E45">
          <w:rPr>
            <w:noProof/>
            <w:vertAlign w:val="superscript"/>
          </w:rPr>
          <w:t>12–15</w:t>
        </w:r>
        <w:r w:rsidR="007908D1" w:rsidRPr="00A82E45">
          <w:fldChar w:fldCharType="end"/>
        </w:r>
        <w:r w:rsidR="007908D1" w:rsidRPr="00A82E45">
          <w:t xml:space="preserve"> </w:t>
        </w:r>
        <w:r w:rsidR="0048790A" w:rsidRPr="00A82E45">
          <w:t>by revealing their existence in the study cohort. W</w:t>
        </w:r>
        <w:r w:rsidRPr="00A82E45">
          <w:t xml:space="preserve">e refer to </w:t>
        </w:r>
        <w:r w:rsidR="0048790A" w:rsidRPr="00A82E45">
          <w:t xml:space="preserve">these systematic breaches </w:t>
        </w:r>
        <w:r w:rsidRPr="00A82E45">
          <w:t>as “</w:t>
        </w:r>
        <w:r w:rsidR="00AD1AC4" w:rsidRPr="00A82E45">
          <w:t>detection of a genome in a mixture” attacks</w:t>
        </w:r>
        <w:r w:rsidR="0048790A" w:rsidRPr="00A82E45">
          <w:t xml:space="preserve"> </w:t>
        </w:r>
        <w:r w:rsidR="00AD1AC4" w:rsidRPr="00A82E45">
          <w:t>(</w:t>
        </w:r>
        <w:r w:rsidR="00D12368" w:rsidRPr="00A82E45">
          <w:rPr>
            <w:b/>
          </w:rPr>
          <w:t>S</w:t>
        </w:r>
        <w:r w:rsidR="005442E4" w:rsidRPr="00A82E45">
          <w:rPr>
            <w:b/>
          </w:rPr>
          <w:t>upplementary Fig. 1</w:t>
        </w:r>
        <w:r w:rsidR="00AD1AC4" w:rsidRPr="00A82E45">
          <w:t xml:space="preserve">). </w:t>
        </w:r>
        <w:r w:rsidR="009372CE" w:rsidRPr="00A82E45">
          <w:t>A</w:t>
        </w:r>
        <w:r w:rsidR="0048790A" w:rsidRPr="00A82E45">
          <w:t xml:space="preserve">s the number and size of phenotype and genotype datasets increase, </w:t>
        </w:r>
        <w:r w:rsidR="008055B1" w:rsidRPr="00A82E45">
          <w:t xml:space="preserve">the detection of individuals in these datasets will be irrelevant since any individual will already have their genotype or phenotype information stored in a dataset, i.e., participation will already be known. Consequently, an adversary </w:t>
        </w:r>
        <w:r w:rsidR="009372CE" w:rsidRPr="00A82E45">
          <w:t xml:space="preserve">can </w:t>
        </w:r>
        <w:r w:rsidR="008055B1" w:rsidRPr="00A82E45">
          <w:t xml:space="preserve">then </w:t>
        </w:r>
        <w:r w:rsidR="009372CE" w:rsidRPr="00A82E45">
          <w:t>aim at pinpointing an individual among multiple, seemingly independent</w:t>
        </w:r>
        <w:r w:rsidR="008055B1" w:rsidRPr="00A82E45">
          <w:t>,</w:t>
        </w:r>
        <w:r w:rsidR="009372CE" w:rsidRPr="00A82E45">
          <w:t xml:space="preserve"> genotype and phenotype datasets by linking the entries in these datasets. As personalized genomics gain more prominence, </w:t>
        </w:r>
        <w:r w:rsidR="008F68B6" w:rsidRPr="00A82E45">
          <w:t>e.g.</w:t>
        </w:r>
        <w:r w:rsidR="009372CE" w:rsidRPr="00A82E45">
          <w:t xml:space="preserve"> large genotype and phenotype datasets are used in medicine, the attackers will focus on gaining access to these datasets, then aim at linking different datasets that can </w:t>
        </w:r>
        <w:r w:rsidR="008B445F" w:rsidRPr="00A82E45">
          <w:t>reveal sensitive information. We will refer to these attacks as “linking attacks”</w:t>
        </w:r>
        <w:r w:rsidR="008B445F" w:rsidRPr="00A82E45">
          <w:fldChar w:fldCharType="begin" w:fldLock="1"/>
        </w:r>
        <w:r w:rsidR="007908D1" w:rsidRPr="00A82E45">
          <w:instrText>ADDIN CSL_CITATION { "citationItems" : [ { "id" : "ITEM-1", "itemData" : { "ISBN" : "No. LIDAP-WP4", "abstract" : "In this working paper, I report on experiments I conducted using 1990\\nU.S. Census summary data to determine how many individuals within\\ngeographically situated populations had combinations of demographic\\nvalues that occurred infrequently. It was found that combinations\\nof few characteristics often combine in populations to uniquely or\\nnearly uniquely identify some individuals. Clearly, data released\\ncontaining such information about these individuals should not be\\nconsidered anonymous. Yet, health and other person-specific data\\nare publicly available in this form. Here are some surprising results\\nusing only three fields of information, even though typical data\\nreleases contain many more fields. It was found that 87% (216 million\\nof 248 million) of the population in the United States had reported\\ncharacteristics that likely made them unique based only on {5-digit\\nZIP, gender, date of birth}. About half of the U.S. population (132\\nmillion of 248 million or 53%) are likely to be uniquely identified\\nby only {place, gender, date of birth}, where place is basically\\nthe city, town, or municipality in which the person resides. And\\neven at the county level, {county, gender, date of birth} are likely\\nto uniquely identify 18% of the U.S. population. In general, few\\ncharacteristics are needed to uniquely identify a person.", "author" : [ { "dropping-particle" : "", "family" : "Sweeney", "given" : "L", "non-dropping-particle" : "", "parse-names" : false, "suffix" : "" } ], "container-title" : "Forthcoming book entitled, The Identifiability of Data.", "id" : "ITEM-1", "issued" : { "date-parts" : [ [ "2000" ] ] }, "title" : "Uniqueness of Simple Demographics in the U.S. Population, LIDAP-WP4", "type" : "book" }, "uris" : [ "http://www.mendeley.com/documents/?uuid=80c02946-1029-40cd-861c-ed2928e3d817" ] }, { "id" : "ITEM-2", "itemData" : { "DOI" : "10.2139/ssrn.2257732", "ISSN" : "1556-5068", "abstract" : "We linked names and contact information to publicly available profiles in the Personal Genome Project . These profiles contain medical and genomic information, including details about medications, procedures and diseases, and demographic information, such as date ...", "author" : [ { "dropping-particle" : "", "family" : "Sweeney", "given" : "Latanya", "non-dropping-particle" : "", "parse-names" : false, "suffix" : "" }, { "dropping-particle" : "", "family" : "Abu", "given" : "Akua", "non-dropping-particle" : "", "parse-names" : false, "suffix" : "" }, { "dropping-particle" : "", "family" : "Winn", "given" : "Julia", "non-dropping-particle" : "", "parse-names" : false, "suffix" : "" } ], "container-title" : "SSRN Electronic Journal", "id" : "ITEM-2", "issued" : { "date-parts" : [ [ "2013" ] ] }, "page" : "1-4", "title" : "Identifying Participants in the Personal Genome Project by Name", "type" : "article-journal" }, "uris" : [ "http://www.mendeley.com/documents/?uuid=4c07cd5f-c5b7-4c76-9907-6f32a16b1020" ] } ], "mendeley" : { "formattedCitation" : "&lt;sup&gt;4,5&lt;/sup&gt;", "plainTextFormattedCitation" : "4,5", "previouslyFormattedCitation" : "&lt;sup&gt;4,5&lt;/sup&gt;" }, "properties" : { "noteIndex" : 0 }, "schema" : "https://github.com/citation-style-language/schema/raw/master/csl-citation.json" }</w:instrText>
        </w:r>
        <w:r w:rsidR="008B445F" w:rsidRPr="00A82E45">
          <w:fldChar w:fldCharType="separate"/>
        </w:r>
        <w:r w:rsidR="007908D1" w:rsidRPr="00A82E45">
          <w:rPr>
            <w:noProof/>
            <w:vertAlign w:val="superscript"/>
          </w:rPr>
          <w:t>4,5</w:t>
        </w:r>
        <w:r w:rsidR="008B445F" w:rsidRPr="00A82E45">
          <w:fldChar w:fldCharType="end"/>
        </w:r>
        <w:r w:rsidR="008B445F" w:rsidRPr="00A82E45">
          <w:t xml:space="preserve">. </w:t>
        </w:r>
        <w:r w:rsidR="00AD1AC4" w:rsidRPr="00A82E45">
          <w:t>O</w:t>
        </w:r>
        <w:r w:rsidR="008B445F" w:rsidRPr="00A82E45">
          <w:t xml:space="preserve">ne well-known example of these </w:t>
        </w:r>
        <w:r w:rsidR="00AD1AC4" w:rsidRPr="00A82E45">
          <w:t>attacks is the attack that matched the entries in Netflix Prize Database and the Internet Movie Database (IMDB)</w:t>
        </w:r>
        <w:r w:rsidR="00AD1AC4" w:rsidRPr="00A82E45">
          <w:fldChar w:fldCharType="begin" w:fldLock="1"/>
        </w:r>
        <w:r w:rsidR="00086E7C" w:rsidRPr="00A82E45">
          <w: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"mendeley" : { "formattedCitation" : "&lt;sup&gt;16&lt;/sup&gt;", "plainTextFormattedCitation" : "16", "previouslyFormattedCitation" : "&lt;sup&gt;16&lt;/sup&gt;" }, "properties" : { "noteIndex" : 0 }, "schema" : "https://github.com/citation-style-language/schema/raw/master/csl-citation.json" }</w:instrText>
        </w:r>
        <w:r w:rsidR="00AD1AC4" w:rsidRPr="00A82E45">
          <w:fldChar w:fldCharType="separate"/>
        </w:r>
        <w:r w:rsidR="00DF3F5C" w:rsidRPr="00A82E45">
          <w:rPr>
            <w:noProof/>
            <w:vertAlign w:val="superscript"/>
          </w:rPr>
          <w:t>16</w:t>
        </w:r>
        <w:r w:rsidR="00AD1AC4" w:rsidRPr="00A82E45">
          <w:fldChar w:fldCharType="end"/>
        </w:r>
        <w:r w:rsidR="001E4404" w:rsidRPr="00A82E45">
          <w:t>, and revealed sensitive information</w:t>
        </w:r>
        <w:r w:rsidR="00AD1AC4" w:rsidRPr="00A82E45">
          <w:t xml:space="preserve">. </w:t>
        </w:r>
        <w:r w:rsidR="008B445F" w:rsidRPr="00A82E45">
          <w:t xml:space="preserve">For research purposes, Netflix released an anonymized dataset of movie ratings of thousands of viewers, which was </w:t>
        </w:r>
        <w:r w:rsidR="008F68B6" w:rsidRPr="00A82E45">
          <w:t>assumed to be</w:t>
        </w:r>
        <w:r w:rsidR="008B445F" w:rsidRPr="00A82E45">
          <w:t xml:space="preserve"> secure as the viewer’s names were removed. However</w:t>
        </w:r>
        <w:r w:rsidR="008F68B6" w:rsidRPr="00A82E45">
          <w:t>,</w:t>
        </w:r>
        <w:r w:rsidR="008B445F" w:rsidRPr="00A82E45">
          <w:t xml:space="preserve"> Narayanan et al used the Internet Movie Database (IMDb), a seemingly unrelated and very large database of movie viewers, linked two databases, and revealed identities and personal information of many viewers in the Netflix database. This attack is underpinned by the fact that both Netflix and IMDb host millions of individuals and any individual who is in one dataset is very likely to be in the other dataset. </w:t>
        </w:r>
        <w:r w:rsidR="001E4404" w:rsidRPr="00A82E45">
          <w:t>As</w:t>
        </w:r>
        <w:r w:rsidR="007768C6" w:rsidRPr="00A82E45">
          <w:t xml:space="preserve"> </w:t>
        </w:r>
        <w:r w:rsidR="00B00A64" w:rsidRPr="00A82E45">
          <w:t xml:space="preserve">the </w:t>
        </w:r>
        <w:r w:rsidR="00E56041" w:rsidRPr="00A82E45">
          <w:t xml:space="preserve">size </w:t>
        </w:r>
        <w:r w:rsidR="0011527B" w:rsidRPr="00A82E45">
          <w:t>and number</w:t>
        </w:r>
        <w:r w:rsidR="00B00A64" w:rsidRPr="00A82E45">
          <w:t xml:space="preserve"> of</w:t>
        </w:r>
        <w:r w:rsidR="00E56041" w:rsidRPr="00A82E45">
          <w:t xml:space="preserve"> the genotype and phenotype </w:t>
        </w:r>
        <w:r w:rsidR="0011527B" w:rsidRPr="00A82E45">
          <w:t>datasets</w:t>
        </w:r>
        <w:r w:rsidR="00082CC6" w:rsidRPr="00A82E45">
          <w:t xml:space="preserve"> increase</w:t>
        </w:r>
        <w:r w:rsidR="007768C6" w:rsidRPr="00A82E45">
          <w:t>,</w:t>
        </w:r>
        <w:r w:rsidR="004B0E8A" w:rsidRPr="00A82E45">
          <w:t xml:space="preserve"> </w:t>
        </w:r>
        <w:r w:rsidR="00F80D63" w:rsidRPr="00A82E45">
          <w:t xml:space="preserve">number of </w:t>
        </w:r>
        <w:r w:rsidR="004B0E8A" w:rsidRPr="00A82E45">
          <w:t>potentially linkable datasets will increase</w:t>
        </w:r>
        <w:r w:rsidR="000C3F5B" w:rsidRPr="00A82E45">
          <w:t xml:space="preserve">, which </w:t>
        </w:r>
        <w:r w:rsidR="00F80D63" w:rsidRPr="00A82E45">
          <w:t xml:space="preserve">can </w:t>
        </w:r>
        <w:r w:rsidR="008B445F" w:rsidRPr="00A82E45">
          <w:t xml:space="preserve">render </w:t>
        </w:r>
        <w:r w:rsidR="00F80D63" w:rsidRPr="00A82E45">
          <w:t xml:space="preserve">similar </w:t>
        </w:r>
        <w:r w:rsidR="000C3F5B" w:rsidRPr="00A82E45">
          <w:t xml:space="preserve">scenarios a reality in genomic privacy </w:t>
        </w:r>
        <w:r w:rsidR="00E41B40" w:rsidRPr="00A82E45">
          <w:t>(</w:t>
        </w:r>
        <w:r w:rsidR="002B0D74" w:rsidRPr="00A82E45">
          <w:t>Supplementary Note</w:t>
        </w:r>
        <w:r w:rsidR="00E41B40" w:rsidRPr="00A82E45">
          <w:t>)</w:t>
        </w:r>
        <w:r w:rsidR="0011527B" w:rsidRPr="00A82E45">
          <w:t xml:space="preserve">. </w:t>
        </w:r>
        <w:r w:rsidR="007908D1" w:rsidRPr="00A82E45">
          <w:t>D</w:t>
        </w:r>
        <w:r w:rsidR="00D7123C" w:rsidRPr="00A82E45">
          <w:t>ifferent aspects of genomic privacy, pertaining linkability of high dimensional phenotype datasets to genotypes, are yet to be explored.</w:t>
        </w:r>
      </w:ins>
    </w:p>
    <w:p w14:paraId="145E569C" w14:textId="77777777" w:rsidR="00C61673" w:rsidRPr="00A82E45" w:rsidRDefault="00C61673" w:rsidP="00C61673">
      <w:pPr>
        <w:pStyle w:val="Heading1"/>
      </w:pPr>
      <w:r w:rsidRPr="00A82E45">
        <w:t>RESULTS</w:t>
      </w:r>
    </w:p>
    <w:p w14:paraId="022D52FA" w14:textId="7E827A0A" w:rsidR="001A2BFE" w:rsidRPr="00A82E45" w:rsidRDefault="00904353" w:rsidP="001A2BFE">
      <w:pPr>
        <w:pStyle w:val="Heading2"/>
      </w:pPr>
      <w:del w:id="70" w:author="Arif" w:date="2015-10-25T13:46:00Z">
        <w:r w:rsidRPr="00853A05">
          <w:delText>Individual Characterization</w:delText>
        </w:r>
        <w:r w:rsidR="0035179C" w:rsidRPr="00853A05">
          <w:delText xml:space="preserve"> </w:delText>
        </w:r>
        <w:r w:rsidRPr="00853A05">
          <w:delText xml:space="preserve">by </w:delText>
        </w:r>
      </w:del>
      <w:r w:rsidR="005417B9" w:rsidRPr="00A82E45">
        <w:t xml:space="preserve">Linking </w:t>
      </w:r>
      <w:del w:id="71" w:author="Arif" w:date="2015-10-25T13:46:00Z">
        <w:r w:rsidRPr="00853A05">
          <w:delText>Attacks</w:delText>
        </w:r>
      </w:del>
      <w:ins w:id="72" w:author="Arif" w:date="2015-10-25T13:46:00Z">
        <w:r w:rsidR="005417B9" w:rsidRPr="00A82E45">
          <w:t xml:space="preserve">Attack Scenario </w:t>
        </w:r>
      </w:ins>
    </w:p>
    <w:p w14:paraId="1FD4EC0E" w14:textId="5F94CCE0" w:rsidR="004E3076" w:rsidRPr="00A82E45" w:rsidRDefault="00A77275" w:rsidP="00DF148B">
      <w:pPr>
        <w:rPr>
          <w:ins w:id="73" w:author="Arif" w:date="2015-10-25T13:46:00Z"/>
        </w:rPr>
      </w:pPr>
      <w:del w:id="74" w:author="Arif" w:date="2015-10-25T13:46:00Z">
        <w:r w:rsidRPr="00853A05">
          <w:delText>T</w:delText>
        </w:r>
        <w:r w:rsidR="004D1C0E" w:rsidRPr="00853A05">
          <w:delText xml:space="preserve">here are </w:delText>
        </w:r>
        <w:r w:rsidR="00580679" w:rsidRPr="00853A05">
          <w:delText>three</w:delText>
        </w:r>
        <w:r w:rsidR="004D1C0E" w:rsidRPr="00853A05">
          <w:delText xml:space="preserve"> datasets</w:delText>
        </w:r>
        <w:r w:rsidR="00580679" w:rsidRPr="00853A05">
          <w:delText xml:space="preserve"> in </w:delText>
        </w:r>
      </w:del>
      <w:ins w:id="75" w:author="Arif" w:date="2015-10-25T13:46:00Z">
        <w:r w:rsidR="00107CEE" w:rsidRPr="00A82E45">
          <w:t xml:space="preserve">In </w:t>
        </w:r>
      </w:ins>
      <w:r w:rsidR="00107CEE" w:rsidRPr="00A82E45">
        <w:t xml:space="preserve">the </w:t>
      </w:r>
      <w:del w:id="76" w:author="Arif" w:date="2015-10-25T13:46:00Z">
        <w:r w:rsidR="00580679" w:rsidRPr="00853A05">
          <w:delText>context of the breach</w:delText>
        </w:r>
        <w:r w:rsidR="00875E70">
          <w:delText xml:space="preserve"> by </w:delText>
        </w:r>
      </w:del>
      <w:r w:rsidR="00875E70" w:rsidRPr="00A82E45">
        <w:t>linking attacks</w:t>
      </w:r>
      <w:del w:id="77" w:author="Arif" w:date="2015-10-25T13:46:00Z">
        <w:r w:rsidR="00875E70">
          <w:delText xml:space="preserve"> (</w:delText>
        </w:r>
        <w:r w:rsidR="001719AF">
          <w:rPr>
            <w:b/>
          </w:rPr>
          <w:delText>Fig. 1</w:delText>
        </w:r>
        <w:r w:rsidR="00875E70">
          <w:delText>)</w:delText>
        </w:r>
        <w:r w:rsidR="004D1C0E" w:rsidRPr="00853A05">
          <w:delText xml:space="preserve">. </w:delText>
        </w:r>
        <w:r w:rsidR="003A4A71" w:rsidRPr="00853A05">
          <w:delText>First dataset contains</w:delText>
        </w:r>
      </w:del>
      <w:ins w:id="78" w:author="Arif" w:date="2015-10-25T13:46:00Z">
        <w:r w:rsidR="008F68B6" w:rsidRPr="00A82E45">
          <w:t>,</w:t>
        </w:r>
      </w:ins>
      <w:r w:rsidR="00875E70" w:rsidRPr="00A82E45">
        <w:t xml:space="preserve"> </w:t>
      </w:r>
      <w:r w:rsidR="00107CEE" w:rsidRPr="00A82E45">
        <w:t xml:space="preserve">the </w:t>
      </w:r>
      <w:del w:id="79" w:author="Arif" w:date="2015-10-25T13:46:00Z">
        <w:r w:rsidR="003A4A71" w:rsidRPr="00853A05">
          <w:delText>phenotype</w:delText>
        </w:r>
      </w:del>
      <w:ins w:id="80" w:author="Arif" w:date="2015-10-25T13:46:00Z">
        <w:r w:rsidR="00107CEE" w:rsidRPr="00A82E45">
          <w:t>attacker aims at characterizing sensitive</w:t>
        </w:r>
      </w:ins>
      <w:r w:rsidR="00107CEE" w:rsidRPr="00A82E45">
        <w:t xml:space="preserve"> information </w:t>
      </w:r>
      <w:del w:id="81" w:author="Arif" w:date="2015-10-25T13:46:00Z">
        <w:r w:rsidR="003A4A71" w:rsidRPr="00853A05">
          <w:delText>for</w:delText>
        </w:r>
      </w:del>
      <w:ins w:id="82" w:author="Arif" w:date="2015-10-25T13:46:00Z">
        <w:r w:rsidR="00107CEE" w:rsidRPr="00A82E45">
          <w:t>about</w:t>
        </w:r>
      </w:ins>
      <w:r w:rsidR="00107CEE" w:rsidRPr="00A82E45">
        <w:t xml:space="preserve"> a set of individuals</w:t>
      </w:r>
      <w:del w:id="83" w:author="Arif" w:date="2015-10-25T13:46:00Z">
        <w:r w:rsidR="003A4A71" w:rsidRPr="00853A05">
          <w:rPr>
            <w:rFonts w:eastAsiaTheme="minorEastAsia"/>
            <w:iCs/>
          </w:rPr>
          <w:delText>. The</w:delText>
        </w:r>
      </w:del>
      <w:ins w:id="84" w:author="Arif" w:date="2015-10-25T13:46:00Z">
        <w:r w:rsidR="00107CEE" w:rsidRPr="00A82E45">
          <w:t xml:space="preserve"> in a genotype dataset </w:t>
        </w:r>
        <w:r w:rsidR="00875E70" w:rsidRPr="00A82E45">
          <w:t>(</w:t>
        </w:r>
        <w:r w:rsidR="001719AF" w:rsidRPr="00A82E45">
          <w:rPr>
            <w:b/>
          </w:rPr>
          <w:t>Fig. 1</w:t>
        </w:r>
        <w:r w:rsidR="00875E70" w:rsidRPr="00A82E45">
          <w:t>)</w:t>
        </w:r>
        <w:r w:rsidR="004D1C0E" w:rsidRPr="00A82E45">
          <w:t xml:space="preserve">. </w:t>
        </w:r>
        <w:r w:rsidR="007D280C" w:rsidRPr="00A82E45">
          <w:t xml:space="preserve">For each individual in the genotype dataset, she </w:t>
        </w:r>
        <w:r w:rsidR="004E3076" w:rsidRPr="00A82E45">
          <w:t>aims at querying the publicly available anonymized phenotype datasets in order to characterize their sensitive</w:t>
        </w:r>
      </w:ins>
      <w:r w:rsidR="004E3076" w:rsidRPr="00A82E45">
        <w:t xml:space="preserve"> phenotypes</w:t>
      </w:r>
      <w:del w:id="85" w:author="Arif" w:date="2015-10-25T13:46:00Z">
        <w:r w:rsidR="003A4A71" w:rsidRPr="00853A05">
          <w:rPr>
            <w:rFonts w:eastAsiaTheme="minorEastAsia"/>
            <w:iCs/>
          </w:rPr>
          <w:delText xml:space="preserve"> can include sensitive information such as disease status in addition to several molecular </w:delText>
        </w:r>
      </w:del>
      <w:ins w:id="86" w:author="Arif" w:date="2015-10-25T13:46:00Z">
        <w:r w:rsidR="004E3076" w:rsidRPr="00A82E45">
          <w:t>. For this, s</w:t>
        </w:r>
        <w:r w:rsidR="00AA41E1" w:rsidRPr="00A82E45">
          <w:t xml:space="preserve">he first </w:t>
        </w:r>
        <w:r w:rsidR="004B3FA5" w:rsidRPr="00A82E45">
          <w:t>utilizes a public quantitative trait loci (QTL) dataset</w:t>
        </w:r>
        <w:r w:rsidR="004E3076" w:rsidRPr="00A82E45">
          <w:t xml:space="preserve"> that contains</w:t>
        </w:r>
        <w:r w:rsidR="004B3FA5" w:rsidRPr="00A82E45">
          <w:t xml:space="preserve"> </w:t>
        </w:r>
        <w:r w:rsidR="004E3076" w:rsidRPr="00A82E45">
          <w:t>phenotype-genotype correlations.</w:t>
        </w:r>
        <w:r w:rsidR="004B3FA5" w:rsidRPr="00A82E45">
          <w:t xml:space="preserve"> </w:t>
        </w:r>
        <w:r w:rsidR="004E3076" w:rsidRPr="00A82E45">
          <w:t>She</w:t>
        </w:r>
        <w:r w:rsidR="004B3FA5" w:rsidRPr="00A82E45">
          <w:t xml:space="preserve"> statistically predicts genotypes using the </w:t>
        </w:r>
      </w:ins>
      <w:r w:rsidR="004B3FA5" w:rsidRPr="00A82E45">
        <w:t xml:space="preserve">phenotypes </w:t>
      </w:r>
      <w:del w:id="87" w:author="Arif" w:date="2015-10-25T13:46:00Z">
        <w:r w:rsidR="003A4A71" w:rsidRPr="00853A05">
          <w:rPr>
            <w:rFonts w:eastAsiaTheme="minorEastAsia"/>
            <w:iCs/>
          </w:rPr>
          <w:delText xml:space="preserve">such as gene expression levels. The second dataset contains the genotypes </w:delText>
        </w:r>
      </w:del>
      <w:r w:rsidR="004B3FA5" w:rsidRPr="00A82E45">
        <w:t xml:space="preserve">and </w:t>
      </w:r>
      <w:del w:id="88" w:author="Arif" w:date="2015-10-25T13:46:00Z">
        <w:r w:rsidR="003A4A71" w:rsidRPr="00853A05">
          <w:rPr>
            <w:rFonts w:eastAsiaTheme="minorEastAsia"/>
            <w:iCs/>
          </w:rPr>
          <w:delText>the identities for another set of</w:delText>
        </w:r>
      </w:del>
      <w:ins w:id="89" w:author="Arif" w:date="2015-10-25T13:46:00Z">
        <w:r w:rsidR="004B3FA5" w:rsidRPr="00A82E45">
          <w:t xml:space="preserve">QTLs. Then she compares the predicted genotypes to the genotype dataset and links the entries that have good genotype concordance. </w:t>
        </w:r>
        <w:r w:rsidR="00BA796B" w:rsidRPr="00A82E45">
          <w:t>Consequently</w:t>
        </w:r>
        <w:r w:rsidR="00107CEE" w:rsidRPr="00A82E45">
          <w:t>, the sensitive information for the linked</w:t>
        </w:r>
      </w:ins>
      <w:r w:rsidR="00107CEE" w:rsidRPr="00A82E45">
        <w:t xml:space="preserve"> individuals</w:t>
      </w:r>
      <w:del w:id="90" w:author="Arif" w:date="2015-10-25T13:46:00Z">
        <w:r w:rsidR="005C376D" w:rsidRPr="00853A05">
          <w:rPr>
            <w:rFonts w:eastAsiaTheme="minorEastAsia"/>
            <w:iCs/>
          </w:rPr>
          <w:delText xml:space="preserve">.  The third dataset contains </w:delText>
        </w:r>
        <w:r w:rsidR="003A4A71" w:rsidRPr="00853A05">
          <w:rPr>
            <w:rFonts w:eastAsiaTheme="minorEastAsia"/>
            <w:iCs/>
          </w:rPr>
          <w:delText xml:space="preserve">correlations between one or more of the phenotypes in the phenotype dataset and the genotypes. </w:delText>
        </w:r>
        <w:r w:rsidR="00802B26">
          <w:rPr>
            <w:rFonts w:eastAsiaTheme="minorEastAsia"/>
            <w:iCs/>
          </w:rPr>
          <w:delText>E</w:delText>
        </w:r>
        <w:r w:rsidR="003A4A71" w:rsidRPr="00853A05">
          <w:rPr>
            <w:rFonts w:eastAsiaTheme="minorEastAsia"/>
            <w:iCs/>
          </w:rPr>
          <w:delText>ach entry contains a phenotype, a variant, and the degree</w:delText>
        </w:r>
        <w:r w:rsidR="00187D08" w:rsidRPr="00853A05">
          <w:rPr>
            <w:rFonts w:eastAsiaTheme="minorEastAsia"/>
            <w:iCs/>
          </w:rPr>
          <w:delText xml:space="preserve"> </w:delText>
        </w:r>
        <w:r w:rsidR="003A4A71" w:rsidRPr="00853A05">
          <w:rPr>
            <w:rFonts w:eastAsiaTheme="minorEastAsia"/>
            <w:iCs/>
          </w:rPr>
          <w:delText xml:space="preserve">to which </w:delText>
        </w:r>
        <w:r w:rsidR="00AA673E" w:rsidRPr="00853A05">
          <w:rPr>
            <w:rFonts w:eastAsiaTheme="minorEastAsia"/>
            <w:iCs/>
          </w:rPr>
          <w:delText>these values</w:delText>
        </w:r>
        <w:r w:rsidR="00187D08" w:rsidRPr="00853A05">
          <w:rPr>
            <w:rFonts w:eastAsiaTheme="minorEastAsia"/>
            <w:iCs/>
          </w:rPr>
          <w:delText xml:space="preserve"> are correlated.</w:delText>
        </w:r>
        <w:r w:rsidR="00662553" w:rsidRPr="00853A05">
          <w:rPr>
            <w:rFonts w:eastAsiaTheme="minorEastAsia"/>
            <w:iCs/>
          </w:rPr>
          <w:delText xml:space="preserve"> </w:delText>
        </w:r>
        <w:r w:rsidR="00802B26">
          <w:rPr>
            <w:rFonts w:eastAsiaTheme="minorEastAsia"/>
            <w:iCs/>
          </w:rPr>
          <w:delText>W</w:delText>
        </w:r>
        <w:r w:rsidR="00B73E91" w:rsidRPr="00853A05">
          <w:rPr>
            <w:rFonts w:eastAsiaTheme="minorEastAsia"/>
            <w:iCs/>
          </w:rPr>
          <w:delText xml:space="preserve">e will </w:delText>
        </w:r>
        <w:r w:rsidR="00F009C6" w:rsidRPr="00853A05">
          <w:rPr>
            <w:rFonts w:eastAsiaTheme="minorEastAsia"/>
            <w:iCs/>
          </w:rPr>
          <w:delText>focus on</w:delText>
        </w:r>
        <w:r w:rsidR="00B73E91" w:rsidRPr="00853A05">
          <w:rPr>
            <w:rFonts w:eastAsiaTheme="minorEastAsia"/>
            <w:iCs/>
          </w:rPr>
          <w:delText xml:space="preserve"> the gene expression</w:delText>
        </w:r>
      </w:del>
      <w:ins w:id="91" w:author="Arif" w:date="2015-10-25T13:46:00Z">
        <w:r w:rsidR="00107CEE" w:rsidRPr="00A82E45">
          <w:t xml:space="preserve"> in genotype datase</w:t>
        </w:r>
        <w:r w:rsidR="00265D06" w:rsidRPr="00A82E45">
          <w:t xml:space="preserve">t is revealed to the attacker. </w:t>
        </w:r>
      </w:ins>
    </w:p>
    <w:p w14:paraId="4670A782" w14:textId="45A0632E" w:rsidR="005417B9" w:rsidRPr="00A82E45" w:rsidRDefault="004E3076" w:rsidP="00DF148B">
      <w:ins w:id="92" w:author="Arif" w:date="2015-10-25T13:46:00Z">
        <w:r w:rsidRPr="00A82E45">
          <w:lastRenderedPageBreak/>
          <w:t>Among the QTL</w:t>
        </w:r>
      </w:ins>
      <w:r w:rsidRPr="00A82E45">
        <w:t xml:space="preserve"> datasets</w:t>
      </w:r>
      <w:del w:id="93" w:author="Arif" w:date="2015-10-25T13:46:00Z">
        <w:r w:rsidR="00B73E91" w:rsidRPr="00853A05">
          <w:rPr>
            <w:rFonts w:eastAsiaTheme="minorEastAsia"/>
            <w:iCs/>
          </w:rPr>
          <w:delText xml:space="preserve"> as the</w:delText>
        </w:r>
        <w:r w:rsidR="004C3B5B" w:rsidRPr="00853A05">
          <w:rPr>
            <w:rFonts w:eastAsiaTheme="minorEastAsia"/>
            <w:iCs/>
          </w:rPr>
          <w:delText xml:space="preserve"> representative</w:delText>
        </w:r>
        <w:r w:rsidR="00B73E91" w:rsidRPr="00853A05">
          <w:rPr>
            <w:rFonts w:eastAsiaTheme="minorEastAsia"/>
            <w:iCs/>
          </w:rPr>
          <w:delText xml:space="preserve"> phenotype dataset. As explained earlier</w:delText>
        </w:r>
      </w:del>
      <w:r w:rsidRPr="00A82E45">
        <w:t>, t</w:t>
      </w:r>
      <w:r w:rsidR="00B73E91" w:rsidRPr="00A82E45">
        <w:rPr>
          <w:rFonts w:eastAsiaTheme="minorEastAsia"/>
          <w:iCs/>
        </w:rPr>
        <w:t xml:space="preserve">he abundance of </w:t>
      </w:r>
      <w:del w:id="94" w:author="Arif" w:date="2015-10-25T13:46:00Z">
        <w:r w:rsidR="00B73E91" w:rsidRPr="00853A05">
          <w:rPr>
            <w:rFonts w:eastAsiaTheme="minorEastAsia"/>
            <w:iCs/>
          </w:rPr>
          <w:delText>gene expression-genotype correlation (</w:delText>
        </w:r>
      </w:del>
      <w:r w:rsidR="008F68B6" w:rsidRPr="00A82E45">
        <w:rPr>
          <w:rFonts w:eastAsiaTheme="minorEastAsia"/>
          <w:iCs/>
        </w:rPr>
        <w:t>eQTL</w:t>
      </w:r>
      <w:del w:id="95" w:author="Arif" w:date="2015-10-25T13:46:00Z">
        <w:r w:rsidR="00B73E91" w:rsidRPr="00853A05">
          <w:rPr>
            <w:rFonts w:eastAsiaTheme="minorEastAsia"/>
            <w:iCs/>
          </w:rPr>
          <w:delText>)</w:delText>
        </w:r>
      </w:del>
      <w:r w:rsidR="008F68B6" w:rsidRPr="00A82E45">
        <w:rPr>
          <w:rFonts w:eastAsiaTheme="minorEastAsia"/>
          <w:iCs/>
        </w:rPr>
        <w:t xml:space="preserve"> </w:t>
      </w:r>
      <w:r w:rsidR="00B73E91" w:rsidRPr="00A82E45">
        <w:rPr>
          <w:rFonts w:eastAsiaTheme="minorEastAsia"/>
          <w:iCs/>
        </w:rPr>
        <w:t xml:space="preserve">datasets makes </w:t>
      </w:r>
      <w:del w:id="96" w:author="Arif" w:date="2015-10-25T13:46:00Z">
        <w:r w:rsidR="00B73E91" w:rsidRPr="00853A05">
          <w:rPr>
            <w:rFonts w:eastAsiaTheme="minorEastAsia"/>
            <w:iCs/>
          </w:rPr>
          <w:delText>these datasets</w:delText>
        </w:r>
      </w:del>
      <w:ins w:id="97" w:author="Arif" w:date="2015-10-25T13:46:00Z">
        <w:r w:rsidR="008F68B6" w:rsidRPr="00A82E45">
          <w:rPr>
            <w:rFonts w:eastAsiaTheme="minorEastAsia"/>
            <w:iCs/>
          </w:rPr>
          <w:t>them</w:t>
        </w:r>
      </w:ins>
      <w:r w:rsidR="00B73E91" w:rsidRPr="00A82E45">
        <w:rPr>
          <w:rFonts w:eastAsiaTheme="minorEastAsia"/>
          <w:iCs/>
        </w:rPr>
        <w:t xml:space="preserve"> most suitable for linking attacks.</w:t>
      </w:r>
      <w:r w:rsidR="00AA673E" w:rsidRPr="00A82E45">
        <w:rPr>
          <w:rFonts w:eastAsiaTheme="minorEastAsia"/>
          <w:iCs/>
        </w:rPr>
        <w:t xml:space="preserve"> </w:t>
      </w:r>
      <w:ins w:id="98" w:author="Arif" w:date="2015-10-25T13:46:00Z">
        <w:r w:rsidR="00802B26" w:rsidRPr="00A82E45">
          <w:rPr>
            <w:rFonts w:eastAsiaTheme="minorEastAsia"/>
          </w:rPr>
          <w:t xml:space="preserve">In an eQTL dataset, </w:t>
        </w:r>
        <w:r w:rsidR="004B3FA5" w:rsidRPr="00A82E45">
          <w:rPr>
            <w:rFonts w:eastAsiaTheme="minorEastAsia"/>
          </w:rPr>
          <w:t>each entry contains a gene,</w:t>
        </w:r>
        <w:r w:rsidR="00802B26" w:rsidRPr="00A82E45">
          <w:rPr>
            <w:rFonts w:eastAsiaTheme="minorEastAsia"/>
          </w:rPr>
          <w:t xml:space="preserve"> </w:t>
        </w:r>
        <w:r w:rsidR="004B3FA5" w:rsidRPr="00A82E45">
          <w:rPr>
            <w:rFonts w:eastAsiaTheme="minorEastAsia"/>
          </w:rPr>
          <w:t>a variant,</w:t>
        </w:r>
        <w:r w:rsidR="00802B26" w:rsidRPr="00A82E45">
          <w:rPr>
            <w:rFonts w:eastAsiaTheme="minorEastAsia"/>
          </w:rPr>
          <w:t xml:space="preserve"> and </w:t>
        </w:r>
        <w:r w:rsidR="004B3FA5" w:rsidRPr="00A82E45">
          <w:rPr>
            <w:rFonts w:eastAsiaTheme="minorEastAsia"/>
          </w:rPr>
          <w:t>c</w:t>
        </w:r>
        <w:r w:rsidR="00802B26" w:rsidRPr="00A82E45">
          <w:rPr>
            <w:rFonts w:eastAsiaTheme="minorEastAsia"/>
          </w:rPr>
          <w:t xml:space="preserve">orrelation coefficient, denoted by </w:t>
        </w:r>
        <m:oMath>
          <m:r>
            <w:rPr>
              <w:rFonts w:ascii="Cambria Math" w:hAnsi="Cambria Math"/>
            </w:rPr>
            <m:t>ρ</m:t>
          </m:r>
        </m:oMath>
        <w:r w:rsidR="00802B26" w:rsidRPr="00A82E45">
          <w:rPr>
            <w:rFonts w:eastAsiaTheme="minorEastAsia"/>
          </w:rPr>
          <w:t xml:space="preserve">, between the expression levels and genotypes. </w:t>
        </w:r>
        <w:r w:rsidR="00802B26" w:rsidRPr="00A82E45">
          <w:t xml:space="preserve">We assume that the attacker </w:t>
        </w:r>
        <w:r w:rsidR="004B3FA5" w:rsidRPr="00A82E45">
          <w:t xml:space="preserve">aims to </w:t>
        </w:r>
        <w:r w:rsidR="003D26A9" w:rsidRPr="00A82E45">
          <w:t>build a genotype prediction model that utilizes the</w:t>
        </w:r>
        <w:r w:rsidR="00802B26" w:rsidRPr="00A82E45">
          <w:t xml:space="preserve"> relation </w:t>
        </w:r>
        <w:r w:rsidR="008F68B6" w:rsidRPr="00A82E45">
          <w:t xml:space="preserve">between expression levels and genotypes </w:t>
        </w:r>
        <w:r w:rsidR="00BD0344" w:rsidRPr="00A82E45">
          <w:rPr>
            <w:color w:val="000000" w:themeColor="text1"/>
          </w:rPr>
          <w:t>(</w:t>
        </w:r>
        <w:r w:rsidR="00E95153" w:rsidRPr="00A82E45">
          <w:rPr>
            <w:b/>
            <w:color w:val="000000" w:themeColor="text1"/>
          </w:rPr>
          <w:t xml:space="preserve">Fig. </w:t>
        </w:r>
      </w:ins>
      <w:moveToRangeStart w:id="99" w:author="Arif" w:date="2015-10-25T13:46:00Z" w:name="move433544091"/>
      <w:moveTo w:id="100" w:author="Arif" w:date="2015-10-25T13:46:00Z">
        <w:r w:rsidR="00E95153" w:rsidRPr="00A82E45">
          <w:rPr>
            <w:b/>
            <w:color w:val="000000" w:themeColor="text1"/>
          </w:rPr>
          <w:t>2a</w:t>
        </w:r>
        <w:r w:rsidR="00E95153" w:rsidRPr="00A82E45">
          <w:rPr>
            <w:color w:val="000000" w:themeColor="text1"/>
          </w:rPr>
          <w:t xml:space="preserve">, </w:t>
        </w:r>
        <w:r w:rsidR="00BD0344" w:rsidRPr="00A82E45">
          <w:rPr>
            <w:b/>
            <w:color w:val="000000" w:themeColor="text1"/>
          </w:rPr>
          <w:t xml:space="preserve">Supplementary </w:t>
        </w:r>
        <w:r w:rsidR="00801383" w:rsidRPr="00A82E45">
          <w:rPr>
            <w:b/>
            <w:color w:val="000000" w:themeColor="text1"/>
          </w:rPr>
          <w:t>Fig</w:t>
        </w:r>
        <w:r w:rsidR="001719AF" w:rsidRPr="00A82E45">
          <w:rPr>
            <w:b/>
            <w:color w:val="000000" w:themeColor="text1"/>
          </w:rPr>
          <w:t>.</w:t>
        </w:r>
        <w:r w:rsidR="00801383" w:rsidRPr="00A82E45">
          <w:rPr>
            <w:b/>
            <w:color w:val="000000" w:themeColor="text1"/>
          </w:rPr>
          <w:t xml:space="preserve"> </w:t>
        </w:r>
        <w:r w:rsidR="005442E4" w:rsidRPr="00A82E45">
          <w:rPr>
            <w:b/>
            <w:color w:val="000000" w:themeColor="text1"/>
          </w:rPr>
          <w:t>2</w:t>
        </w:r>
        <w:r w:rsidR="00BD0344" w:rsidRPr="00A82E45">
          <w:rPr>
            <w:color w:val="000000" w:themeColor="text1"/>
          </w:rPr>
          <w:t>)</w:t>
        </w:r>
        <w:r w:rsidR="00801383" w:rsidRPr="00A82E45">
          <w:rPr>
            <w:color w:val="000000" w:themeColor="text1"/>
          </w:rPr>
          <w:t xml:space="preserve">. </w:t>
        </w:r>
      </w:moveTo>
      <w:moveToRangeEnd w:id="99"/>
      <w:ins w:id="101" w:author="Arif" w:date="2015-10-25T13:46:00Z">
        <w:r w:rsidR="00B47D18" w:rsidRPr="00A82E45">
          <w:rPr>
            <w:color w:val="000000" w:themeColor="text1"/>
          </w:rPr>
          <w:t>As a representative dataset</w:t>
        </w:r>
        <w:r w:rsidR="0060791E" w:rsidRPr="00A82E45">
          <w:rPr>
            <w:color w:val="000000" w:themeColor="text1"/>
          </w:rPr>
          <w:t xml:space="preserve"> for reporting results</w:t>
        </w:r>
        <w:r w:rsidRPr="00A82E45">
          <w:rPr>
            <w:color w:val="000000" w:themeColor="text1"/>
          </w:rPr>
          <w:t xml:space="preserve"> and </w:t>
        </w:r>
        <w:r w:rsidR="00936B38" w:rsidRPr="00A82E45">
          <w:rPr>
            <w:color w:val="000000" w:themeColor="text1"/>
          </w:rPr>
          <w:t xml:space="preserve">for </w:t>
        </w:r>
        <w:r w:rsidRPr="00A82E45">
          <w:rPr>
            <w:color w:val="000000" w:themeColor="text1"/>
          </w:rPr>
          <w:t>performing mock linking attacks</w:t>
        </w:r>
        <w:r w:rsidR="00B47D18" w:rsidRPr="00A82E45">
          <w:rPr>
            <w:color w:val="000000" w:themeColor="text1"/>
          </w:rPr>
          <w:t xml:space="preserve">, we </w:t>
        </w:r>
        <w:r w:rsidR="00BA796B" w:rsidRPr="00A82E45">
          <w:rPr>
            <w:color w:val="000000" w:themeColor="text1"/>
          </w:rPr>
          <w:t>use the eQTLs</w:t>
        </w:r>
        <w:r w:rsidR="00B47D18" w:rsidRPr="00A82E45">
          <w:rPr>
            <w:color w:val="000000" w:themeColor="text1"/>
          </w:rPr>
          <w:t xml:space="preserve"> and gene expression levels </w:t>
        </w:r>
        <w:r w:rsidR="0060791E" w:rsidRPr="00A82E45">
          <w:rPr>
            <w:color w:val="000000" w:themeColor="text1"/>
          </w:rPr>
          <w:t xml:space="preserve">from </w:t>
        </w:r>
        <w:r w:rsidR="00B47D18" w:rsidRPr="00A82E45">
          <w:rPr>
            <w:color w:val="000000" w:themeColor="text1"/>
          </w:rPr>
          <w:t>the GEUVA</w:t>
        </w:r>
        <w:r w:rsidR="00DF148B" w:rsidRPr="00A82E45">
          <w:rPr>
            <w:color w:val="000000" w:themeColor="text1"/>
          </w:rPr>
          <w:t>DIS project</w:t>
        </w:r>
        <w:r w:rsidR="00DF148B" w:rsidRPr="00A82E45">
          <w:rPr>
            <w:color w:val="000000" w:themeColor="text1"/>
          </w:rPr>
          <w:fldChar w:fldCharType="begin" w:fldLock="1"/>
        </w:r>
        <w:r w:rsidR="00086E7C" w:rsidRPr="00A82E45">
          <w:rPr>
            <w:color w:val="000000" w:themeColor="text1"/>
          </w:rPr>
          <w:instrText>ADDIN CSL_CITATION { "citationItems" : [ { "id" : "ITEM-1", "itemData" : { "DOI" : "10.1038/nature12531", "ISBN" : "1476-4687 (Electronic)\\r0028-0836 (Linking)",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 ] }, "page" : "506-11", "title" : "Transcriptome and genome sequencing uncovers functional variation in humans.", "type" : "article-journal", "volume" : "501" }, "uris" : [ "http://www.mendeley.com/documents/?uuid=df170b09-08c2-4408-bf34-1bfc2dff6cd4" ] } ], "mendeley" : { "formattedCitation" : "&lt;sup&gt;17&lt;/sup&gt;", "plainTextFormattedCitation" : "17", "previouslyFormattedCitation" : "&lt;sup&gt;17&lt;/sup&gt;" }, "properties" : { "noteIndex" : 0 }, "schema" : "https://github.com/citation-style-language/schema/raw/master/csl-citation.json" }</w:instrText>
        </w:r>
        <w:r w:rsidR="00DF148B" w:rsidRPr="00A82E45">
          <w:rPr>
            <w:color w:val="000000" w:themeColor="text1"/>
          </w:rPr>
          <w:fldChar w:fldCharType="separate"/>
        </w:r>
        <w:r w:rsidR="00086E7C" w:rsidRPr="00A82E45">
          <w:rPr>
            <w:noProof/>
            <w:color w:val="000000" w:themeColor="text1"/>
            <w:vertAlign w:val="superscript"/>
          </w:rPr>
          <w:t>17</w:t>
        </w:r>
        <w:r w:rsidR="00DF148B" w:rsidRPr="00A82E45">
          <w:rPr>
            <w:color w:val="000000" w:themeColor="text1"/>
          </w:rPr>
          <w:fldChar w:fldCharType="end"/>
        </w:r>
        <w:r w:rsidR="00BA796B" w:rsidRPr="00A82E45">
          <w:rPr>
            <w:color w:val="000000" w:themeColor="text1"/>
          </w:rPr>
          <w:t>,</w:t>
        </w:r>
        <w:r w:rsidR="00B47D18" w:rsidRPr="00A82E45">
          <w:rPr>
            <w:color w:val="000000" w:themeColor="text1"/>
          </w:rPr>
          <w:t xml:space="preserve"> and</w:t>
        </w:r>
        <w:r w:rsidR="0060791E" w:rsidRPr="00A82E45">
          <w:rPr>
            <w:color w:val="000000" w:themeColor="text1"/>
          </w:rPr>
          <w:t xml:space="preserve"> the</w:t>
        </w:r>
        <w:r w:rsidR="00B47D18" w:rsidRPr="00A82E45">
          <w:rPr>
            <w:color w:val="000000" w:themeColor="text1"/>
          </w:rPr>
          <w:t xml:space="preserve"> genotypes from </w:t>
        </w:r>
        <w:r w:rsidR="009504C2" w:rsidRPr="00A82E45">
          <w:rPr>
            <w:color w:val="000000" w:themeColor="text1"/>
          </w:rPr>
          <w:t xml:space="preserve">the </w:t>
        </w:r>
        <w:r w:rsidR="00B47D18" w:rsidRPr="00A82E45">
          <w:rPr>
            <w:color w:val="000000" w:themeColor="text1"/>
          </w:rPr>
          <w:t xml:space="preserve">1000 Genomes </w:t>
        </w:r>
        <w:r w:rsidR="009504C2" w:rsidRPr="00A82E45">
          <w:rPr>
            <w:color w:val="000000" w:themeColor="text1"/>
          </w:rPr>
          <w:t>Project</w:t>
        </w:r>
        <w:r w:rsidR="00DF148B" w:rsidRPr="00A82E45">
          <w:rPr>
            <w:color w:val="000000" w:themeColor="text1"/>
          </w:rPr>
          <w:fldChar w:fldCharType="begin" w:fldLock="1"/>
        </w:r>
        <w:r w:rsidR="00086E7C" w:rsidRPr="00A82E45">
          <w:rPr>
            <w:color w:val="000000" w:themeColor="text1"/>
          </w:rPr>
          <w: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"mendeley" : { "formattedCitation" : "&lt;sup&gt;18&lt;/sup&gt;", "plainTextFormattedCitation" : "18", "previouslyFormattedCitation" : "&lt;sup&gt;18&lt;/sup&gt;" }, "properties" : { "noteIndex" : 0 }, "schema" : "https://github.com/citation-style-language/schema/raw/master/csl-citation.json" }</w:instrText>
        </w:r>
        <w:r w:rsidR="00DF148B" w:rsidRPr="00A82E45">
          <w:rPr>
            <w:color w:val="000000" w:themeColor="text1"/>
          </w:rPr>
          <w:fldChar w:fldCharType="separate"/>
        </w:r>
        <w:r w:rsidR="00086E7C" w:rsidRPr="00A82E45">
          <w:rPr>
            <w:noProof/>
            <w:color w:val="000000" w:themeColor="text1"/>
            <w:vertAlign w:val="superscript"/>
          </w:rPr>
          <w:t>18</w:t>
        </w:r>
        <w:r w:rsidR="00DF148B" w:rsidRPr="00A82E45">
          <w:rPr>
            <w:color w:val="000000" w:themeColor="text1"/>
          </w:rPr>
          <w:fldChar w:fldCharType="end"/>
        </w:r>
        <w:r w:rsidR="00107CEE" w:rsidRPr="00A82E45">
          <w:rPr>
            <w:color w:val="000000" w:themeColor="text1"/>
          </w:rPr>
          <w:t>.</w:t>
        </w:r>
      </w:ins>
    </w:p>
    <w:p w14:paraId="6AD70F93" w14:textId="3509A8BE" w:rsidR="005417B9" w:rsidRPr="00A82E45" w:rsidRDefault="00802B26" w:rsidP="005417B9">
      <w:pPr>
        <w:pStyle w:val="Heading2"/>
        <w:rPr>
          <w:ins w:id="102" w:author="Arif" w:date="2015-10-25T13:46:00Z"/>
        </w:rPr>
      </w:pPr>
      <w:del w:id="103" w:author="Arif" w:date="2015-10-25T13:46:00Z">
        <w:r>
          <w:rPr>
            <w:rFonts w:eastAsiaTheme="minorEastAsia"/>
          </w:rPr>
          <w:delText xml:space="preserve">In an eQTL dataset, genes and variants and a correlation coefficient, denoted by </w:delText>
        </w:r>
        <m:oMath>
          <m:r>
            <m:rPr>
              <m:sty m:val="b"/>
            </m:rPr>
            <w:rPr>
              <w:rFonts w:ascii="Cambria Math" w:hAnsi="Cambria Math"/>
            </w:rPr>
            <m:t>ρ</m:t>
          </m:r>
        </m:oMath>
        <w:r>
          <w:rPr>
            <w:rFonts w:eastAsiaTheme="minorEastAsia"/>
          </w:rPr>
          <w:delText xml:space="preserve">, between the expression levels and genotypes are reported. </w:delText>
        </w:r>
        <w:r w:rsidR="006A1FDB" w:rsidRPr="00853A05">
          <w:rPr>
            <w:rFonts w:eastAsiaTheme="minorEastAsia"/>
          </w:rPr>
          <w:delText xml:space="preserve">The absolute value of </w:delText>
        </w:r>
        <m:oMath>
          <m:r>
            <m:rPr>
              <m:sty m:val="b"/>
            </m:rPr>
            <w:rPr>
              <w:rFonts w:ascii="Cambria Math" w:hAnsi="Cambria Math"/>
            </w:rPr>
            <m:t>ρ</m:t>
          </m:r>
        </m:oMath>
        <w:r>
          <w:rPr>
            <w:rFonts w:eastAsiaTheme="minorEastAsia"/>
          </w:rPr>
          <w:delText xml:space="preserve"> </w:delText>
        </w:r>
        <w:r w:rsidR="00041B46" w:rsidRPr="00853A05">
          <w:rPr>
            <w:rFonts w:eastAsiaTheme="minorEastAsia"/>
          </w:rPr>
          <w:delText>indicates the</w:delText>
        </w:r>
        <w:r w:rsidR="00CB6288" w:rsidRPr="00853A05">
          <w:rPr>
            <w:rFonts w:eastAsiaTheme="minorEastAsia"/>
          </w:rPr>
          <w:delText xml:space="preserve"> strength of association between the eQTL genotype and the eQTL expression</w:delText>
        </w:r>
        <w:r w:rsidR="00041B46" w:rsidRPr="00853A05">
          <w:rPr>
            <w:rFonts w:eastAsiaTheme="minorEastAsia"/>
          </w:rPr>
          <w:delText xml:space="preserve"> level</w:delText>
        </w:r>
        <w:r w:rsidR="00CB6288" w:rsidRPr="00853A05">
          <w:delText>. The sign of</w:delText>
        </w:r>
        <w:r w:rsidR="006A1FDB" w:rsidRPr="00853A05">
          <w:delText xml:space="preserve"> </w:delText>
        </w:r>
        <m:oMath>
          <m:r>
            <m:rPr>
              <m:sty m:val="b"/>
            </m:rPr>
            <w:rPr>
              <w:rFonts w:ascii="Cambria Math" w:hAnsi="Cambria Math"/>
            </w:rPr>
            <m:t>ρ</m:t>
          </m:r>
        </m:oMath>
        <w:r w:rsidR="00CB6288" w:rsidRPr="00853A05">
          <w:delText xml:space="preserve"> represents the direction of association, i.e., which </w:delText>
        </w:r>
        <w:r w:rsidR="00EA17E7" w:rsidRPr="00853A05">
          <w:delText xml:space="preserve">homozygous </w:delText>
        </w:r>
        <w:r w:rsidR="00CB6288" w:rsidRPr="00853A05">
          <w:delText xml:space="preserve">genotype corresponds to higher </w:delText>
        </w:r>
        <w:r w:rsidR="002B08E4" w:rsidRPr="00853A05">
          <w:delText>expression levels</w:delText>
        </w:r>
        <w:r w:rsidR="00CB6288" w:rsidRPr="00853A05">
          <w:delText xml:space="preserve">. </w:delText>
        </w:r>
        <w:r>
          <w:delText xml:space="preserve">We assume that the attacker captures this relation </w:delText>
        </w:r>
        <w:r>
          <w:rPr>
            <w:color w:val="000000" w:themeColor="text1"/>
          </w:rPr>
          <w:delText>with</w:delText>
        </w:r>
        <w:r w:rsidR="00A251B9" w:rsidRPr="00853A05">
          <w:rPr>
            <w:color w:val="000000" w:themeColor="text1"/>
          </w:rPr>
          <w:delText xml:space="preserve"> a prediction model </w:delText>
        </w:r>
        <w:r w:rsidR="00C52A89">
          <w:rPr>
            <w:color w:val="000000" w:themeColor="text1"/>
          </w:rPr>
          <w:delText>and</w:delText>
        </w:r>
        <w:r w:rsidR="00A251B9" w:rsidRPr="00853A05">
          <w:rPr>
            <w:color w:val="000000" w:themeColor="text1"/>
          </w:rPr>
          <w:delText xml:space="preserve"> </w:delText>
        </w:r>
        <w:r>
          <w:rPr>
            <w:color w:val="000000" w:themeColor="text1"/>
          </w:rPr>
          <w:delText>build</w:delText>
        </w:r>
        <w:r w:rsidR="00C52A89">
          <w:rPr>
            <w:color w:val="000000" w:themeColor="text1"/>
          </w:rPr>
          <w:delText>s</w:delText>
        </w:r>
        <w:r>
          <w:rPr>
            <w:color w:val="000000" w:themeColor="text1"/>
          </w:rPr>
          <w:delText xml:space="preserve"> </w:delText>
        </w:r>
        <w:r w:rsidR="00B76CAB" w:rsidRPr="00853A05">
          <w:rPr>
            <w:color w:val="000000" w:themeColor="text1"/>
          </w:rPr>
          <w:delText xml:space="preserve">the </w:delText>
        </w:r>
        <w:r w:rsidR="00B76CAB" w:rsidRPr="00853A05">
          <w:rPr>
            <w:i/>
            <w:color w:val="000000" w:themeColor="text1"/>
          </w:rPr>
          <w:delText>a posteriori</w:delText>
        </w:r>
        <w:r w:rsidR="00B76CAB" w:rsidRPr="00853A05">
          <w:rPr>
            <w:color w:val="000000" w:themeColor="text1"/>
          </w:rPr>
          <w:delText xml:space="preserve"> distribution of the eQTL genotypes given t</w:delText>
        </w:r>
        <w:r>
          <w:rPr>
            <w:color w:val="000000" w:themeColor="text1"/>
          </w:rPr>
          <w:delText>he eQTL expression levels</w:delText>
        </w:r>
        <w:r w:rsidR="00801383" w:rsidRPr="00853A05">
          <w:rPr>
            <w:color w:val="000000" w:themeColor="text1"/>
          </w:rPr>
          <w:delText xml:space="preserve"> </w:delText>
        </w:r>
        <w:r w:rsidR="00BD0344">
          <w:rPr>
            <w:color w:val="000000" w:themeColor="text1"/>
          </w:rPr>
          <w:delText>(</w:delText>
        </w:r>
        <w:r w:rsidR="00E95153" w:rsidRPr="005442E4">
          <w:rPr>
            <w:color w:val="000000" w:themeColor="text1"/>
          </w:rPr>
          <w:delText xml:space="preserve">Fig. </w:delText>
        </w:r>
      </w:del>
      <w:ins w:id="104" w:author="Arif" w:date="2015-10-25T13:46:00Z">
        <w:r w:rsidR="005417B9" w:rsidRPr="00A82E45">
          <w:t>Genotype</w:t>
        </w:r>
        <w:r w:rsidR="003655E8" w:rsidRPr="00A82E45">
          <w:t xml:space="preserve"> </w:t>
        </w:r>
        <w:r w:rsidR="008E51CA" w:rsidRPr="00A82E45">
          <w:t xml:space="preserve">Predictability </w:t>
        </w:r>
        <w:r w:rsidR="00794DC0" w:rsidRPr="00A82E45">
          <w:t xml:space="preserve">and </w:t>
        </w:r>
        <w:r w:rsidR="003655E8" w:rsidRPr="00A82E45">
          <w:t>Information Leakage</w:t>
        </w:r>
      </w:ins>
    </w:p>
    <w:p w14:paraId="3519EE93" w14:textId="77777777" w:rsidR="00C110D8" w:rsidRPr="00853A05" w:rsidRDefault="00E95153" w:rsidP="00DF148B">
      <w:pPr>
        <w:rPr>
          <w:del w:id="105" w:author="Arif" w:date="2015-10-25T13:46:00Z"/>
        </w:rPr>
      </w:pPr>
      <w:moveFromRangeStart w:id="106" w:author="Arif" w:date="2015-10-25T13:46:00Z" w:name="move433544091"/>
      <w:moveFrom w:id="107" w:author="Arif" w:date="2015-10-25T13:46:00Z">
        <w:r w:rsidRPr="00A82E45">
          <w:rPr>
            <w:b/>
            <w:color w:val="000000" w:themeColor="text1"/>
          </w:rPr>
          <w:t>2a</w:t>
        </w:r>
        <w:r w:rsidRPr="00A82E45">
          <w:rPr>
            <w:color w:val="000000" w:themeColor="text1"/>
          </w:rPr>
          <w:t xml:space="preserve">, </w:t>
        </w:r>
        <w:r w:rsidR="00BD0344" w:rsidRPr="00A82E45">
          <w:rPr>
            <w:b/>
            <w:color w:val="000000" w:themeColor="text1"/>
          </w:rPr>
          <w:t xml:space="preserve">Supplementary </w:t>
        </w:r>
        <w:r w:rsidR="00801383" w:rsidRPr="00A82E45">
          <w:rPr>
            <w:b/>
            <w:color w:val="000000" w:themeColor="text1"/>
          </w:rPr>
          <w:t>Fig</w:t>
        </w:r>
        <w:r w:rsidR="001719AF" w:rsidRPr="00A82E45">
          <w:rPr>
            <w:b/>
            <w:color w:val="000000" w:themeColor="text1"/>
          </w:rPr>
          <w:t>.</w:t>
        </w:r>
        <w:r w:rsidR="00801383" w:rsidRPr="00A82E45">
          <w:rPr>
            <w:b/>
            <w:color w:val="000000" w:themeColor="text1"/>
          </w:rPr>
          <w:t xml:space="preserve"> </w:t>
        </w:r>
        <w:r w:rsidR="005442E4" w:rsidRPr="00A82E45">
          <w:rPr>
            <w:b/>
            <w:color w:val="000000" w:themeColor="text1"/>
          </w:rPr>
          <w:t>2</w:t>
        </w:r>
        <w:r w:rsidR="00BD0344" w:rsidRPr="00A82E45">
          <w:rPr>
            <w:color w:val="000000" w:themeColor="text1"/>
          </w:rPr>
          <w:t>)</w:t>
        </w:r>
        <w:r w:rsidR="00801383" w:rsidRPr="00A82E45">
          <w:rPr>
            <w:color w:val="000000" w:themeColor="text1"/>
          </w:rPr>
          <w:t xml:space="preserve">. </w:t>
        </w:r>
      </w:moveFrom>
      <w:moveFromRangeEnd w:id="106"/>
      <w:del w:id="108" w:author="Arif" w:date="2015-10-25T13:46:00Z">
        <w:r w:rsidR="00B47D18">
          <w:rPr>
            <w:color w:val="000000" w:themeColor="text1"/>
          </w:rPr>
          <w:delText>As a representative dataset</w:delText>
        </w:r>
        <w:r w:rsidR="0060791E">
          <w:rPr>
            <w:color w:val="000000" w:themeColor="text1"/>
          </w:rPr>
          <w:delText xml:space="preserve"> for reporting results</w:delText>
        </w:r>
        <w:r w:rsidR="00B47D18">
          <w:rPr>
            <w:color w:val="000000" w:themeColor="text1"/>
          </w:rPr>
          <w:delText xml:space="preserve">, we utilize the eQTLs, and gene expression levels </w:delText>
        </w:r>
        <w:r w:rsidR="0060791E">
          <w:rPr>
            <w:color w:val="000000" w:themeColor="text1"/>
          </w:rPr>
          <w:delText xml:space="preserve">from </w:delText>
        </w:r>
        <w:r w:rsidR="00B47D18">
          <w:rPr>
            <w:color w:val="000000" w:themeColor="text1"/>
          </w:rPr>
          <w:delText>the GEUVA</w:delText>
        </w:r>
        <w:r w:rsidR="00DF148B">
          <w:rPr>
            <w:color w:val="000000" w:themeColor="text1"/>
          </w:rPr>
          <w:delText>DIS project</w:delText>
        </w:r>
        <w:r w:rsidR="00DF148B">
          <w:rPr>
            <w:color w:val="000000" w:themeColor="text1"/>
          </w:rPr>
          <w:fldChar w:fldCharType="begin" w:fldLock="1"/>
        </w:r>
        <w:r w:rsidR="00DF148B">
          <w:rPr>
            <w:color w:val="000000" w:themeColor="text1"/>
          </w:rPr>
          <w:delInstrText>ADDIN CSL_CITATION { "citationItems" : [ { "id" : "ITEM-1", "itemData" : { "DOI" : "10.1038/nature12531", "ISBN" : "1476-4687 (Electronic)\\r0028-0836 (Linking)",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 ] }, "page" : "506-11", "title" : "Transcriptome and genome sequencing uncovers functional variation in humans.", "type" : "article-journal", "volume" : "501" }, "uris" : [ "http://www.mendeley.com/documents/?uuid=df170b09-08c2-4408-bf34-1bfc2dff6cd4" ] } ], "mendeley" : { "formattedCitation" : "&lt;sup&gt;15&lt;/sup&gt;", "plainTextFormattedCitation" : "15", "previouslyFormattedCitation" : "&lt;sup&gt;15&lt;/sup&gt;" }, "properties" : { "noteIndex" : 0 }, "schema" : "https://github.com/citation-style-language/schema/raw/master/csl-citation.json" }</w:delInstrText>
        </w:r>
        <w:r w:rsidR="00DF148B">
          <w:rPr>
            <w:color w:val="000000" w:themeColor="text1"/>
          </w:rPr>
          <w:fldChar w:fldCharType="separate"/>
        </w:r>
        <w:r w:rsidR="00DF148B" w:rsidRPr="00DF148B">
          <w:rPr>
            <w:noProof/>
            <w:color w:val="000000" w:themeColor="text1"/>
            <w:vertAlign w:val="superscript"/>
          </w:rPr>
          <w:delText>15</w:delText>
        </w:r>
        <w:r w:rsidR="00DF148B">
          <w:rPr>
            <w:color w:val="000000" w:themeColor="text1"/>
          </w:rPr>
          <w:fldChar w:fldCharType="end"/>
        </w:r>
        <w:r w:rsidR="00B47D18">
          <w:rPr>
            <w:color w:val="000000" w:themeColor="text1"/>
          </w:rPr>
          <w:delText xml:space="preserve"> and</w:delText>
        </w:r>
        <w:r w:rsidR="0060791E">
          <w:rPr>
            <w:color w:val="000000" w:themeColor="text1"/>
          </w:rPr>
          <w:delText xml:space="preserve"> the</w:delText>
        </w:r>
        <w:r w:rsidR="00B47D18">
          <w:rPr>
            <w:color w:val="000000" w:themeColor="text1"/>
          </w:rPr>
          <w:delText xml:space="preserve"> genotypes from </w:delText>
        </w:r>
        <w:r w:rsidR="009504C2">
          <w:rPr>
            <w:color w:val="000000" w:themeColor="text1"/>
          </w:rPr>
          <w:delText xml:space="preserve">the </w:delText>
        </w:r>
        <w:r w:rsidR="00B47D18">
          <w:rPr>
            <w:color w:val="000000" w:themeColor="text1"/>
          </w:rPr>
          <w:delText xml:space="preserve">1000 Genomes </w:delText>
        </w:r>
        <w:r w:rsidR="009504C2">
          <w:rPr>
            <w:color w:val="000000" w:themeColor="text1"/>
          </w:rPr>
          <w:delText>Project</w:delText>
        </w:r>
        <w:r w:rsidR="00DF148B">
          <w:rPr>
            <w:color w:val="000000" w:themeColor="text1"/>
          </w:rPr>
          <w:fldChar w:fldCharType="begin" w:fldLock="1"/>
        </w:r>
        <w:r w:rsidR="00DF148B">
          <w:rPr>
            <w:color w:val="000000" w:themeColor="text1"/>
          </w:rPr>
          <w:del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"mendeley" : { "formattedCitation" : "&lt;sup&gt;16&lt;/sup&gt;", "plainTextFormattedCitation" : "16", "previouslyFormattedCitation" : "&lt;sup&gt;16&lt;/sup&gt;" }, "properties" : { "noteIndex" : 0 }, "schema" : "https://github.com/citation-style-language/schema/raw/master/csl-citation.json" }</w:delInstrText>
        </w:r>
        <w:r w:rsidR="00DF148B">
          <w:rPr>
            <w:color w:val="000000" w:themeColor="text1"/>
          </w:rPr>
          <w:fldChar w:fldCharType="separate"/>
        </w:r>
        <w:r w:rsidR="00DF148B" w:rsidRPr="00DF148B">
          <w:rPr>
            <w:noProof/>
            <w:color w:val="000000" w:themeColor="text1"/>
            <w:vertAlign w:val="superscript"/>
          </w:rPr>
          <w:delText>16</w:delText>
        </w:r>
        <w:r w:rsidR="00DF148B">
          <w:rPr>
            <w:color w:val="000000" w:themeColor="text1"/>
          </w:rPr>
          <w:fldChar w:fldCharType="end"/>
        </w:r>
        <w:r w:rsidR="00B47D18">
          <w:rPr>
            <w:color w:val="000000" w:themeColor="text1"/>
          </w:rPr>
          <w:delText xml:space="preserve"> </w:delText>
        </w:r>
        <w:r w:rsidR="003655E8" w:rsidRPr="00853A05">
          <w:delText xml:space="preserve">Genotypes </w:delText>
        </w:r>
        <w:r w:rsidR="008E51CA" w:rsidRPr="00853A05">
          <w:delText xml:space="preserve">Predictability </w:delText>
        </w:r>
        <w:r w:rsidR="00794DC0" w:rsidRPr="00853A05">
          <w:delText xml:space="preserve">and </w:delText>
        </w:r>
        <w:r w:rsidR="003655E8">
          <w:delText>Information Leakage</w:delText>
        </w:r>
      </w:del>
    </w:p>
    <w:p w14:paraId="577D6313" w14:textId="3CF55A92" w:rsidR="00802B26" w:rsidRPr="00A82E45" w:rsidRDefault="00802B26" w:rsidP="00C110D8">
      <w:pPr>
        <w:rPr>
          <w:color w:val="000000" w:themeColor="text1"/>
        </w:rPr>
      </w:pPr>
      <w:r w:rsidRPr="00A82E45">
        <w:rPr>
          <w:color w:val="000000" w:themeColor="text1"/>
        </w:rPr>
        <w:t xml:space="preserve">We assume that the attacker will behave in a way that maximizes </w:t>
      </w:r>
      <w:r w:rsidR="00C71822" w:rsidRPr="00A82E45">
        <w:rPr>
          <w:color w:val="000000" w:themeColor="text1"/>
        </w:rPr>
        <w:t>his</w:t>
      </w:r>
      <w:del w:id="109" w:author="Arif" w:date="2015-10-25T13:46:00Z">
        <w:r w:rsidRPr="00853A05">
          <w:rPr>
            <w:color w:val="000000" w:themeColor="text1"/>
          </w:rPr>
          <w:delText>/</w:delText>
        </w:r>
      </w:del>
      <w:ins w:id="110" w:author="Arif" w:date="2015-10-25T13:46:00Z">
        <w:r w:rsidR="00C71822" w:rsidRPr="00A82E45">
          <w:rPr>
            <w:color w:val="000000" w:themeColor="text1"/>
          </w:rPr>
          <w:t xml:space="preserve"> or </w:t>
        </w:r>
      </w:ins>
      <w:r w:rsidR="00C71822" w:rsidRPr="00A82E45">
        <w:rPr>
          <w:color w:val="000000" w:themeColor="text1"/>
        </w:rPr>
        <w:t>her</w:t>
      </w:r>
      <w:r w:rsidRPr="00A82E45">
        <w:rPr>
          <w:color w:val="000000" w:themeColor="text1"/>
        </w:rPr>
        <w:t xml:space="preserve"> chances of correctly characterizing the most </w:t>
      </w:r>
      <w:r w:rsidR="00040490" w:rsidRPr="00A82E45">
        <w:rPr>
          <w:color w:val="000000" w:themeColor="text1"/>
        </w:rPr>
        <w:t>number of individuals. Thus,</w:t>
      </w:r>
      <w:del w:id="111" w:author="Arif" w:date="2015-10-25T13:46:00Z">
        <w:r w:rsidR="00040490">
          <w:rPr>
            <w:color w:val="000000" w:themeColor="text1"/>
          </w:rPr>
          <w:delText xml:space="preserve"> he or</w:delText>
        </w:r>
      </w:del>
      <w:r w:rsidR="00040490" w:rsidRPr="00A82E45">
        <w:rPr>
          <w:color w:val="000000" w:themeColor="text1"/>
        </w:rPr>
        <w:t xml:space="preserve"> </w:t>
      </w:r>
      <w:r w:rsidR="00AA41E1" w:rsidRPr="00A82E45">
        <w:rPr>
          <w:color w:val="000000" w:themeColor="text1"/>
        </w:rPr>
        <w:t>she</w:t>
      </w:r>
      <w:r w:rsidRPr="00A82E45">
        <w:rPr>
          <w:color w:val="000000" w:themeColor="text1"/>
        </w:rPr>
        <w:t xml:space="preserve"> will try and predict the genotypes, using the phenotype measurements, for the largest set of variants that </w:t>
      </w:r>
      <w:del w:id="112" w:author="Arif" w:date="2015-10-25T13:46:00Z">
        <w:r w:rsidRPr="00853A05">
          <w:rPr>
            <w:color w:val="000000" w:themeColor="text1"/>
          </w:rPr>
          <w:delText>he</w:delText>
        </w:r>
        <w:r w:rsidR="00040490">
          <w:rPr>
            <w:color w:val="000000" w:themeColor="text1"/>
          </w:rPr>
          <w:delText xml:space="preserve"> or </w:delText>
        </w:r>
      </w:del>
      <w:r w:rsidR="00AA41E1" w:rsidRPr="00A82E45">
        <w:rPr>
          <w:color w:val="000000" w:themeColor="text1"/>
        </w:rPr>
        <w:t>she</w:t>
      </w:r>
      <w:r w:rsidRPr="00A82E45">
        <w:rPr>
          <w:color w:val="000000" w:themeColor="text1"/>
        </w:rPr>
        <w:t xml:space="preserve"> believes</w:t>
      </w:r>
      <w:del w:id="113" w:author="Arif" w:date="2015-10-25T13:46:00Z">
        <w:r w:rsidRPr="00853A05">
          <w:rPr>
            <w:color w:val="000000" w:themeColor="text1"/>
          </w:rPr>
          <w:delText xml:space="preserve"> he</w:delText>
        </w:r>
        <w:r w:rsidR="00040490">
          <w:rPr>
            <w:color w:val="000000" w:themeColor="text1"/>
          </w:rPr>
          <w:delText xml:space="preserve"> or</w:delText>
        </w:r>
      </w:del>
      <w:r w:rsidRPr="00A82E45">
        <w:rPr>
          <w:color w:val="000000" w:themeColor="text1"/>
        </w:rPr>
        <w:t xml:space="preserve"> </w:t>
      </w:r>
      <w:r w:rsidR="00AA41E1" w:rsidRPr="00A82E45">
        <w:rPr>
          <w:color w:val="000000" w:themeColor="text1"/>
        </w:rPr>
        <w:t>she</w:t>
      </w:r>
      <w:r w:rsidRPr="00A82E45">
        <w:rPr>
          <w:color w:val="000000" w:themeColor="text1"/>
        </w:rPr>
        <w:t xml:space="preserve"> can predict correctly. The most obvious way that the attacker does this is by first sorting the genotype-phenotype pairs with respect to decreasing strength of correlation then predicting the genotypes for each variant</w:t>
      </w:r>
      <w:r w:rsidR="005442E4" w:rsidRPr="00A82E45">
        <w:rPr>
          <w:color w:val="000000" w:themeColor="text1"/>
        </w:rPr>
        <w:t xml:space="preserve"> (</w:t>
      </w:r>
      <w:r w:rsidR="005442E4" w:rsidRPr="00A82E45">
        <w:rPr>
          <w:b/>
          <w:color w:val="000000" w:themeColor="text1"/>
        </w:rPr>
        <w:t>Supplementary Fig. 3</w:t>
      </w:r>
      <w:r w:rsidR="005442E4" w:rsidRPr="00A82E45">
        <w:rPr>
          <w:color w:val="000000" w:themeColor="text1"/>
        </w:rPr>
        <w:t>)</w:t>
      </w:r>
      <w:r w:rsidRPr="00A82E45">
        <w:rPr>
          <w:color w:val="000000" w:themeColor="text1"/>
        </w:rPr>
        <w:t>. The attacker w</w:t>
      </w:r>
      <w:r w:rsidR="00040490" w:rsidRPr="00A82E45">
        <w:rPr>
          <w:color w:val="000000" w:themeColor="text1"/>
        </w:rPr>
        <w:t xml:space="preserve">ill encounter a tradeoff: As </w:t>
      </w:r>
      <w:del w:id="114" w:author="Arif" w:date="2015-10-25T13:46:00Z">
        <w:r w:rsidR="00040490">
          <w:rPr>
            <w:color w:val="000000" w:themeColor="text1"/>
          </w:rPr>
          <w:delText xml:space="preserve">he or </w:delText>
        </w:r>
      </w:del>
      <w:r w:rsidR="00AA41E1" w:rsidRPr="00A82E45">
        <w:rPr>
          <w:color w:val="000000" w:themeColor="text1"/>
        </w:rPr>
        <w:t>she</w:t>
      </w:r>
      <w:r w:rsidRPr="00A82E45">
        <w:rPr>
          <w:color w:val="000000" w:themeColor="text1"/>
        </w:rPr>
        <w:t xml:space="preserve"> goes down the list, more individuals can be characterized (more genotypes can characterize more individuals) but it also becomes more likely that </w:t>
      </w:r>
      <w:del w:id="115" w:author="Arif" w:date="2015-10-25T13:46:00Z">
        <w:r>
          <w:rPr>
            <w:color w:val="000000" w:themeColor="text1"/>
          </w:rPr>
          <w:delText>he</w:delText>
        </w:r>
        <w:r w:rsidR="00040490">
          <w:rPr>
            <w:color w:val="000000" w:themeColor="text1"/>
          </w:rPr>
          <w:delText xml:space="preserve"> or </w:delText>
        </w:r>
      </w:del>
      <w:r w:rsidR="00AA41E1" w:rsidRPr="00A82E45">
        <w:rPr>
          <w:color w:val="000000" w:themeColor="text1"/>
        </w:rPr>
        <w:t>she</w:t>
      </w:r>
      <w:r w:rsidRPr="00A82E45">
        <w:rPr>
          <w:color w:val="000000" w:themeColor="text1"/>
        </w:rPr>
        <w:t xml:space="preserve"> makes an error in the prediction</w:t>
      </w:r>
      <w:r w:rsidR="000B76DD" w:rsidRPr="00A82E45">
        <w:rPr>
          <w:color w:val="000000" w:themeColor="text1"/>
        </w:rPr>
        <w:t xml:space="preserve"> since the correlation decreases going down the list. </w:t>
      </w:r>
      <w:r w:rsidRPr="00A82E45">
        <w:rPr>
          <w:color w:val="000000" w:themeColor="text1"/>
        </w:rPr>
        <w:t xml:space="preserve">This tradeoff can also be viewed as the tradeoff between precision (fraction of the linkings that are correct) and recall (fraction of individuals that are correctly linked). </w:t>
      </w:r>
      <w:del w:id="116" w:author="Arif" w:date="2015-10-25T13:46:00Z">
        <w:r w:rsidRPr="00853A05">
          <w:rPr>
            <w:color w:val="000000" w:themeColor="text1"/>
          </w:rPr>
          <w:delText>In this section we</w:delText>
        </w:r>
      </w:del>
      <w:ins w:id="117" w:author="Arif" w:date="2015-10-25T13:46:00Z">
        <w:r w:rsidR="00A60591" w:rsidRPr="00A82E45">
          <w:rPr>
            <w:color w:val="000000" w:themeColor="text1"/>
          </w:rPr>
          <w:t>W</w:t>
        </w:r>
        <w:r w:rsidRPr="00A82E45">
          <w:rPr>
            <w:color w:val="000000" w:themeColor="text1"/>
          </w:rPr>
          <w:t>e</w:t>
        </w:r>
      </w:ins>
      <w:r w:rsidRPr="00A82E45">
        <w:rPr>
          <w:color w:val="000000" w:themeColor="text1"/>
        </w:rPr>
        <w:t xml:space="preserve"> will propose two measures</w:t>
      </w:r>
      <w:ins w:id="118" w:author="Arif" w:date="2015-10-25T13:46:00Z">
        <w:r w:rsidR="00A60591" w:rsidRPr="00A82E45">
          <w:rPr>
            <w:color w:val="000000" w:themeColor="text1"/>
          </w:rPr>
          <w:t>, individual characterizing information (</w:t>
        </w:r>
        <w:r w:rsidR="00A60591" w:rsidRPr="00A82E45">
          <w:rPr>
            <w:i/>
            <w:color w:val="000000" w:themeColor="text1"/>
          </w:rPr>
          <w:t>ICI</w:t>
        </w:r>
        <w:r w:rsidR="00A60591" w:rsidRPr="00A82E45">
          <w:rPr>
            <w:color w:val="000000" w:themeColor="text1"/>
          </w:rPr>
          <w:t>) and genotype predictability (</w:t>
        </w:r>
        <m:oMath>
          <m:r>
            <w:rPr>
              <w:rFonts w:ascii="Cambria Math" w:eastAsiaTheme="minorEastAsia" w:hAnsi="Cambria Math"/>
            </w:rPr>
            <m:t>π</m:t>
          </m:r>
        </m:oMath>
        <w:r w:rsidR="00A60591" w:rsidRPr="00A82E45">
          <w:rPr>
            <w:color w:val="000000" w:themeColor="text1"/>
          </w:rPr>
          <w:t>),</w:t>
        </w:r>
      </w:ins>
      <w:r w:rsidR="00A60591" w:rsidRPr="00A82E45">
        <w:rPr>
          <w:color w:val="000000" w:themeColor="text1"/>
        </w:rPr>
        <w:t xml:space="preserve"> to </w:t>
      </w:r>
      <w:del w:id="119" w:author="Arif" w:date="2015-10-25T13:46:00Z">
        <w:r w:rsidRPr="00853A05">
          <w:rPr>
            <w:color w:val="000000" w:themeColor="text1"/>
          </w:rPr>
          <w:delText>quantify</w:delText>
        </w:r>
      </w:del>
      <w:ins w:id="120" w:author="Arif" w:date="2015-10-25T13:46:00Z">
        <w:r w:rsidR="00A60591" w:rsidRPr="00A82E45">
          <w:rPr>
            <w:color w:val="000000" w:themeColor="text1"/>
          </w:rPr>
          <w:t>study</w:t>
        </w:r>
      </w:ins>
      <w:r w:rsidRPr="00A82E45">
        <w:rPr>
          <w:color w:val="000000" w:themeColor="text1"/>
        </w:rPr>
        <w:t xml:space="preserve"> this tradeoff. </w:t>
      </w:r>
    </w:p>
    <w:p w14:paraId="2BA06370" w14:textId="77777777" w:rsidR="00BD5169" w:rsidRPr="00256595" w:rsidRDefault="00BC7D2A" w:rsidP="00C110D8">
      <w:pPr>
        <w:rPr>
          <w:del w:id="121" w:author="Arif" w:date="2015-10-25T13:46:00Z"/>
          <w:color w:val="000000" w:themeColor="text1"/>
          <w:highlight w:val="yellow"/>
        </w:rPr>
      </w:pPr>
      <w:del w:id="122" w:author="Arif" w:date="2015-10-25T13:46:00Z">
        <w:r>
          <w:rPr>
            <w:color w:val="000000" w:themeColor="text1"/>
          </w:rPr>
          <w:delText>T</w:delText>
        </w:r>
        <w:r w:rsidR="00794DC0" w:rsidRPr="00853A05">
          <w:rPr>
            <w:color w:val="000000" w:themeColor="text1"/>
          </w:rPr>
          <w:delText xml:space="preserve">he attacker aims to </w:delText>
        </w:r>
        <w:r w:rsidR="00567DEC" w:rsidRPr="00853A05">
          <w:rPr>
            <w:color w:val="000000" w:themeColor="text1"/>
          </w:rPr>
          <w:delText xml:space="preserve">correctly </w:delText>
        </w:r>
        <w:r w:rsidR="007471E8" w:rsidRPr="00853A05">
          <w:rPr>
            <w:color w:val="000000" w:themeColor="text1"/>
          </w:rPr>
          <w:delText>characterize</w:delText>
        </w:r>
        <w:r w:rsidR="00567DEC" w:rsidRPr="00853A05">
          <w:rPr>
            <w:color w:val="000000" w:themeColor="text1"/>
          </w:rPr>
          <w:delText xml:space="preserve"> </w:delText>
        </w:r>
        <m:oMath>
          <m:sSub>
            <m:sSubPr>
              <m:ctrlPr>
                <w:rPr>
                  <w:rFonts w:ascii="Cambria Math" w:hAnsi="Cambria Math"/>
                  <w:i/>
                  <w:iCs/>
                </w:rPr>
              </m:ctrlPr>
            </m:sSubPr>
            <m:e>
              <m:r>
                <w:rPr>
                  <w:rFonts w:ascii="Cambria Math" w:hAnsi="Cambria Math"/>
                </w:rPr>
                <m:t>n</m:t>
              </m:r>
            </m:e>
            <m:sub>
              <m:r>
                <w:rPr>
                  <w:rFonts w:ascii="Cambria Math" w:hAnsi="Cambria Math"/>
                </w:rPr>
                <m:t>e</m:t>
              </m:r>
            </m:sub>
          </m:sSub>
        </m:oMath>
        <w:r w:rsidR="00124DA6" w:rsidRPr="00853A05">
          <w:rPr>
            <w:color w:val="000000" w:themeColor="text1"/>
          </w:rPr>
          <w:delText xml:space="preserve"> individuals in the </w:delText>
        </w:r>
        <w:r w:rsidR="00E12F27" w:rsidRPr="00853A05">
          <w:rPr>
            <w:color w:val="000000" w:themeColor="text1"/>
          </w:rPr>
          <w:delText>expression</w:delText>
        </w:r>
        <w:r w:rsidR="00124DA6" w:rsidRPr="00853A05">
          <w:rPr>
            <w:color w:val="000000" w:themeColor="text1"/>
          </w:rPr>
          <w:delText xml:space="preserve"> dataset among </w:delText>
        </w:r>
        <m:oMath>
          <m:sSub>
            <m:sSubPr>
              <m:ctrlPr>
                <w:rPr>
                  <w:rFonts w:ascii="Cambria Math" w:hAnsi="Cambria Math"/>
                  <w:i/>
                  <w:iCs/>
                </w:rPr>
              </m:ctrlPr>
            </m:sSubPr>
            <m:e>
              <m:r>
                <w:rPr>
                  <w:rFonts w:ascii="Cambria Math" w:hAnsi="Cambria Math"/>
                </w:rPr>
                <m:t>n</m:t>
              </m:r>
            </m:e>
            <m:sub>
              <m:r>
                <w:rPr>
                  <w:rFonts w:ascii="Cambria Math" w:hAnsi="Cambria Math"/>
                </w:rPr>
                <m:t>v</m:t>
              </m:r>
            </m:sub>
          </m:sSub>
        </m:oMath>
        <w:r w:rsidR="00567DEC" w:rsidRPr="00853A05">
          <w:rPr>
            <w:rFonts w:eastAsiaTheme="minorEastAsia"/>
            <w:iCs/>
          </w:rPr>
          <w:delText xml:space="preserve"> individuals in the </w:delText>
        </w:r>
        <w:r w:rsidR="00E12F27" w:rsidRPr="00853A05">
          <w:rPr>
            <w:rFonts w:eastAsiaTheme="minorEastAsia"/>
            <w:iCs/>
          </w:rPr>
          <w:delText>genotype</w:delText>
        </w:r>
        <w:r w:rsidR="00567DEC" w:rsidRPr="00853A05">
          <w:rPr>
            <w:rFonts w:eastAsiaTheme="minorEastAsia"/>
            <w:iCs/>
          </w:rPr>
          <w:delText xml:space="preserve"> dataset</w:delText>
        </w:r>
        <w:r w:rsidR="00794DC0" w:rsidRPr="00853A05">
          <w:rPr>
            <w:color w:val="000000" w:themeColor="text1"/>
          </w:rPr>
          <w:delText xml:space="preserve">. In order to </w:delText>
        </w:r>
        <w:r w:rsidR="007C36C8" w:rsidRPr="00853A05">
          <w:rPr>
            <w:color w:val="000000" w:themeColor="text1"/>
          </w:rPr>
          <w:delText>correctly characterize</w:delText>
        </w:r>
        <w:r w:rsidR="00794DC0" w:rsidRPr="00853A05">
          <w:rPr>
            <w:color w:val="000000" w:themeColor="text1"/>
          </w:rPr>
          <w:delText xml:space="preserve"> </w:delText>
        </w:r>
        <w:r w:rsidR="00FB544E" w:rsidRPr="00853A05">
          <w:rPr>
            <w:color w:val="000000" w:themeColor="text1"/>
          </w:rPr>
          <w:delText>an</w:delText>
        </w:r>
        <w:r w:rsidR="007A09BD" w:rsidRPr="00853A05">
          <w:rPr>
            <w:color w:val="000000" w:themeColor="text1"/>
          </w:rPr>
          <w:delText xml:space="preserve"> </w:delText>
        </w:r>
        <w:r w:rsidR="00794DC0" w:rsidRPr="00853A05">
          <w:rPr>
            <w:color w:val="000000" w:themeColor="text1"/>
          </w:rPr>
          <w:delText xml:space="preserve">individual, </w:delText>
        </w:r>
        <w:r w:rsidR="00FB544E" w:rsidRPr="00853A05">
          <w:rPr>
            <w:color w:val="000000" w:themeColor="text1"/>
          </w:rPr>
          <w:delText xml:space="preserve">given the individual’s expression levels, </w:delText>
        </w:r>
        <w:r w:rsidR="00C126B6" w:rsidRPr="00853A05">
          <w:rPr>
            <w:color w:val="000000" w:themeColor="text1"/>
          </w:rPr>
          <w:delText xml:space="preserve">the attacker should </w:delText>
        </w:r>
        <w:r w:rsidR="00FB544E" w:rsidRPr="00853A05">
          <w:rPr>
            <w:color w:val="000000" w:themeColor="text1"/>
          </w:rPr>
          <w:delText xml:space="preserve">predict the genotypes </w:delText>
        </w:r>
        <w:r w:rsidR="00067E84" w:rsidRPr="00853A05">
          <w:rPr>
            <w:color w:val="000000" w:themeColor="text1"/>
          </w:rPr>
          <w:delText xml:space="preserve">for </w:delText>
        </w:r>
        <w:r>
          <w:rPr>
            <w:color w:val="000000" w:themeColor="text1"/>
          </w:rPr>
          <w:delText>a set of</w:delText>
        </w:r>
        <w:r w:rsidR="00067E84" w:rsidRPr="00853A05">
          <w:rPr>
            <w:color w:val="000000" w:themeColor="text1"/>
          </w:rPr>
          <w:delText xml:space="preserve"> selected eQTLs </w:delText>
        </w:r>
        <w:r w:rsidR="00FB544E" w:rsidRPr="00853A05">
          <w:rPr>
            <w:color w:val="000000" w:themeColor="text1"/>
          </w:rPr>
          <w:delText xml:space="preserve">correctly such that the </w:delText>
        </w:r>
        <w:r w:rsidR="00C126B6" w:rsidRPr="00853A05">
          <w:rPr>
            <w:color w:val="000000" w:themeColor="text1"/>
          </w:rPr>
          <w:delText xml:space="preserve">predicted set of genotypes </w:delText>
        </w:r>
        <w:r w:rsidR="00DD0F02" w:rsidRPr="00853A05">
          <w:rPr>
            <w:color w:val="000000" w:themeColor="text1"/>
          </w:rPr>
          <w:delText>are</w:delText>
        </w:r>
        <w:r w:rsidR="00C126B6" w:rsidRPr="00853A05">
          <w:rPr>
            <w:color w:val="000000" w:themeColor="text1"/>
          </w:rPr>
          <w:delText xml:space="preserve"> </w:delText>
        </w:r>
        <w:r w:rsidR="00BA489D" w:rsidRPr="00853A05">
          <w:rPr>
            <w:color w:val="000000" w:themeColor="text1"/>
          </w:rPr>
          <w:delText xml:space="preserve">not </w:delText>
        </w:r>
        <w:r w:rsidR="00C126B6" w:rsidRPr="00853A05">
          <w:rPr>
            <w:color w:val="000000" w:themeColor="text1"/>
          </w:rPr>
          <w:delText xml:space="preserve">shared by more than </w:delText>
        </w:r>
        <w:r w:rsidR="004E3C79">
          <w:rPr>
            <w:color w:val="000000" w:themeColor="text1"/>
          </w:rPr>
          <w:delText>one</w:delText>
        </w:r>
        <w:r w:rsidR="00C126B6" w:rsidRPr="00853A05">
          <w:rPr>
            <w:color w:val="000000" w:themeColor="text1"/>
          </w:rPr>
          <w:delText xml:space="preserve"> individual, i.e.,</w:delText>
        </w:r>
        <w:r w:rsidR="00C205CA" w:rsidRPr="00853A05">
          <w:rPr>
            <w:color w:val="000000" w:themeColor="text1"/>
          </w:rPr>
          <w:delText xml:space="preserve"> the predicted genotypes </w:delText>
        </w:r>
        <w:r w:rsidR="003A7B22" w:rsidRPr="00853A05">
          <w:rPr>
            <w:color w:val="000000" w:themeColor="text1"/>
          </w:rPr>
          <w:delText xml:space="preserve">can be </w:delText>
        </w:r>
        <w:r w:rsidR="0074321F" w:rsidRPr="00853A05">
          <w:rPr>
            <w:color w:val="000000" w:themeColor="text1"/>
          </w:rPr>
          <w:delText>matched</w:delText>
        </w:r>
        <w:r w:rsidR="003A7B22" w:rsidRPr="00853A05">
          <w:rPr>
            <w:color w:val="000000" w:themeColor="text1"/>
          </w:rPr>
          <w:delText xml:space="preserve"> to the correct </w:delText>
        </w:r>
        <w:r w:rsidR="00C205CA" w:rsidRPr="00853A05">
          <w:rPr>
            <w:color w:val="000000" w:themeColor="text1"/>
          </w:rPr>
          <w:delText>individual</w:delText>
        </w:r>
        <w:r w:rsidR="00C126B6" w:rsidRPr="00853A05">
          <w:rPr>
            <w:color w:val="000000" w:themeColor="text1"/>
          </w:rPr>
          <w:delText xml:space="preserve">. In other words, the </w:delText>
        </w:r>
        <w:r w:rsidR="0011260D" w:rsidRPr="00853A05">
          <w:rPr>
            <w:color w:val="000000" w:themeColor="text1"/>
          </w:rPr>
          <w:delText xml:space="preserve">joint </w:delText>
        </w:r>
        <w:r w:rsidR="00FB544E" w:rsidRPr="00853A05">
          <w:rPr>
            <w:color w:val="000000" w:themeColor="text1"/>
          </w:rPr>
          <w:delText xml:space="preserve">frequency of the set of predicted genotypes </w:delText>
        </w:r>
        <w:r w:rsidR="00C126B6" w:rsidRPr="00853A05">
          <w:rPr>
            <w:color w:val="000000" w:themeColor="text1"/>
          </w:rPr>
          <w:delText>should be</w:delText>
        </w:r>
        <w:r w:rsidR="00FB544E" w:rsidRPr="00853A05">
          <w:rPr>
            <w:color w:val="000000" w:themeColor="text1"/>
          </w:rPr>
          <w:delText xml:space="preserve"> </w:delText>
        </w:r>
        <m:oMath>
          <m:f>
            <m:fPr>
              <m:ctrlPr>
                <w:rPr>
                  <w:rFonts w:ascii="Cambria Math" w:hAnsi="Cambria Math"/>
                  <w:i/>
                  <w:color w:val="000000" w:themeColor="text1"/>
                </w:rPr>
              </m:ctrlPr>
            </m:fPr>
            <m:num>
              <m:r>
                <w:rPr>
                  <w:rFonts w:ascii="Cambria Math" w:hAnsi="Cambria Math"/>
                  <w:color w:val="000000" w:themeColor="text1"/>
                </w:rPr>
                <m:t>1</m:t>
              </m:r>
            </m:num>
            <m:den>
              <m:sSub>
                <m:sSubPr>
                  <m:ctrlPr>
                    <w:rPr>
                      <w:rFonts w:ascii="Cambria Math" w:hAnsi="Cambria Math"/>
                      <w:i/>
                      <w:iCs/>
                    </w:rPr>
                  </m:ctrlPr>
                </m:sSubPr>
                <m:e>
                  <m:r>
                    <w:rPr>
                      <w:rFonts w:ascii="Cambria Math" w:hAnsi="Cambria Math"/>
                    </w:rPr>
                    <m:t>n</m:t>
                  </m:r>
                </m:e>
                <m:sub>
                  <m:r>
                    <w:rPr>
                      <w:rFonts w:ascii="Cambria Math" w:hAnsi="Cambria Math"/>
                    </w:rPr>
                    <m:t>v</m:t>
                  </m:r>
                </m:sub>
              </m:sSub>
            </m:den>
          </m:f>
        </m:oMath>
        <w:r>
          <w:rPr>
            <w:rFonts w:eastAsiaTheme="minorEastAsia"/>
            <w:iCs/>
          </w:rPr>
          <w:delText>. Equivalently,</w:delText>
        </w:r>
        <w:r w:rsidR="00FB544E" w:rsidRPr="00853A05">
          <w:rPr>
            <w:rFonts w:eastAsiaTheme="minorEastAsia"/>
            <w:iCs/>
          </w:rPr>
          <w:delText xml:space="preserve"> </w:delText>
        </w:r>
        <w:r>
          <w:rPr>
            <w:rFonts w:eastAsiaTheme="minorEastAsia"/>
            <w:iCs/>
          </w:rPr>
          <w:delText xml:space="preserve">if the </w:delText>
        </w:r>
        <w:r w:rsidR="006E74AA" w:rsidRPr="00853A05">
          <w:rPr>
            <w:rFonts w:eastAsiaTheme="minorEastAsia"/>
            <w:iCs/>
          </w:rPr>
          <w:delText xml:space="preserve">genotypes </w:delText>
        </w:r>
        <w:r w:rsidR="00C52A89">
          <w:rPr>
            <w:rFonts w:eastAsiaTheme="minorEastAsia"/>
            <w:iCs/>
          </w:rPr>
          <w:delText xml:space="preserve">contain </w:delText>
        </w:r>
        <w:r w:rsidR="00124DA6" w:rsidRPr="00853A05">
          <w:rPr>
            <w:rFonts w:eastAsiaTheme="minorEastAsia"/>
            <w:iCs/>
          </w:rPr>
          <w:delText>at least</w:delText>
        </w:r>
        <w:r w:rsidR="006E74AA" w:rsidRPr="00853A05">
          <w:rPr>
            <w:rFonts w:eastAsiaTheme="minorEastAsia"/>
            <w:iCs/>
          </w:rPr>
          <w:delText xml:space="preserve"> </w:delText>
        </w:r>
        <m:oMath>
          <m:func>
            <m:funcPr>
              <m:ctrlPr>
                <w:rPr>
                  <w:rFonts w:ascii="Cambria Math" w:hAnsi="Cambria Math"/>
                  <w:color w:val="000000" w:themeColor="text1"/>
                </w:rPr>
              </m:ctrlPr>
            </m:funcPr>
            <m:fName>
              <m:sSub>
                <m:sSubPr>
                  <m:ctrlPr>
                    <w:rPr>
                      <w:rFonts w:ascii="Cambria Math" w:hAnsi="Cambria Math"/>
                      <w:color w:val="000000" w:themeColor="text1"/>
                    </w:rPr>
                  </m:ctrlPr>
                </m:sSubPr>
                <m:e>
                  <m:r>
                    <m:rPr>
                      <m:sty m:val="p"/>
                    </m:rPr>
                    <w:rPr>
                      <w:rFonts w:ascii="Cambria Math" w:hAnsi="Cambria Math"/>
                      <w:color w:val="000000" w:themeColor="text1"/>
                    </w:rPr>
                    <m:t>log</m:t>
                  </m:r>
                  <m:ctrlPr>
                    <w:rPr>
                      <w:rFonts w:ascii="Cambria Math" w:hAnsi="Cambria Math"/>
                      <w:i/>
                      <w:color w:val="000000" w:themeColor="text1"/>
                    </w:rPr>
                  </m:ctrlPr>
                </m:e>
                <m:sub>
                  <m:r>
                    <m:rPr>
                      <m:sty m:val="p"/>
                    </m:rPr>
                    <w:rPr>
                      <w:rFonts w:ascii="Cambria Math" w:hAnsi="Cambria Math"/>
                      <w:color w:val="000000" w:themeColor="text1"/>
                    </w:rPr>
                    <m:t>2</m:t>
                  </m:r>
                </m:sub>
              </m:sSub>
              <m:ctrlPr>
                <w:rPr>
                  <w:rFonts w:ascii="Cambria Math" w:hAnsi="Cambria Math"/>
                  <w:i/>
                  <w:color w:val="000000" w:themeColor="text1"/>
                </w:rPr>
              </m:ctrlPr>
            </m:fName>
            <m:e>
              <m:r>
                <w:rPr>
                  <w:rFonts w:ascii="Cambria Math" w:hAnsi="Cambria Math"/>
                  <w:color w:val="000000" w:themeColor="text1"/>
                </w:rPr>
                <m:t>(</m:t>
              </m:r>
              <m:sSub>
                <m:sSubPr>
                  <m:ctrlPr>
                    <w:rPr>
                      <w:rFonts w:ascii="Cambria Math" w:hAnsi="Cambria Math"/>
                      <w:i/>
                    </w:rPr>
                  </m:ctrlPr>
                </m:sSubPr>
                <m:e>
                  <m:r>
                    <w:rPr>
                      <w:rFonts w:ascii="Cambria Math" w:hAnsi="Cambria Math"/>
                    </w:rPr>
                    <m:t>n</m:t>
                  </m:r>
                </m:e>
                <m:sub>
                  <m:r>
                    <w:rPr>
                      <w:rFonts w:ascii="Cambria Math" w:hAnsi="Cambria Math"/>
                    </w:rPr>
                    <m:t>v</m:t>
                  </m:r>
                </m:sub>
              </m:sSub>
              <m:r>
                <w:rPr>
                  <w:rFonts w:ascii="Cambria Math" w:hAnsi="Cambria Math"/>
                </w:rPr>
                <m:t>)</m:t>
              </m:r>
              <m:ctrlPr>
                <w:rPr>
                  <w:rFonts w:ascii="Cambria Math" w:hAnsi="Cambria Math"/>
                  <w:i/>
                  <w:color w:val="000000" w:themeColor="text1"/>
                </w:rPr>
              </m:ctrlPr>
            </m:e>
          </m:func>
        </m:oMath>
        <w:r w:rsidR="009B5AB9">
          <w:rPr>
            <w:rFonts w:eastAsiaTheme="minorEastAsia"/>
            <w:color w:val="000000" w:themeColor="text1"/>
          </w:rPr>
          <w:delText xml:space="preserve"> bits of </w:delText>
        </w:r>
        <w:r w:rsidR="00794DC0" w:rsidRPr="00853A05">
          <w:rPr>
            <w:rFonts w:eastAsiaTheme="minorEastAsia"/>
            <w:color w:val="000000" w:themeColor="text1"/>
          </w:rPr>
          <w:delText>information</w:delText>
        </w:r>
        <w:r w:rsidR="00B83FB2" w:rsidRPr="00853A05">
          <w:rPr>
            <w:rFonts w:eastAsiaTheme="minorEastAsia"/>
            <w:color w:val="000000" w:themeColor="text1"/>
          </w:rPr>
          <w:delText>, the individual is vulnerable</w:delText>
        </w:r>
        <w:r w:rsidR="00025BA5" w:rsidRPr="00853A05">
          <w:rPr>
            <w:rFonts w:eastAsiaTheme="minorEastAsia"/>
            <w:color w:val="000000" w:themeColor="text1"/>
          </w:rPr>
          <w:delText xml:space="preserve"> to characterization of</w:delText>
        </w:r>
        <w:r w:rsidR="00C7073B">
          <w:rPr>
            <w:rFonts w:eastAsiaTheme="minorEastAsia"/>
            <w:color w:val="000000" w:themeColor="text1"/>
          </w:rPr>
          <w:delText xml:space="preserve"> his/her phenotypes</w:delText>
        </w:r>
        <w:r w:rsidR="00C7073B" w:rsidRPr="00256595">
          <w:rPr>
            <w:color w:val="000000" w:themeColor="text1"/>
          </w:rPr>
          <w:delText xml:space="preserve">. Following this </w:delText>
        </w:r>
        <w:r w:rsidR="00C7073B">
          <w:rPr>
            <w:rFonts w:eastAsiaTheme="minorEastAsia"/>
            <w:color w:val="000000" w:themeColor="text1"/>
          </w:rPr>
          <w:delText>idea</w:delText>
        </w:r>
        <w:r w:rsidR="00C7073B" w:rsidRPr="00256595">
          <w:rPr>
            <w:color w:val="000000" w:themeColor="text1"/>
          </w:rPr>
          <w:delText xml:space="preserve">, we quantify the leakage </w:delText>
        </w:r>
        <w:r w:rsidR="009B5AB9">
          <w:rPr>
            <w:rFonts w:eastAsiaTheme="minorEastAsia"/>
            <w:color w:val="000000" w:themeColor="text1"/>
          </w:rPr>
          <w:delText xml:space="preserve">of individual characterizing information </w:delText>
        </w:r>
        <w:r w:rsidR="00C52A89">
          <w:rPr>
            <w:rFonts w:eastAsiaTheme="minorEastAsia"/>
            <w:color w:val="000000" w:themeColor="text1"/>
          </w:rPr>
          <w:delText xml:space="preserve">(ICI) </w:delText>
        </w:r>
        <w:r w:rsidR="00C7073B" w:rsidRPr="00256595">
          <w:rPr>
            <w:color w:val="000000" w:themeColor="text1"/>
          </w:rPr>
          <w:delText xml:space="preserve">from a set of correctly predicted variant genotypes </w:delText>
        </w:r>
        <w:r w:rsidR="00C7073B">
          <w:rPr>
            <w:rFonts w:eastAsiaTheme="minorEastAsia"/>
            <w:color w:val="000000" w:themeColor="text1"/>
          </w:rPr>
          <w:delText>using</w:delText>
        </w:r>
        <w:r w:rsidR="00C7073B" w:rsidRPr="00256595">
          <w:rPr>
            <w:color w:val="000000" w:themeColor="text1"/>
          </w:rPr>
          <w:delText xml:space="preserve"> the </w:delText>
        </w:r>
        <w:r w:rsidR="00C7073B">
          <w:rPr>
            <w:rFonts w:eastAsiaTheme="minorEastAsia"/>
            <w:color w:val="000000" w:themeColor="text1"/>
          </w:rPr>
          <w:delText xml:space="preserve">frequencies of </w:delText>
        </w:r>
        <w:r w:rsidR="00C7073B" w:rsidRPr="00256595">
          <w:rPr>
            <w:color w:val="000000" w:themeColor="text1"/>
          </w:rPr>
          <w:delText xml:space="preserve">the genotypes </w:delText>
        </w:r>
        <w:r w:rsidR="00C7073B">
          <w:rPr>
            <w:rFonts w:eastAsiaTheme="minorEastAsia"/>
            <w:color w:val="000000" w:themeColor="text1"/>
          </w:rPr>
          <w:delText>in</w:delText>
        </w:r>
        <w:r w:rsidR="00C7073B" w:rsidRPr="00256595">
          <w:rPr>
            <w:color w:val="000000" w:themeColor="text1"/>
          </w:rPr>
          <w:delText xml:space="preserve"> the population</w:delText>
        </w:r>
        <w:r w:rsidR="00C7073B">
          <w:rPr>
            <w:rFonts w:eastAsiaTheme="minorEastAsia"/>
            <w:color w:val="000000" w:themeColor="text1"/>
          </w:rPr>
          <w:delText xml:space="preserve"> (</w:delText>
        </w:r>
        <w:r w:rsidR="00C7073B" w:rsidRPr="001719AF">
          <w:rPr>
            <w:rFonts w:eastAsiaTheme="minorEastAsia"/>
            <w:b/>
            <w:color w:val="000000" w:themeColor="text1"/>
          </w:rPr>
          <w:delText>Fig</w:delText>
        </w:r>
        <w:r w:rsidR="001719AF" w:rsidRPr="001719AF">
          <w:rPr>
            <w:rFonts w:eastAsiaTheme="minorEastAsia"/>
            <w:b/>
            <w:color w:val="000000" w:themeColor="text1"/>
          </w:rPr>
          <w:delText>.</w:delText>
        </w:r>
        <w:r w:rsidR="00C7073B" w:rsidRPr="001719AF">
          <w:rPr>
            <w:rFonts w:eastAsiaTheme="minorEastAsia"/>
            <w:b/>
            <w:color w:val="000000" w:themeColor="text1"/>
          </w:rPr>
          <w:delText xml:space="preserve"> </w:delText>
        </w:r>
        <w:r w:rsidR="00E95153">
          <w:rPr>
            <w:rFonts w:eastAsiaTheme="minorEastAsia"/>
            <w:b/>
            <w:color w:val="000000" w:themeColor="text1"/>
          </w:rPr>
          <w:delText>3</w:delText>
        </w:r>
        <w:r w:rsidR="00C7073B">
          <w:rPr>
            <w:rFonts w:eastAsiaTheme="minorEastAsia"/>
            <w:color w:val="000000" w:themeColor="text1"/>
          </w:rPr>
          <w:delText>)</w:delText>
        </w:r>
        <w:r w:rsidR="009B5AB9">
          <w:rPr>
            <w:rFonts w:eastAsiaTheme="minorEastAsia"/>
            <w:color w:val="000000" w:themeColor="text1"/>
          </w:rPr>
          <w:delText>.</w:delText>
        </w:r>
        <w:r w:rsidR="009B5AB9" w:rsidRPr="00256595">
          <w:rPr>
            <w:color w:val="000000" w:themeColor="text1"/>
          </w:rPr>
          <w:delText xml:space="preserve"> </w:delText>
        </w:r>
        <w:r w:rsidR="00C52A89" w:rsidRPr="00256595">
          <w:rPr>
            <w:i/>
          </w:rPr>
          <w:delText>ICI</w:delText>
        </w:r>
        <w:r w:rsidR="001D7FE2" w:rsidRPr="00853A05">
          <w:rPr>
            <w:rFonts w:eastAsiaTheme="minorEastAsia"/>
          </w:rPr>
          <w:delText xml:space="preserve"> can be interpreted as a quantification of how rare the </w:delText>
        </w:r>
        <w:r w:rsidR="00D21CC2" w:rsidRPr="00853A05">
          <w:rPr>
            <w:rFonts w:eastAsiaTheme="minorEastAsia"/>
          </w:rPr>
          <w:delText xml:space="preserve">predicted </w:delText>
        </w:r>
        <w:r w:rsidR="001D7FE2" w:rsidRPr="00853A05">
          <w:rPr>
            <w:rFonts w:eastAsiaTheme="minorEastAsia"/>
          </w:rPr>
          <w:delText xml:space="preserve">genotypes are. </w:delText>
        </w:r>
        <w:r w:rsidR="00107BA9" w:rsidRPr="00853A05">
          <w:rPr>
            <w:rFonts w:eastAsiaTheme="minorEastAsia"/>
          </w:rPr>
          <w:delText xml:space="preserve">The attacker aims to predict </w:delText>
        </w:r>
        <w:r w:rsidR="00B44A12" w:rsidRPr="00853A05">
          <w:rPr>
            <w:rFonts w:eastAsiaTheme="minorEastAsia"/>
          </w:rPr>
          <w:delText xml:space="preserve">as many </w:delText>
        </w:r>
        <w:r w:rsidR="00107BA9" w:rsidRPr="00853A05">
          <w:rPr>
            <w:rFonts w:eastAsiaTheme="minorEastAsia"/>
          </w:rPr>
          <w:delText xml:space="preserve">eQTLs </w:delText>
        </w:r>
        <w:r w:rsidR="00B44A12" w:rsidRPr="00853A05">
          <w:rPr>
            <w:rFonts w:eastAsiaTheme="minorEastAsia"/>
          </w:rPr>
          <w:delText>as possible such that</w:delText>
        </w:r>
        <w:r w:rsidR="00107BA9" w:rsidRPr="00853A05">
          <w:rPr>
            <w:rFonts w:eastAsiaTheme="minorEastAsia"/>
          </w:rPr>
          <w:delText xml:space="preserve"> </w:delText>
        </w:r>
        <w:r w:rsidR="000C23BF" w:rsidRPr="00853A05">
          <w:rPr>
            <w:rFonts w:eastAsiaTheme="minorEastAsia"/>
            <w:i/>
          </w:rPr>
          <w:delText>IC</w:delText>
        </w:r>
        <w:r w:rsidR="00107BA9" w:rsidRPr="00853A05">
          <w:rPr>
            <w:rFonts w:eastAsiaTheme="minorEastAsia"/>
            <w:i/>
          </w:rPr>
          <w:delText>I</w:delText>
        </w:r>
        <w:r w:rsidR="00107BA9" w:rsidRPr="00853A05">
          <w:rPr>
            <w:rFonts w:eastAsiaTheme="minorEastAsia"/>
          </w:rPr>
          <w:delText xml:space="preserve"> </w:delText>
        </w:r>
        <w:r w:rsidR="00C7535D" w:rsidRPr="00853A05">
          <w:rPr>
            <w:rFonts w:eastAsiaTheme="minorEastAsia"/>
          </w:rPr>
          <w:delText xml:space="preserve">for the predicted genotypes </w:delText>
        </w:r>
        <w:r w:rsidR="00107BA9" w:rsidRPr="00853A05">
          <w:rPr>
            <w:rFonts w:eastAsiaTheme="minorEastAsia"/>
          </w:rPr>
          <w:delText xml:space="preserve">is </w:delText>
        </w:r>
        <w:r w:rsidR="00B44A12" w:rsidRPr="00853A05">
          <w:rPr>
            <w:rFonts w:eastAsiaTheme="minorEastAsia"/>
          </w:rPr>
          <w:delText xml:space="preserve">at </w:delText>
        </w:r>
        <w:r w:rsidR="002E1573" w:rsidRPr="00853A05">
          <w:rPr>
            <w:rFonts w:eastAsiaTheme="minorEastAsia"/>
          </w:rPr>
          <w:delText xml:space="preserve">least </w:delText>
        </w:r>
        <m:oMath>
          <m:func>
            <m:funcPr>
              <m:ctrlPr>
                <w:rPr>
                  <w:rFonts w:ascii="Cambria Math" w:hAnsi="Cambria Math"/>
                  <w:color w:val="000000" w:themeColor="text1"/>
                </w:rPr>
              </m:ctrlPr>
            </m:funcPr>
            <m:fName>
              <m:r>
                <m:rPr>
                  <m:sty m:val="p"/>
                </m:rPr>
                <w:rPr>
                  <w:rFonts w:ascii="Cambria Math" w:hAnsi="Cambria Math"/>
                  <w:color w:val="000000" w:themeColor="text1"/>
                </w:rPr>
                <m:t>log</m:t>
              </m:r>
              <m:ctrlPr>
                <w:rPr>
                  <w:rFonts w:ascii="Cambria Math" w:hAnsi="Cambria Math"/>
                  <w:i/>
                  <w:color w:val="000000" w:themeColor="text1"/>
                </w:rPr>
              </m:ctrlPr>
            </m:fName>
            <m:e>
              <m:r>
                <w:rPr>
                  <w:rFonts w:ascii="Cambria Math" w:hAnsi="Cambria Math"/>
                  <w:color w:val="000000" w:themeColor="text1"/>
                </w:rPr>
                <m:t>(</m:t>
              </m:r>
              <m:sSub>
                <m:sSubPr>
                  <m:ctrlPr>
                    <w:rPr>
                      <w:rFonts w:ascii="Cambria Math" w:hAnsi="Cambria Math"/>
                      <w:i/>
                    </w:rPr>
                  </m:ctrlPr>
                </m:sSubPr>
                <m:e>
                  <m:r>
                    <w:rPr>
                      <w:rFonts w:ascii="Cambria Math" w:hAnsi="Cambria Math"/>
                    </w:rPr>
                    <m:t>n</m:t>
                  </m:r>
                  <m:ctrlPr>
                    <w:rPr>
                      <w:rFonts w:ascii="Cambria Math" w:hAnsi="Cambria Math"/>
                      <w:i/>
                      <w:color w:val="000000" w:themeColor="text1"/>
                    </w:rPr>
                  </m:ctrlPr>
                </m:e>
                <m:sub>
                  <m:r>
                    <w:rPr>
                      <w:rFonts w:ascii="Cambria Math" w:hAnsi="Cambria Math"/>
                    </w:rPr>
                    <m:t>v</m:t>
                  </m:r>
                </m:sub>
              </m:sSub>
              <m:r>
                <w:rPr>
                  <w:rFonts w:ascii="Cambria Math" w:hAnsi="Cambria Math"/>
                </w:rPr>
                <m:t>)</m:t>
              </m:r>
              <m:ctrlPr>
                <w:rPr>
                  <w:rFonts w:ascii="Cambria Math" w:hAnsi="Cambria Math"/>
                  <w:i/>
                  <w:color w:val="000000" w:themeColor="text1"/>
                </w:rPr>
              </m:ctrlPr>
            </m:e>
          </m:func>
        </m:oMath>
        <w:r w:rsidR="00107BA9" w:rsidRPr="00853A05">
          <w:rPr>
            <w:rFonts w:eastAsiaTheme="minorEastAsia"/>
            <w:color w:val="000000" w:themeColor="text1"/>
          </w:rPr>
          <w:delText>.</w:delText>
        </w:r>
        <w:r w:rsidR="00107BA9" w:rsidRPr="00853A05">
          <w:rPr>
            <w:rFonts w:eastAsiaTheme="minorEastAsia"/>
          </w:rPr>
          <w:delText xml:space="preserve"> </w:delText>
        </w:r>
        <w:r w:rsidR="00EA56DB" w:rsidRPr="00853A05">
          <w:rPr>
            <w:rFonts w:eastAsiaTheme="minorEastAsia"/>
            <w:i/>
          </w:rPr>
          <w:delText>ICI</w:delText>
        </w:r>
        <w:r w:rsidR="00EA56DB" w:rsidRPr="00853A05">
          <w:rPr>
            <w:rFonts w:eastAsiaTheme="minorEastAsia"/>
          </w:rPr>
          <w:delText xml:space="preserve"> can also be interpreted as the number of rare SNP</w:delText>
        </w:r>
        <w:r w:rsidR="001A1F43" w:rsidRPr="00853A05">
          <w:rPr>
            <w:rFonts w:eastAsiaTheme="minorEastAsia"/>
          </w:rPr>
          <w:delText xml:space="preserve"> genotypes</w:delText>
        </w:r>
        <w:r w:rsidR="00EA56DB" w:rsidRPr="00853A05">
          <w:rPr>
            <w:rFonts w:eastAsiaTheme="minorEastAsia"/>
          </w:rPr>
          <w:delText xml:space="preserve"> that an individual harbors.</w:delText>
        </w:r>
      </w:del>
    </w:p>
    <w:p w14:paraId="004EC6AB" w14:textId="431395B5" w:rsidR="00BA796B" w:rsidRPr="00A82E45" w:rsidRDefault="00B55C4B" w:rsidP="00C110D8">
      <w:pPr>
        <w:rPr>
          <w:ins w:id="123" w:author="Arif" w:date="2015-10-25T13:46:00Z"/>
          <w:color w:val="000000" w:themeColor="text1"/>
        </w:rPr>
      </w:pPr>
      <w:del w:id="124" w:author="Arif" w:date="2015-10-25T13:46:00Z">
        <w:r w:rsidRPr="00853A05">
          <w:rPr>
            <w:rFonts w:eastAsiaTheme="minorEastAsia"/>
            <w:color w:val="000000" w:themeColor="text1"/>
          </w:rPr>
          <w:delText xml:space="preserve">In order to </w:delText>
        </w:r>
      </w:del>
      <w:ins w:id="125" w:author="Arif" w:date="2015-10-25T13:46:00Z">
        <w:r w:rsidR="00A60591" w:rsidRPr="00A82E45">
          <w:rPr>
            <w:i/>
            <w:color w:val="000000" w:themeColor="text1"/>
          </w:rPr>
          <w:t>ICI</w:t>
        </w:r>
        <w:r w:rsidR="00A60591" w:rsidRPr="00A82E45">
          <w:rPr>
            <w:color w:val="000000" w:themeColor="text1"/>
          </w:rPr>
          <w:t xml:space="preserve"> can be interpreted as the total </w:t>
        </w:r>
        <w:r w:rsidR="00DA675E" w:rsidRPr="00A82E45">
          <w:rPr>
            <w:color w:val="000000" w:themeColor="text1"/>
          </w:rPr>
          <w:t xml:space="preserve">amount of information </w:t>
        </w:r>
        <w:r w:rsidR="00344BC3" w:rsidRPr="00A82E45">
          <w:rPr>
            <w:color w:val="000000" w:themeColor="text1"/>
          </w:rPr>
          <w:t xml:space="preserve">in a set of variant genotypes </w:t>
        </w:r>
        <w:r w:rsidR="00DA675E" w:rsidRPr="00A82E45">
          <w:rPr>
            <w:color w:val="000000" w:themeColor="text1"/>
          </w:rPr>
          <w:t>that can</w:t>
        </w:r>
        <w:r w:rsidR="00BA796B" w:rsidRPr="00A82E45">
          <w:rPr>
            <w:color w:val="000000" w:themeColor="text1"/>
          </w:rPr>
          <w:t xml:space="preserve"> be used to</w:t>
        </w:r>
        <w:r w:rsidR="00DA675E" w:rsidRPr="00A82E45">
          <w:rPr>
            <w:color w:val="000000" w:themeColor="text1"/>
          </w:rPr>
          <w:t xml:space="preserve"> pinpoint an individual </w:t>
        </w:r>
        <w:r w:rsidR="00BA796B" w:rsidRPr="00A82E45">
          <w:rPr>
            <w:color w:val="000000" w:themeColor="text1"/>
          </w:rPr>
          <w:t xml:space="preserve">in a linking attack. This quantity </w:t>
        </w:r>
        <w:r w:rsidR="00DA675E" w:rsidRPr="00A82E45">
          <w:rPr>
            <w:color w:val="000000" w:themeColor="text1"/>
          </w:rPr>
          <w:t xml:space="preserve">depends on the joint frequency of the variant genotypes. For example, if the set contains many common genotypes, they will not be very useful for pinpointing individuals. On the other hand, rare variant genotypes would give </w:t>
        </w:r>
        <w:r w:rsidR="00344BC3" w:rsidRPr="00A82E45">
          <w:rPr>
            <w:color w:val="000000" w:themeColor="text1"/>
          </w:rPr>
          <w:t xml:space="preserve">much </w:t>
        </w:r>
        <w:r w:rsidR="00DA675E" w:rsidRPr="00A82E45">
          <w:rPr>
            <w:color w:val="000000" w:themeColor="text1"/>
          </w:rPr>
          <w:t>information</w:t>
        </w:r>
        <w:r w:rsidR="00344BC3" w:rsidRPr="00A82E45">
          <w:rPr>
            <w:color w:val="000000" w:themeColor="text1"/>
          </w:rPr>
          <w:t xml:space="preserve"> for linking.</w:t>
        </w:r>
        <w:r w:rsidR="00DA675E" w:rsidRPr="00A82E45">
          <w:rPr>
            <w:color w:val="000000" w:themeColor="text1"/>
          </w:rPr>
          <w:t xml:space="preserve"> </w:t>
        </w:r>
        <w:r w:rsidR="00344BC3" w:rsidRPr="00A82E45">
          <w:rPr>
            <w:color w:val="000000" w:themeColor="text1"/>
          </w:rPr>
          <w:t>Thus, t</w:t>
        </w:r>
        <w:r w:rsidR="00DA675E" w:rsidRPr="00A82E45">
          <w:rPr>
            <w:color w:val="000000" w:themeColor="text1"/>
          </w:rPr>
          <w:t>he information content of a set of genotypes is inversely proportional to the joint frequency of the variant genotypes</w:t>
        </w:r>
        <w:r w:rsidR="00BA796B" w:rsidRPr="00A82E45">
          <w:rPr>
            <w:color w:val="000000" w:themeColor="text1"/>
          </w:rPr>
          <w:t xml:space="preserve">. We utilize this property to quantify </w:t>
        </w:r>
        <w:r w:rsidR="00BA796B" w:rsidRPr="00A82E45">
          <w:rPr>
            <w:i/>
            <w:color w:val="000000" w:themeColor="text1"/>
          </w:rPr>
          <w:t>ICI</w:t>
        </w:r>
        <w:r w:rsidR="00A60591" w:rsidRPr="00A82E45">
          <w:rPr>
            <w:color w:val="000000" w:themeColor="text1"/>
          </w:rPr>
          <w:t xml:space="preserve"> </w:t>
        </w:r>
        <w:r w:rsidR="00BA796B" w:rsidRPr="00A82E45">
          <w:rPr>
            <w:color w:val="000000" w:themeColor="text1"/>
          </w:rPr>
          <w:t xml:space="preserve">in terms of genotype frequencies </w:t>
        </w:r>
        <w:r w:rsidR="00A60591" w:rsidRPr="00A82E45">
          <w:rPr>
            <w:color w:val="000000" w:themeColor="text1"/>
          </w:rPr>
          <w:t xml:space="preserve">(Online Methods, </w:t>
        </w:r>
        <w:r w:rsidR="00491A99">
          <w:rPr>
            <w:b/>
            <w:color w:val="000000" w:themeColor="text1"/>
          </w:rPr>
          <w:t>Fig 3</w:t>
        </w:r>
        <w:r w:rsidR="00A60591" w:rsidRPr="00A82E45">
          <w:rPr>
            <w:color w:val="000000" w:themeColor="text1"/>
          </w:rPr>
          <w:t xml:space="preserve">). </w:t>
        </w:r>
      </w:ins>
    </w:p>
    <w:p w14:paraId="69283DC6" w14:textId="055572B7" w:rsidR="006F703B" w:rsidRPr="00A82E45" w:rsidRDefault="00B01CC5" w:rsidP="00C110D8">
      <w:pPr>
        <w:rPr>
          <w:rFonts w:eastAsiaTheme="minorEastAsia"/>
          <w:color w:val="000000" w:themeColor="text1"/>
        </w:rPr>
      </w:pPr>
      <w:ins w:id="126" w:author="Arif" w:date="2015-10-25T13:46:00Z">
        <w:r w:rsidRPr="00A82E45">
          <w:rPr>
            <w:color w:val="000000" w:themeColor="text1"/>
          </w:rPr>
          <w:t xml:space="preserve">For a set of variants, </w:t>
        </w:r>
        <m:oMath>
          <m:r>
            <w:rPr>
              <w:rFonts w:ascii="Cambria Math" w:eastAsiaTheme="minorEastAsia" w:hAnsi="Cambria Math"/>
            </w:rPr>
            <m:t>π</m:t>
          </m:r>
        </m:oMath>
        <w:r w:rsidRPr="00A82E45">
          <w:rPr>
            <w:rFonts w:eastAsiaTheme="minorEastAsia"/>
            <w:color w:val="000000" w:themeColor="text1"/>
          </w:rPr>
          <w:t xml:space="preserve"> measures how predictable genotypes are given the gene expression levels. </w:t>
        </w:r>
        <w:r w:rsidR="00BA796B" w:rsidRPr="00A82E45">
          <w:rPr>
            <w:rFonts w:eastAsiaTheme="minorEastAsia"/>
            <w:color w:val="000000" w:themeColor="text1"/>
          </w:rPr>
          <w:t>Since genotypes and expression levels are correlated, knowledge of the expression enables one to predict the genotype more accurately than predicting genotype</w:t>
        </w:r>
        <w:r w:rsidR="0078376C" w:rsidRPr="00A82E45">
          <w:rPr>
            <w:rFonts w:eastAsiaTheme="minorEastAsia"/>
            <w:color w:val="000000" w:themeColor="text1"/>
          </w:rPr>
          <w:t xml:space="preserve"> with no knowledge</w:t>
        </w:r>
        <w:r w:rsidR="00BA796B" w:rsidRPr="00A82E45">
          <w:rPr>
            <w:rFonts w:eastAsiaTheme="minorEastAsia"/>
            <w:color w:val="000000" w:themeColor="text1"/>
          </w:rPr>
          <w:t>.</w:t>
        </w:r>
        <w:r w:rsidR="0078376C" w:rsidRPr="00A82E45">
          <w:rPr>
            <w:rFonts w:eastAsiaTheme="minorEastAsia"/>
            <w:color w:val="000000" w:themeColor="text1"/>
          </w:rPr>
          <w:t xml:space="preserve"> </w:t>
        </w:r>
        <w:r w:rsidRPr="00A82E45">
          <w:rPr>
            <w:rFonts w:eastAsiaTheme="minorEastAsia"/>
            <w:color w:val="000000" w:themeColor="text1"/>
          </w:rPr>
          <w:t xml:space="preserve">In order to </w:t>
        </w:r>
      </w:ins>
      <w:r w:rsidRPr="00A82E45">
        <w:rPr>
          <w:rFonts w:eastAsiaTheme="minorEastAsia"/>
          <w:color w:val="000000" w:themeColor="text1"/>
        </w:rPr>
        <w:t>quanti</w:t>
      </w:r>
      <w:r w:rsidR="00BA796B" w:rsidRPr="00A82E45">
        <w:rPr>
          <w:rFonts w:eastAsiaTheme="minorEastAsia"/>
          <w:color w:val="000000" w:themeColor="text1"/>
        </w:rPr>
        <w:t xml:space="preserve">fy the </w:t>
      </w:r>
      <w:del w:id="127" w:author="Arif" w:date="2015-10-25T13:46:00Z">
        <w:r w:rsidR="0059711D" w:rsidRPr="00853A05">
          <w:rPr>
            <w:rFonts w:eastAsiaTheme="minorEastAsia"/>
            <w:color w:val="000000" w:themeColor="text1"/>
          </w:rPr>
          <w:delText>(</w:delText>
        </w:r>
        <w:r w:rsidR="00BB3400" w:rsidRPr="00853A05">
          <w:rPr>
            <w:rFonts w:eastAsiaTheme="minorEastAsia"/>
            <w:color w:val="000000" w:themeColor="text1"/>
          </w:rPr>
          <w:delText>correct</w:delText>
        </w:r>
        <w:r w:rsidR="0059711D" w:rsidRPr="00853A05">
          <w:rPr>
            <w:rFonts w:eastAsiaTheme="minorEastAsia"/>
            <w:color w:val="000000" w:themeColor="text1"/>
          </w:rPr>
          <w:delText>)</w:delText>
        </w:r>
        <w:r w:rsidR="00BB3400" w:rsidRPr="00853A05">
          <w:rPr>
            <w:rFonts w:eastAsiaTheme="minorEastAsia"/>
            <w:color w:val="000000" w:themeColor="text1"/>
          </w:rPr>
          <w:delText xml:space="preserve"> </w:delText>
        </w:r>
      </w:del>
      <w:r w:rsidR="00BA796B" w:rsidRPr="00A82E45">
        <w:rPr>
          <w:rFonts w:eastAsiaTheme="minorEastAsia"/>
          <w:color w:val="000000" w:themeColor="text1"/>
        </w:rPr>
        <w:t>predictability</w:t>
      </w:r>
      <w:del w:id="128" w:author="Arif" w:date="2015-10-25T13:46:00Z">
        <w:r w:rsidR="008F34F1" w:rsidRPr="00853A05">
          <w:rPr>
            <w:rFonts w:eastAsiaTheme="minorEastAsia"/>
            <w:color w:val="000000" w:themeColor="text1"/>
          </w:rPr>
          <w:delText xml:space="preserve"> of the </w:delText>
        </w:r>
        <w:r w:rsidR="004C687A" w:rsidRPr="00853A05">
          <w:rPr>
            <w:rFonts w:eastAsiaTheme="minorEastAsia"/>
            <w:color w:val="000000" w:themeColor="text1"/>
          </w:rPr>
          <w:delText>eQTL</w:delText>
        </w:r>
      </w:del>
      <w:ins w:id="129" w:author="Arif" w:date="2015-10-25T13:46:00Z">
        <w:r w:rsidR="00BA796B" w:rsidRPr="00A82E45">
          <w:rPr>
            <w:rFonts w:eastAsiaTheme="minorEastAsia"/>
            <w:color w:val="000000" w:themeColor="text1"/>
          </w:rPr>
          <w:t xml:space="preserve">, we use an information theoretic </w:t>
        </w:r>
        <w:r w:rsidRPr="00A82E45">
          <w:rPr>
            <w:rFonts w:eastAsiaTheme="minorEastAsia"/>
            <w:color w:val="000000" w:themeColor="text1"/>
          </w:rPr>
          <w:t xml:space="preserve">measure </w:t>
        </w:r>
        <w:r w:rsidR="0078376C" w:rsidRPr="00A82E45">
          <w:rPr>
            <w:rFonts w:eastAsiaTheme="minorEastAsia"/>
            <w:color w:val="000000" w:themeColor="text1"/>
          </w:rPr>
          <w:t>for</w:t>
        </w:r>
        <w:r w:rsidRPr="00A82E45">
          <w:rPr>
            <w:rFonts w:eastAsiaTheme="minorEastAsia"/>
            <w:color w:val="000000" w:themeColor="text1"/>
          </w:rPr>
          <w:t xml:space="preserve"> randomness left in</w:t>
        </w:r>
      </w:ins>
      <w:r w:rsidRPr="00A82E45">
        <w:rPr>
          <w:rFonts w:eastAsiaTheme="minorEastAsia"/>
          <w:color w:val="000000" w:themeColor="text1"/>
        </w:rPr>
        <w:t xml:space="preserve"> genotypes</w:t>
      </w:r>
      <w:del w:id="130" w:author="Arif" w:date="2015-10-25T13:46:00Z">
        <w:r w:rsidR="008F34F1" w:rsidRPr="00853A05">
          <w:rPr>
            <w:rFonts w:eastAsiaTheme="minorEastAsia"/>
            <w:color w:val="000000" w:themeColor="text1"/>
          </w:rPr>
          <w:delText xml:space="preserve"> from</w:delText>
        </w:r>
      </w:del>
      <w:ins w:id="131" w:author="Arif" w:date="2015-10-25T13:46:00Z">
        <w:r w:rsidRPr="00A82E45">
          <w:rPr>
            <w:rFonts w:eastAsiaTheme="minorEastAsia"/>
            <w:color w:val="000000" w:themeColor="text1"/>
          </w:rPr>
          <w:t>, given gene</w:t>
        </w:r>
      </w:ins>
      <w:r w:rsidRPr="00A82E45">
        <w:rPr>
          <w:rFonts w:eastAsiaTheme="minorEastAsia"/>
          <w:color w:val="000000" w:themeColor="text1"/>
        </w:rPr>
        <w:t xml:space="preserve"> expression levels</w:t>
      </w:r>
      <w:del w:id="132" w:author="Arif" w:date="2015-10-25T13:46:00Z">
        <w:r w:rsidR="00292DBE">
          <w:rPr>
            <w:rFonts w:eastAsiaTheme="minorEastAsia"/>
            <w:color w:val="000000" w:themeColor="text1"/>
          </w:rPr>
          <w:delText>, it is necessary to uniformly estimate predictability for a list of eQTLs.</w:delText>
        </w:r>
      </w:del>
      <w:ins w:id="133" w:author="Arif" w:date="2015-10-25T13:46:00Z">
        <w:r w:rsidRPr="00A82E45">
          <w:rPr>
            <w:rFonts w:eastAsiaTheme="minorEastAsia"/>
            <w:color w:val="000000" w:themeColor="text1"/>
          </w:rPr>
          <w:t xml:space="preserve"> </w:t>
        </w:r>
        <w:r w:rsidRPr="00A82E45">
          <w:rPr>
            <w:rFonts w:eastAsiaTheme="minorEastAsia"/>
          </w:rPr>
          <w:t>(</w:t>
        </w:r>
        <w:r w:rsidRPr="00A82E45">
          <w:rPr>
            <w:rFonts w:eastAsiaTheme="minorEastAsia"/>
            <w:color w:val="000000" w:themeColor="text1"/>
          </w:rPr>
          <w:t xml:space="preserve">Online Methods, </w:t>
        </w:r>
        <w:r w:rsidRPr="00A82E45">
          <w:rPr>
            <w:rFonts w:eastAsiaTheme="minorEastAsia"/>
            <w:b/>
          </w:rPr>
          <w:t xml:space="preserve">Fig. </w:t>
        </w:r>
        <w:r w:rsidR="00491A99">
          <w:rPr>
            <w:rFonts w:eastAsiaTheme="minorEastAsia"/>
            <w:b/>
          </w:rPr>
          <w:t>3</w:t>
        </w:r>
        <w:r w:rsidRPr="00A82E45">
          <w:rPr>
            <w:rFonts w:eastAsiaTheme="minorEastAsia"/>
          </w:rPr>
          <w:t>)</w:t>
        </w:r>
        <w:r w:rsidRPr="00A82E45">
          <w:rPr>
            <w:rFonts w:eastAsiaTheme="minorEastAsia"/>
            <w:color w:val="000000" w:themeColor="text1"/>
          </w:rPr>
          <w:t>.</w:t>
        </w:r>
      </w:ins>
      <w:r w:rsidRPr="00A82E45">
        <w:rPr>
          <w:rFonts w:eastAsiaTheme="minorEastAsia"/>
          <w:color w:val="000000" w:themeColor="text1"/>
        </w:rPr>
        <w:t xml:space="preserve"> </w:t>
      </w:r>
      <w:r w:rsidR="00292DBE" w:rsidRPr="00A82E45">
        <w:rPr>
          <w:rFonts w:eastAsiaTheme="minorEastAsia"/>
          <w:color w:val="000000" w:themeColor="text1"/>
        </w:rPr>
        <w:t xml:space="preserve">Although </w:t>
      </w:r>
      <w:del w:id="134" w:author="Arif" w:date="2015-10-25T13:46:00Z">
        <m:oMath>
          <m:r>
            <m:rPr>
              <m:sty m:val="p"/>
            </m:rPr>
            <w:rPr>
              <w:rFonts w:ascii="Cambria Math" w:hAnsi="Cambria Math"/>
            </w:rPr>
            <m:t>ρ</m:t>
          </m:r>
        </m:oMath>
      </w:del>
      <w:ins w:id="135" w:author="Arif" w:date="2015-10-25T13:46:00Z">
        <w:r w:rsidR="00BA796B" w:rsidRPr="00A82E45">
          <w:rPr>
            <w:rFonts w:eastAsiaTheme="minorEastAsia"/>
            <w:color w:val="000000" w:themeColor="text1"/>
          </w:rPr>
          <w:t>the reported correlation coefficient</w:t>
        </w:r>
      </w:ins>
      <w:r w:rsidR="00BA796B" w:rsidRPr="00A82E45">
        <w:rPr>
          <w:color w:val="000000" w:themeColor="text1"/>
          <w:rPrChange w:id="136" w:author="Arif" w:date="2015-10-25T13:46:00Z">
            <w:rPr/>
          </w:rPrChange>
        </w:rPr>
        <w:t xml:space="preserve"> </w:t>
      </w:r>
      <w:r w:rsidR="00292DBE" w:rsidRPr="00A82E45">
        <w:rPr>
          <w:rFonts w:eastAsiaTheme="minorEastAsia"/>
        </w:rPr>
        <w:t>is a measure of predictability, it is computed differently in different studies and there</w:t>
      </w:r>
      <w:r w:rsidR="00BA796B" w:rsidRPr="00A82E45">
        <w:rPr>
          <w:rFonts w:eastAsiaTheme="minorEastAsia"/>
        </w:rPr>
        <w:t xml:space="preserve"> is no easy way to combine </w:t>
      </w:r>
      <w:del w:id="137" w:author="Arif" w:date="2015-10-25T13:46:00Z">
        <w:r w:rsidR="00292DBE" w:rsidRPr="00853A05">
          <w:rPr>
            <w:rFonts w:eastAsiaTheme="minorEastAsia"/>
          </w:rPr>
          <w:delText>these</w:delText>
        </w:r>
      </w:del>
      <w:ins w:id="138" w:author="Arif" w:date="2015-10-25T13:46:00Z">
        <w:r w:rsidR="00BA796B" w:rsidRPr="00A82E45">
          <w:rPr>
            <w:rFonts w:eastAsiaTheme="minorEastAsia"/>
          </w:rPr>
          <w:t>and interpret the</w:t>
        </w:r>
      </w:ins>
      <w:r w:rsidR="00292DBE" w:rsidRPr="00A82E45">
        <w:rPr>
          <w:rFonts w:eastAsiaTheme="minorEastAsia"/>
        </w:rPr>
        <w:t xml:space="preserve"> correlation </w:t>
      </w:r>
      <w:del w:id="139" w:author="Arif" w:date="2015-10-25T13:46:00Z">
        <w:r w:rsidR="00292DBE" w:rsidRPr="00853A05">
          <w:rPr>
            <w:rFonts w:eastAsiaTheme="minorEastAsia"/>
          </w:rPr>
          <w:delText>values</w:delText>
        </w:r>
      </w:del>
      <w:ins w:id="140" w:author="Arif" w:date="2015-10-25T13:46:00Z">
        <w:r w:rsidR="00BA796B" w:rsidRPr="00A82E45">
          <w:rPr>
            <w:rFonts w:eastAsiaTheme="minorEastAsia"/>
          </w:rPr>
          <w:t>coefficients</w:t>
        </w:r>
      </w:ins>
      <w:r w:rsidR="00292DBE" w:rsidRPr="00A82E45">
        <w:rPr>
          <w:rFonts w:eastAsiaTheme="minorEastAsia"/>
        </w:rPr>
        <w:t xml:space="preserve"> when we would like to estimate the joint predictability of multiple eQTL genotypes.</w:t>
      </w:r>
      <w:r w:rsidR="00483ABF" w:rsidRPr="00A82E45">
        <w:rPr>
          <w:rFonts w:eastAsiaTheme="minorEastAsia"/>
        </w:rPr>
        <w:t xml:space="preserve"> </w:t>
      </w:r>
      <w:del w:id="141" w:author="Arif" w:date="2015-10-25T13:46:00Z">
        <w:r w:rsidR="00483ABF">
          <w:rPr>
            <w:rFonts w:eastAsiaTheme="minorEastAsia"/>
          </w:rPr>
          <w:delText>We will utilize</w:delText>
        </w:r>
        <w:r w:rsidR="00483ABF" w:rsidRPr="00256595">
          <w:delText xml:space="preserve"> </w:delText>
        </w:r>
        <w:r w:rsidR="00C52A89" w:rsidRPr="00256595">
          <w:delText xml:space="preserve">the exponential of </w:delText>
        </w:r>
        <w:r w:rsidR="00C52A89">
          <w:rPr>
            <w:rFonts w:eastAsiaTheme="minorEastAsia"/>
          </w:rPr>
          <w:delText>negative</w:delText>
        </w:r>
        <w:r w:rsidR="00C52A89" w:rsidRPr="00256595">
          <w:delText xml:space="preserve"> </w:delText>
        </w:r>
        <w:r w:rsidR="00483ABF" w:rsidRPr="00256595">
          <w:delText xml:space="preserve">conditional </w:delText>
        </w:r>
        <w:r w:rsidR="00483ABF">
          <w:rPr>
            <w:rFonts w:eastAsiaTheme="minorEastAsia"/>
          </w:rPr>
          <w:delText xml:space="preserve">entropy of genotypes </w:delText>
        </w:r>
        <w:r w:rsidR="00483ABF" w:rsidRPr="00256595">
          <w:delText xml:space="preserve">given gene expression levels for </w:delText>
        </w:r>
        <w:r w:rsidR="00483ABF">
          <w:rPr>
            <w:rFonts w:eastAsiaTheme="minorEastAsia"/>
          </w:rPr>
          <w:delText>measuring</w:delText>
        </w:r>
        <w:r w:rsidR="00483ABF" w:rsidRPr="00256595">
          <w:delText xml:space="preserve"> predictability</w:delText>
        </w:r>
        <w:r w:rsidR="00483ABF">
          <w:rPr>
            <w:rFonts w:eastAsiaTheme="minorEastAsia"/>
          </w:rPr>
          <w:delText xml:space="preserve">, which we denote with </w:delText>
        </w:r>
        <m:oMath>
          <m:r>
            <w:rPr>
              <w:rFonts w:ascii="Cambria Math" w:eastAsiaTheme="minorEastAsia" w:hAnsi="Cambria Math"/>
            </w:rPr>
            <m:t>π</m:t>
          </m:r>
        </m:oMath>
        <w:r w:rsidR="00483ABF">
          <w:rPr>
            <w:rFonts w:eastAsiaTheme="minorEastAsia"/>
          </w:rPr>
          <w:delText xml:space="preserve"> (</w:delText>
        </w:r>
        <w:r w:rsidR="00483ABF" w:rsidRPr="00875E70">
          <w:rPr>
            <w:rFonts w:eastAsiaTheme="minorEastAsia"/>
            <w:b/>
          </w:rPr>
          <w:delText>Fi</w:delText>
        </w:r>
        <w:r w:rsidR="00875E70" w:rsidRPr="00875E70">
          <w:rPr>
            <w:rFonts w:eastAsiaTheme="minorEastAsia"/>
            <w:b/>
          </w:rPr>
          <w:delText>g.</w:delText>
        </w:r>
        <w:r w:rsidR="00483ABF" w:rsidRPr="00875E70">
          <w:rPr>
            <w:rFonts w:eastAsiaTheme="minorEastAsia"/>
            <w:b/>
          </w:rPr>
          <w:delText xml:space="preserve"> </w:delText>
        </w:r>
        <w:r w:rsidR="00E95153">
          <w:rPr>
            <w:rFonts w:eastAsiaTheme="minorEastAsia"/>
            <w:b/>
          </w:rPr>
          <w:delText>3</w:delText>
        </w:r>
        <w:r w:rsidR="00483ABF">
          <w:rPr>
            <w:rFonts w:eastAsiaTheme="minorEastAsia"/>
          </w:rPr>
          <w:delText>).</w:delText>
        </w:r>
        <w:r w:rsidR="0030701C">
          <w:rPr>
            <w:rFonts w:eastAsiaTheme="minorEastAsia"/>
            <w:color w:val="000000" w:themeColor="text1"/>
          </w:rPr>
          <w:delText xml:space="preserve"> </w:delText>
        </w:r>
        <w:r w:rsidR="00E71A41" w:rsidRPr="00853A05">
          <w:rPr>
            <w:rFonts w:eastAsiaTheme="minorEastAsia"/>
            <w:color w:val="000000" w:themeColor="text1"/>
          </w:rPr>
          <w:delText xml:space="preserve">In the </w:delText>
        </w:r>
        <w:r w:rsidR="00025CA3" w:rsidRPr="00853A05">
          <w:rPr>
            <w:rFonts w:eastAsiaTheme="minorEastAsia"/>
            <w:color w:val="000000" w:themeColor="text1"/>
          </w:rPr>
          <w:delText>case of</w:delText>
        </w:r>
        <w:r w:rsidR="00E71A41" w:rsidRPr="00853A05">
          <w:rPr>
            <w:rFonts w:eastAsiaTheme="minorEastAsia"/>
            <w:color w:val="000000" w:themeColor="text1"/>
          </w:rPr>
          <w:delText xml:space="preserve"> </w:delText>
        </w:r>
        <w:r w:rsidR="00025CA3" w:rsidRPr="00853A05">
          <w:rPr>
            <w:rFonts w:eastAsiaTheme="minorEastAsia"/>
            <w:color w:val="000000" w:themeColor="text1"/>
          </w:rPr>
          <w:delText xml:space="preserve">high </w:delText>
        </w:r>
        <w:r w:rsidR="00E71A41" w:rsidRPr="00853A05">
          <w:rPr>
            <w:rFonts w:eastAsiaTheme="minorEastAsia"/>
            <w:color w:val="000000" w:themeColor="text1"/>
          </w:rPr>
          <w:delText>predictability,</w:delText>
        </w:r>
        <w:r w:rsidR="00B43B6B" w:rsidRPr="00853A05">
          <w:rPr>
            <w:rFonts w:eastAsiaTheme="minorEastAsia"/>
            <w:color w:val="000000" w:themeColor="text1"/>
          </w:rPr>
          <w:delText xml:space="preserve"> the conditional entropy is </w:delText>
        </w:r>
        <w:r w:rsidR="00E71A41" w:rsidRPr="00853A05">
          <w:rPr>
            <w:rFonts w:eastAsiaTheme="minorEastAsia"/>
            <w:color w:val="000000" w:themeColor="text1"/>
          </w:rPr>
          <w:delText>close to 0</w:delText>
        </w:r>
        <w:r w:rsidR="00C52A89">
          <w:rPr>
            <w:rFonts w:eastAsiaTheme="minorEastAsia"/>
            <w:color w:val="000000" w:themeColor="text1"/>
          </w:rPr>
          <w:delText xml:space="preserve"> (very small </w:delText>
        </w:r>
        <w:r w:rsidR="00E71A41" w:rsidRPr="00853A05">
          <w:rPr>
            <w:rFonts w:eastAsiaTheme="minorEastAsia"/>
            <w:color w:val="000000" w:themeColor="text1"/>
          </w:rPr>
          <w:delText>randomness left in the genotype distribution</w:delText>
        </w:r>
        <w:r w:rsidR="00C52A89">
          <w:rPr>
            <w:rFonts w:eastAsiaTheme="minorEastAsia"/>
            <w:color w:val="000000" w:themeColor="text1"/>
          </w:rPr>
          <w:delText>)</w:delText>
        </w:r>
        <w:r w:rsidR="00B43B6B" w:rsidRPr="00853A05">
          <w:rPr>
            <w:rFonts w:eastAsiaTheme="minorEastAsia"/>
            <w:color w:val="000000" w:themeColor="text1"/>
          </w:rPr>
          <w:delText>.</w:delText>
        </w:r>
        <w:r w:rsidR="00750881" w:rsidRPr="00853A05">
          <w:rPr>
            <w:rFonts w:eastAsiaTheme="minorEastAsia"/>
            <w:color w:val="000000" w:themeColor="text1"/>
          </w:rPr>
          <w:delText xml:space="preserve"> </w:delText>
        </w:r>
        <w:r w:rsidR="00025CA3" w:rsidRPr="00853A05">
          <w:rPr>
            <w:rFonts w:eastAsiaTheme="minorEastAsia"/>
            <w:color w:val="000000" w:themeColor="text1"/>
          </w:rPr>
          <w:delText>Taking the</w:delText>
        </w:r>
        <w:r w:rsidR="00B11F12" w:rsidRPr="00853A05">
          <w:rPr>
            <w:rFonts w:eastAsiaTheme="minorEastAsia"/>
            <w:color w:val="000000" w:themeColor="text1"/>
          </w:rPr>
          <w:delText xml:space="preserve"> exponential of negative of the entropy converts the entropy to </w:delText>
        </w:r>
        <w:r w:rsidR="00F41D7B" w:rsidRPr="00853A05">
          <w:rPr>
            <w:rFonts w:eastAsiaTheme="minorEastAsia"/>
            <w:color w:val="000000" w:themeColor="text1"/>
          </w:rPr>
          <w:delText xml:space="preserve">average probability of </w:delText>
        </w:r>
        <w:r w:rsidR="00064954" w:rsidRPr="00853A05">
          <w:rPr>
            <w:rFonts w:eastAsiaTheme="minorEastAsia"/>
            <w:color w:val="000000" w:themeColor="text1"/>
          </w:rPr>
          <w:delText xml:space="preserve">correct </w:delText>
        </w:r>
        <w:r w:rsidR="00F41D7B" w:rsidRPr="00853A05">
          <w:rPr>
            <w:rFonts w:eastAsiaTheme="minorEastAsia"/>
            <w:color w:val="000000" w:themeColor="text1"/>
          </w:rPr>
          <w:delText>prediction of the genotype</w:delText>
        </w:r>
        <w:r w:rsidR="00AA37D3">
          <w:rPr>
            <w:rFonts w:eastAsiaTheme="minorEastAsia"/>
            <w:color w:val="000000" w:themeColor="text1"/>
          </w:rPr>
          <w:delText>, which</w:delText>
        </w:r>
        <w:r w:rsidR="00AA37D3" w:rsidRPr="00256595">
          <w:rPr>
            <w:color w:val="000000" w:themeColor="text1"/>
          </w:rPr>
          <w:delText xml:space="preserve"> is close 1</w:delText>
        </w:r>
        <w:r w:rsidR="00627F99" w:rsidRPr="00853A05">
          <w:rPr>
            <w:rFonts w:eastAsiaTheme="minorEastAsia"/>
          </w:rPr>
          <w:delText>, indicating high predictability</w:delText>
        </w:r>
        <w:r w:rsidR="00025CA3" w:rsidRPr="00853A05">
          <w:rPr>
            <w:rFonts w:eastAsiaTheme="minorEastAsia"/>
            <w:color w:val="000000" w:themeColor="text1"/>
          </w:rPr>
          <w:delText xml:space="preserve"> </w:delText>
        </w:r>
        <w:r w:rsidR="00AF40F7" w:rsidRPr="00853A05">
          <w:rPr>
            <w:rFonts w:eastAsiaTheme="minorEastAsia"/>
            <w:color w:val="000000" w:themeColor="text1"/>
          </w:rPr>
          <w:delText>(</w:delText>
        </w:r>
        <w:r w:rsidR="00875E70">
          <w:rPr>
            <w:rFonts w:eastAsiaTheme="minorEastAsia"/>
            <w:color w:val="000000" w:themeColor="text1"/>
          </w:rPr>
          <w:delText>Online Methods</w:delText>
        </w:r>
        <w:r w:rsidR="00AF40F7" w:rsidRPr="00853A05">
          <w:rPr>
            <w:rFonts w:eastAsiaTheme="minorEastAsia"/>
            <w:color w:val="000000" w:themeColor="text1"/>
          </w:rPr>
          <w:delText>).</w:delText>
        </w:r>
      </w:del>
    </w:p>
    <w:p w14:paraId="47D6C2DA" w14:textId="429C16C9" w:rsidR="00262B37" w:rsidRPr="00A82E45" w:rsidRDefault="0083401E" w:rsidP="0083401E">
      <w:pPr>
        <w:rPr>
          <w:rFonts w:eastAsiaTheme="minorEastAsia"/>
        </w:rPr>
      </w:pPr>
      <w:r w:rsidRPr="00A82E45">
        <w:rPr>
          <w:rFonts w:eastAsiaTheme="minorEastAsia"/>
        </w:rPr>
        <w:t xml:space="preserve">We first </w:t>
      </w:r>
      <w:r w:rsidR="00146BBE" w:rsidRPr="00A82E45">
        <w:rPr>
          <w:rFonts w:eastAsiaTheme="minorEastAsia"/>
        </w:rPr>
        <w:t xml:space="preserve">considered each eQTL and </w:t>
      </w:r>
      <w:r w:rsidRPr="00A82E45">
        <w:rPr>
          <w:rFonts w:eastAsiaTheme="minorEastAsia"/>
        </w:rPr>
        <w:t xml:space="preserve">evaluated the </w:t>
      </w:r>
      <w:r w:rsidR="00AF5BFF" w:rsidRPr="00A82E45">
        <w:rPr>
          <w:rFonts w:eastAsiaTheme="minorEastAsia"/>
        </w:rPr>
        <w:t xml:space="preserve">genotype </w:t>
      </w:r>
      <w:r w:rsidRPr="00A82E45">
        <w:rPr>
          <w:rFonts w:eastAsiaTheme="minorEastAsia"/>
        </w:rPr>
        <w:t>predictability versus the characterizing information</w:t>
      </w:r>
      <w:r w:rsidR="00FF7B15" w:rsidRPr="00A82E45">
        <w:rPr>
          <w:rFonts w:eastAsiaTheme="minorEastAsia"/>
        </w:rPr>
        <w:t xml:space="preserve"> leakage</w:t>
      </w:r>
      <w:r w:rsidRPr="00A82E45">
        <w:rPr>
          <w:rFonts w:eastAsiaTheme="minorEastAsia"/>
        </w:rPr>
        <w:t xml:space="preserve">. </w:t>
      </w:r>
      <w:r w:rsidR="00DC4CAF" w:rsidRPr="00A82E45">
        <w:rPr>
          <w:rFonts w:eastAsiaTheme="minorEastAsia"/>
        </w:rPr>
        <w:t xml:space="preserve">We use the GEUVADIS dataset as a representative dataset for this computation. </w:t>
      </w:r>
      <w:r w:rsidR="006F703B" w:rsidRPr="00A82E45">
        <w:rPr>
          <w:rFonts w:eastAsiaTheme="minorEastAsia"/>
        </w:rPr>
        <w:t>W</w:t>
      </w:r>
      <w:r w:rsidR="00483A94" w:rsidRPr="00A82E45">
        <w:rPr>
          <w:rFonts w:eastAsiaTheme="minorEastAsia"/>
        </w:rPr>
        <w:t xml:space="preserve">e </w:t>
      </w:r>
      <w:r w:rsidR="003C3370" w:rsidRPr="00A82E45">
        <w:rPr>
          <w:rFonts w:eastAsiaTheme="minorEastAsia"/>
        </w:rPr>
        <w:t>computed</w:t>
      </w:r>
      <w:r w:rsidR="00146BBE" w:rsidRPr="00A82E45">
        <w:rPr>
          <w:rFonts w:eastAsiaTheme="minorEastAsia"/>
        </w:rPr>
        <w:t>, for each eQTL,</w:t>
      </w:r>
      <w:r w:rsidR="003C3370" w:rsidRPr="00A82E45">
        <w:rPr>
          <w:rFonts w:eastAsiaTheme="minorEastAsia"/>
        </w:rPr>
        <w:t xml:space="preserve"> </w:t>
      </w:r>
      <w:r w:rsidR="00146BBE" w:rsidRPr="00A82E45">
        <w:rPr>
          <w:rFonts w:eastAsiaTheme="minorEastAsia"/>
        </w:rPr>
        <w:t xml:space="preserve">average </w:t>
      </w:r>
      <m:oMath>
        <m:r>
          <w:rPr>
            <w:rFonts w:ascii="Cambria Math" w:eastAsiaTheme="minorEastAsia" w:hAnsi="Cambria Math"/>
          </w:rPr>
          <m:t>π</m:t>
        </m:r>
      </m:oMath>
      <w:r w:rsidR="003C3370" w:rsidRPr="00A82E45">
        <w:rPr>
          <w:rFonts w:eastAsiaTheme="minorEastAsia"/>
        </w:rPr>
        <w:t xml:space="preserve"> and </w:t>
      </w:r>
      <w:r w:rsidR="00146BBE" w:rsidRPr="00A82E45">
        <w:rPr>
          <w:rFonts w:eastAsiaTheme="minorEastAsia"/>
        </w:rPr>
        <w:t>average</w:t>
      </w:r>
      <w:r w:rsidR="003C3370" w:rsidRPr="00A82E45">
        <w:rPr>
          <w:rFonts w:eastAsiaTheme="minorEastAsia"/>
        </w:rPr>
        <w:t xml:space="preserve"> </w:t>
      </w:r>
      <w:r w:rsidR="003C3370" w:rsidRPr="00A82E45">
        <w:rPr>
          <w:rFonts w:eastAsiaTheme="minorEastAsia"/>
          <w:i/>
        </w:rPr>
        <w:t>ICI</w:t>
      </w:r>
      <w:r w:rsidR="00095BB9" w:rsidRPr="00A82E45">
        <w:rPr>
          <w:rFonts w:eastAsiaTheme="minorEastAsia"/>
        </w:rPr>
        <w:t xml:space="preserve"> over all the individuals</w:t>
      </w:r>
      <w:r w:rsidR="00637DD6" w:rsidRPr="00A82E45">
        <w:rPr>
          <w:rFonts w:eastAsiaTheme="minorEastAsia"/>
        </w:rPr>
        <w:t xml:space="preserve"> </w:t>
      </w:r>
      <w:r w:rsidR="00637DD6" w:rsidRPr="00A82E45">
        <w:rPr>
          <w:rFonts w:eastAsiaTheme="minorEastAsia"/>
          <w:color w:val="000000" w:themeColor="text1"/>
        </w:rPr>
        <w:t>(</w:t>
      </w:r>
      <w:r w:rsidR="00637DD6" w:rsidRPr="00A82E45">
        <w:rPr>
          <w:rFonts w:eastAsiaTheme="minorEastAsia"/>
          <w:b/>
          <w:color w:val="000000" w:themeColor="text1"/>
        </w:rPr>
        <w:t xml:space="preserve">Fig. </w:t>
      </w:r>
      <w:r w:rsidR="005442E4" w:rsidRPr="00A82E45">
        <w:rPr>
          <w:rFonts w:eastAsiaTheme="minorEastAsia"/>
          <w:b/>
          <w:color w:val="000000" w:themeColor="text1"/>
        </w:rPr>
        <w:t>4</w:t>
      </w:r>
      <w:r w:rsidR="00E95153" w:rsidRPr="00A82E45">
        <w:rPr>
          <w:rFonts w:eastAsiaTheme="minorEastAsia"/>
          <w:b/>
          <w:color w:val="000000" w:themeColor="text1"/>
        </w:rPr>
        <w:t>a</w:t>
      </w:r>
      <w:r w:rsidR="00637DD6" w:rsidRPr="00A82E45">
        <w:rPr>
          <w:rFonts w:eastAsiaTheme="minorEastAsia"/>
          <w:color w:val="000000" w:themeColor="text1"/>
        </w:rPr>
        <w:t>)</w:t>
      </w:r>
      <w:r w:rsidR="003C3370" w:rsidRPr="00A82E45">
        <w:rPr>
          <w:rFonts w:eastAsiaTheme="minorEastAsia"/>
        </w:rPr>
        <w:t xml:space="preserve">. </w:t>
      </w:r>
      <w:r w:rsidR="00635D94" w:rsidRPr="00A82E45">
        <w:rPr>
          <w:rFonts w:eastAsiaTheme="minorEastAsia"/>
        </w:rPr>
        <w:t>M</w:t>
      </w:r>
      <w:r w:rsidR="00C81DC4" w:rsidRPr="00A82E45">
        <w:rPr>
          <w:rFonts w:eastAsiaTheme="minorEastAsia"/>
        </w:rPr>
        <w:t xml:space="preserve">ost of the data </w:t>
      </w:r>
      <w:r w:rsidR="00635D94" w:rsidRPr="00A82E45">
        <w:rPr>
          <w:rFonts w:eastAsiaTheme="minorEastAsia"/>
        </w:rPr>
        <w:t>points are</w:t>
      </w:r>
      <w:r w:rsidR="00C81DC4" w:rsidRPr="00A82E45">
        <w:rPr>
          <w:rFonts w:eastAsiaTheme="minorEastAsia"/>
        </w:rPr>
        <w:t xml:space="preserve"> spread along the</w:t>
      </w:r>
      <w:r w:rsidR="00FE4B6D" w:rsidRPr="00A82E45">
        <w:rPr>
          <w:rFonts w:eastAsiaTheme="minorEastAsia"/>
        </w:rPr>
        <w:t xml:space="preserve"> </w:t>
      </w:r>
      <w:ins w:id="142" w:author="Arif" w:date="2015-10-25T13:46:00Z">
        <w:r w:rsidR="00FE4B6D" w:rsidRPr="00A82E45">
          <w:rPr>
            <w:rFonts w:eastAsiaTheme="minorEastAsia"/>
          </w:rPr>
          <w:t>anti-</w:t>
        </w:r>
      </w:ins>
      <w:r w:rsidR="00C81DC4" w:rsidRPr="00A82E45">
        <w:rPr>
          <w:rFonts w:eastAsiaTheme="minorEastAsia"/>
        </w:rPr>
        <w:t>diagonal</w:t>
      </w:r>
      <w:r w:rsidR="00BA1905" w:rsidRPr="00A82E45">
        <w:rPr>
          <w:rFonts w:eastAsiaTheme="minorEastAsia"/>
        </w:rPr>
        <w:t xml:space="preserve">: </w:t>
      </w:r>
      <w:r w:rsidR="00C81DC4" w:rsidRPr="00A82E45">
        <w:rPr>
          <w:rFonts w:eastAsiaTheme="minorEastAsia"/>
        </w:rPr>
        <w:t>The eQTL variants</w:t>
      </w:r>
      <w:r w:rsidR="007B1735" w:rsidRPr="00A82E45">
        <w:rPr>
          <w:rFonts w:eastAsiaTheme="minorEastAsia"/>
        </w:rPr>
        <w:t xml:space="preserve"> with </w:t>
      </w:r>
      <w:r w:rsidR="006F703B" w:rsidRPr="00A82E45">
        <w:rPr>
          <w:rFonts w:eastAsiaTheme="minorEastAsia"/>
        </w:rPr>
        <w:t xml:space="preserve">high major </w:t>
      </w:r>
      <w:r w:rsidR="007B1735" w:rsidRPr="00A82E45">
        <w:rPr>
          <w:rFonts w:eastAsiaTheme="minorEastAsia"/>
        </w:rPr>
        <w:t xml:space="preserve">allele frequencies </w:t>
      </w:r>
      <w:r w:rsidR="00C81DC4" w:rsidRPr="00A82E45">
        <w:rPr>
          <w:rFonts w:eastAsiaTheme="minorEastAsia"/>
        </w:rPr>
        <w:t xml:space="preserve">have high predictability and low </w:t>
      </w:r>
      <w:r w:rsidR="00C81DC4" w:rsidRPr="00A82E45">
        <w:rPr>
          <w:rFonts w:eastAsiaTheme="minorEastAsia"/>
          <w:i/>
        </w:rPr>
        <w:t>ICI</w:t>
      </w:r>
      <w:r w:rsidR="00C81DC4" w:rsidRPr="00A82E45">
        <w:rPr>
          <w:rFonts w:eastAsiaTheme="minorEastAsia"/>
        </w:rPr>
        <w:t xml:space="preserve"> and vice versa for eQTL variants</w:t>
      </w:r>
      <w:r w:rsidR="00095BB9" w:rsidRPr="00A82E45">
        <w:rPr>
          <w:rFonts w:eastAsiaTheme="minorEastAsia"/>
        </w:rPr>
        <w:t xml:space="preserve"> </w:t>
      </w:r>
      <w:r w:rsidR="006F703B" w:rsidRPr="00A82E45">
        <w:rPr>
          <w:rFonts w:eastAsiaTheme="minorEastAsia"/>
        </w:rPr>
        <w:t>w</w:t>
      </w:r>
      <w:r w:rsidR="00A46E8B" w:rsidRPr="00A82E45">
        <w:rPr>
          <w:rFonts w:eastAsiaTheme="minorEastAsia"/>
        </w:rPr>
        <w:t>ith lower major allele frequencies</w:t>
      </w:r>
      <w:r w:rsidR="006F703B" w:rsidRPr="00A82E45">
        <w:rPr>
          <w:rFonts w:eastAsiaTheme="minorEastAsia"/>
        </w:rPr>
        <w:t xml:space="preserve"> </w:t>
      </w:r>
      <w:r w:rsidR="00637DD6" w:rsidRPr="00A82E45">
        <w:rPr>
          <w:rFonts w:eastAsiaTheme="minorEastAsia"/>
          <w:color w:val="000000" w:themeColor="text1"/>
        </w:rPr>
        <w:lastRenderedPageBreak/>
        <w:t>(</w:t>
      </w:r>
      <w:r w:rsidR="00637DD6" w:rsidRPr="00A82E45">
        <w:rPr>
          <w:rFonts w:eastAsiaTheme="minorEastAsia"/>
          <w:b/>
          <w:color w:val="000000" w:themeColor="text1"/>
        </w:rPr>
        <w:t xml:space="preserve">Fig. </w:t>
      </w:r>
      <w:r w:rsidR="00853F75" w:rsidRPr="00A82E45">
        <w:rPr>
          <w:rFonts w:eastAsiaTheme="minorEastAsia"/>
          <w:b/>
          <w:color w:val="000000" w:themeColor="text1"/>
        </w:rPr>
        <w:t>4b</w:t>
      </w:r>
      <w:r w:rsidR="00637DD6" w:rsidRPr="00A82E45">
        <w:rPr>
          <w:rFonts w:eastAsiaTheme="minorEastAsia"/>
          <w:color w:val="000000" w:themeColor="text1"/>
        </w:rPr>
        <w:t>)</w:t>
      </w:r>
      <w:r w:rsidR="00C81DC4" w:rsidRPr="00A82E45">
        <w:rPr>
          <w:rFonts w:eastAsiaTheme="minorEastAsia"/>
        </w:rPr>
        <w:t xml:space="preserve">. This is expected because the </w:t>
      </w:r>
      <w:r w:rsidR="00F80678" w:rsidRPr="00A82E45">
        <w:rPr>
          <w:rFonts w:eastAsiaTheme="minorEastAsia"/>
        </w:rPr>
        <w:t xml:space="preserve">genotypes of the </w:t>
      </w:r>
      <w:r w:rsidR="006F703B" w:rsidRPr="00A82E45">
        <w:rPr>
          <w:rFonts w:eastAsiaTheme="minorEastAsia"/>
        </w:rPr>
        <w:t>high frequency</w:t>
      </w:r>
      <w:r w:rsidR="00C81DC4" w:rsidRPr="00A82E45">
        <w:rPr>
          <w:rFonts w:eastAsiaTheme="minorEastAsia"/>
        </w:rPr>
        <w:t xml:space="preserve"> variants can be predicted, on average, easily (m</w:t>
      </w:r>
      <w:r w:rsidR="00095BB9" w:rsidRPr="00A82E45">
        <w:rPr>
          <w:rFonts w:eastAsiaTheme="minorEastAsia"/>
        </w:rPr>
        <w:t xml:space="preserve">ost individuals will harbor </w:t>
      </w:r>
      <w:r w:rsidR="006F703B" w:rsidRPr="00A82E45">
        <w:rPr>
          <w:rFonts w:eastAsiaTheme="minorEastAsia"/>
        </w:rPr>
        <w:t>one dominant genotype</w:t>
      </w:r>
      <w:r w:rsidR="00C81DC4" w:rsidRPr="00A82E45">
        <w:rPr>
          <w:rFonts w:eastAsiaTheme="minorEastAsia"/>
        </w:rPr>
        <w:t xml:space="preserve">) and consequently does not </w:t>
      </w:r>
      <w:r w:rsidR="00792EB1" w:rsidRPr="00A82E45">
        <w:rPr>
          <w:rFonts w:eastAsiaTheme="minorEastAsia"/>
        </w:rPr>
        <w:t>deliver</w:t>
      </w:r>
      <w:r w:rsidR="00C81DC4" w:rsidRPr="00A82E45">
        <w:rPr>
          <w:rFonts w:eastAsiaTheme="minorEastAsia"/>
        </w:rPr>
        <w:t xml:space="preserve"> </w:t>
      </w:r>
      <w:r w:rsidR="00A46E8B" w:rsidRPr="00A82E45">
        <w:rPr>
          <w:rFonts w:eastAsiaTheme="minorEastAsia"/>
        </w:rPr>
        <w:t xml:space="preserve">much characterizing information and vice versa for </w:t>
      </w:r>
      <w:r w:rsidR="00F80678" w:rsidRPr="00A82E45">
        <w:rPr>
          <w:rFonts w:eastAsiaTheme="minorEastAsia"/>
        </w:rPr>
        <w:t xml:space="preserve">the </w:t>
      </w:r>
      <w:r w:rsidR="00C81DC4" w:rsidRPr="00A82E45">
        <w:rPr>
          <w:rFonts w:eastAsiaTheme="minorEastAsia"/>
        </w:rPr>
        <w:t>eQTLs</w:t>
      </w:r>
      <w:r w:rsidR="00F80678" w:rsidRPr="00A82E45">
        <w:rPr>
          <w:rFonts w:eastAsiaTheme="minorEastAsia"/>
        </w:rPr>
        <w:t xml:space="preserve"> with </w:t>
      </w:r>
      <w:r w:rsidR="006F703B" w:rsidRPr="00A82E45">
        <w:rPr>
          <w:rFonts w:eastAsiaTheme="minorEastAsia"/>
        </w:rPr>
        <w:t>smaller major frequency</w:t>
      </w:r>
      <w:r w:rsidR="00F80678" w:rsidRPr="00A82E45">
        <w:rPr>
          <w:rFonts w:eastAsiaTheme="minorEastAsia"/>
        </w:rPr>
        <w:t xml:space="preserve"> alleles</w:t>
      </w:r>
      <w:r w:rsidR="00C81DC4" w:rsidRPr="00A82E45">
        <w:rPr>
          <w:rFonts w:eastAsiaTheme="minorEastAsia"/>
        </w:rPr>
        <w:t xml:space="preserve">. </w:t>
      </w:r>
      <w:r w:rsidR="00095BB9" w:rsidRPr="00A82E45">
        <w:rPr>
          <w:rFonts w:eastAsiaTheme="minorEastAsia"/>
        </w:rPr>
        <w:t>T</w:t>
      </w:r>
      <w:r w:rsidR="00C81DC4" w:rsidRPr="00A82E45">
        <w:rPr>
          <w:rFonts w:eastAsiaTheme="minorEastAsia"/>
        </w:rPr>
        <w:t>he eQTL</w:t>
      </w:r>
      <w:r w:rsidR="00DB587F" w:rsidRPr="00A82E45">
        <w:rPr>
          <w:rFonts w:eastAsiaTheme="minorEastAsia"/>
        </w:rPr>
        <w:t xml:space="preserve">s with high </w:t>
      </w:r>
      <w:ins w:id="143" w:author="Arif" w:date="2015-10-25T13:46:00Z">
        <w:r w:rsidR="00FE4B6D" w:rsidRPr="00A82E45">
          <w:rPr>
            <w:rFonts w:eastAsiaTheme="minorEastAsia"/>
          </w:rPr>
          <w:t xml:space="preserve">absolute </w:t>
        </w:r>
      </w:ins>
      <w:r w:rsidR="00DB587F" w:rsidRPr="00A82E45">
        <w:rPr>
          <w:rFonts w:eastAsiaTheme="minorEastAsia"/>
        </w:rPr>
        <w:t xml:space="preserve">correlation </w:t>
      </w:r>
      <w:r w:rsidR="00637DD6" w:rsidRPr="00A82E45">
        <w:rPr>
          <w:rFonts w:eastAsiaTheme="minorEastAsia"/>
          <w:color w:val="000000" w:themeColor="text1"/>
        </w:rPr>
        <w:t>(</w:t>
      </w:r>
      <w:r w:rsidR="00853F75" w:rsidRPr="00A82E45">
        <w:rPr>
          <w:rFonts w:eastAsiaTheme="minorEastAsia"/>
          <w:b/>
          <w:color w:val="000000" w:themeColor="text1"/>
        </w:rPr>
        <w:t>Fig. 4b</w:t>
      </w:r>
      <w:r w:rsidR="00637DD6" w:rsidRPr="00A82E45">
        <w:rPr>
          <w:rFonts w:eastAsiaTheme="minorEastAsia"/>
          <w:color w:val="000000" w:themeColor="text1"/>
        </w:rPr>
        <w:t>)</w:t>
      </w:r>
      <w:r w:rsidR="00C81DC4" w:rsidRPr="00A82E45">
        <w:rPr>
          <w:rFonts w:eastAsiaTheme="minorEastAsia"/>
        </w:rPr>
        <w:t xml:space="preserve"> deviate from the </w:t>
      </w:r>
      <w:ins w:id="144" w:author="Arif" w:date="2015-10-25T13:46:00Z">
        <w:r w:rsidR="00FE4B6D" w:rsidRPr="00A82E45">
          <w:rPr>
            <w:rFonts w:eastAsiaTheme="minorEastAsia"/>
          </w:rPr>
          <w:t>anti-</w:t>
        </w:r>
      </w:ins>
      <w:r w:rsidR="00F02A8C" w:rsidRPr="00A82E45">
        <w:rPr>
          <w:rFonts w:eastAsiaTheme="minorEastAsia"/>
        </w:rPr>
        <w:t>diagonal</w:t>
      </w:r>
      <w:r w:rsidR="00853F75" w:rsidRPr="00A82E45">
        <w:rPr>
          <w:rFonts w:eastAsiaTheme="minorEastAsia"/>
        </w:rPr>
        <w:t xml:space="preserve">, </w:t>
      </w:r>
      <w:r w:rsidR="00BA1905" w:rsidRPr="00A82E45">
        <w:rPr>
          <w:rFonts w:eastAsiaTheme="minorEastAsia"/>
        </w:rPr>
        <w:t>compare</w:t>
      </w:r>
      <w:r w:rsidR="00853F75" w:rsidRPr="00A82E45">
        <w:rPr>
          <w:rFonts w:eastAsiaTheme="minorEastAsia"/>
        </w:rPr>
        <w:t>d to shuffled data (</w:t>
      </w:r>
      <w:r w:rsidR="00853F75" w:rsidRPr="00A82E45">
        <w:rPr>
          <w:rFonts w:eastAsiaTheme="minorEastAsia"/>
          <w:b/>
        </w:rPr>
        <w:t xml:space="preserve">Fig. </w:t>
      </w:r>
      <w:del w:id="145" w:author="Arif" w:date="2015-10-25T13:46:00Z">
        <w:r w:rsidR="00853F75" w:rsidRPr="00853F75">
          <w:rPr>
            <w:rFonts w:eastAsiaTheme="minorEastAsia"/>
            <w:b/>
          </w:rPr>
          <w:delText>4c</w:delText>
        </w:r>
        <w:r w:rsidR="00853F75">
          <w:rPr>
            <w:rFonts w:eastAsiaTheme="minorEastAsia"/>
          </w:rPr>
          <w:delText>),</w:delText>
        </w:r>
        <w:r w:rsidR="00BA1905">
          <w:rPr>
            <w:rFonts w:eastAsiaTheme="minorEastAsia"/>
          </w:rPr>
          <w:delText xml:space="preserve"> </w:delText>
        </w:r>
        <w:r w:rsidR="00C81DC4" w:rsidRPr="00853A05">
          <w:rPr>
            <w:rFonts w:eastAsiaTheme="minorEastAsia"/>
          </w:rPr>
          <w:delText>with</w:delText>
        </w:r>
      </w:del>
      <w:ins w:id="146" w:author="Arif" w:date="2015-10-25T13:46:00Z">
        <w:r w:rsidR="00853F75" w:rsidRPr="00A82E45">
          <w:rPr>
            <w:rFonts w:eastAsiaTheme="minorEastAsia"/>
            <w:b/>
          </w:rPr>
          <w:t>4c</w:t>
        </w:r>
        <w:r w:rsidR="00FE4B6D" w:rsidRPr="00A82E45">
          <w:rPr>
            <w:rFonts w:eastAsiaTheme="minorEastAsia"/>
          </w:rPr>
          <w:t>). These eQTLs have</w:t>
        </w:r>
      </w:ins>
      <w:r w:rsidR="00FE4B6D" w:rsidRPr="00A82E45">
        <w:rPr>
          <w:rFonts w:eastAsiaTheme="minorEastAsia"/>
        </w:rPr>
        <w:t xml:space="preserve"> </w:t>
      </w:r>
      <w:r w:rsidR="00C81DC4" w:rsidRPr="00A82E45">
        <w:rPr>
          <w:rFonts w:eastAsiaTheme="minorEastAsia"/>
        </w:rPr>
        <w:t>high ICI and high predicta</w:t>
      </w:r>
      <w:r w:rsidR="00DB587F" w:rsidRPr="00A82E45">
        <w:rPr>
          <w:rFonts w:eastAsiaTheme="minorEastAsia"/>
        </w:rPr>
        <w:t>bility</w:t>
      </w:r>
      <w:del w:id="147" w:author="Arif" w:date="2015-10-25T13:46:00Z">
        <w:r w:rsidR="00DB587F">
          <w:rPr>
            <w:rFonts w:eastAsiaTheme="minorEastAsia"/>
          </w:rPr>
          <w:delText>, which will be targeted by an attacker</w:delText>
        </w:r>
      </w:del>
      <w:r w:rsidR="00DB587F" w:rsidRPr="00A82E45">
        <w:rPr>
          <w:rFonts w:eastAsiaTheme="minorEastAsia"/>
        </w:rPr>
        <w:t>.</w:t>
      </w:r>
    </w:p>
    <w:p w14:paraId="14FDF8F8" w14:textId="5C5034BF" w:rsidR="00F75A55" w:rsidRPr="00A82E45" w:rsidRDefault="00262B37" w:rsidP="00C110D8">
      <w:pPr>
        <w:rPr>
          <w:rFonts w:eastAsiaTheme="minorEastAsia"/>
        </w:rPr>
      </w:pPr>
      <w:del w:id="148" w:author="Arif" w:date="2015-10-25T13:46:00Z">
        <w:r>
          <w:rPr>
            <w:rFonts w:eastAsiaTheme="minorEastAsia"/>
          </w:rPr>
          <w:delText xml:space="preserve">To estimate </w:delText>
        </w:r>
        <w:r w:rsidRPr="00A736F1">
          <w:rPr>
            <w:rFonts w:eastAsiaTheme="minorEastAsia"/>
            <w:i/>
          </w:rPr>
          <w:delText>ICI</w:delText>
        </w:r>
        <w:r>
          <w:rPr>
            <w:rFonts w:eastAsiaTheme="minorEastAsia"/>
          </w:rPr>
          <w:delText xml:space="preserve"> leakage with </w:delText>
        </w:r>
      </w:del>
      <w:ins w:id="149" w:author="Arif" w:date="2015-10-25T13:46:00Z">
        <w:r w:rsidR="009F1568" w:rsidRPr="00A82E45">
          <w:rPr>
            <w:rFonts w:eastAsiaTheme="minorEastAsia"/>
          </w:rPr>
          <w:t xml:space="preserve">When </w:t>
        </w:r>
      </w:ins>
      <w:r w:rsidR="009F1568" w:rsidRPr="00A82E45">
        <w:rPr>
          <w:rFonts w:eastAsiaTheme="minorEastAsia"/>
        </w:rPr>
        <w:t>multiple genotypes</w:t>
      </w:r>
      <w:ins w:id="150" w:author="Arif" w:date="2015-10-25T13:46:00Z">
        <w:r w:rsidR="009F1568" w:rsidRPr="00A82E45">
          <w:rPr>
            <w:rFonts w:eastAsiaTheme="minorEastAsia"/>
          </w:rPr>
          <w:t xml:space="preserve"> are utilized, the information leakage is greatly increased. To study this</w:t>
        </w:r>
      </w:ins>
      <w:r w:rsidR="009F1568" w:rsidRPr="00A82E45">
        <w:rPr>
          <w:rFonts w:eastAsiaTheme="minorEastAsia"/>
        </w:rPr>
        <w:t xml:space="preserve">, we </w:t>
      </w:r>
      <w:del w:id="151" w:author="Arif" w:date="2015-10-25T13:46:00Z">
        <w:r w:rsidR="00E639B2" w:rsidRPr="00853A05">
          <w:rPr>
            <w:rFonts w:eastAsiaTheme="minorEastAsia"/>
          </w:rPr>
          <w:delText xml:space="preserve">first sorted the </w:delText>
        </w:r>
      </w:del>
      <w:ins w:id="152" w:author="Arif" w:date="2015-10-25T13:46:00Z">
        <w:r w:rsidR="009F1568" w:rsidRPr="00A82E45">
          <w:rPr>
            <w:rFonts w:eastAsiaTheme="minorEastAsia"/>
          </w:rPr>
          <w:t xml:space="preserve">computed </w:t>
        </w:r>
        <w:r w:rsidR="009F1568" w:rsidRPr="00A82E45">
          <w:rPr>
            <w:rFonts w:eastAsiaTheme="minorEastAsia"/>
            <w:i/>
          </w:rPr>
          <w:t>ICI</w:t>
        </w:r>
        <w:r w:rsidR="000C2CBE" w:rsidRPr="00A82E45">
          <w:rPr>
            <w:rFonts w:eastAsiaTheme="minorEastAsia"/>
          </w:rPr>
          <w:t xml:space="preserve"> (in bits)</w:t>
        </w:r>
        <w:r w:rsidR="009F1568" w:rsidRPr="00A82E45">
          <w:rPr>
            <w:rFonts w:eastAsiaTheme="minorEastAsia"/>
          </w:rPr>
          <w:t xml:space="preserve"> and predictability for increasing number of </w:t>
        </w:r>
      </w:ins>
      <w:r w:rsidR="009F1568" w:rsidRPr="00A82E45">
        <w:rPr>
          <w:rFonts w:eastAsiaTheme="minorEastAsia"/>
        </w:rPr>
        <w:t xml:space="preserve">eQTLs </w:t>
      </w:r>
      <w:del w:id="153" w:author="Arif" w:date="2015-10-25T13:46:00Z">
        <w:r w:rsidR="00E639B2" w:rsidRPr="00853A05">
          <w:rPr>
            <w:rFonts w:eastAsiaTheme="minorEastAsia"/>
          </w:rPr>
          <w:delText>with respect to</w:delText>
        </w:r>
      </w:del>
      <w:ins w:id="154" w:author="Arif" w:date="2015-10-25T13:46:00Z">
        <w:r w:rsidR="009F1568" w:rsidRPr="00A82E45">
          <w:rPr>
            <w:rFonts w:eastAsiaTheme="minorEastAsia"/>
            <w:color w:val="000000" w:themeColor="text1"/>
          </w:rPr>
          <w:t>(</w:t>
        </w:r>
        <w:r w:rsidR="00CC3FFC" w:rsidRPr="00A82E45">
          <w:rPr>
            <w:rFonts w:eastAsiaTheme="minorEastAsia"/>
            <w:color w:val="000000" w:themeColor="text1"/>
          </w:rPr>
          <w:t>Supplementary Note,</w:t>
        </w:r>
        <w:r w:rsidR="00CC3FFC" w:rsidRPr="00A82E45">
          <w:rPr>
            <w:rFonts w:eastAsiaTheme="minorEastAsia"/>
            <w:b/>
            <w:color w:val="000000" w:themeColor="text1"/>
          </w:rPr>
          <w:t xml:space="preserve"> </w:t>
        </w:r>
        <w:r w:rsidR="009F1568" w:rsidRPr="00A82E45">
          <w:rPr>
            <w:rFonts w:eastAsiaTheme="minorEastAsia"/>
            <w:b/>
            <w:color w:val="000000" w:themeColor="text1"/>
          </w:rPr>
          <w:t>Fig. 4d</w:t>
        </w:r>
        <w:r w:rsidR="009F1568" w:rsidRPr="00A82E45">
          <w:rPr>
            <w:rFonts w:eastAsiaTheme="minorEastAsia"/>
            <w:color w:val="000000" w:themeColor="text1"/>
          </w:rPr>
          <w:t xml:space="preserve">). </w:t>
        </w:r>
        <w:r w:rsidR="000D5D61" w:rsidRPr="00A82E45">
          <w:rPr>
            <w:rFonts w:eastAsiaTheme="minorEastAsia"/>
            <w:color w:val="000000" w:themeColor="text1"/>
          </w:rPr>
          <w:t>As expected,</w:t>
        </w:r>
      </w:ins>
      <w:r w:rsidR="000D5D61" w:rsidRPr="00A82E45">
        <w:rPr>
          <w:color w:val="000000" w:themeColor="text1"/>
          <w:rPrChange w:id="155" w:author="Arif" w:date="2015-10-25T13:46:00Z">
            <w:rPr/>
          </w:rPrChange>
        </w:rPr>
        <w:t xml:space="preserve"> the </w:t>
      </w:r>
      <w:del w:id="156" w:author="Arif" w:date="2015-10-25T13:46:00Z">
        <w:r w:rsidR="00E639B2" w:rsidRPr="00853A05">
          <w:rPr>
            <w:rFonts w:eastAsiaTheme="minorEastAsia"/>
          </w:rPr>
          <w:delText>reported</w:delText>
        </w:r>
        <w:r w:rsidR="0016010F" w:rsidRPr="00853A05">
          <w:rPr>
            <w:rFonts w:eastAsiaTheme="minorEastAsia"/>
          </w:rPr>
          <w:delText xml:space="preserve"> correlation,</w:delText>
        </w:r>
        <m:oMath>
          <m:r>
            <w:rPr>
              <w:rFonts w:ascii="Cambria Math" w:eastAsiaTheme="minorEastAsia" w:hAnsi="Cambria Math"/>
            </w:rPr>
            <m:t>|</m:t>
          </m:r>
          <m:r>
            <m:rPr>
              <m:sty m:val="p"/>
            </m:rPr>
            <w:rPr>
              <w:rFonts w:ascii="Cambria Math" w:hAnsi="Cambria Math"/>
            </w:rPr>
            <m:t>ρ</m:t>
          </m:r>
          <m:r>
            <w:rPr>
              <w:rFonts w:ascii="Cambria Math" w:hAnsi="Cambria Math"/>
            </w:rPr>
            <m:t>|</m:t>
          </m:r>
        </m:oMath>
        <w:r w:rsidR="00BD418C" w:rsidRPr="00853A05">
          <w:rPr>
            <w:rFonts w:eastAsiaTheme="minorEastAsia"/>
          </w:rPr>
          <w:delText xml:space="preserve">. Then for top </w:delText>
        </w:r>
        <w:r w:rsidR="00BD418C" w:rsidRPr="00853A05">
          <w:rPr>
            <w:rFonts w:eastAsiaTheme="minorEastAsia"/>
            <w:i/>
          </w:rPr>
          <w:delText>n</w:delText>
        </w:r>
        <w:r w:rsidR="00BD418C" w:rsidRPr="00256595">
          <w:delText>=1,2,3,…,20</w:delText>
        </w:r>
        <w:r w:rsidR="00BD418C" w:rsidRPr="00853A05">
          <w:rPr>
            <w:rFonts w:eastAsiaTheme="minorEastAsia"/>
          </w:rPr>
          <w:delText xml:space="preserve"> eQTLs</w:delText>
        </w:r>
        <w:r w:rsidR="00E639B2" w:rsidRPr="00853A05">
          <w:rPr>
            <w:rFonts w:eastAsiaTheme="minorEastAsia"/>
          </w:rPr>
          <w:delText xml:space="preserve">, we estimated mean </w:delText>
        </w:r>
        <m:oMath>
          <m:r>
            <w:rPr>
              <w:rFonts w:ascii="Cambria Math" w:eastAsiaTheme="minorEastAsia" w:hAnsi="Cambria Math"/>
            </w:rPr>
            <m:t>π</m:t>
          </m:r>
        </m:oMath>
        <w:r w:rsidR="00E639B2" w:rsidRPr="00853A05">
          <w:rPr>
            <w:rFonts w:eastAsiaTheme="minorEastAsia"/>
          </w:rPr>
          <w:delText xml:space="preserve"> and mean</w:delText>
        </w:r>
      </w:del>
      <w:ins w:id="157" w:author="Arif" w:date="2015-10-25T13:46:00Z">
        <w:r w:rsidR="000D5D61" w:rsidRPr="00A82E45">
          <w:rPr>
            <w:rFonts w:eastAsiaTheme="minorEastAsia"/>
            <w:color w:val="000000" w:themeColor="text1"/>
          </w:rPr>
          <w:t>predictability decreases with increasing</w:t>
        </w:r>
      </w:ins>
      <w:r w:rsidR="000D5D61" w:rsidRPr="00A82E45">
        <w:rPr>
          <w:color w:val="000000" w:themeColor="text1"/>
          <w:rPrChange w:id="158" w:author="Arif" w:date="2015-10-25T13:46:00Z">
            <w:rPr/>
          </w:rPrChange>
        </w:rPr>
        <w:t xml:space="preserve"> </w:t>
      </w:r>
      <w:r w:rsidR="000D5D61" w:rsidRPr="00A82E45">
        <w:rPr>
          <w:i/>
          <w:color w:val="000000" w:themeColor="text1"/>
          <w:rPrChange w:id="159" w:author="Arif" w:date="2015-10-25T13:46:00Z">
            <w:rPr>
              <w:i/>
            </w:rPr>
          </w:rPrChange>
        </w:rPr>
        <w:t>ICI</w:t>
      </w:r>
      <w:r w:rsidR="000D5D61" w:rsidRPr="00A82E45">
        <w:rPr>
          <w:color w:val="000000" w:themeColor="text1"/>
          <w:rPrChange w:id="160" w:author="Arif" w:date="2015-10-25T13:46:00Z">
            <w:rPr>
              <w:i/>
            </w:rPr>
          </w:rPrChange>
        </w:rPr>
        <w:t xml:space="preserve"> </w:t>
      </w:r>
      <w:del w:id="161" w:author="Arif" w:date="2015-10-25T13:46:00Z">
        <w:r w:rsidR="00E22A2E" w:rsidRPr="00853A05">
          <w:rPr>
            <w:rFonts w:eastAsiaTheme="minorEastAsia"/>
          </w:rPr>
          <w:delText>over</w:delText>
        </w:r>
        <w:r w:rsidR="00E639B2" w:rsidRPr="00853A05">
          <w:rPr>
            <w:rFonts w:eastAsiaTheme="minorEastAsia"/>
          </w:rPr>
          <w:delText xml:space="preserve"> all the samples</w:delText>
        </w:r>
        <w:r w:rsidR="00CF4921" w:rsidRPr="00853A05">
          <w:rPr>
            <w:rFonts w:eastAsiaTheme="minorEastAsia"/>
          </w:rPr>
          <w:delText xml:space="preserve"> as</w:delText>
        </w:r>
        <w:r w:rsidR="0053521B" w:rsidRPr="00853A05">
          <w:rPr>
            <w:rFonts w:eastAsiaTheme="minorEastAsia"/>
          </w:rPr>
          <w:delText xml:space="preserve"> illustrated in Fig S2a</w:delText>
        </w:r>
        <w:r w:rsidR="00BD418C" w:rsidRPr="00853A05">
          <w:rPr>
            <w:rFonts w:eastAsiaTheme="minorEastAsia"/>
          </w:rPr>
          <w:delText>.</w:delText>
        </w:r>
      </w:del>
      <w:ins w:id="162" w:author="Arif" w:date="2015-10-25T13:46:00Z">
        <w:r w:rsidR="000D5D61" w:rsidRPr="00A82E45">
          <w:rPr>
            <w:rFonts w:eastAsiaTheme="minorEastAsia"/>
            <w:color w:val="000000" w:themeColor="text1"/>
          </w:rPr>
          <w:t>leakage.</w:t>
        </w:r>
      </w:ins>
      <w:r w:rsidR="000D5D61" w:rsidRPr="00A82E45">
        <w:rPr>
          <w:color w:val="000000" w:themeColor="text1"/>
          <w:rPrChange w:id="163" w:author="Arif" w:date="2015-10-25T13:46:00Z">
            <w:rPr/>
          </w:rPrChange>
        </w:rPr>
        <w:t xml:space="preserve"> </w:t>
      </w:r>
      <w:r w:rsidR="00BA1905" w:rsidRPr="00A82E45">
        <w:rPr>
          <w:rFonts w:eastAsiaTheme="minorEastAsia"/>
        </w:rPr>
        <w:t xml:space="preserve">Inspection of </w:t>
      </w:r>
      <w:r w:rsidR="00BD418C" w:rsidRPr="00A82E45">
        <w:rPr>
          <w:rFonts w:eastAsiaTheme="minorEastAsia"/>
        </w:rPr>
        <w:t xml:space="preserve">mean </w:t>
      </w:r>
      <w:del w:id="164" w:author="Arif" w:date="2015-10-25T13:46:00Z">
        <m:oMath>
          <m:r>
            <w:rPr>
              <w:rFonts w:ascii="Cambria Math" w:eastAsiaTheme="minorEastAsia" w:hAnsi="Cambria Math"/>
            </w:rPr>
            <m:t>π</m:t>
          </m:r>
        </m:oMath>
      </w:del>
      <w:ins w:id="165" w:author="Arif" w:date="2015-10-25T13:46:00Z">
        <w:r w:rsidR="009F1568" w:rsidRPr="00A82E45">
          <w:rPr>
            <w:rFonts w:eastAsiaTheme="minorEastAsia"/>
          </w:rPr>
          <w:t>predictability</w:t>
        </w:r>
      </w:ins>
      <w:r w:rsidR="00BD418C" w:rsidRPr="00A82E45">
        <w:rPr>
          <w:rFonts w:eastAsiaTheme="minorEastAsia"/>
        </w:rPr>
        <w:t xml:space="preserve"> versus mean </w:t>
      </w:r>
      <w:r w:rsidR="00B309C8" w:rsidRPr="00A82E45">
        <w:rPr>
          <w:rFonts w:eastAsiaTheme="minorEastAsia"/>
          <w:i/>
        </w:rPr>
        <w:t>IC</w:t>
      </w:r>
      <w:r w:rsidR="00BD418C" w:rsidRPr="00A82E45">
        <w:rPr>
          <w:rFonts w:eastAsiaTheme="minorEastAsia"/>
          <w:i/>
        </w:rPr>
        <w:t>I</w:t>
      </w:r>
      <w:r w:rsidR="00BD418C" w:rsidRPr="00A82E45">
        <w:rPr>
          <w:rFonts w:eastAsiaTheme="minorEastAsia"/>
        </w:rPr>
        <w:t xml:space="preserve"> </w:t>
      </w:r>
      <w:del w:id="166" w:author="Arif" w:date="2015-10-25T13:46:00Z">
        <w:r w:rsidR="009509E2" w:rsidRPr="00853A05">
          <w:rPr>
            <w:rFonts w:eastAsiaTheme="minorEastAsia"/>
          </w:rPr>
          <w:delText xml:space="preserve">for each </w:delText>
        </w:r>
        <w:r w:rsidR="009509E2" w:rsidRPr="00853A05">
          <w:rPr>
            <w:rFonts w:eastAsiaTheme="minorEastAsia"/>
            <w:i/>
          </w:rPr>
          <w:delText>n</w:delText>
        </w:r>
        <w:r w:rsidR="009509E2" w:rsidRPr="00853A05">
          <w:rPr>
            <w:rFonts w:eastAsiaTheme="minorEastAsia"/>
          </w:rPr>
          <w:delText xml:space="preserve"> </w:delText>
        </w:r>
        <w:r w:rsidR="00637DD6">
          <w:rPr>
            <w:rFonts w:eastAsiaTheme="minorEastAsia"/>
            <w:color w:val="000000" w:themeColor="text1"/>
          </w:rPr>
          <w:delText>(</w:delText>
        </w:r>
        <w:r w:rsidR="00637DD6" w:rsidRPr="00256595">
          <w:rPr>
            <w:b/>
            <w:color w:val="000000" w:themeColor="text1"/>
          </w:rPr>
          <w:delText>Fig</w:delText>
        </w:r>
        <w:r w:rsidR="00637DD6" w:rsidRPr="001719AF">
          <w:rPr>
            <w:rFonts w:eastAsiaTheme="minorEastAsia"/>
            <w:b/>
            <w:color w:val="000000" w:themeColor="text1"/>
          </w:rPr>
          <w:delText xml:space="preserve">. </w:delText>
        </w:r>
        <w:r w:rsidR="00853F75">
          <w:rPr>
            <w:rFonts w:eastAsiaTheme="minorEastAsia"/>
            <w:b/>
            <w:color w:val="000000" w:themeColor="text1"/>
          </w:rPr>
          <w:delText>4d</w:delText>
        </w:r>
        <w:r w:rsidR="00637DD6">
          <w:rPr>
            <w:rFonts w:eastAsiaTheme="minorEastAsia"/>
            <w:color w:val="000000" w:themeColor="text1"/>
          </w:rPr>
          <w:delText>)</w:delText>
        </w:r>
        <w:r w:rsidR="00BA1905">
          <w:rPr>
            <w:rFonts w:eastAsiaTheme="minorEastAsia"/>
          </w:rPr>
          <w:delText xml:space="preserve"> </w:delText>
        </w:r>
      </w:del>
      <w:r w:rsidR="009F1568" w:rsidRPr="00A82E45">
        <w:rPr>
          <w:rFonts w:eastAsiaTheme="minorEastAsia"/>
        </w:rPr>
        <w:t>enables us to</w:t>
      </w:r>
      <w:del w:id="167" w:author="Arif" w:date="2015-10-25T13:46:00Z">
        <w:r w:rsidR="00BA1905">
          <w:rPr>
            <w:rFonts w:eastAsiaTheme="minorEastAsia"/>
          </w:rPr>
          <w:delText xml:space="preserve"> </w:delText>
        </w:r>
      </w:del>
      <w:r w:rsidR="009F1568" w:rsidRPr="00A82E45">
        <w:rPr>
          <w:rFonts w:eastAsiaTheme="minorEastAsia"/>
        </w:rPr>
        <w:t xml:space="preserve"> </w:t>
      </w:r>
      <w:r w:rsidR="007C3F2E" w:rsidRPr="00A82E45">
        <w:rPr>
          <w:rFonts w:eastAsiaTheme="minorEastAsia"/>
        </w:rPr>
        <w:t xml:space="preserve">estimate the number of vulnerable individuals at different predictability levels. </w:t>
      </w:r>
      <w:r w:rsidR="003B12B6" w:rsidRPr="00A82E45">
        <w:rPr>
          <w:rFonts w:eastAsiaTheme="minorEastAsia"/>
        </w:rPr>
        <w:t xml:space="preserve">For example, at </w:t>
      </w:r>
      <w:r w:rsidR="003654E5" w:rsidRPr="00A82E45">
        <w:rPr>
          <w:rFonts w:eastAsiaTheme="minorEastAsia"/>
        </w:rPr>
        <w:t>20</w:t>
      </w:r>
      <w:r w:rsidR="003B12B6" w:rsidRPr="00A82E45">
        <w:rPr>
          <w:rFonts w:eastAsiaTheme="minorEastAsia"/>
        </w:rPr>
        <w:t xml:space="preserve">% predictability, there is approximately </w:t>
      </w:r>
      <w:r w:rsidR="003654E5" w:rsidRPr="00A82E45">
        <w:rPr>
          <w:rFonts w:eastAsiaTheme="minorEastAsia"/>
        </w:rPr>
        <w:t>8</w:t>
      </w:r>
      <w:r w:rsidR="003B12B6" w:rsidRPr="00A82E45">
        <w:rPr>
          <w:rFonts w:eastAsiaTheme="minorEastAsia"/>
        </w:rPr>
        <w:t xml:space="preserve"> bits of ICI leakage</w:t>
      </w:r>
      <w:r w:rsidR="003654E5" w:rsidRPr="00A82E45">
        <w:rPr>
          <w:rFonts w:eastAsiaTheme="minorEastAsia"/>
        </w:rPr>
        <w:t>. At this level of leakage, the adversary</w:t>
      </w:r>
      <w:r w:rsidR="003B12B6" w:rsidRPr="00A82E45">
        <w:rPr>
          <w:rFonts w:eastAsiaTheme="minorEastAsia"/>
        </w:rPr>
        <w:t xml:space="preserve"> can</w:t>
      </w:r>
      <w:r w:rsidR="00E4019F" w:rsidRPr="00A82E45">
        <w:rPr>
          <w:rFonts w:eastAsiaTheme="minorEastAsia"/>
        </w:rPr>
        <w:t xml:space="preserve"> </w:t>
      </w:r>
      <w:del w:id="168" w:author="Arif" w:date="2015-10-25T13:46:00Z">
        <w:r w:rsidR="003B12B6" w:rsidRPr="00853A05">
          <w:rPr>
            <w:rFonts w:eastAsiaTheme="minorEastAsia"/>
          </w:rPr>
          <w:delText xml:space="preserve">correctly link </w:delText>
        </w:r>
        <w:r w:rsidR="003654E5" w:rsidRPr="00853A05">
          <w:rPr>
            <w:rFonts w:eastAsiaTheme="minorEastAsia"/>
          </w:rPr>
          <w:delText xml:space="preserve">all </w:delText>
        </w:r>
        <w:r w:rsidR="003B12B6" w:rsidRPr="00853A05">
          <w:rPr>
            <w:rFonts w:eastAsiaTheme="minorEastAsia"/>
          </w:rPr>
          <w:delText>individual</w:delText>
        </w:r>
        <w:r w:rsidR="003654E5" w:rsidRPr="00853A05">
          <w:rPr>
            <w:rFonts w:eastAsiaTheme="minorEastAsia"/>
          </w:rPr>
          <w:delText>s, on average</w:delText>
        </w:r>
      </w:del>
      <w:ins w:id="169" w:author="Arif" w:date="2015-10-25T13:46:00Z">
        <w:r w:rsidR="00E4019F" w:rsidRPr="00A82E45">
          <w:rPr>
            <w:rFonts w:eastAsiaTheme="minorEastAsia"/>
          </w:rPr>
          <w:t>pinpoint an individual</w:t>
        </w:r>
        <w:r w:rsidR="00D90C64" w:rsidRPr="00A82E45">
          <w:rPr>
            <w:rFonts w:eastAsiaTheme="minorEastAsia"/>
          </w:rPr>
          <w:t>,</w:t>
        </w:r>
      </w:ins>
      <w:r w:rsidR="003B12B6" w:rsidRPr="00A82E45">
        <w:rPr>
          <w:rFonts w:eastAsiaTheme="minorEastAsia"/>
        </w:rPr>
        <w:t xml:space="preserve"> </w:t>
      </w:r>
      <w:r w:rsidR="003654E5" w:rsidRPr="00A82E45">
        <w:rPr>
          <w:rFonts w:eastAsiaTheme="minorEastAsia"/>
        </w:rPr>
        <w:t>with 20%</w:t>
      </w:r>
      <w:r w:rsidR="004224E5" w:rsidRPr="00A82E45">
        <w:rPr>
          <w:rFonts w:eastAsiaTheme="minorEastAsia"/>
        </w:rPr>
        <w:t xml:space="preserve"> </w:t>
      </w:r>
      <w:del w:id="170" w:author="Arif" w:date="2015-10-25T13:46:00Z">
        <w:r w:rsidR="003654E5" w:rsidRPr="00853A05">
          <w:rPr>
            <w:rFonts w:eastAsiaTheme="minorEastAsia"/>
          </w:rPr>
          <w:delText>chance,</w:delText>
        </w:r>
        <w:r w:rsidR="003B12B6" w:rsidRPr="00853A05">
          <w:rPr>
            <w:rFonts w:eastAsiaTheme="minorEastAsia"/>
          </w:rPr>
          <w:delText xml:space="preserve"> </w:delText>
        </w:r>
        <w:r w:rsidR="003654E5" w:rsidRPr="00853A05">
          <w:rPr>
            <w:rFonts w:eastAsiaTheme="minorEastAsia"/>
          </w:rPr>
          <w:delText>in</w:delText>
        </w:r>
      </w:del>
      <w:ins w:id="171" w:author="Arif" w:date="2015-10-25T13:46:00Z">
        <w:r w:rsidR="004224E5" w:rsidRPr="00A82E45">
          <w:rPr>
            <w:rFonts w:eastAsiaTheme="minorEastAsia"/>
          </w:rPr>
          <w:t>accuracy</w:t>
        </w:r>
        <w:r w:rsidR="003654E5" w:rsidRPr="00A82E45">
          <w:rPr>
            <w:rFonts w:eastAsiaTheme="minorEastAsia"/>
          </w:rPr>
          <w:t>,</w:t>
        </w:r>
        <w:r w:rsidR="003B12B6" w:rsidRPr="00A82E45">
          <w:rPr>
            <w:rFonts w:eastAsiaTheme="minorEastAsia"/>
          </w:rPr>
          <w:t xml:space="preserve"> </w:t>
        </w:r>
        <w:r w:rsidR="00E4019F" w:rsidRPr="00A82E45">
          <w:rPr>
            <w:rFonts w:eastAsiaTheme="minorEastAsia"/>
          </w:rPr>
          <w:t>within</w:t>
        </w:r>
      </w:ins>
      <w:r w:rsidR="00E4019F" w:rsidRPr="00A82E45">
        <w:rPr>
          <w:rFonts w:eastAsiaTheme="minorEastAsia"/>
        </w:rPr>
        <w:t xml:space="preserve"> a </w:t>
      </w:r>
      <w:r w:rsidR="003654E5" w:rsidRPr="00A82E45">
        <w:rPr>
          <w:rFonts w:eastAsiaTheme="minorEastAsia"/>
        </w:rPr>
        <w:t>sample of</w:t>
      </w:r>
      <w:r w:rsidR="003B12B6" w:rsidRPr="00A82E45">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8</m:t>
            </m:r>
          </m:sup>
        </m:sSup>
        <m:r>
          <w:rPr>
            <w:rFonts w:ascii="Cambria Math" w:eastAsiaTheme="minorEastAsia" w:hAnsi="Cambria Math"/>
          </w:rPr>
          <m:t>=256</m:t>
        </m:r>
      </m:oMath>
      <w:r w:rsidR="003B12B6" w:rsidRPr="00A82E45">
        <w:rPr>
          <w:rFonts w:eastAsiaTheme="minorEastAsia"/>
        </w:rPr>
        <w:t xml:space="preserve"> individuals</w:t>
      </w:r>
      <w:r w:rsidR="007D4F81" w:rsidRPr="00A82E45">
        <w:rPr>
          <w:rFonts w:eastAsiaTheme="minorEastAsia"/>
        </w:rPr>
        <w:t xml:space="preserve">. </w:t>
      </w:r>
      <w:ins w:id="172" w:author="Arif" w:date="2015-10-25T13:46:00Z">
        <w:r w:rsidR="007D4F81" w:rsidRPr="00A82E45">
          <w:rPr>
            <w:rFonts w:eastAsiaTheme="minorEastAsia"/>
          </w:rPr>
          <w:t>Thus, within any sample of 256 individuals, we expect the attacker to be correctly link 256x20%=</w:t>
        </w:r>
        <w:r w:rsidR="005E5905" w:rsidRPr="00A82E45">
          <w:rPr>
            <w:rFonts w:eastAsiaTheme="minorEastAsia"/>
          </w:rPr>
          <w:t>51</w:t>
        </w:r>
        <w:r w:rsidR="007D4F81" w:rsidRPr="00A82E45">
          <w:rPr>
            <w:rFonts w:eastAsiaTheme="minorEastAsia"/>
          </w:rPr>
          <w:t xml:space="preserve"> individuals</w:t>
        </w:r>
        <w:r w:rsidR="003B12B6" w:rsidRPr="00A82E45">
          <w:rPr>
            <w:rFonts w:eastAsiaTheme="minorEastAsia"/>
          </w:rPr>
          <w:t xml:space="preserve">. </w:t>
        </w:r>
      </w:ins>
      <w:r w:rsidR="003654E5" w:rsidRPr="00A82E45">
        <w:rPr>
          <w:rFonts w:eastAsiaTheme="minorEastAsia"/>
        </w:rPr>
        <w:t xml:space="preserve">At </w:t>
      </w:r>
      <w:r w:rsidR="00BC3A78" w:rsidRPr="00A82E45">
        <w:rPr>
          <w:rFonts w:eastAsiaTheme="minorEastAsia"/>
        </w:rPr>
        <w:t>5</w:t>
      </w:r>
      <w:r w:rsidR="003654E5" w:rsidRPr="00A82E45">
        <w:rPr>
          <w:rFonts w:eastAsiaTheme="minorEastAsia"/>
        </w:rPr>
        <w:t xml:space="preserve">% predictability, </w:t>
      </w:r>
      <w:r w:rsidR="002E25F9" w:rsidRPr="00A82E45">
        <w:rPr>
          <w:rFonts w:eastAsiaTheme="minorEastAsia"/>
        </w:rPr>
        <w:t xml:space="preserve">the leakage is </w:t>
      </w:r>
      <w:r w:rsidR="007C3F2E" w:rsidRPr="00A82E45">
        <w:rPr>
          <w:rFonts w:eastAsiaTheme="minorEastAsia"/>
        </w:rPr>
        <w:t xml:space="preserve">11 bits </w:t>
      </w:r>
      <w:r w:rsidR="000D5D61" w:rsidRPr="00A82E45">
        <w:rPr>
          <w:rFonts w:eastAsiaTheme="minorEastAsia"/>
        </w:rPr>
        <w:t xml:space="preserve">and the </w:t>
      </w:r>
      <w:del w:id="173" w:author="Arif" w:date="2015-10-25T13:46:00Z">
        <w:r w:rsidR="00BC3A78" w:rsidRPr="00853A05">
          <w:rPr>
            <w:rFonts w:eastAsiaTheme="minorEastAsia"/>
          </w:rPr>
          <w:delText>characte</w:delText>
        </w:r>
        <w:r w:rsidR="005020EE" w:rsidRPr="00853A05">
          <w:rPr>
            <w:rFonts w:eastAsiaTheme="minorEastAsia"/>
          </w:rPr>
          <w:delText>rizable</w:delText>
        </w:r>
      </w:del>
      <w:ins w:id="174" w:author="Arif" w:date="2015-10-25T13:46:00Z">
        <w:r w:rsidR="000D5D61" w:rsidRPr="00A82E45">
          <w:rPr>
            <w:rFonts w:eastAsiaTheme="minorEastAsia"/>
          </w:rPr>
          <w:t>attacker can pinpoint an individual in</w:t>
        </w:r>
        <w:r w:rsidR="00BC3A78" w:rsidRPr="00A82E45">
          <w:rPr>
            <w:rFonts w:eastAsiaTheme="minorEastAsia"/>
          </w:rPr>
          <w:t xml:space="preserve"> </w:t>
        </w:r>
        <w:r w:rsidR="000D5D61" w:rsidRPr="00A82E45">
          <w:rPr>
            <w:rFonts w:eastAsiaTheme="minorEastAsia"/>
          </w:rPr>
          <w:t>a</w:t>
        </w:r>
      </w:ins>
      <w:r w:rsidR="00BC3A78" w:rsidRPr="00A82E45">
        <w:rPr>
          <w:rFonts w:eastAsiaTheme="minorEastAsia"/>
        </w:rPr>
        <w:t xml:space="preserve"> </w:t>
      </w:r>
      <w:r w:rsidR="000D5D61" w:rsidRPr="00A82E45">
        <w:rPr>
          <w:rFonts w:eastAsiaTheme="minorEastAsia"/>
        </w:rPr>
        <w:t xml:space="preserve">sample </w:t>
      </w:r>
      <w:del w:id="175" w:author="Arif" w:date="2015-10-25T13:46:00Z">
        <w:r w:rsidR="005020EE" w:rsidRPr="00853A05">
          <w:rPr>
            <w:rFonts w:eastAsiaTheme="minorEastAsia"/>
          </w:rPr>
          <w:delText>size is</w:delText>
        </w:r>
      </w:del>
      <w:ins w:id="176" w:author="Arif" w:date="2015-10-25T13:46:00Z">
        <w:r w:rsidR="000D5D61" w:rsidRPr="00A82E45">
          <w:rPr>
            <w:rFonts w:eastAsiaTheme="minorEastAsia"/>
          </w:rPr>
          <w:t>of</w:t>
        </w:r>
      </w:ins>
      <w:r w:rsidR="005020EE" w:rsidRPr="00A82E45">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11</m:t>
            </m:r>
          </m:sup>
        </m:sSup>
        <m:r>
          <w:rPr>
            <w:rFonts w:ascii="Cambria Math" w:eastAsiaTheme="minorEastAsia" w:hAnsi="Cambria Math"/>
          </w:rPr>
          <m:t>=2048</m:t>
        </m:r>
      </m:oMath>
      <w:r w:rsidR="00BC3A78" w:rsidRPr="00A82E45">
        <w:rPr>
          <w:rFonts w:eastAsiaTheme="minorEastAsia"/>
        </w:rPr>
        <w:t xml:space="preserve"> individua</w:t>
      </w:r>
      <w:r w:rsidR="00BB65AF" w:rsidRPr="00A82E45">
        <w:rPr>
          <w:rFonts w:eastAsiaTheme="minorEastAsia"/>
        </w:rPr>
        <w:t>l</w:t>
      </w:r>
      <w:r w:rsidR="00CB3225" w:rsidRPr="00A82E45">
        <w:rPr>
          <w:rFonts w:eastAsiaTheme="minorEastAsia"/>
        </w:rPr>
        <w:t>s</w:t>
      </w:r>
      <w:del w:id="177" w:author="Arif" w:date="2015-10-25T13:46:00Z">
        <w:r w:rsidR="00CB3225" w:rsidRPr="00853A05">
          <w:rPr>
            <w:rFonts w:eastAsiaTheme="minorEastAsia"/>
          </w:rPr>
          <w:delText>, which can be interpreted as a higher risk of characterizability.</w:delText>
        </w:r>
        <w:r w:rsidR="00CE6327" w:rsidRPr="00853A05">
          <w:rPr>
            <w:rFonts w:eastAsiaTheme="minorEastAsia"/>
          </w:rPr>
          <w:delText xml:space="preserve"> </w:delText>
        </w:r>
        <w:r w:rsidR="009D4859">
          <w:rPr>
            <w:rFonts w:eastAsiaTheme="minorEastAsia"/>
          </w:rPr>
          <w:delText>In addition, auxiliary</w:delText>
        </w:r>
      </w:del>
      <w:ins w:id="178" w:author="Arif" w:date="2015-10-25T13:46:00Z">
        <w:r w:rsidR="00CB3225" w:rsidRPr="00A82E45">
          <w:rPr>
            <w:rFonts w:eastAsiaTheme="minorEastAsia"/>
          </w:rPr>
          <w:t>.</w:t>
        </w:r>
        <w:r w:rsidR="00CE6327" w:rsidRPr="00A82E45">
          <w:rPr>
            <w:rFonts w:eastAsiaTheme="minorEastAsia"/>
          </w:rPr>
          <w:t xml:space="preserve"> </w:t>
        </w:r>
        <w:r w:rsidR="005E5905" w:rsidRPr="00A82E45">
          <w:rPr>
            <w:rFonts w:eastAsiaTheme="minorEastAsia"/>
          </w:rPr>
          <w:t xml:space="preserve">This corresponds to </w:t>
        </w:r>
        <w:r w:rsidR="003D2C8F" w:rsidRPr="00A82E45">
          <w:rPr>
            <w:rFonts w:eastAsiaTheme="minorEastAsia"/>
          </w:rPr>
          <w:t>approximately</w:t>
        </w:r>
        <w:r w:rsidR="005E5905" w:rsidRPr="00A82E45">
          <w:rPr>
            <w:rFonts w:eastAsiaTheme="minorEastAsia"/>
          </w:rPr>
          <w:t xml:space="preserve"> 100 individuals getting correctly linked (5% of 2048). </w:t>
        </w:r>
        <w:r w:rsidR="003D2C8F" w:rsidRPr="00A82E45">
          <w:rPr>
            <w:rFonts w:eastAsiaTheme="minorEastAsia"/>
          </w:rPr>
          <w:t>A</w:t>
        </w:r>
        <w:r w:rsidR="009D4859" w:rsidRPr="00A82E45">
          <w:rPr>
            <w:rFonts w:eastAsiaTheme="minorEastAsia"/>
          </w:rPr>
          <w:t>uxiliary</w:t>
        </w:r>
      </w:ins>
      <w:r w:rsidR="009D4859" w:rsidRPr="00A82E45">
        <w:rPr>
          <w:rFonts w:eastAsiaTheme="minorEastAsia"/>
        </w:rPr>
        <w:t xml:space="preserve"> information can be </w:t>
      </w:r>
      <w:ins w:id="179" w:author="Arif" w:date="2015-10-25T13:46:00Z">
        <w:r w:rsidR="00FB0C9D" w:rsidRPr="00A82E45">
          <w:rPr>
            <w:rFonts w:eastAsiaTheme="minorEastAsia"/>
          </w:rPr>
          <w:t xml:space="preserve">easily </w:t>
        </w:r>
      </w:ins>
      <w:r w:rsidR="009D4859" w:rsidRPr="00A82E45">
        <w:rPr>
          <w:rFonts w:eastAsiaTheme="minorEastAsia"/>
        </w:rPr>
        <w:t xml:space="preserve">added into </w:t>
      </w:r>
      <w:del w:id="180" w:author="Arif" w:date="2015-10-25T13:46:00Z">
        <w:r w:rsidR="009D4859">
          <w:rPr>
            <w:rFonts w:eastAsiaTheme="minorEastAsia"/>
          </w:rPr>
          <w:delText>leaking information</w:delText>
        </w:r>
      </w:del>
      <w:ins w:id="181" w:author="Arif" w:date="2015-10-25T13:46:00Z">
        <w:r w:rsidR="000D5D61" w:rsidRPr="00A82E45">
          <w:rPr>
            <w:rFonts w:eastAsiaTheme="minorEastAsia"/>
            <w:i/>
          </w:rPr>
          <w:t>ICI</w:t>
        </w:r>
      </w:ins>
      <w:r w:rsidR="009D4859" w:rsidRPr="00A82E45">
        <w:rPr>
          <w:rFonts w:eastAsiaTheme="minorEastAsia"/>
        </w:rPr>
        <w:t xml:space="preserve">. For example, gender information, which can be predicted with high accuracy from many molecular </w:t>
      </w:r>
      <w:r w:rsidR="001931F9" w:rsidRPr="00A82E45">
        <w:rPr>
          <w:rFonts w:eastAsiaTheme="minorEastAsia"/>
        </w:rPr>
        <w:t xml:space="preserve">phenotype datasets brings 1 </w:t>
      </w:r>
      <w:del w:id="182" w:author="Arif" w:date="2015-10-25T13:46:00Z">
        <w:r w:rsidR="009D4859">
          <w:rPr>
            <w:rFonts w:eastAsiaTheme="minorEastAsia"/>
          </w:rPr>
          <w:delText>bits</w:delText>
        </w:r>
      </w:del>
      <w:ins w:id="183" w:author="Arif" w:date="2015-10-25T13:46:00Z">
        <w:r w:rsidR="001931F9" w:rsidRPr="00A82E45">
          <w:rPr>
            <w:rFonts w:eastAsiaTheme="minorEastAsia"/>
          </w:rPr>
          <w:t>bit</w:t>
        </w:r>
      </w:ins>
      <w:r w:rsidR="009F1568" w:rsidRPr="00A82E45">
        <w:rPr>
          <w:rFonts w:eastAsiaTheme="minorEastAsia"/>
        </w:rPr>
        <w:t xml:space="preserve"> of </w:t>
      </w:r>
      <w:ins w:id="184" w:author="Arif" w:date="2015-10-25T13:46:00Z">
        <w:r w:rsidR="004A243A" w:rsidRPr="00A82E45">
          <w:rPr>
            <w:rFonts w:eastAsiaTheme="minorEastAsia"/>
          </w:rPr>
          <w:t xml:space="preserve">additional </w:t>
        </w:r>
      </w:ins>
      <w:r w:rsidR="009F1568" w:rsidRPr="00A82E45">
        <w:rPr>
          <w:rFonts w:eastAsiaTheme="minorEastAsia"/>
        </w:rPr>
        <w:t>auxiliary information</w:t>
      </w:r>
      <w:del w:id="185" w:author="Arif" w:date="2015-10-25T13:46:00Z">
        <w:r w:rsidR="009D4859">
          <w:rPr>
            <w:rFonts w:eastAsiaTheme="minorEastAsia"/>
          </w:rPr>
          <w:delText>.</w:delText>
        </w:r>
      </w:del>
      <w:ins w:id="186" w:author="Arif" w:date="2015-10-25T13:46:00Z">
        <w:r w:rsidR="009F1568" w:rsidRPr="00A82E45">
          <w:rPr>
            <w:rFonts w:eastAsiaTheme="minorEastAsia"/>
          </w:rPr>
          <w:t xml:space="preserve"> </w:t>
        </w:r>
        <w:r w:rsidR="004A243A" w:rsidRPr="00A82E45">
          <w:rPr>
            <w:rFonts w:eastAsiaTheme="minorEastAsia"/>
          </w:rPr>
          <w:t xml:space="preserve">to </w:t>
        </w:r>
        <w:r w:rsidR="000D5D61" w:rsidRPr="00A82E45">
          <w:rPr>
            <w:rFonts w:eastAsiaTheme="minorEastAsia"/>
            <w:i/>
          </w:rPr>
          <w:t>ICI</w:t>
        </w:r>
        <w:r w:rsidR="000D5D61" w:rsidRPr="00A82E45">
          <w:rPr>
            <w:rFonts w:eastAsiaTheme="minorEastAsia"/>
          </w:rPr>
          <w:t xml:space="preserve"> </w:t>
        </w:r>
        <w:r w:rsidR="009F1568" w:rsidRPr="00A82E45">
          <w:rPr>
            <w:rFonts w:eastAsiaTheme="minorEastAsia"/>
          </w:rPr>
          <w:t>(Supplementary Note).</w:t>
        </w:r>
        <w:r w:rsidR="007D4F81" w:rsidRPr="00A82E45">
          <w:rPr>
            <w:rFonts w:eastAsiaTheme="minorEastAsia"/>
          </w:rPr>
          <w:t xml:space="preserve"> </w:t>
        </w:r>
      </w:ins>
    </w:p>
    <w:p w14:paraId="6E44F86A" w14:textId="1E6DCC43" w:rsidR="0035179C" w:rsidRPr="00A82E45" w:rsidRDefault="00983338" w:rsidP="0035179C">
      <w:pPr>
        <w:pStyle w:val="Heading2"/>
      </w:pPr>
      <w:del w:id="187" w:author="Arif" w:date="2015-10-25T13:46:00Z">
        <w:r w:rsidRPr="00853A05">
          <w:delText xml:space="preserve">Analysis </w:delText>
        </w:r>
      </w:del>
      <w:r w:rsidR="003655E8" w:rsidRPr="00A82E45">
        <w:t>Framework for</w:t>
      </w:r>
      <w:r w:rsidRPr="00A82E45">
        <w:t xml:space="preserve"> </w:t>
      </w:r>
      <w:del w:id="188" w:author="Arif" w:date="2015-10-25T13:46:00Z">
        <w:r w:rsidRPr="00853A05">
          <w:delText>Individual Characterization</w:delText>
        </w:r>
      </w:del>
      <w:ins w:id="189" w:author="Arif" w:date="2015-10-25T13:46:00Z">
        <w:r w:rsidR="00BE0650" w:rsidRPr="00A82E45">
          <w:t xml:space="preserve">Instantiation of </w:t>
        </w:r>
        <w:r w:rsidR="005417B9" w:rsidRPr="00A82E45">
          <w:t>Linking Attacks</w:t>
        </w:r>
      </w:ins>
    </w:p>
    <w:p w14:paraId="66FAEECB" w14:textId="4180D89D" w:rsidR="007662CF" w:rsidRPr="00A82E45" w:rsidRDefault="00BA1905" w:rsidP="00B13727">
      <w:r w:rsidRPr="00A82E45">
        <w:t>W</w:t>
      </w:r>
      <w:r w:rsidR="00A736F1" w:rsidRPr="00A82E45">
        <w:t>e present a three</w:t>
      </w:r>
      <w:r w:rsidR="008F34F1" w:rsidRPr="00A82E45">
        <w:t xml:space="preserve"> step </w:t>
      </w:r>
      <w:r w:rsidR="0028741C" w:rsidRPr="00A82E45">
        <w:t>framework</w:t>
      </w:r>
      <w:r w:rsidR="00B36FB4" w:rsidRPr="00A82E45">
        <w:t xml:space="preserve"> for </w:t>
      </w:r>
      <w:del w:id="190" w:author="Arif" w:date="2015-10-25T13:46:00Z">
        <w:r w:rsidR="00B36FB4" w:rsidRPr="00853A05">
          <w:delText xml:space="preserve">individual </w:delText>
        </w:r>
        <w:r w:rsidR="00676371" w:rsidRPr="00853A05">
          <w:delText>characterization in the context</w:delText>
        </w:r>
      </w:del>
      <w:ins w:id="191" w:author="Arif" w:date="2015-10-25T13:46:00Z">
        <w:r w:rsidR="00BE0650" w:rsidRPr="00A82E45">
          <w:t>practical instantiation</w:t>
        </w:r>
      </w:ins>
      <w:r w:rsidR="00676371" w:rsidRPr="00A82E45">
        <w:t xml:space="preserve"> of linking attacks</w:t>
      </w:r>
      <w:r w:rsidR="00036216" w:rsidRPr="00A82E45">
        <w:t xml:space="preserve"> </w:t>
      </w:r>
      <w:r w:rsidR="00325D6A" w:rsidRPr="00A82E45">
        <w:t>(</w:t>
      </w:r>
      <w:r w:rsidR="00325D6A" w:rsidRPr="00A82E45">
        <w:rPr>
          <w:b/>
        </w:rPr>
        <w:t>Fig.</w:t>
      </w:r>
      <w:r w:rsidR="003D26A9" w:rsidRPr="00A82E45">
        <w:rPr>
          <w:b/>
        </w:rPr>
        <w:t xml:space="preserve"> </w:t>
      </w:r>
      <w:moveToRangeStart w:id="192" w:author="Arif" w:date="2015-10-25T13:46:00Z" w:name="move433544092"/>
      <w:moveTo w:id="193" w:author="Arif" w:date="2015-10-25T13:46:00Z">
        <w:r w:rsidR="003D26A9" w:rsidRPr="00A82E45">
          <w:rPr>
            <w:b/>
          </w:rPr>
          <w:t>2b</w:t>
        </w:r>
        <w:r w:rsidR="00325D6A" w:rsidRPr="00A82E45">
          <w:t xml:space="preserve">). </w:t>
        </w:r>
      </w:moveTo>
      <w:moveToRangeEnd w:id="192"/>
      <w:del w:id="194" w:author="Arif" w:date="2015-10-25T13:46:00Z">
        <w:r w:rsidR="00853F75">
          <w:rPr>
            <w:b/>
          </w:rPr>
          <w:delText>2c</w:delText>
        </w:r>
        <w:r w:rsidR="00325D6A">
          <w:delText>).</w:delText>
        </w:r>
      </w:del>
      <w:ins w:id="195" w:author="Arif" w:date="2015-10-25T13:46:00Z">
        <w:r w:rsidR="0013756A" w:rsidRPr="00A82E45">
          <w:t xml:space="preserve">This framework can be used to perform mock linking attacks on datasets for evaluating whether they will be effective for risk assessment purposes. </w:t>
        </w:r>
        <w:r w:rsidR="00FE0ADE" w:rsidRPr="00A82E45">
          <w:t xml:space="preserve">We use this framework to simulate mock attacks </w:t>
        </w:r>
        <w:r w:rsidR="0013756A" w:rsidRPr="00A82E45">
          <w:t>in the following sections for assessing their accuracies.</w:t>
        </w:r>
      </w:ins>
      <w:r w:rsidR="0013756A" w:rsidRPr="00A82E45">
        <w:t xml:space="preserve"> </w:t>
      </w:r>
      <w:r w:rsidR="0028741C" w:rsidRPr="00A82E45">
        <w:t xml:space="preserve">The input is the </w:t>
      </w:r>
      <w:r w:rsidR="00EB422B" w:rsidRPr="00A82E45">
        <w:t>phenotype measurements</w:t>
      </w:r>
      <w:r w:rsidR="0028741C" w:rsidRPr="00A82E45">
        <w:t xml:space="preserve"> for </w:t>
      </w:r>
      <w:r w:rsidR="00077E90" w:rsidRPr="00A82E45">
        <w:t xml:space="preserve">an </w:t>
      </w:r>
      <w:r w:rsidR="0028741C" w:rsidRPr="00A82E45">
        <w:rPr>
          <w:rFonts w:eastAsiaTheme="minorEastAsia"/>
          <w:color w:val="000000" w:themeColor="text1"/>
        </w:rPr>
        <w:t>individual</w:t>
      </w:r>
      <w:del w:id="196" w:author="Arif" w:date="2015-10-25T13:46:00Z">
        <w:r w:rsidR="0028741C" w:rsidRPr="00853A05">
          <w:rPr>
            <w:rFonts w:eastAsiaTheme="minorEastAsia"/>
          </w:rPr>
          <w:delText>. The aim of the attacker</w:delText>
        </w:r>
      </w:del>
      <w:ins w:id="197" w:author="Arif" w:date="2015-10-25T13:46:00Z">
        <w:r w:rsidR="00A33DA9" w:rsidRPr="00A82E45">
          <w:rPr>
            <w:rFonts w:eastAsiaTheme="minorEastAsia"/>
            <w:color w:val="000000" w:themeColor="text1"/>
          </w:rPr>
          <w:t>, who</w:t>
        </w:r>
      </w:ins>
      <w:r w:rsidR="00A33DA9" w:rsidRPr="00A82E45">
        <w:rPr>
          <w:color w:val="000000" w:themeColor="text1"/>
          <w:rPrChange w:id="198" w:author="Arif" w:date="2015-10-25T13:46:00Z">
            <w:rPr/>
          </w:rPrChange>
        </w:rPr>
        <w:t xml:space="preserve"> is </w:t>
      </w:r>
      <w:del w:id="199" w:author="Arif" w:date="2015-10-25T13:46:00Z">
        <w:r w:rsidR="007C36C8" w:rsidRPr="00853A05">
          <w:rPr>
            <w:rFonts w:eastAsiaTheme="minorEastAsia"/>
          </w:rPr>
          <w:delText xml:space="preserve">to link the disease state of the individual to the </w:delText>
        </w:r>
        <w:r w:rsidR="00DC7CB0">
          <w:rPr>
            <w:rFonts w:eastAsiaTheme="minorEastAsia"/>
          </w:rPr>
          <w:delText>correct individual</w:delText>
        </w:r>
      </w:del>
      <w:ins w:id="200" w:author="Arif" w:date="2015-10-25T13:46:00Z">
        <w:r w:rsidR="00A33DA9" w:rsidRPr="00A82E45">
          <w:rPr>
            <w:rFonts w:eastAsiaTheme="minorEastAsia"/>
            <w:color w:val="000000" w:themeColor="text1"/>
          </w:rPr>
          <w:t xml:space="preserve">being queried for a match </w:t>
        </w:r>
        <w:r w:rsidR="00900A50" w:rsidRPr="00A82E45">
          <w:rPr>
            <w:rFonts w:eastAsiaTheme="minorEastAsia"/>
            <w:color w:val="000000" w:themeColor="text1"/>
          </w:rPr>
          <w:t>to individuals</w:t>
        </w:r>
      </w:ins>
      <w:r w:rsidR="00900A50" w:rsidRPr="00A82E45">
        <w:rPr>
          <w:color w:val="000000" w:themeColor="text1"/>
          <w:rPrChange w:id="201" w:author="Arif" w:date="2015-10-25T13:46:00Z">
            <w:rPr/>
          </w:rPrChange>
        </w:rPr>
        <w:t xml:space="preserve"> </w:t>
      </w:r>
      <w:r w:rsidR="00924BF4" w:rsidRPr="00A82E45">
        <w:rPr>
          <w:color w:val="000000" w:themeColor="text1"/>
          <w:rPrChange w:id="202" w:author="Arif" w:date="2015-10-25T13:46:00Z">
            <w:rPr/>
          </w:rPrChange>
        </w:rPr>
        <w:t>in the genotype dataset</w:t>
      </w:r>
      <w:del w:id="203" w:author="Arif" w:date="2015-10-25T13:46:00Z">
        <w:r w:rsidR="0028741C" w:rsidRPr="00853A05">
          <w:rPr>
            <w:rFonts w:eastAsiaTheme="minorEastAsia"/>
          </w:rPr>
          <w:delText>.</w:delText>
        </w:r>
      </w:del>
      <w:ins w:id="204" w:author="Arif" w:date="2015-10-25T13:46:00Z">
        <w:r w:rsidR="008552A6" w:rsidRPr="00A82E45">
          <w:rPr>
            <w:rFonts w:eastAsiaTheme="minorEastAsia"/>
            <w:color w:val="000000" w:themeColor="text1"/>
          </w:rPr>
          <w:t xml:space="preserve"> (</w:t>
        </w:r>
        <w:r w:rsidR="008552A6" w:rsidRPr="00A82E45">
          <w:rPr>
            <w:rFonts w:eastAsiaTheme="minorEastAsia"/>
            <w:b/>
            <w:color w:val="000000" w:themeColor="text1"/>
          </w:rPr>
          <w:t>Fig. 1</w:t>
        </w:r>
        <w:r w:rsidR="008552A6" w:rsidRPr="00A82E45">
          <w:rPr>
            <w:rFonts w:eastAsiaTheme="minorEastAsia"/>
            <w:color w:val="000000" w:themeColor="text1"/>
          </w:rPr>
          <w:t>)</w:t>
        </w:r>
        <w:r w:rsidR="0028741C" w:rsidRPr="00A82E45">
          <w:rPr>
            <w:rFonts w:eastAsiaTheme="minorEastAsia"/>
          </w:rPr>
          <w:t>.</w:t>
        </w:r>
      </w:ins>
      <w:r w:rsidR="0028741C" w:rsidRPr="00A82E45">
        <w:rPr>
          <w:rFonts w:eastAsiaTheme="minorEastAsia"/>
        </w:rPr>
        <w:t xml:space="preserve"> </w:t>
      </w:r>
      <w:r w:rsidR="00D068E0" w:rsidRPr="00A82E45">
        <w:t xml:space="preserve">In the first </w:t>
      </w:r>
      <w:r w:rsidR="00C96222" w:rsidRPr="00A82E45">
        <w:t xml:space="preserve">step, the attacker selects the </w:t>
      </w:r>
      <w:r w:rsidR="00D068E0" w:rsidRPr="00A82E45">
        <w:t>QTLs</w:t>
      </w:r>
      <w:r w:rsidR="00CD5E6E" w:rsidRPr="00A82E45">
        <w:t xml:space="preserve">, </w:t>
      </w:r>
      <w:r w:rsidR="00107B50" w:rsidRPr="00A82E45">
        <w:t>which</w:t>
      </w:r>
      <w:r w:rsidR="00D068E0" w:rsidRPr="00A82E45">
        <w:t xml:space="preserve"> will be used in</w:t>
      </w:r>
      <w:r w:rsidR="0090201A" w:rsidRPr="00A82E45">
        <w:t xml:space="preserve"> </w:t>
      </w:r>
      <w:r w:rsidR="0028741C" w:rsidRPr="00A82E45">
        <w:t>linking</w:t>
      </w:r>
      <w:r w:rsidR="00D068E0" w:rsidRPr="00A82E45">
        <w:t xml:space="preserve">. The selection of QTLs can be based on different criteria. </w:t>
      </w:r>
      <w:r w:rsidR="00E837B7" w:rsidRPr="00A82E45">
        <w:t xml:space="preserve">As </w:t>
      </w:r>
      <w:del w:id="205" w:author="Arif" w:date="2015-10-25T13:46:00Z">
        <w:r w:rsidR="007F3343" w:rsidRPr="00853A05">
          <w:delText>described in</w:delText>
        </w:r>
      </w:del>
      <w:ins w:id="206" w:author="Arif" w:date="2015-10-25T13:46:00Z">
        <w:r w:rsidR="00E837B7" w:rsidRPr="00A82E45">
          <w:t>discussed earlier,</w:t>
        </w:r>
      </w:ins>
      <w:r w:rsidR="00E837B7" w:rsidRPr="00A82E45">
        <w:t xml:space="preserve"> the </w:t>
      </w:r>
      <w:del w:id="207" w:author="Arif" w:date="2015-10-25T13:46:00Z">
        <w:r w:rsidR="007F3343" w:rsidRPr="00853A05">
          <w:delText>previous section</w:delText>
        </w:r>
      </w:del>
      <w:ins w:id="208" w:author="Arif" w:date="2015-10-25T13:46:00Z">
        <w:r w:rsidR="00E837B7" w:rsidRPr="00A82E45">
          <w:t>genotype predictability (</w:t>
        </w:r>
        <m:oMath>
          <m:r>
            <w:rPr>
              <w:rFonts w:ascii="Cambria Math" w:eastAsiaTheme="minorEastAsia" w:hAnsi="Cambria Math"/>
            </w:rPr>
            <m:t>π</m:t>
          </m:r>
        </m:oMath>
        <w:r w:rsidR="00E837B7" w:rsidRPr="00A82E45">
          <w:t>) is the most suitable QTL sel</w:t>
        </w:r>
        <w:r w:rsidR="00317F5C" w:rsidRPr="00A82E45">
          <w:t>ection criterion. Although</w:t>
        </w:r>
        <w:r w:rsidR="002F76BE" w:rsidRPr="00A82E45">
          <w:t xml:space="preserve"> the attacker </w:t>
        </w:r>
        <w:r w:rsidR="00E837B7" w:rsidRPr="00A82E45">
          <w:t xml:space="preserve">cannot </w:t>
        </w:r>
        <w:r w:rsidR="002F76BE" w:rsidRPr="00A82E45">
          <w:t xml:space="preserve">practically </w:t>
        </w:r>
        <w:r w:rsidR="00E837B7" w:rsidRPr="00A82E45">
          <w:t xml:space="preserve">compute predictability </w:t>
        </w:r>
        <w:r w:rsidR="002F76BE" w:rsidRPr="00A82E45">
          <w:t>using</w:t>
        </w:r>
        <w:r w:rsidR="00E837B7" w:rsidRPr="00A82E45">
          <w:t xml:space="preserve"> only the</w:t>
        </w:r>
        <w:r w:rsidR="002F76BE" w:rsidRPr="00A82E45">
          <w:t xml:space="preserve"> QTL list,</w:t>
        </w:r>
        <w:r w:rsidR="00E837B7" w:rsidRPr="00A82E45">
          <w:t xml:space="preserve"> </w:t>
        </w:r>
        <w:r w:rsidR="002F76BE" w:rsidRPr="00A82E45">
          <w:t>a</w:t>
        </w:r>
        <w:r w:rsidR="00E837B7" w:rsidRPr="00A82E45">
          <w:t>ny function of predictability would still be useful to the attacker for selecting QTLs. For example</w:t>
        </w:r>
      </w:ins>
      <w:r w:rsidR="00E837B7" w:rsidRPr="00A82E45">
        <w:t>, t</w:t>
      </w:r>
      <w:r w:rsidR="00D068E0" w:rsidRPr="00A82E45">
        <w:t xml:space="preserve">he most </w:t>
      </w:r>
      <w:r w:rsidR="007F3343" w:rsidRPr="00A82E45">
        <w:t xml:space="preserve">accessible </w:t>
      </w:r>
      <w:r w:rsidR="00D068E0" w:rsidRPr="00A82E45">
        <w:t>criteri</w:t>
      </w:r>
      <w:r w:rsidR="0008463C" w:rsidRPr="00A82E45">
        <w:t>on</w:t>
      </w:r>
      <w:r w:rsidR="00D068E0" w:rsidRPr="00A82E45">
        <w:t xml:space="preserve"> is</w:t>
      </w:r>
      <w:r w:rsidR="007F3343" w:rsidRPr="00A82E45">
        <w:t xml:space="preserve"> </w:t>
      </w:r>
      <w:r w:rsidR="008A459A" w:rsidRPr="00A82E45">
        <w:t>selection based on</w:t>
      </w:r>
      <w:r w:rsidR="00D068E0" w:rsidRPr="00A82E45">
        <w:t xml:space="preserve"> </w:t>
      </w:r>
      <w:r w:rsidR="008A459A" w:rsidRPr="00A82E45">
        <w:t>the a</w:t>
      </w:r>
      <w:r w:rsidR="00BE0650" w:rsidRPr="00A82E45">
        <w:t>bsolute strength of association</w:t>
      </w:r>
      <w:ins w:id="209" w:author="Arif" w:date="2015-10-25T13:46:00Z">
        <w:r w:rsidR="00BE0650" w:rsidRPr="00A82E45">
          <w:t xml:space="preserve">, </w:t>
        </w:r>
        <m:oMath>
          <m:r>
            <w:rPr>
              <w:rFonts w:ascii="Cambria Math" w:eastAsiaTheme="minorEastAsia" w:hAnsi="Cambria Math"/>
            </w:rPr>
            <m:t>|</m:t>
          </m:r>
          <m:r>
            <w:rPr>
              <w:rFonts w:ascii="Cambria Math" w:hAnsi="Cambria Math"/>
            </w:rPr>
            <m:t>ρ|</m:t>
          </m:r>
        </m:oMath>
        <w:r w:rsidR="00BE0650" w:rsidRPr="00A82E45">
          <w:rPr>
            <w:rFonts w:eastAsiaTheme="minorEastAsia"/>
          </w:rPr>
          <w:t>,</w:t>
        </w:r>
      </w:ins>
      <w:r w:rsidR="00BE0650" w:rsidRPr="00A82E45">
        <w:rPr>
          <w:rFonts w:eastAsiaTheme="minorEastAsia"/>
        </w:rPr>
        <w:t xml:space="preserve"> </w:t>
      </w:r>
      <w:r w:rsidR="008A459A" w:rsidRPr="00A82E45">
        <w:t xml:space="preserve">between the phenotypes and genotypes. </w:t>
      </w:r>
      <w:del w:id="210" w:author="Arif" w:date="2015-10-25T13:46:00Z">
        <w:r w:rsidR="008A459A" w:rsidRPr="00853A05">
          <w:delText xml:space="preserve">In the case of eQTLs, this is </w:delText>
        </w:r>
        <w:r w:rsidR="00D068E0" w:rsidRPr="00853A05">
          <w:delText>the reported correlation coefficient</w:delText>
        </w:r>
        <w:r w:rsidR="0040725D" w:rsidRPr="00853A05">
          <w:delText xml:space="preserve">, </w:delText>
        </w:r>
        <m:oMath>
          <m:r>
            <w:rPr>
              <w:rFonts w:ascii="Cambria Math" w:eastAsiaTheme="minorEastAsia" w:hAnsi="Cambria Math"/>
            </w:rPr>
            <m:t>|</m:t>
          </m:r>
          <m:r>
            <w:rPr>
              <w:rFonts w:ascii="Cambria Math" w:hAnsi="Cambria Math"/>
            </w:rPr>
            <m:t>ρ|</m:t>
          </m:r>
        </m:oMath>
        <w:r w:rsidR="00EC2F7F" w:rsidRPr="00853A05">
          <w:delText xml:space="preserve">. </w:delText>
        </w:r>
      </w:del>
      <w:r w:rsidR="00D068E0" w:rsidRPr="00A82E45">
        <w:t xml:space="preserve">The second step is </w:t>
      </w:r>
      <w:r w:rsidR="001F17AA" w:rsidRPr="00A82E45">
        <w:t xml:space="preserve">genotype </w:t>
      </w:r>
      <w:r w:rsidR="00D068E0" w:rsidRPr="00A82E45">
        <w:t xml:space="preserve">prediction </w:t>
      </w:r>
      <w:r w:rsidR="001F17AA" w:rsidRPr="00A82E45">
        <w:t>for</w:t>
      </w:r>
      <w:r w:rsidR="00D068E0" w:rsidRPr="00A82E45">
        <w:t xml:space="preserve"> the </w:t>
      </w:r>
      <w:r w:rsidR="00FE0947" w:rsidRPr="00A82E45">
        <w:t>selected QTLs</w:t>
      </w:r>
      <w:r w:rsidR="00F043E5" w:rsidRPr="00A82E45">
        <w:t xml:space="preserve"> using a</w:t>
      </w:r>
      <w:r w:rsidR="008B3E7E" w:rsidRPr="00A82E45">
        <w:t xml:space="preserve"> prediction model</w:t>
      </w:r>
      <w:r w:rsidR="00056852" w:rsidRPr="00A82E45">
        <w:t xml:space="preserve">. </w:t>
      </w:r>
      <w:del w:id="211" w:author="Arif" w:date="2015-10-25T13:46:00Z">
        <w:r w:rsidR="00056852">
          <w:delText xml:space="preserve">We assume that the attacker performs maximum </w:delText>
        </w:r>
        <w:r w:rsidR="00056852" w:rsidRPr="00056852">
          <w:rPr>
            <w:i/>
          </w:rPr>
          <w:delText>a posteriori</w:delText>
        </w:r>
        <w:r w:rsidR="00056852" w:rsidRPr="00256595">
          <w:rPr>
            <w:i/>
          </w:rPr>
          <w:delText xml:space="preserve"> </w:delText>
        </w:r>
        <w:r w:rsidR="00056852" w:rsidRPr="00056852">
          <w:delText>genotype</w:delText>
        </w:r>
        <w:r w:rsidR="00056852" w:rsidRPr="00256595">
          <w:rPr>
            <w:i/>
          </w:rPr>
          <w:delText xml:space="preserve"> </w:delText>
        </w:r>
        <w:r w:rsidR="00056852" w:rsidRPr="00056852">
          <w:delText>pre</w:delText>
        </w:r>
        <w:r w:rsidR="00056852">
          <w:delText xml:space="preserve">diction using an estimate of the joint genotype-phenotype distribution. </w:delText>
        </w:r>
      </w:del>
      <w:r w:rsidR="00BE4579" w:rsidRPr="00A82E45">
        <w:t xml:space="preserve">The third and final step of </w:t>
      </w:r>
      <w:del w:id="212" w:author="Arif" w:date="2015-10-25T13:46:00Z">
        <w:r w:rsidR="00016196" w:rsidRPr="00853A05">
          <w:delText xml:space="preserve">individual </w:delText>
        </w:r>
        <w:r w:rsidR="0091339E" w:rsidRPr="00853A05">
          <w:delText>characterization</w:delText>
        </w:r>
      </w:del>
      <w:ins w:id="213" w:author="Arif" w:date="2015-10-25T13:46:00Z">
        <w:r w:rsidR="0078376C" w:rsidRPr="00A82E45">
          <w:t>a linking attack</w:t>
        </w:r>
      </w:ins>
      <w:r w:rsidR="0078376C" w:rsidRPr="00A82E45">
        <w:t xml:space="preserve"> </w:t>
      </w:r>
      <w:r w:rsidR="00016196" w:rsidRPr="00A82E45">
        <w:t xml:space="preserve">is comparison of the predicted genotypes to the </w:t>
      </w:r>
      <w:r w:rsidR="00BE0650" w:rsidRPr="00A82E45">
        <w:t>genotypes of the</w:t>
      </w:r>
      <w:del w:id="214" w:author="Arif" w:date="2015-10-25T13:46:00Z">
        <w:r w:rsidR="000E21A6" w:rsidRPr="00853A05">
          <w:delText xml:space="preserve"> </w:delTex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v</m:t>
              </m:r>
            </m:sub>
          </m:sSub>
        </m:oMath>
      </w:del>
      <w:r w:rsidR="00BE0650" w:rsidRPr="00A82E45">
        <w:t xml:space="preserve"> </w:t>
      </w:r>
      <w:r w:rsidR="000E21A6" w:rsidRPr="00A82E45">
        <w:t>individual</w:t>
      </w:r>
      <w:r w:rsidR="0028741C" w:rsidRPr="00A82E45">
        <w:t>s in genotype</w:t>
      </w:r>
      <w:r w:rsidR="000E21A6" w:rsidRPr="00A82E45">
        <w:t xml:space="preserve"> dataset</w:t>
      </w:r>
      <w:r w:rsidR="00016196" w:rsidRPr="00A82E45">
        <w:t xml:space="preserve"> to identify the individual that matches </w:t>
      </w:r>
      <w:r w:rsidR="000E21A6" w:rsidRPr="00A82E45">
        <w:t xml:space="preserve">best to </w:t>
      </w:r>
      <w:r w:rsidR="00016196" w:rsidRPr="00A82E45">
        <w:t xml:space="preserve">the predicted genotypes. </w:t>
      </w:r>
      <w:r w:rsidR="00F40624" w:rsidRPr="00A82E45">
        <w:t xml:space="preserve">In this step, </w:t>
      </w:r>
      <w:r w:rsidR="00D205E2" w:rsidRPr="00A82E45">
        <w:t xml:space="preserve">the </w:t>
      </w:r>
      <w:r w:rsidR="00016196" w:rsidRPr="00A82E45">
        <w:t xml:space="preserve">attacker </w:t>
      </w:r>
      <w:r w:rsidR="00D205E2" w:rsidRPr="00A82E45">
        <w:t xml:space="preserve">links the predicted genotypes to the individual in the genotype dataset </w:t>
      </w:r>
      <w:r w:rsidR="000E21A6" w:rsidRPr="00A82E45">
        <w:t>(</w:t>
      </w:r>
      <w:r w:rsidR="007E44AC" w:rsidRPr="00A82E45">
        <w:t>Online Methods</w:t>
      </w:r>
      <w:r w:rsidR="000E21A6" w:rsidRPr="00A82E45">
        <w:t>)</w:t>
      </w:r>
      <w:r w:rsidR="00D205E2" w:rsidRPr="00A82E45">
        <w:t>.</w:t>
      </w:r>
      <w:r w:rsidR="005D0A33" w:rsidRPr="00A82E45">
        <w:t xml:space="preserve"> </w:t>
      </w:r>
    </w:p>
    <w:p w14:paraId="43A7DE5A" w14:textId="77777777" w:rsidR="00224D1A" w:rsidRPr="00A82E45" w:rsidRDefault="00410D02" w:rsidP="00FC4D47">
      <w:pPr>
        <w:pStyle w:val="Heading2"/>
      </w:pPr>
      <w:r w:rsidRPr="00A82E45">
        <w:t xml:space="preserve">Individual </w:t>
      </w:r>
      <w:r w:rsidR="00C00ED8" w:rsidRPr="00A82E45">
        <w:t>Characterization</w:t>
      </w:r>
      <w:r w:rsidR="00D23AF1" w:rsidRPr="00A82E45">
        <w:t xml:space="preserve"> </w:t>
      </w:r>
      <w:r w:rsidR="00F7436E" w:rsidRPr="00A82E45">
        <w:t>by Linking Attacks</w:t>
      </w:r>
    </w:p>
    <w:p w14:paraId="0702D4E8" w14:textId="77777777" w:rsidR="002F7F2B" w:rsidRDefault="00A736F1" w:rsidP="00224D1A">
      <w:pPr>
        <w:rPr>
          <w:del w:id="215" w:author="Arif" w:date="2015-10-25T13:46:00Z"/>
        </w:rPr>
      </w:pPr>
      <w:del w:id="216" w:author="Arif" w:date="2015-10-25T13:46:00Z">
        <w:r>
          <w:delText>Using the three</w:delText>
        </w:r>
        <w:r w:rsidR="0048292C">
          <w:delText xml:space="preserve"> step approach, w</w:delText>
        </w:r>
        <w:r w:rsidR="002F7F2B">
          <w:delText xml:space="preserve">e </w:delText>
        </w:r>
        <w:r w:rsidR="0048292C">
          <w:delText xml:space="preserve">first </w:delText>
        </w:r>
        <w:r w:rsidR="002F7F2B">
          <w:delText>evaluate</w:delText>
        </w:r>
        <w:r w:rsidR="00503EFE">
          <w:delText>d</w:delText>
        </w:r>
        <w:r w:rsidR="002F7F2B">
          <w:delText xml:space="preserve"> the accuracy of linking when the attacker utilizes MAP genotype prediction where the attacker builds the posterior distribution of genotypes (given expression levels). </w:delText>
        </w:r>
        <w:r w:rsidR="0048292C">
          <w:delText xml:space="preserve">The attacker utilizes the absolute value of correlation coefficient to select eQTLs </w:delText>
        </w:r>
        <w:r w:rsidR="00AA17DD">
          <w:delText>(</w:delText>
        </w:r>
        <w:r w:rsidR="00DF148B">
          <w:delText xml:space="preserve">from the </w:delText>
        </w:r>
        <w:r w:rsidR="00AA17DD">
          <w:delText>GEUVADIS Project</w:delText>
        </w:r>
        <w:r w:rsidR="00DF148B">
          <w:fldChar w:fldCharType="begin" w:fldLock="1"/>
        </w:r>
        <w:r w:rsidR="00DF148B">
          <w:delInstrText>ADDIN CSL_CITATION { "citationItems" : [ { "id" : "ITEM-1", "itemData" : { "DOI" : "10.1038/nature12531", "ISBN" : "1476-4687 (Electronic)\\r0028-0836 (Linking)",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 ] }, "page" : "506-11", "title" : "Transcriptome and genome sequencing uncovers functional variation in humans.", "type" : "article-journal", "volume" : "501" }, "uris" : [ "http://www.mendeley.com/documents/?uuid=df170b09-08c2-4408-bf34-1bfc2dff6cd4" ] } ], "mendeley" : { "formattedCitation" : "&lt;sup&gt;15&lt;/sup&gt;", "plainTextFormattedCitation" : "15" }, "properties" : { "noteIndex" : 0 }, "schema" : "https://github.com/citation-style-language/schema/raw/master/csl-citation.json" }</w:delInstrText>
        </w:r>
        <w:r w:rsidR="00DF148B">
          <w:fldChar w:fldCharType="separate"/>
        </w:r>
        <w:r w:rsidR="00DF148B" w:rsidRPr="00DF148B">
          <w:rPr>
            <w:noProof/>
            <w:vertAlign w:val="superscript"/>
          </w:rPr>
          <w:delText>15</w:delText>
        </w:r>
        <w:r w:rsidR="00DF148B">
          <w:fldChar w:fldCharType="end"/>
        </w:r>
        <w:r w:rsidR="00AA17DD">
          <w:delText xml:space="preserve">) </w:delText>
        </w:r>
        <w:r w:rsidR="0048292C">
          <w:delText xml:space="preserve">for linking. </w:delText>
        </w:r>
        <w:r w:rsidR="002F7F2B">
          <w:delText>We assume that the attacker can perfectly recover the joint genotype-expression distribution and uses it to build posterior distr</w:delText>
        </w:r>
        <w:r w:rsidR="0048292C">
          <w:delText>ibution of genotypes (</w:delText>
        </w:r>
        <w:r w:rsidR="00DF148B" w:rsidRPr="00DF148B">
          <w:rPr>
            <w:b/>
          </w:rPr>
          <w:delText>Supplementary Fig</w:delText>
        </w:r>
        <w:r w:rsidR="00024EE1">
          <w:rPr>
            <w:b/>
          </w:rPr>
          <w:delText>.</w:delText>
        </w:r>
        <w:r w:rsidR="00DF148B" w:rsidRPr="00DF148B">
          <w:rPr>
            <w:b/>
          </w:rPr>
          <w:delText xml:space="preserve"> </w:delText>
        </w:r>
        <w:r w:rsidR="00853F75">
          <w:rPr>
            <w:b/>
          </w:rPr>
          <w:delText>4</w:delText>
        </w:r>
        <w:r w:rsidR="0048292C">
          <w:delText>).</w:delText>
        </w:r>
        <w:r w:rsidR="004444B8">
          <w:delText xml:space="preserve"> The linking accuracy is above 95% and gets close to 100% when auxiliary information is available</w:delText>
        </w:r>
        <w:r w:rsidR="00024EE1">
          <w:delText xml:space="preserve"> (</w:delText>
        </w:r>
        <w:r w:rsidR="00024EE1" w:rsidRPr="00024EE1">
          <w:rPr>
            <w:b/>
          </w:rPr>
          <w:delText>Fig</w:delText>
        </w:r>
        <w:r w:rsidR="00024EE1">
          <w:rPr>
            <w:b/>
          </w:rPr>
          <w:delText>.</w:delText>
        </w:r>
        <w:r w:rsidR="00024EE1" w:rsidRPr="00024EE1">
          <w:rPr>
            <w:b/>
          </w:rPr>
          <w:delText xml:space="preserve"> </w:delText>
        </w:r>
        <w:r w:rsidR="00853F75">
          <w:rPr>
            <w:b/>
          </w:rPr>
          <w:delText>5a</w:delText>
        </w:r>
        <w:r w:rsidR="00024EE1">
          <w:delText>)</w:delText>
        </w:r>
        <w:r w:rsidR="004444B8">
          <w:delText>.</w:delText>
        </w:r>
      </w:del>
    </w:p>
    <w:p w14:paraId="1A09FF29" w14:textId="77777777" w:rsidR="002F7F2B" w:rsidRPr="00A82E45" w:rsidRDefault="00A736F1" w:rsidP="00224D1A">
      <w:pPr>
        <w:rPr>
          <w:ins w:id="217" w:author="Arif" w:date="2015-10-25T13:46:00Z"/>
        </w:rPr>
      </w:pPr>
      <w:ins w:id="218" w:author="Arif" w:date="2015-10-25T13:46:00Z">
        <w:r w:rsidRPr="00A82E45">
          <w:t>Using the three</w:t>
        </w:r>
        <w:r w:rsidR="0048292C" w:rsidRPr="00A82E45">
          <w:t xml:space="preserve"> step approach, w</w:t>
        </w:r>
        <w:r w:rsidR="002F7F2B" w:rsidRPr="00A82E45">
          <w:t xml:space="preserve">e </w:t>
        </w:r>
        <w:r w:rsidR="0048292C" w:rsidRPr="00A82E45">
          <w:t xml:space="preserve">first </w:t>
        </w:r>
        <w:r w:rsidR="002F7F2B" w:rsidRPr="00A82E45">
          <w:t>evaluate</w:t>
        </w:r>
        <w:r w:rsidR="00503EFE" w:rsidRPr="00A82E45">
          <w:t>d</w:t>
        </w:r>
        <w:r w:rsidR="002F7F2B" w:rsidRPr="00A82E45">
          <w:t xml:space="preserve"> the accuracy of linking when the attacker utilizes genotype prediction where the attacker builds the poste</w:t>
        </w:r>
        <w:r w:rsidR="0078376C" w:rsidRPr="00A82E45">
          <w:t xml:space="preserve">rior distribution of genotypes given </w:t>
        </w:r>
        <w:r w:rsidR="003D26A9" w:rsidRPr="00A82E45">
          <w:t xml:space="preserve">the </w:t>
        </w:r>
        <w:r w:rsidR="0078376C" w:rsidRPr="00A82E45">
          <w:t>expression levels</w:t>
        </w:r>
        <w:r w:rsidR="003D26A9" w:rsidRPr="00A82E45">
          <w:t xml:space="preserve"> (Supplementary Note)</w:t>
        </w:r>
        <w:r w:rsidR="00C71405" w:rsidRPr="00A82E45">
          <w:t xml:space="preserve"> where</w:t>
        </w:r>
        <w:r w:rsidR="003D26A9" w:rsidRPr="00A82E45">
          <w:t xml:space="preserve"> the attacker knows the exact joint distribut</w:t>
        </w:r>
        <w:r w:rsidR="008D0A06" w:rsidRPr="00A82E45">
          <w:t>ion of genotypes and expression</w:t>
        </w:r>
        <w:r w:rsidR="00C71405" w:rsidRPr="00A82E45">
          <w:t xml:space="preserve">. The attacker </w:t>
        </w:r>
        <w:r w:rsidR="008D0A06" w:rsidRPr="00A82E45">
          <w:t>builds the posterior distribution of genotypes giv</w:t>
        </w:r>
        <w:r w:rsidR="00C82CE8" w:rsidRPr="00A82E45">
          <w:t>en expression levels</w:t>
        </w:r>
        <w:r w:rsidR="00C71405" w:rsidRPr="00A82E45">
          <w:t xml:space="preserve"> from the joint distribution</w:t>
        </w:r>
        <w:r w:rsidR="00C82CE8" w:rsidRPr="00A82E45">
          <w:t xml:space="preserve">. Finally, she predicts each genotype by selecting the genotype with </w:t>
        </w:r>
        <w:r w:rsidR="00C71405" w:rsidRPr="00A82E45">
          <w:lastRenderedPageBreak/>
          <w:t xml:space="preserve">maximum </w:t>
        </w:r>
        <w:r w:rsidR="00C71405" w:rsidRPr="00A82E45">
          <w:rPr>
            <w:i/>
          </w:rPr>
          <w:t xml:space="preserve">a </w:t>
        </w:r>
        <w:r w:rsidR="00C82CE8" w:rsidRPr="00A82E45">
          <w:rPr>
            <w:i/>
          </w:rPr>
          <w:t>posterior</w:t>
        </w:r>
        <w:r w:rsidR="00C71405" w:rsidRPr="00A82E45">
          <w:rPr>
            <w:i/>
          </w:rPr>
          <w:t>i</w:t>
        </w:r>
        <w:r w:rsidR="00C82CE8" w:rsidRPr="00A82E45">
          <w:rPr>
            <w:i/>
          </w:rPr>
          <w:t xml:space="preserve"> </w:t>
        </w:r>
        <w:r w:rsidR="00C82CE8" w:rsidRPr="00A82E45">
          <w:t>probability given gene expression level</w:t>
        </w:r>
        <w:r w:rsidR="00C71405" w:rsidRPr="00A82E45">
          <w:t xml:space="preserve"> (Supplementary Note, </w:t>
        </w:r>
        <w:r w:rsidR="00DF148B" w:rsidRPr="00A82E45">
          <w:rPr>
            <w:b/>
          </w:rPr>
          <w:t>Supplementary Fig</w:t>
        </w:r>
        <w:r w:rsidR="00024EE1" w:rsidRPr="00A82E45">
          <w:rPr>
            <w:b/>
          </w:rPr>
          <w:t>.</w:t>
        </w:r>
        <w:r w:rsidR="00DF148B" w:rsidRPr="00A82E45">
          <w:rPr>
            <w:b/>
          </w:rPr>
          <w:t xml:space="preserve"> </w:t>
        </w:r>
        <w:r w:rsidR="00853F75" w:rsidRPr="00A82E45">
          <w:rPr>
            <w:b/>
          </w:rPr>
          <w:t>4</w:t>
        </w:r>
        <w:r w:rsidR="0048292C" w:rsidRPr="00A82E45">
          <w:t>).</w:t>
        </w:r>
        <w:r w:rsidR="004444B8" w:rsidRPr="00A82E45">
          <w:t xml:space="preserve"> </w:t>
        </w:r>
        <w:r w:rsidR="00C71405" w:rsidRPr="00A82E45">
          <w:t>For several eQTL selections with changing correlation threshold, t</w:t>
        </w:r>
        <w:r w:rsidR="004444B8" w:rsidRPr="00A82E45">
          <w:t>he linking accuracy is above 95% and gets close to 100% when auxiliary information is available</w:t>
        </w:r>
        <w:r w:rsidR="00024EE1" w:rsidRPr="00A82E45">
          <w:t xml:space="preserve"> (</w:t>
        </w:r>
        <w:r w:rsidR="00024EE1" w:rsidRPr="00A82E45">
          <w:rPr>
            <w:b/>
          </w:rPr>
          <w:t xml:space="preserve">Fig. </w:t>
        </w:r>
        <w:r w:rsidR="00853F75" w:rsidRPr="00A82E45">
          <w:rPr>
            <w:b/>
          </w:rPr>
          <w:t>5a</w:t>
        </w:r>
        <w:r w:rsidR="00024EE1" w:rsidRPr="00A82E45">
          <w:t>)</w:t>
        </w:r>
        <w:r w:rsidR="004444B8" w:rsidRPr="00A82E45">
          <w:t>.</w:t>
        </w:r>
      </w:ins>
    </w:p>
    <w:p w14:paraId="0C8E80EB" w14:textId="5D4FB5E9" w:rsidR="008D0A06" w:rsidRPr="00A82E45" w:rsidRDefault="005F220F" w:rsidP="003235F9">
      <w:pPr>
        <w:rPr>
          <w:ins w:id="219" w:author="Arif" w:date="2015-10-25T13:46:00Z"/>
        </w:rPr>
      </w:pPr>
      <w:r w:rsidRPr="00A82E45">
        <w:t>In general</w:t>
      </w:r>
      <w:r w:rsidR="00547230" w:rsidRPr="00A82E45">
        <w:t>,</w:t>
      </w:r>
      <w:r w:rsidR="00D674F5" w:rsidRPr="00A82E45">
        <w:t xml:space="preserve"> </w:t>
      </w:r>
      <w:ins w:id="220" w:author="Arif" w:date="2015-10-25T13:46:00Z">
        <w:r w:rsidR="00D674F5" w:rsidRPr="00A82E45">
          <w:t>knowledge or</w:t>
        </w:r>
        <w:r w:rsidR="00547230" w:rsidRPr="00A82E45">
          <w:t xml:space="preserve"> </w:t>
        </w:r>
      </w:ins>
      <w:r w:rsidR="00547230" w:rsidRPr="00A82E45">
        <w:t>correct reconstruction of the</w:t>
      </w:r>
      <w:r w:rsidR="00D674F5" w:rsidRPr="00A82E45">
        <w:t xml:space="preserve"> </w:t>
      </w:r>
      <w:del w:id="221" w:author="Arif" w:date="2015-10-25T13:46:00Z">
        <w:r w:rsidR="00547230" w:rsidRPr="00853A05">
          <w:rPr>
            <w:i/>
          </w:rPr>
          <w:delText>a posteriori</w:delText>
        </w:r>
        <w:r w:rsidR="00547230" w:rsidRPr="00853A05">
          <w:delText xml:space="preserve"> </w:delText>
        </w:r>
      </w:del>
      <w:ins w:id="222" w:author="Arif" w:date="2015-10-25T13:46:00Z">
        <w:r w:rsidR="00D674F5" w:rsidRPr="00A82E45">
          <w:t>exact</w:t>
        </w:r>
        <w:r w:rsidR="00547230" w:rsidRPr="00A82E45">
          <w:t xml:space="preserve"> </w:t>
        </w:r>
        <w:r w:rsidR="00D674F5" w:rsidRPr="00A82E45">
          <w:t>joint genotype expression</w:t>
        </w:r>
        <w:r w:rsidR="00547230" w:rsidRPr="00A82E45">
          <w:t xml:space="preserve"> </w:t>
        </w:r>
      </w:ins>
      <w:r w:rsidR="00547230" w:rsidRPr="00A82E45">
        <w:t xml:space="preserve">distribution </w:t>
      </w:r>
      <w:del w:id="223" w:author="Arif" w:date="2015-10-25T13:46:00Z">
        <w:r w:rsidR="00547230" w:rsidRPr="00853A05">
          <w:delText xml:space="preserve">of the genotypes given expression levels </w:delText>
        </w:r>
      </w:del>
      <w:r w:rsidRPr="00A82E45">
        <w:t xml:space="preserve">may not be possible </w:t>
      </w:r>
      <w:r w:rsidR="00721000" w:rsidRPr="00A82E45">
        <w:t xml:space="preserve">because the </w:t>
      </w:r>
      <w:del w:id="224" w:author="Arif" w:date="2015-10-25T13:46:00Z">
        <w:r w:rsidR="00721000" w:rsidRPr="00853A05">
          <w:delText>knowledge of on</w:delText>
        </w:r>
        <w:r w:rsidR="00CC67D5" w:rsidRPr="00853A05">
          <w:delText>ly</w:delText>
        </w:r>
        <w:r w:rsidR="00721000" w:rsidRPr="00853A05">
          <w:delText xml:space="preserve"> </w:delText>
        </w:r>
      </w:del>
      <w:r w:rsidR="00721000" w:rsidRPr="00A82E45">
        <w:t xml:space="preserve">the </w:t>
      </w:r>
      <w:r w:rsidR="003C1724" w:rsidRPr="00A82E45">
        <w:t>genotype-phenotype</w:t>
      </w:r>
      <w:r w:rsidR="00073282" w:rsidRPr="00A82E45">
        <w:t xml:space="preserve"> </w:t>
      </w:r>
      <w:r w:rsidR="00721000" w:rsidRPr="00A82E45">
        <w:t>correlation coefficient</w:t>
      </w:r>
      <w:r w:rsidR="00C71405" w:rsidRPr="00A82E45">
        <w:t xml:space="preserve"> </w:t>
      </w:r>
      <w:del w:id="225" w:author="Arif" w:date="2015-10-25T13:46:00Z">
        <w:r w:rsidR="002D211A" w:rsidRPr="00853A05">
          <w:delText>via eQTLs</w:delText>
        </w:r>
      </w:del>
      <w:ins w:id="226" w:author="Arif" w:date="2015-10-25T13:46:00Z">
        <w:r w:rsidR="00C71405" w:rsidRPr="00A82E45">
          <w:t>alone</w:t>
        </w:r>
      </w:ins>
      <w:r w:rsidR="00C71405" w:rsidRPr="00A82E45">
        <w:t xml:space="preserve"> is</w:t>
      </w:r>
      <w:r w:rsidR="009B3FA5" w:rsidRPr="00A82E45">
        <w:t xml:space="preserve"> not </w:t>
      </w:r>
      <w:del w:id="227" w:author="Arif" w:date="2015-10-25T13:46:00Z">
        <w:r w:rsidR="009B3FA5" w:rsidRPr="00853A05">
          <w:delText>enough</w:delText>
        </w:r>
      </w:del>
      <w:ins w:id="228" w:author="Arif" w:date="2015-10-25T13:46:00Z">
        <w:r w:rsidR="00C71405" w:rsidRPr="00A82E45">
          <w:t>sufficient</w:t>
        </w:r>
      </w:ins>
      <w:r w:rsidR="009B3FA5" w:rsidRPr="00A82E45">
        <w:t xml:space="preserve"> to </w:t>
      </w:r>
      <w:del w:id="229" w:author="Arif" w:date="2015-10-25T13:46:00Z">
        <w:r w:rsidR="009B3FA5" w:rsidRPr="00853A05">
          <w:delText>regenerate</w:delText>
        </w:r>
      </w:del>
      <w:ins w:id="230" w:author="Arif" w:date="2015-10-25T13:46:00Z">
        <w:r w:rsidR="005417B9" w:rsidRPr="00A82E45">
          <w:t>perfectly reconstruct</w:t>
        </w:r>
      </w:ins>
      <w:r w:rsidR="009B3FA5" w:rsidRPr="00A82E45">
        <w:t xml:space="preserve"> </w:t>
      </w:r>
      <w:r w:rsidR="005417B9" w:rsidRPr="00A82E45">
        <w:t xml:space="preserve">the </w:t>
      </w:r>
      <w:del w:id="231" w:author="Arif" w:date="2015-10-25T13:46:00Z">
        <w:r w:rsidR="009B3FA5" w:rsidRPr="00853A05">
          <w:rPr>
            <w:i/>
          </w:rPr>
          <w:delText xml:space="preserve">a </w:delText>
        </w:r>
        <w:r w:rsidR="00721000" w:rsidRPr="00853A05">
          <w:rPr>
            <w:i/>
          </w:rPr>
          <w:delText>posteriori</w:delText>
        </w:r>
      </w:del>
      <w:ins w:id="232" w:author="Arif" w:date="2015-10-25T13:46:00Z">
        <w:r w:rsidR="005417B9" w:rsidRPr="00A82E45">
          <w:t>genotype</w:t>
        </w:r>
      </w:ins>
      <w:r w:rsidR="005417B9" w:rsidRPr="00A82E45">
        <w:t xml:space="preserve"> </w:t>
      </w:r>
      <w:r w:rsidR="00721000" w:rsidRPr="00A82E45">
        <w:t xml:space="preserve">distribution </w:t>
      </w:r>
      <w:del w:id="233" w:author="Arif" w:date="2015-10-25T13:46:00Z">
        <w:r w:rsidR="00721000" w:rsidRPr="00853A05">
          <w:delText xml:space="preserve">of genotypes </w:delText>
        </w:r>
      </w:del>
      <w:r w:rsidR="00721000" w:rsidRPr="00A82E45">
        <w:t>given the expression levels.</w:t>
      </w:r>
      <w:r w:rsidR="006A0F12" w:rsidRPr="00A82E45">
        <w:t xml:space="preserve"> </w:t>
      </w:r>
      <w:r w:rsidR="00BA6196" w:rsidRPr="00A82E45">
        <w:t>The attacker can, however, utilize a priori knowledge about</w:t>
      </w:r>
      <w:r w:rsidR="006A0F12" w:rsidRPr="00A82E45">
        <w:t xml:space="preserve"> the</w:t>
      </w:r>
      <w:r w:rsidR="00BA6196" w:rsidRPr="00A82E45">
        <w:t xml:space="preserve"> relation between gene expression levels and genotypes </w:t>
      </w:r>
      <w:r w:rsidR="00DC3D46" w:rsidRPr="00A82E45">
        <w:t xml:space="preserve">and </w:t>
      </w:r>
      <w:r w:rsidR="00EE5198" w:rsidRPr="00A82E45">
        <w:t>build the joint genotype-expression distribution</w:t>
      </w:r>
      <w:r w:rsidR="00DC3D46" w:rsidRPr="00A82E45">
        <w:t>s</w:t>
      </w:r>
      <w:r w:rsidR="00EE5198" w:rsidRPr="00A82E45">
        <w:t xml:space="preserve"> using models with varying complexities and parameters</w:t>
      </w:r>
      <w:r w:rsidR="0049012B" w:rsidRPr="00A82E45">
        <w:t xml:space="preserve"> </w:t>
      </w:r>
      <w:r w:rsidR="0049012B" w:rsidRPr="00A82E45">
        <w:rPr>
          <w:rFonts w:eastAsiaTheme="minorEastAsia"/>
          <w:color w:val="000000" w:themeColor="text1"/>
        </w:rPr>
        <w:t>(</w:t>
      </w:r>
      <w:r w:rsidR="00D0746C" w:rsidRPr="00A82E45">
        <w:rPr>
          <w:rFonts w:eastAsiaTheme="minorEastAsia"/>
          <w:color w:val="000000" w:themeColor="text1"/>
        </w:rPr>
        <w:t xml:space="preserve">Online Methods, </w:t>
      </w:r>
      <w:r w:rsidR="0049012B" w:rsidRPr="00A82E45">
        <w:rPr>
          <w:rFonts w:eastAsiaTheme="minorEastAsia"/>
          <w:color w:val="000000" w:themeColor="text1"/>
        </w:rPr>
        <w:t xml:space="preserve">Supplementary Note, </w:t>
      </w:r>
      <w:r w:rsidR="0049012B" w:rsidRPr="00A82E45">
        <w:rPr>
          <w:rFonts w:eastAsiaTheme="minorEastAsia"/>
          <w:b/>
          <w:color w:val="000000" w:themeColor="text1"/>
        </w:rPr>
        <w:t>Supplementary</w:t>
      </w:r>
      <w:r w:rsidR="0049012B" w:rsidRPr="00A82E45">
        <w:rPr>
          <w:rFonts w:eastAsiaTheme="minorEastAsia"/>
          <w:color w:val="000000" w:themeColor="text1"/>
        </w:rPr>
        <w:t xml:space="preserve"> </w:t>
      </w:r>
      <w:r w:rsidR="00EE1241" w:rsidRPr="00A82E45">
        <w:rPr>
          <w:rFonts w:eastAsiaTheme="minorEastAsia"/>
          <w:b/>
          <w:color w:val="000000" w:themeColor="text1"/>
        </w:rPr>
        <w:t>Fig. 5</w:t>
      </w:r>
      <w:r w:rsidR="0049012B" w:rsidRPr="00A82E45">
        <w:rPr>
          <w:rFonts w:eastAsiaTheme="minorEastAsia"/>
          <w:color w:val="000000" w:themeColor="text1"/>
        </w:rPr>
        <w:t>)</w:t>
      </w:r>
      <w:r w:rsidR="00EE5198" w:rsidRPr="00A82E45">
        <w:t xml:space="preserve">. We focus on a </w:t>
      </w:r>
      <w:r w:rsidR="001855B6" w:rsidRPr="00A82E45">
        <w:t xml:space="preserve">highly </w:t>
      </w:r>
      <w:r w:rsidR="00BA1905" w:rsidRPr="00A82E45">
        <w:t xml:space="preserve">simplified model where </w:t>
      </w:r>
      <w:r w:rsidR="002D211A" w:rsidRPr="00A82E45">
        <w:t>t</w:t>
      </w:r>
      <w:r w:rsidR="00E30380" w:rsidRPr="00A82E45">
        <w:t xml:space="preserve">he attacker exploits the knowledge that </w:t>
      </w:r>
      <w:r w:rsidR="00EE5198" w:rsidRPr="00A82E45">
        <w:t xml:space="preserve">the </w:t>
      </w:r>
      <w:r w:rsidR="00E30380" w:rsidRPr="00A82E45">
        <w:t xml:space="preserve">eQTL genotypes and expression levels are correlated </w:t>
      </w:r>
      <w:r w:rsidR="00DC3D46" w:rsidRPr="00A82E45">
        <w:t xml:space="preserve">such that the </w:t>
      </w:r>
      <w:r w:rsidR="00E30380" w:rsidRPr="00A82E45">
        <w:t>extremes of the gene expression levels (highest and smallest e</w:t>
      </w:r>
      <w:r w:rsidR="00910732" w:rsidRPr="00A82E45">
        <w:t xml:space="preserve">xpression levels) </w:t>
      </w:r>
      <w:r w:rsidR="00EE5198" w:rsidRPr="00A82E45">
        <w:t>are observed</w:t>
      </w:r>
      <w:r w:rsidR="00910732" w:rsidRPr="00A82E45">
        <w:t xml:space="preserve"> with </w:t>
      </w:r>
      <w:r w:rsidR="00E30380" w:rsidRPr="00A82E45">
        <w:t xml:space="preserve">extremes of the genotypes (homozygous genotypes). </w:t>
      </w:r>
      <w:r w:rsidR="00CA729D" w:rsidRPr="00A82E45">
        <w:t xml:space="preserve">We </w:t>
      </w:r>
      <w:del w:id="234" w:author="Arif" w:date="2015-10-25T13:46:00Z">
        <w:r w:rsidR="00CA729D">
          <w:delText>use</w:delText>
        </w:r>
        <w:r w:rsidR="00503EFE">
          <w:delText>d</w:delText>
        </w:r>
      </w:del>
      <w:ins w:id="235" w:author="Arif" w:date="2015-10-25T13:46:00Z">
        <w:r w:rsidR="00CA729D" w:rsidRPr="00A82E45">
          <w:t>use</w:t>
        </w:r>
      </w:ins>
      <w:r w:rsidR="00503EFE" w:rsidRPr="00A82E45">
        <w:t xml:space="preserve"> a measure, </w:t>
      </w:r>
      <w:r w:rsidR="00CA729D" w:rsidRPr="00A82E45">
        <w:t>termed extremity</w:t>
      </w:r>
      <w:r w:rsidR="00503EFE" w:rsidRPr="00A82E45">
        <w:t>,</w:t>
      </w:r>
      <w:r w:rsidR="00CA729D" w:rsidRPr="00A82E45">
        <w:t xml:space="preserve"> to </w:t>
      </w:r>
      <w:r w:rsidR="00BA1905" w:rsidRPr="00A82E45">
        <w:t>quantify</w:t>
      </w:r>
      <w:r w:rsidR="00CA729D" w:rsidRPr="00A82E45">
        <w:t xml:space="preserve"> the outlierness of expression levels</w:t>
      </w:r>
      <w:r w:rsidR="00BA1905" w:rsidRPr="00A82E45">
        <w:t xml:space="preserve"> (</w:t>
      </w:r>
      <w:r w:rsidR="00D0746C" w:rsidRPr="00A82E45">
        <w:rPr>
          <w:rFonts w:eastAsiaTheme="minorEastAsia"/>
          <w:color w:val="000000" w:themeColor="text1"/>
        </w:rPr>
        <w:t xml:space="preserve">Online Methods, </w:t>
      </w:r>
      <w:r w:rsidR="00503EFE" w:rsidRPr="00A82E45">
        <w:t>Supplementary Note</w:t>
      </w:r>
      <w:r w:rsidR="003D2849" w:rsidRPr="00A82E45">
        <w:t xml:space="preserve">, </w:t>
      </w:r>
      <w:r w:rsidR="003D2849" w:rsidRPr="00A82E45">
        <w:rPr>
          <w:rFonts w:eastAsiaTheme="minorEastAsia"/>
          <w:b/>
          <w:color w:val="000000" w:themeColor="text1"/>
        </w:rPr>
        <w:t>Supplementary</w:t>
      </w:r>
      <w:r w:rsidR="003D2849" w:rsidRPr="00A82E45">
        <w:rPr>
          <w:rFonts w:eastAsiaTheme="minorEastAsia"/>
          <w:color w:val="000000" w:themeColor="text1"/>
        </w:rPr>
        <w:t xml:space="preserve"> </w:t>
      </w:r>
      <w:r w:rsidR="00EE1241" w:rsidRPr="00A82E45">
        <w:rPr>
          <w:rFonts w:eastAsiaTheme="minorEastAsia"/>
          <w:b/>
          <w:color w:val="000000" w:themeColor="text1"/>
        </w:rPr>
        <w:t>Fig. 6</w:t>
      </w:r>
      <w:ins w:id="236" w:author="Arif" w:date="2015-10-25T13:46:00Z">
        <w:r w:rsidR="00E80464" w:rsidRPr="00A82E45">
          <w:rPr>
            <w:rFonts w:eastAsiaTheme="minorEastAsia"/>
            <w:b/>
            <w:color w:val="000000" w:themeColor="text1"/>
          </w:rPr>
          <w:t>, 7</w:t>
        </w:r>
      </w:ins>
      <w:r w:rsidR="00BA1905" w:rsidRPr="00A82E45">
        <w:t>)</w:t>
      </w:r>
      <w:r w:rsidR="00CA729D" w:rsidRPr="00A82E45">
        <w:t>.</w:t>
      </w:r>
      <w:r w:rsidR="004A2C95" w:rsidRPr="00A82E45">
        <w:t xml:space="preserve"> </w:t>
      </w:r>
      <w:r w:rsidR="00CA729D" w:rsidRPr="00A82E45">
        <w:t xml:space="preserve">Based on the extremity of expression level and the gradient of association, the attacker </w:t>
      </w:r>
      <w:del w:id="237" w:author="Arif" w:date="2015-10-25T13:46:00Z">
        <w:r w:rsidR="00CA729D">
          <w:delText>can coarsely</w:delText>
        </w:r>
      </w:del>
      <w:ins w:id="238" w:author="Arif" w:date="2015-10-25T13:46:00Z">
        <w:r w:rsidR="00C64AE3" w:rsidRPr="00A82E45">
          <w:t>first builds an</w:t>
        </w:r>
      </w:ins>
      <w:r w:rsidR="00C64AE3" w:rsidRPr="00A82E45">
        <w:t xml:space="preserve"> estimate </w:t>
      </w:r>
      <w:ins w:id="239" w:author="Arif" w:date="2015-10-25T13:46:00Z">
        <w:r w:rsidR="00C64AE3" w:rsidRPr="00A82E45">
          <w:t xml:space="preserve">of </w:t>
        </w:r>
      </w:ins>
      <w:r w:rsidR="00C64AE3" w:rsidRPr="00A82E45">
        <w:t xml:space="preserve">the </w:t>
      </w:r>
      <w:ins w:id="240" w:author="Arif" w:date="2015-10-25T13:46:00Z">
        <w:r w:rsidR="00C64AE3" w:rsidRPr="00A82E45">
          <w:t xml:space="preserve">joint </w:t>
        </w:r>
      </w:ins>
      <w:r w:rsidR="00C64AE3" w:rsidRPr="00A82E45">
        <w:t>genotype</w:t>
      </w:r>
      <w:del w:id="241" w:author="Arif" w:date="2015-10-25T13:46:00Z">
        <w:r w:rsidR="00B94238" w:rsidRPr="00256595">
          <w:delText xml:space="preserve"> </w:delText>
        </w:r>
        <w:r w:rsidR="00B94238">
          <w:delText>(</w:delText>
        </w:r>
      </w:del>
      <w:ins w:id="242" w:author="Arif" w:date="2015-10-25T13:46:00Z">
        <w:r w:rsidR="00C64AE3" w:rsidRPr="00A82E45">
          <w:t xml:space="preserve">-expression distribution, then constructs the posterior distribution of genotypes and finally chooses the genotypes with maximum </w:t>
        </w:r>
        <w:r w:rsidR="00C64AE3" w:rsidRPr="00A82E45">
          <w:rPr>
            <w:i/>
          </w:rPr>
          <w:t xml:space="preserve">a posterior </w:t>
        </w:r>
        <w:r w:rsidR="00C64AE3" w:rsidRPr="00A82E45">
          <w:t>probability</w:t>
        </w:r>
        <w:r w:rsidR="00B94238" w:rsidRPr="00A82E45">
          <w:t xml:space="preserve"> (</w:t>
        </w:r>
        <w:r w:rsidR="00C64AE3" w:rsidRPr="00A82E45">
          <w:t xml:space="preserve">Online Methods, Supplementary Note, </w:t>
        </w:r>
      </w:ins>
      <w:r w:rsidR="00B94238" w:rsidRPr="00A82E45">
        <w:rPr>
          <w:b/>
        </w:rPr>
        <w:t xml:space="preserve">Fig. </w:t>
      </w:r>
      <w:ins w:id="243" w:author="Arif" w:date="2015-10-25T13:46:00Z">
        <w:r w:rsidR="00853F75" w:rsidRPr="00A82E45">
          <w:rPr>
            <w:b/>
          </w:rPr>
          <w:t>2</w:t>
        </w:r>
        <w:r w:rsidR="00C71405" w:rsidRPr="00A82E45">
          <w:rPr>
            <w:b/>
          </w:rPr>
          <w:t xml:space="preserve">a, </w:t>
        </w:r>
        <w:r w:rsidR="00853F75" w:rsidRPr="00A82E45">
          <w:rPr>
            <w:b/>
          </w:rPr>
          <w:t>b</w:t>
        </w:r>
        <w:r w:rsidR="00B94238" w:rsidRPr="00A82E45">
          <w:t>)</w:t>
        </w:r>
        <w:r w:rsidR="00503EFE" w:rsidRPr="00A82E45">
          <w:t xml:space="preserve">. </w:t>
        </w:r>
      </w:ins>
    </w:p>
    <w:p w14:paraId="6D74254D" w14:textId="77777777" w:rsidR="009656F3" w:rsidRPr="00853A05" w:rsidRDefault="003D26A9" w:rsidP="00224D1A">
      <w:pPr>
        <w:rPr>
          <w:del w:id="244" w:author="Arif" w:date="2015-10-25T13:46:00Z"/>
        </w:rPr>
      </w:pPr>
      <w:moveFromRangeStart w:id="245" w:author="Arif" w:date="2015-10-25T13:46:00Z" w:name="move433544092"/>
      <w:moveFrom w:id="246" w:author="Arif" w:date="2015-10-25T13:46:00Z">
        <w:r w:rsidRPr="00A82E45">
          <w:rPr>
            <w:b/>
          </w:rPr>
          <w:t>2b</w:t>
        </w:r>
        <w:r w:rsidR="00325D6A" w:rsidRPr="00A82E45">
          <w:t xml:space="preserve">). </w:t>
        </w:r>
      </w:moveFrom>
      <w:moveFromRangeEnd w:id="245"/>
      <w:r w:rsidR="00503EFE" w:rsidRPr="00A82E45">
        <w:t xml:space="preserve">The prediction methodology assigns zero probability to heterozygous genotype, and </w:t>
      </w:r>
      <w:del w:id="247" w:author="Arif" w:date="2015-10-25T13:46:00Z">
        <w:r w:rsidR="00503EFE">
          <w:delText xml:space="preserve">therefore </w:delText>
        </w:r>
      </w:del>
      <w:r w:rsidR="00503EFE" w:rsidRPr="00A82E45">
        <w:t>assigns</w:t>
      </w:r>
      <w:r w:rsidR="00AB3649" w:rsidRPr="00A82E45">
        <w:t xml:space="preserve"> only homozygous genotypes to variants</w:t>
      </w:r>
      <w:del w:id="248" w:author="Arif" w:date="2015-10-25T13:46:00Z">
        <w:r w:rsidR="00CA729D">
          <w:delText>.</w:delText>
        </w:r>
      </w:del>
      <w:ins w:id="249" w:author="Arif" w:date="2015-10-25T13:46:00Z">
        <w:r w:rsidR="00F83D50" w:rsidRPr="00A82E45">
          <w:t xml:space="preserve">, for which the associated gene’s expression level has </w:t>
        </w:r>
        <w:r w:rsidR="00490E7D" w:rsidRPr="00A82E45">
          <w:t xml:space="preserve">absolute </w:t>
        </w:r>
        <w:r w:rsidR="00F83D50" w:rsidRPr="00A82E45">
          <w:t>extremity</w:t>
        </w:r>
        <w:r w:rsidR="00682E8D" w:rsidRPr="00A82E45">
          <w:t xml:space="preserve"> higher than a threshold</w:t>
        </w:r>
        <w:r w:rsidR="00CA729D" w:rsidRPr="00A82E45">
          <w:t xml:space="preserve">. </w:t>
        </w:r>
        <w:r w:rsidR="00682E8D" w:rsidRPr="00A82E45">
          <w:t>We performed linking attack using this prediction method (in 2</w:t>
        </w:r>
        <w:r w:rsidR="00682E8D" w:rsidRPr="00A82E45">
          <w:rPr>
            <w:vertAlign w:val="superscript"/>
          </w:rPr>
          <w:t>nd</w:t>
        </w:r>
        <w:r w:rsidR="00682E8D" w:rsidRPr="00A82E45">
          <w:t xml:space="preserve"> step of linking). In the 1</w:t>
        </w:r>
        <w:r w:rsidR="00682E8D" w:rsidRPr="00A82E45">
          <w:rPr>
            <w:vertAlign w:val="superscript"/>
          </w:rPr>
          <w:t>st</w:t>
        </w:r>
        <w:r w:rsidR="00682E8D" w:rsidRPr="00A82E45">
          <w:t xml:space="preserve"> step of the attack, we used absolute correlation and extremity thresholds for eQTL selection. The linking accuracy is higher than 95% for much of the eQTL selections (</w:t>
        </w:r>
        <w:r w:rsidR="00490E7D" w:rsidRPr="00A82E45">
          <w:rPr>
            <w:b/>
          </w:rPr>
          <w:t>Fig 2a</w:t>
        </w:r>
        <w:r w:rsidR="00490E7D" w:rsidRPr="00A82E45">
          <w:t xml:space="preserve">, </w:t>
        </w:r>
        <w:r w:rsidR="00682E8D" w:rsidRPr="00A82E45">
          <w:rPr>
            <w:b/>
          </w:rPr>
          <w:t>Supplementary Fig. 6d</w:t>
        </w:r>
        <w:r w:rsidR="00682E8D" w:rsidRPr="00A82E45">
          <w:t xml:space="preserve">). We also observed that </w:t>
        </w:r>
        <w:r w:rsidR="00490E7D" w:rsidRPr="00A82E45">
          <w:t xml:space="preserve">changing </w:t>
        </w:r>
        <w:r w:rsidR="00682E8D" w:rsidRPr="00A82E45">
          <w:t>extremity threshold does not affect the linking accuracy</w:t>
        </w:r>
        <w:r w:rsidR="00F81910" w:rsidRPr="00A82E45">
          <w:t xml:space="preserve"> substantially</w:t>
        </w:r>
        <w:r w:rsidR="00682E8D" w:rsidRPr="00A82E45">
          <w:t xml:space="preserve"> compared to </w:t>
        </w:r>
        <w:r w:rsidR="00490E7D" w:rsidRPr="00A82E45">
          <w:t>changing absolute correlation threshold. We thus focus on attack scenarios where the absolute extremity threshold is set to zero.</w:t>
        </w:r>
      </w:ins>
      <w:r w:rsidR="00490E7D" w:rsidRPr="00A82E45">
        <w:t xml:space="preserve"> </w:t>
      </w:r>
      <w:r w:rsidR="00F83E6D" w:rsidRPr="00A82E45">
        <w:t xml:space="preserve">With this approach, the genotype prediction accuracy </w:t>
      </w:r>
      <w:r w:rsidR="00076005" w:rsidRPr="00A82E45">
        <w:t>increases</w:t>
      </w:r>
      <w:del w:id="250" w:author="Arif" w:date="2015-10-25T13:46:00Z">
        <w:r w:rsidR="00076005">
          <w:delText>, as expected,</w:delText>
        </w:r>
      </w:del>
      <w:r w:rsidR="00076005" w:rsidRPr="00A82E45">
        <w:t xml:space="preserve"> with increasing absolute correlation threshold</w:t>
      </w:r>
      <w:del w:id="251" w:author="Arif" w:date="2015-10-25T13:46:00Z">
        <w:r w:rsidR="00076005">
          <w:delText xml:space="preserve"> (</w:delText>
        </w:r>
      </w:del>
      <w:ins w:id="252" w:author="Arif" w:date="2015-10-25T13:46:00Z">
        <w:r w:rsidR="00E837B7" w:rsidRPr="00A82E45">
          <w:t>, as expected</w:t>
        </w:r>
        <w:r w:rsidR="00076005" w:rsidRPr="00A82E45">
          <w:t xml:space="preserve"> (</w:t>
        </w:r>
        <w:r w:rsidR="00F83D50" w:rsidRPr="00A82E45">
          <w:rPr>
            <w:b/>
          </w:rPr>
          <w:t>Supplementary</w:t>
        </w:r>
        <w:r w:rsidR="00F83D50" w:rsidRPr="00A82E45">
          <w:t xml:space="preserve"> </w:t>
        </w:r>
      </w:ins>
      <w:r w:rsidR="00076005" w:rsidRPr="00A82E45">
        <w:rPr>
          <w:b/>
        </w:rPr>
        <w:t xml:space="preserve">Fig. </w:t>
      </w:r>
      <w:ins w:id="253" w:author="Arif" w:date="2015-10-25T13:46:00Z">
        <w:r w:rsidR="00F83D50" w:rsidRPr="00A82E45">
          <w:rPr>
            <w:b/>
          </w:rPr>
          <w:t>6c</w:t>
        </w:r>
        <w:r w:rsidR="00076005" w:rsidRPr="00A82E45">
          <w:t xml:space="preserve">). </w:t>
        </w:r>
        <w:r w:rsidR="00490E7D" w:rsidRPr="00A82E45">
          <w:t xml:space="preserve">We </w:t>
        </w:r>
        <w:r w:rsidR="00F81910" w:rsidRPr="00A82E45">
          <w:t>next</w:t>
        </w:r>
        <w:r w:rsidR="00490E7D" w:rsidRPr="00A82E45">
          <w:t xml:space="preserve"> performed</w:t>
        </w:r>
      </w:ins>
      <w:moveFromRangeStart w:id="254" w:author="Arif" w:date="2015-10-25T13:46:00Z" w:name="move433544093"/>
      <w:moveFrom w:id="255" w:author="Arif" w:date="2015-10-25T13:46:00Z">
        <w:r w:rsidR="00C631A5" w:rsidRPr="00A82E45">
          <w:rPr>
            <w:b/>
          </w:rPr>
          <w:t>5b</w:t>
        </w:r>
        <w:r w:rsidR="00C631A5" w:rsidRPr="00A82E45">
          <w:t xml:space="preserve">). </w:t>
        </w:r>
      </w:moveFrom>
      <w:moveFromRangeEnd w:id="254"/>
      <w:del w:id="256" w:author="Arif" w:date="2015-10-25T13:46:00Z">
        <w:r w:rsidR="00AB3649">
          <w:delText>To perform</w:delText>
        </w:r>
      </w:del>
      <w:r w:rsidR="00490E7D" w:rsidRPr="00A82E45">
        <w:t xml:space="preserve"> linking </w:t>
      </w:r>
      <w:ins w:id="257" w:author="Arif" w:date="2015-10-25T13:46:00Z">
        <w:r w:rsidR="00490E7D" w:rsidRPr="00A82E45">
          <w:t xml:space="preserve">attack </w:t>
        </w:r>
      </w:ins>
      <w:r w:rsidR="00490E7D" w:rsidRPr="00A82E45">
        <w:t>with this model</w:t>
      </w:r>
      <w:del w:id="258" w:author="Arif" w:date="2015-10-25T13:46:00Z">
        <w:r w:rsidR="00AB3649">
          <w:delText>,</w:delText>
        </w:r>
      </w:del>
      <w:ins w:id="259" w:author="Arif" w:date="2015-10-25T13:46:00Z">
        <w:r w:rsidR="00490E7D" w:rsidRPr="00A82E45">
          <w:t xml:space="preserve"> where</w:t>
        </w:r>
      </w:ins>
      <w:r w:rsidR="00AB3649" w:rsidRPr="00A82E45">
        <w:t xml:space="preserve"> w</w:t>
      </w:r>
      <w:r w:rsidR="001B4A99" w:rsidRPr="00A82E45">
        <w:t xml:space="preserve">e </w:t>
      </w:r>
      <w:del w:id="260" w:author="Arif" w:date="2015-10-25T13:46:00Z">
        <w:r w:rsidR="001B4A99" w:rsidRPr="00853A05">
          <w:delText>utilized</w:delText>
        </w:r>
      </w:del>
      <w:ins w:id="261" w:author="Arif" w:date="2015-10-25T13:46:00Z">
        <w:r w:rsidR="00490E7D" w:rsidRPr="00A82E45">
          <w:t>used</w:t>
        </w:r>
      </w:ins>
      <w:r w:rsidR="001B4A99" w:rsidRPr="00A82E45">
        <w:t xml:space="preserve"> the correlation based eQTL selection in step 1, then extremity based genotype prediction</w:t>
      </w:r>
      <w:r w:rsidR="0032482E" w:rsidRPr="00A82E45">
        <w:t xml:space="preserve"> </w:t>
      </w:r>
      <w:r w:rsidR="001B4A99" w:rsidRPr="00A82E45">
        <w:t xml:space="preserve">in step 2. </w:t>
      </w:r>
      <w:r w:rsidR="00716700" w:rsidRPr="00A82E45">
        <w:t xml:space="preserve">In the step 3, </w:t>
      </w:r>
      <w:r w:rsidR="003D3551" w:rsidRPr="00A82E45">
        <w:t xml:space="preserve">we evaluated two distance measures for linking the predicted genotypes to the </w:t>
      </w:r>
      <w:r w:rsidR="00E837B7" w:rsidRPr="00A82E45">
        <w:t>individuals in genotype dataset</w:t>
      </w:r>
      <w:del w:id="262" w:author="Arif" w:date="2015-10-25T13:46:00Z">
        <w:r w:rsidR="000204C9" w:rsidRPr="00256595">
          <w:delText>.</w:delText>
        </w:r>
        <w:r w:rsidR="00531826" w:rsidRPr="00256595">
          <w:delText xml:space="preserve"> First is based on comparison of the predicted genotypes to all the genotypes in genotype dataset. Second is based on comparison of the predicted genotypes to only the homozygous genotypes in the genotype dataset</w:delText>
        </w:r>
        <w:r w:rsidR="000204C9" w:rsidRPr="00CC2FD7">
          <w:delText>, which is motivated by the fact that the attacker only predicts homozygous genotypes in the genotype prediction step (</w:delText>
        </w:r>
        <w:r w:rsidR="00B94238" w:rsidRPr="00CC2FD7">
          <w:delText>Online Methods</w:delText>
        </w:r>
        <w:r w:rsidR="000204C9" w:rsidRPr="00CC2FD7">
          <w:delText>)</w:delText>
        </w:r>
        <w:r w:rsidR="00C10AB9" w:rsidRPr="00CC2FD7">
          <w:delText>.</w:delText>
        </w:r>
        <w:r w:rsidR="00B146E3">
          <w:delText xml:space="preserve"> </w:delText>
        </w:r>
        <w:r w:rsidR="00EA547F" w:rsidRPr="00853A05">
          <w:delText>For each measure, t</w:delText>
        </w:r>
        <w:r w:rsidR="004C4486" w:rsidRPr="00853A05">
          <w:delText>he attacker links the predicted genotypes to the indi</w:delText>
        </w:r>
        <w:r w:rsidR="001F2289" w:rsidRPr="00853A05">
          <w:delText>vidual whose genotypes minimize</w:delText>
        </w:r>
        <w:r w:rsidR="004C4486" w:rsidRPr="00853A05">
          <w:delText xml:space="preserve"> the </w:delText>
        </w:r>
        <w:r w:rsidR="000725C4" w:rsidRPr="00853A05">
          <w:delText xml:space="preserve">selected distance </w:delText>
        </w:r>
        <w:r w:rsidR="00EA547F" w:rsidRPr="00853A05">
          <w:delText>measure</w:delText>
        </w:r>
        <w:r w:rsidR="00CC2FD7">
          <w:delText xml:space="preserve"> </w:delText>
        </w:r>
        <w:r w:rsidR="00CC2FD7">
          <w:rPr>
            <w:rFonts w:eastAsiaTheme="minorEastAsia"/>
            <w:color w:val="000000" w:themeColor="text1"/>
          </w:rPr>
          <w:delText>(</w:delText>
        </w:r>
        <w:r w:rsidR="00CC2FD7" w:rsidRPr="00853F75">
          <w:rPr>
            <w:rFonts w:eastAsiaTheme="minorEastAsia"/>
            <w:b/>
            <w:color w:val="000000" w:themeColor="text1"/>
          </w:rPr>
          <w:delText>Supplementary</w:delText>
        </w:r>
        <w:r w:rsidR="00CC2FD7">
          <w:rPr>
            <w:rFonts w:eastAsiaTheme="minorEastAsia"/>
            <w:color w:val="000000" w:themeColor="text1"/>
          </w:rPr>
          <w:delText xml:space="preserve"> </w:delText>
        </w:r>
        <w:r w:rsidR="006238DB">
          <w:rPr>
            <w:rFonts w:eastAsiaTheme="minorEastAsia"/>
            <w:b/>
            <w:color w:val="000000" w:themeColor="text1"/>
          </w:rPr>
          <w:delText>Fig. 8</w:delText>
        </w:r>
        <w:r w:rsidR="00CC2FD7">
          <w:rPr>
            <w:rFonts w:eastAsiaTheme="minorEastAsia"/>
            <w:color w:val="000000" w:themeColor="text1"/>
          </w:rPr>
          <w:delText>)</w:delText>
        </w:r>
        <w:r w:rsidR="004C4486" w:rsidRPr="00853A05">
          <w:delText xml:space="preserve">. </w:delText>
        </w:r>
        <w:r w:rsidR="001630FD" w:rsidRPr="00853A05">
          <w:delText xml:space="preserve">More than 95% of the individuals </w:delText>
        </w:r>
        <w:r w:rsidR="00B94238">
          <w:delText>(</w:delText>
        </w:r>
        <w:r w:rsidR="00B94238" w:rsidRPr="00B94238">
          <w:rPr>
            <w:b/>
          </w:rPr>
          <w:delText>Fig.</w:delText>
        </w:r>
        <w:r w:rsidR="00AE6655" w:rsidRPr="00B94238">
          <w:rPr>
            <w:b/>
          </w:rPr>
          <w:delText xml:space="preserve"> 5</w:delText>
        </w:r>
        <w:r w:rsidR="00853F75">
          <w:rPr>
            <w:b/>
          </w:rPr>
          <w:delText>c,</w:delText>
        </w:r>
      </w:del>
      <w:ins w:id="263" w:author="Arif" w:date="2015-10-25T13:46:00Z">
        <w:r w:rsidR="00E837B7" w:rsidRPr="00A82E45">
          <w:t xml:space="preserve"> </w:t>
        </w:r>
        <w:r w:rsidR="000204C9" w:rsidRPr="00A82E45">
          <w:t>(</w:t>
        </w:r>
        <w:r w:rsidR="00B94238" w:rsidRPr="00A82E45">
          <w:t>Online Methods</w:t>
        </w:r>
        <w:r w:rsidR="00F83D50" w:rsidRPr="00A82E45">
          <w:t xml:space="preserve">, </w:t>
        </w:r>
        <w:r w:rsidR="00CC2FD7" w:rsidRPr="00A82E45">
          <w:rPr>
            <w:rFonts w:eastAsiaTheme="minorEastAsia"/>
            <w:b/>
            <w:color w:val="000000" w:themeColor="text1"/>
          </w:rPr>
          <w:t>Supplementary</w:t>
        </w:r>
        <w:r w:rsidR="00CC2FD7" w:rsidRPr="00A82E45">
          <w:rPr>
            <w:rFonts w:eastAsiaTheme="minorEastAsia"/>
            <w:color w:val="000000" w:themeColor="text1"/>
          </w:rPr>
          <w:t xml:space="preserve"> </w:t>
        </w:r>
        <w:r w:rsidR="006238DB" w:rsidRPr="00A82E45">
          <w:rPr>
            <w:rFonts w:eastAsiaTheme="minorEastAsia"/>
            <w:b/>
            <w:color w:val="000000" w:themeColor="text1"/>
          </w:rPr>
          <w:t>Fig. 8</w:t>
        </w:r>
        <w:r w:rsidR="00CC2FD7" w:rsidRPr="00A82E45">
          <w:rPr>
            <w:rFonts w:eastAsiaTheme="minorEastAsia"/>
            <w:color w:val="000000" w:themeColor="text1"/>
          </w:rPr>
          <w:t>)</w:t>
        </w:r>
        <w:r w:rsidR="004C4486" w:rsidRPr="00A82E45">
          <w:t xml:space="preserve">. </w:t>
        </w:r>
        <w:r w:rsidR="001630FD" w:rsidRPr="00A82E45">
          <w:t xml:space="preserve">More than 95% of the individuals </w:t>
        </w:r>
        <w:r w:rsidR="00B94238" w:rsidRPr="00A82E45">
          <w:t>(</w:t>
        </w:r>
        <w:r w:rsidR="00B94238" w:rsidRPr="00A82E45">
          <w:rPr>
            <w:b/>
          </w:rPr>
          <w:t>Fig.</w:t>
        </w:r>
        <w:r w:rsidR="00AE6655" w:rsidRPr="00A82E45">
          <w:rPr>
            <w:b/>
          </w:rPr>
          <w:t xml:space="preserve"> 5</w:t>
        </w:r>
        <w:r w:rsidR="00853F75" w:rsidRPr="00A82E45">
          <w:rPr>
            <w:b/>
          </w:rPr>
          <w:t>c,</w:t>
        </w:r>
        <w:r w:rsidR="00F83D50" w:rsidRPr="00A82E45">
          <w:rPr>
            <w:b/>
          </w:rPr>
          <w:t xml:space="preserve"> </w:t>
        </w:r>
      </w:ins>
      <w:r w:rsidR="00853F75" w:rsidRPr="00A82E45">
        <w:rPr>
          <w:b/>
        </w:rPr>
        <w:t>d</w:t>
      </w:r>
      <w:r w:rsidR="00AE6655" w:rsidRPr="00A82E45">
        <w:t xml:space="preserve">) </w:t>
      </w:r>
      <w:r w:rsidR="001630FD" w:rsidRPr="00A82E45">
        <w:t xml:space="preserve">are vulnerable </w:t>
      </w:r>
      <w:r w:rsidR="001032F6" w:rsidRPr="00A82E45">
        <w:t>for most of the parameter selections.</w:t>
      </w:r>
      <w:r w:rsidR="00767837" w:rsidRPr="00A82E45">
        <w:t xml:space="preserve"> </w:t>
      </w:r>
      <w:r w:rsidR="00200867" w:rsidRPr="00A82E45">
        <w:t>W</w:t>
      </w:r>
      <w:r w:rsidR="00767837" w:rsidRPr="00A82E45">
        <w:t xml:space="preserve">hen the </w:t>
      </w:r>
      <w:r w:rsidR="00AE6655" w:rsidRPr="00A82E45">
        <w:t>auxiliary</w:t>
      </w:r>
      <w:r w:rsidR="00767837" w:rsidRPr="00A82E45">
        <w:t xml:space="preserve"> information is present</w:t>
      </w:r>
      <w:r w:rsidR="001B4A99" w:rsidRPr="00A82E45">
        <w:t xml:space="preserve">, the fraction of vulnerable individuals </w:t>
      </w:r>
      <w:r w:rsidR="00767837" w:rsidRPr="00A82E45">
        <w:t>increases to 100% for most of the eQTL selections.</w:t>
      </w:r>
      <w:r w:rsidR="00062A8C" w:rsidRPr="00A82E45">
        <w:t xml:space="preserve"> These results </w:t>
      </w:r>
      <w:r w:rsidR="006B6E90" w:rsidRPr="00A82E45">
        <w:t>show</w:t>
      </w:r>
      <w:r w:rsidR="00062A8C" w:rsidRPr="00A82E45">
        <w:t xml:space="preserve"> that </w:t>
      </w:r>
      <w:r w:rsidR="002C6BA6" w:rsidRPr="00A82E45">
        <w:t>linking attack</w:t>
      </w:r>
      <w:r w:rsidR="00B63084" w:rsidRPr="00A82E45">
        <w:t xml:space="preserve"> with extremity based genotype prediction</w:t>
      </w:r>
      <w:r w:rsidR="002C6BA6" w:rsidRPr="00A82E45">
        <w:t xml:space="preserve">, although </w:t>
      </w:r>
      <w:r w:rsidR="00DD2868" w:rsidRPr="00A82E45">
        <w:t>technically</w:t>
      </w:r>
      <w:r w:rsidR="002C6BA6" w:rsidRPr="00A82E45">
        <w:t xml:space="preserve"> simple, can </w:t>
      </w:r>
      <w:r w:rsidR="00DD2868" w:rsidRPr="00A82E45">
        <w:t xml:space="preserve">be </w:t>
      </w:r>
      <w:r w:rsidR="00B63084" w:rsidRPr="00A82E45">
        <w:t>extremely effective in characterizing individuals</w:t>
      </w:r>
      <w:r w:rsidR="002C6BA6" w:rsidRPr="00A82E45">
        <w:t>.</w:t>
      </w:r>
      <w:r w:rsidR="00200867" w:rsidRPr="00A82E45">
        <w:t xml:space="preserve"> </w:t>
      </w:r>
      <w:del w:id="264" w:author="Arif" w:date="2015-10-25T13:46:00Z">
        <w:r w:rsidR="000725C4" w:rsidRPr="00853A05">
          <w:delText xml:space="preserve">We will focus on homozygous genotype </w:delText>
        </w:r>
        <w:r w:rsidR="0002741C" w:rsidRPr="00853A05">
          <w:delText xml:space="preserve">matching </w:delText>
        </w:r>
        <w:r w:rsidR="000725C4" w:rsidRPr="00853A05">
          <w:delText>based distance computation</w:delText>
        </w:r>
        <w:r w:rsidR="0002741C" w:rsidRPr="00853A05">
          <w:delText xml:space="preserve"> in the rest of the </w:delText>
        </w:r>
        <w:r w:rsidR="00EA547F" w:rsidRPr="00853A05">
          <w:delText>paper</w:delText>
        </w:r>
        <w:r w:rsidR="0002741C" w:rsidRPr="00853A05">
          <w:delText xml:space="preserve"> for simp</w:delText>
        </w:r>
        <w:r w:rsidR="00EA547F" w:rsidRPr="00853A05">
          <w:delText>licity of presentation.</w:delText>
        </w:r>
      </w:del>
    </w:p>
    <w:p w14:paraId="51F4739D" w14:textId="6197238B" w:rsidR="00360C69" w:rsidRPr="00A82E45" w:rsidRDefault="00EE7A34" w:rsidP="003235F9">
      <w:del w:id="265" w:author="Arif" w:date="2015-10-25T13:46:00Z">
        <w:r>
          <w:delText xml:space="preserve">To test reproducibility of linking accuracy, we generated an eQTL training set (210 individuals) and identified eQTLs. The </w:delText>
        </w:r>
        <w:r w:rsidR="00D809B8">
          <w:delText xml:space="preserve">linking of expression and genotype datasets for </w:delText>
        </w:r>
        <w:r>
          <w:delText>remainin</w:delText>
        </w:r>
        <w:r w:rsidR="00D809B8">
          <w:delText xml:space="preserve">g 211 individuals (testing set) </w:delText>
        </w:r>
        <w:r>
          <w:delText>is around 95%</w:delText>
        </w:r>
        <w:r w:rsidR="00160077">
          <w:delText xml:space="preserve"> </w:delText>
        </w:r>
        <w:r w:rsidR="00160077">
          <w:rPr>
            <w:rFonts w:eastAsiaTheme="minorEastAsia"/>
            <w:color w:val="000000" w:themeColor="text1"/>
          </w:rPr>
          <w:delText>(</w:delText>
        </w:r>
        <w:r w:rsidR="00160077" w:rsidRPr="00853F75">
          <w:rPr>
            <w:rFonts w:eastAsiaTheme="minorEastAsia"/>
            <w:b/>
            <w:color w:val="000000" w:themeColor="text1"/>
          </w:rPr>
          <w:delText>Supplementary</w:delText>
        </w:r>
        <w:r w:rsidR="00160077">
          <w:rPr>
            <w:rFonts w:eastAsiaTheme="minorEastAsia"/>
            <w:color w:val="000000" w:themeColor="text1"/>
          </w:rPr>
          <w:delText xml:space="preserve"> </w:delText>
        </w:r>
        <w:r w:rsidR="006238DB">
          <w:rPr>
            <w:rFonts w:eastAsiaTheme="minorEastAsia"/>
            <w:b/>
            <w:color w:val="000000" w:themeColor="text1"/>
          </w:rPr>
          <w:delText>Fig. 9</w:delText>
        </w:r>
        <w:r w:rsidR="00160077">
          <w:rPr>
            <w:rFonts w:eastAsiaTheme="minorEastAsia"/>
            <w:b/>
            <w:color w:val="000000" w:themeColor="text1"/>
          </w:rPr>
          <w:delText>a</w:delText>
        </w:r>
        <w:r w:rsidR="00160077">
          <w:rPr>
            <w:rFonts w:eastAsiaTheme="minorEastAsia"/>
            <w:color w:val="000000" w:themeColor="text1"/>
          </w:rPr>
          <w:delText>)</w:delText>
        </w:r>
        <w:r>
          <w:delText xml:space="preserve">, which shows </w:delText>
        </w:r>
        <w:r w:rsidRPr="00853A05">
          <w:delText xml:space="preserve">that </w:delText>
        </w:r>
        <w:r>
          <w:delText>the linking attack is still effective when testing and training sets do not match. In addition, extremity based linking requires much less information compared to previously proposed method</w:delText>
        </w:r>
        <w:r>
          <w:fldChar w:fldCharType="begin" w:fldLock="1"/>
        </w:r>
        <w:r w:rsidR="00F61BB8">
          <w:delInstrText>ADDIN CSL_CITATION { "citationItems" : [ { "id" : "ITEM-1",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"ITEM-1", "issued" : { "date-parts" : [ [ "2012" ] ] }, "page" : "603-608", "title" : "Bayesian method to predict individual SNP genotypes from gene expression data", "type" : "article", "volume" : "44" }, "uris" : [ "http://www.mendeley.com/documents/?uuid=796816de-9e4c-4a22-b84c-56e5b57fcc7a" ] } ], "mendeley" : { "formattedCitation" : "&lt;sup&gt;14&lt;/sup&gt;", "plainTextFormattedCitation" : "14", "previouslyFormattedCitation" : "&lt;sup&gt;14&lt;/sup&gt;" }, "properties" : { "noteIndex" : 0 }, "schema" : "https://github.com/citation-style-language/schema/raw/master/csl-citation.json" }</w:delInstrText>
        </w:r>
        <w:r>
          <w:fldChar w:fldCharType="separate"/>
        </w:r>
        <w:r w:rsidRPr="00EE7A34">
          <w:rPr>
            <w:noProof/>
            <w:vertAlign w:val="superscript"/>
          </w:rPr>
          <w:delText>14</w:delText>
        </w:r>
        <w:r>
          <w:fldChar w:fldCharType="end"/>
        </w:r>
        <w:r>
          <w:delText xml:space="preserve"> (</w:delText>
        </w:r>
        <w:r w:rsidR="002D6E7D">
          <w:delText xml:space="preserve">Supplementary Note, </w:delText>
        </w:r>
        <w:r w:rsidR="002D6E7D" w:rsidRPr="002D6E7D">
          <w:rPr>
            <w:b/>
          </w:rPr>
          <w:delText>Supplementary</w:delText>
        </w:r>
        <w:r w:rsidR="002D6E7D">
          <w:delText xml:space="preserve"> </w:delText>
        </w:r>
        <w:r w:rsidR="002D6E7D" w:rsidRPr="002D6E7D">
          <w:rPr>
            <w:b/>
          </w:rPr>
          <w:delText>Table</w:delText>
        </w:r>
        <w:r w:rsidR="002D6E7D">
          <w:rPr>
            <w:b/>
          </w:rPr>
          <w:delText xml:space="preserve"> </w:delText>
        </w:r>
        <w:r w:rsidR="002D6E7D" w:rsidRPr="002D6E7D">
          <w:rPr>
            <w:b/>
          </w:rPr>
          <w:delText>1</w:delText>
        </w:r>
        <w:r w:rsidR="002D6E7D" w:rsidRPr="00160077">
          <w:rPr>
            <w:b/>
          </w:rPr>
          <w:delText>c</w:delText>
        </w:r>
        <w:r>
          <w:delText>).</w:delText>
        </w:r>
        <w:r w:rsidR="00CF25CA">
          <w:delText xml:space="preserve"> To study these further, </w:delText>
        </w:r>
        <w:r w:rsidR="00CF25CA">
          <w:rPr>
            <w:color w:val="000000" w:themeColor="text1"/>
          </w:rPr>
          <w:delText>w</w:delText>
        </w:r>
        <w:r w:rsidR="003235F9" w:rsidRPr="00853A05">
          <w:rPr>
            <w:color w:val="000000" w:themeColor="text1"/>
          </w:rPr>
          <w:delText>e</w:delText>
        </w:r>
      </w:del>
      <w:ins w:id="266" w:author="Arif" w:date="2015-10-25T13:46:00Z">
        <w:r w:rsidR="00E837B7" w:rsidRPr="00A82E45">
          <w:rPr>
            <w:color w:val="000000" w:themeColor="text1"/>
          </w:rPr>
          <w:t>We</w:t>
        </w:r>
      </w:ins>
      <w:r w:rsidR="00E837B7" w:rsidRPr="00A82E45">
        <w:rPr>
          <w:color w:val="000000" w:themeColor="text1"/>
        </w:rPr>
        <w:t xml:space="preserve"> evaluated whether the attacker can estimate the reliability of the linkings so as to focus on highly reliable linkings. We observed that the measure we termed, </w:t>
      </w:r>
      <w:r w:rsidR="00E837B7" w:rsidRPr="00A82E45">
        <w:rPr>
          <w:i/>
          <w:color w:val="000000" w:themeColor="text1"/>
        </w:rPr>
        <w:t>first distance gap</w:t>
      </w:r>
      <w:r w:rsidR="00E837B7" w:rsidRPr="00A82E45">
        <w:rPr>
          <w:color w:val="000000" w:themeColor="text1"/>
        </w:rPr>
        <w:t xml:space="preserve">, denoted by </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1,2</m:t>
            </m:r>
          </m:sub>
        </m:sSub>
      </m:oMath>
      <w:r w:rsidR="00E837B7" w:rsidRPr="00A82E45">
        <w:rPr>
          <w:rFonts w:eastAsiaTheme="minorEastAsia"/>
          <w:color w:val="000000" w:themeColor="text1"/>
        </w:rPr>
        <w:t xml:space="preserve"> (Online Methods), serves as a good reliability estimate for each linking. We computed the positive predictive value (PPV) versus sensitivity of the linkings in the testing set with changing </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1,2</m:t>
            </m:r>
          </m:sub>
        </m:sSub>
      </m:oMath>
      <w:r w:rsidR="00E837B7" w:rsidRPr="00A82E45">
        <w:rPr>
          <w:rFonts w:eastAsiaTheme="minorEastAsia"/>
          <w:color w:val="000000" w:themeColor="text1"/>
        </w:rPr>
        <w:t xml:space="preserve"> threshold (Online Methods). Compared to random sortings, the attacker can link a large fraction (79%) of the individuals at a PPV higher than 95% (</w:t>
      </w:r>
      <w:del w:id="267" w:author="Arif" w:date="2015-10-25T13:46:00Z">
        <w:r w:rsidR="00853F75" w:rsidRPr="00853F75">
          <w:rPr>
            <w:rFonts w:eastAsiaTheme="minorEastAsia"/>
            <w:b/>
            <w:color w:val="000000" w:themeColor="text1"/>
          </w:rPr>
          <w:delText>Supplementary</w:delText>
        </w:r>
        <w:r w:rsidR="00853F75">
          <w:rPr>
            <w:rFonts w:eastAsiaTheme="minorEastAsia"/>
            <w:color w:val="000000" w:themeColor="text1"/>
          </w:rPr>
          <w:delText xml:space="preserve"> </w:delText>
        </w:r>
        <w:r w:rsidR="006238DB">
          <w:rPr>
            <w:rFonts w:eastAsiaTheme="minorEastAsia"/>
            <w:b/>
            <w:color w:val="000000" w:themeColor="text1"/>
          </w:rPr>
          <w:delText>Fig. 9</w:delText>
        </w:r>
        <w:r w:rsidR="002D6E7D">
          <w:rPr>
            <w:rFonts w:eastAsiaTheme="minorEastAsia"/>
            <w:b/>
            <w:color w:val="000000" w:themeColor="text1"/>
          </w:rPr>
          <w:delText>b</w:delText>
        </w:r>
        <w:r w:rsidR="00637DD6">
          <w:rPr>
            <w:rFonts w:eastAsiaTheme="minorEastAsia"/>
            <w:color w:val="000000" w:themeColor="text1"/>
          </w:rPr>
          <w:delText>)</w:delText>
        </w:r>
        <w:r w:rsidR="003235F9" w:rsidRPr="00853A05">
          <w:rPr>
            <w:rFonts w:eastAsiaTheme="minorEastAsia"/>
            <w:color w:val="000000" w:themeColor="text1"/>
          </w:rPr>
          <w:delText xml:space="preserve">. </w:delText>
        </w:r>
        <w:r w:rsidR="00D3095F">
          <w:rPr>
            <w:rFonts w:eastAsiaTheme="minorEastAsia"/>
            <w:color w:val="000000" w:themeColor="text1"/>
          </w:rPr>
          <w:delText xml:space="preserve"> </w:delText>
        </w:r>
      </w:del>
      <w:ins w:id="268" w:author="Arif" w:date="2015-10-25T13:46:00Z">
        <w:r w:rsidR="006B350A" w:rsidRPr="00A82E45">
          <w:rPr>
            <w:rFonts w:eastAsiaTheme="minorEastAsia"/>
            <w:b/>
            <w:color w:val="000000" w:themeColor="text1"/>
          </w:rPr>
          <w:t>Fig. 5d</w:t>
        </w:r>
        <w:r w:rsidR="006B350A" w:rsidRPr="00A82E45">
          <w:rPr>
            <w:rFonts w:eastAsiaTheme="minorEastAsia"/>
            <w:color w:val="000000" w:themeColor="text1"/>
          </w:rPr>
          <w:t xml:space="preserve">, </w:t>
        </w:r>
        <w:r w:rsidR="00E837B7" w:rsidRPr="00A82E45">
          <w:rPr>
            <w:rFonts w:eastAsiaTheme="minorEastAsia"/>
            <w:b/>
            <w:color w:val="000000" w:themeColor="text1"/>
          </w:rPr>
          <w:t>Supplementary</w:t>
        </w:r>
        <w:r w:rsidR="00E837B7" w:rsidRPr="00A82E45">
          <w:rPr>
            <w:rFonts w:eastAsiaTheme="minorEastAsia"/>
            <w:color w:val="000000" w:themeColor="text1"/>
          </w:rPr>
          <w:t xml:space="preserve"> </w:t>
        </w:r>
        <w:r w:rsidR="006B350A" w:rsidRPr="00A82E45">
          <w:rPr>
            <w:rFonts w:eastAsiaTheme="minorEastAsia"/>
            <w:b/>
            <w:color w:val="000000" w:themeColor="text1"/>
          </w:rPr>
          <w:t>Fig. 9</w:t>
        </w:r>
        <w:r w:rsidR="00E837B7" w:rsidRPr="00A82E45">
          <w:rPr>
            <w:rFonts w:eastAsiaTheme="minorEastAsia"/>
            <w:color w:val="000000" w:themeColor="text1"/>
          </w:rPr>
          <w:t xml:space="preserve">).  </w:t>
        </w:r>
        <w:r w:rsidR="008840C9" w:rsidRPr="00A82E45">
          <w:t xml:space="preserve">We also studied several biases that can affect linking </w:t>
        </w:r>
        <w:r w:rsidR="00360C69" w:rsidRPr="00A82E45">
          <w:t xml:space="preserve">accuracy. First when the eQTLs are discovered </w:t>
        </w:r>
        <w:r w:rsidR="00360C69" w:rsidRPr="00A82E45">
          <w:lastRenderedPageBreak/>
          <w:t xml:space="preserve">on a sample set that </w:t>
        </w:r>
        <w:r w:rsidR="00AE59B3" w:rsidRPr="00A82E45">
          <w:t xml:space="preserve">and the </w:t>
        </w:r>
        <w:r w:rsidR="00360C69" w:rsidRPr="00A82E45">
          <w:t xml:space="preserve">linking attack is performed on another sample set, the accuracies are still very high </w:t>
        </w:r>
        <w:r w:rsidR="00360C69" w:rsidRPr="00A82E45">
          <w:rPr>
            <w:rFonts w:eastAsiaTheme="minorEastAsia"/>
            <w:color w:val="000000" w:themeColor="text1"/>
          </w:rPr>
          <w:t>(</w:t>
        </w:r>
        <w:r w:rsidR="00983AE0" w:rsidRPr="00A82E45">
          <w:rPr>
            <w:rFonts w:eastAsiaTheme="minorEastAsia"/>
            <w:color w:val="000000" w:themeColor="text1"/>
          </w:rPr>
          <w:t xml:space="preserve">Supplementary Note, </w:t>
        </w:r>
        <w:r w:rsidR="00360C69" w:rsidRPr="00A82E45">
          <w:rPr>
            <w:rFonts w:eastAsiaTheme="minorEastAsia"/>
            <w:b/>
            <w:color w:val="000000" w:themeColor="text1"/>
          </w:rPr>
          <w:t>Supplementary</w:t>
        </w:r>
        <w:r w:rsidR="00360C69" w:rsidRPr="00A82E45">
          <w:rPr>
            <w:rFonts w:eastAsiaTheme="minorEastAsia"/>
            <w:color w:val="000000" w:themeColor="text1"/>
          </w:rPr>
          <w:t xml:space="preserve"> </w:t>
        </w:r>
        <w:r w:rsidR="00360C69" w:rsidRPr="00A82E45">
          <w:rPr>
            <w:rFonts w:eastAsiaTheme="minorEastAsia"/>
            <w:b/>
            <w:color w:val="000000" w:themeColor="text1"/>
          </w:rPr>
          <w:t>Fig. 9a</w:t>
        </w:r>
        <w:r w:rsidR="00360C69" w:rsidRPr="00A82E45">
          <w:rPr>
            <w:rFonts w:eastAsiaTheme="minorEastAsia"/>
            <w:color w:val="000000" w:themeColor="text1"/>
          </w:rPr>
          <w:t>)</w:t>
        </w:r>
        <w:r w:rsidR="00360C69" w:rsidRPr="00A82E45">
          <w:t xml:space="preserve">. Moreover, attacks are accurate when </w:t>
        </w:r>
        <w:r w:rsidR="00AE59B3" w:rsidRPr="00A82E45">
          <w:t>there is mismatch between th</w:t>
        </w:r>
        <w:r w:rsidR="00471FC8" w:rsidRPr="00A82E45">
          <w:t>e tissue or population</w:t>
        </w:r>
        <w:r w:rsidR="00AE59B3" w:rsidRPr="00A82E45">
          <w:t xml:space="preserve"> of </w:t>
        </w:r>
        <w:r w:rsidR="00471FC8" w:rsidRPr="00A82E45">
          <w:t>eQTL discovery sample set</w:t>
        </w:r>
        <w:r w:rsidR="00AE59B3" w:rsidRPr="00A82E45">
          <w:t xml:space="preserve"> and </w:t>
        </w:r>
        <w:r w:rsidR="00471FC8" w:rsidRPr="00A82E45">
          <w:t xml:space="preserve">tissue or population of linking attack </w:t>
        </w:r>
        <w:r w:rsidR="00AE59B3" w:rsidRPr="00A82E45">
          <w:t xml:space="preserve">sample set </w:t>
        </w:r>
        <w:r w:rsidR="00360C69" w:rsidRPr="00A82E45">
          <w:t>(</w:t>
        </w:r>
        <w:r w:rsidR="00983AE0" w:rsidRPr="00A82E45">
          <w:rPr>
            <w:rFonts w:eastAsiaTheme="minorEastAsia"/>
            <w:color w:val="000000" w:themeColor="text1"/>
          </w:rPr>
          <w:t xml:space="preserve">Supplementary Note, </w:t>
        </w:r>
        <w:r w:rsidR="00360C69" w:rsidRPr="00A82E45">
          <w:rPr>
            <w:b/>
          </w:rPr>
          <w:t>Supplementary Table 1a, b</w:t>
        </w:r>
        <w:r w:rsidR="00360C69" w:rsidRPr="00A82E45">
          <w:t>). In addition, we observed that the extremity attack is still effective when genotype sample size is very large (</w:t>
        </w:r>
        <w:r w:rsidR="00983AE0" w:rsidRPr="00A82E45">
          <w:rPr>
            <w:rFonts w:eastAsiaTheme="minorEastAsia"/>
            <w:color w:val="000000" w:themeColor="text1"/>
          </w:rPr>
          <w:t xml:space="preserve">Supplementary Note, </w:t>
        </w:r>
        <w:r w:rsidR="00360C69" w:rsidRPr="00A82E45">
          <w:rPr>
            <w:rFonts w:eastAsiaTheme="minorEastAsia"/>
            <w:b/>
            <w:color w:val="000000" w:themeColor="text1"/>
          </w:rPr>
          <w:t>Supplementary</w:t>
        </w:r>
        <w:r w:rsidR="00360C69" w:rsidRPr="00A82E45">
          <w:rPr>
            <w:rFonts w:eastAsiaTheme="minorEastAsia"/>
            <w:color w:val="000000" w:themeColor="text1"/>
          </w:rPr>
          <w:t xml:space="preserve"> </w:t>
        </w:r>
        <w:r w:rsidR="00360C69" w:rsidRPr="00A82E45">
          <w:rPr>
            <w:rFonts w:eastAsiaTheme="minorEastAsia"/>
            <w:b/>
            <w:color w:val="000000" w:themeColor="text1"/>
          </w:rPr>
          <w:t>Fig. 9c, d</w:t>
        </w:r>
        <w:r w:rsidR="00360C69" w:rsidRPr="00A82E45">
          <w:rPr>
            <w:rFonts w:eastAsiaTheme="minorEastAsia"/>
            <w:color w:val="000000" w:themeColor="text1"/>
          </w:rPr>
          <w:t>)</w:t>
        </w:r>
        <w:r w:rsidR="00AE59B3" w:rsidRPr="00A82E45">
          <w:rPr>
            <w:rFonts w:eastAsiaTheme="minorEastAsia"/>
            <w:color w:val="000000" w:themeColor="text1"/>
          </w:rPr>
          <w:t>, which points out the applicability on large sample sizes</w:t>
        </w:r>
        <w:r w:rsidR="00360C69" w:rsidRPr="00A82E45">
          <w:rPr>
            <w:rFonts w:eastAsiaTheme="minorEastAsia"/>
            <w:color w:val="000000" w:themeColor="text1"/>
          </w:rPr>
          <w:t xml:space="preserve">. </w:t>
        </w:r>
        <w:r w:rsidR="00983AE0" w:rsidRPr="00A82E45">
          <w:rPr>
            <w:rFonts w:eastAsiaTheme="minorEastAsia"/>
            <w:color w:val="000000" w:themeColor="text1"/>
          </w:rPr>
          <w:t xml:space="preserve">We also observed that the extremity attack may link close relatives to each other, which can create </w:t>
        </w:r>
        <w:r w:rsidR="0095140B" w:rsidRPr="00A82E45">
          <w:rPr>
            <w:rFonts w:eastAsiaTheme="minorEastAsia"/>
            <w:color w:val="000000" w:themeColor="text1"/>
          </w:rPr>
          <w:t xml:space="preserve">potential </w:t>
        </w:r>
        <w:r w:rsidR="00001203" w:rsidRPr="00A82E45">
          <w:rPr>
            <w:rFonts w:eastAsiaTheme="minorEastAsia"/>
            <w:color w:val="000000" w:themeColor="text1"/>
          </w:rPr>
          <w:t>privacy concerns for the family</w:t>
        </w:r>
        <w:r w:rsidR="0095140B" w:rsidRPr="00A82E45">
          <w:rPr>
            <w:rFonts w:eastAsiaTheme="minorEastAsia"/>
            <w:color w:val="000000" w:themeColor="text1"/>
          </w:rPr>
          <w:t xml:space="preserve"> (</w:t>
        </w:r>
        <w:r w:rsidR="0095140B" w:rsidRPr="00A82E45">
          <w:rPr>
            <w:rFonts w:eastAsiaTheme="minorEastAsia"/>
            <w:b/>
            <w:color w:val="000000" w:themeColor="text1"/>
          </w:rPr>
          <w:t>Supplementary Fig. 10</w:t>
        </w:r>
        <w:r w:rsidR="0095140B" w:rsidRPr="00A82E45">
          <w:rPr>
            <w:rFonts w:eastAsiaTheme="minorEastAsia"/>
            <w:color w:val="000000" w:themeColor="text1"/>
          </w:rPr>
          <w:t>)</w:t>
        </w:r>
        <w:r w:rsidR="00001203" w:rsidRPr="00A82E45">
          <w:rPr>
            <w:rFonts w:eastAsiaTheme="minorEastAsia"/>
            <w:color w:val="000000" w:themeColor="text1"/>
          </w:rPr>
          <w:t>.</w:t>
        </w:r>
      </w:ins>
    </w:p>
    <w:p w14:paraId="7E3B8207" w14:textId="77777777" w:rsidR="00DA631E" w:rsidRDefault="009C577B" w:rsidP="00224D1A">
      <w:pPr>
        <w:rPr>
          <w:del w:id="269" w:author="Arif" w:date="2015-10-25T13:46:00Z"/>
        </w:rPr>
      </w:pPr>
      <w:del w:id="270" w:author="Arif" w:date="2015-10-25T13:46:00Z">
        <w:r>
          <w:delText>I</w:delText>
        </w:r>
        <w:r w:rsidR="00DA631E" w:rsidRPr="00853A05">
          <w:delText xml:space="preserve">n order to </w:delText>
        </w:r>
        <w:r>
          <w:delText>study the effect of genotype dataset size</w:delText>
        </w:r>
        <w:r w:rsidR="00DA631E" w:rsidRPr="00853A05">
          <w:delText xml:space="preserve">, we simulated the genotypes of the eQTLs </w:delText>
        </w:r>
        <w:r w:rsidR="00CF25CA">
          <w:delText>(from</w:delText>
        </w:r>
        <w:r w:rsidR="00DA631E" w:rsidRPr="00853A05">
          <w:delText xml:space="preserve"> the training set</w:delText>
        </w:r>
        <w:r w:rsidR="00CF25CA">
          <w:delText>)</w:delText>
        </w:r>
        <w:r w:rsidR="00DA631E" w:rsidRPr="00853A05">
          <w:delText xml:space="preserve"> for 100,000 individuals</w:delText>
        </w:r>
        <w:r w:rsidR="00F24E7F">
          <w:delText xml:space="preserve"> using genotype frequencies from 1000 Genomes Project</w:delText>
        </w:r>
        <w:r w:rsidR="00F83E6D">
          <w:delText xml:space="preserve"> (Supplementary Note)</w:delText>
        </w:r>
        <w:r w:rsidR="00DA631E" w:rsidRPr="00853A05">
          <w:delText xml:space="preserve">. </w:delText>
        </w:r>
        <w:r w:rsidR="003643BC">
          <w:delText>We then merged simulat</w:delText>
        </w:r>
        <w:r w:rsidR="00CF25CA">
          <w:delText>ed dataset with testing dataset</w:delText>
        </w:r>
        <w:r w:rsidR="003643BC">
          <w:delText xml:space="preserve"> (of 100,211 individuals) and observed that linking of testing expression samples to </w:delText>
        </w:r>
        <w:r w:rsidR="00CF25CA">
          <w:delText>large genotype</w:delText>
        </w:r>
        <w:r w:rsidR="003643BC">
          <w:delText xml:space="preserve"> dataset </w:delText>
        </w:r>
        <w:r w:rsidR="009450BE">
          <w:delText>is around</w:delText>
        </w:r>
        <w:r w:rsidR="003643BC">
          <w:delText xml:space="preserve"> 96% </w:delText>
        </w:r>
        <w:r w:rsidR="00EA488C">
          <w:delText xml:space="preserve">accurate </w:delText>
        </w:r>
        <w:r w:rsidR="002D6E7D">
          <w:rPr>
            <w:rFonts w:eastAsiaTheme="minorEastAsia"/>
            <w:color w:val="000000" w:themeColor="text1"/>
          </w:rPr>
          <w:delText>(</w:delText>
        </w:r>
        <w:r w:rsidR="002D6E7D" w:rsidRPr="00853F75">
          <w:rPr>
            <w:rFonts w:eastAsiaTheme="minorEastAsia"/>
            <w:b/>
            <w:color w:val="000000" w:themeColor="text1"/>
          </w:rPr>
          <w:delText>Supplementary</w:delText>
        </w:r>
        <w:r w:rsidR="002D6E7D">
          <w:rPr>
            <w:rFonts w:eastAsiaTheme="minorEastAsia"/>
            <w:color w:val="000000" w:themeColor="text1"/>
          </w:rPr>
          <w:delText xml:space="preserve"> </w:delText>
        </w:r>
        <w:r w:rsidR="006238DB">
          <w:rPr>
            <w:rFonts w:eastAsiaTheme="minorEastAsia"/>
            <w:b/>
            <w:color w:val="000000" w:themeColor="text1"/>
          </w:rPr>
          <w:delText>Fig. 9</w:delText>
        </w:r>
        <w:r w:rsidR="002D6E7D">
          <w:rPr>
            <w:rFonts w:eastAsiaTheme="minorEastAsia"/>
            <w:b/>
            <w:color w:val="000000" w:themeColor="text1"/>
          </w:rPr>
          <w:delText>c</w:delText>
        </w:r>
        <w:r w:rsidR="002D6E7D">
          <w:rPr>
            <w:rFonts w:eastAsiaTheme="minorEastAsia"/>
            <w:color w:val="000000" w:themeColor="text1"/>
          </w:rPr>
          <w:delText>)</w:delText>
        </w:r>
        <w:r w:rsidR="003643BC">
          <w:delText xml:space="preserve">. </w:delText>
        </w:r>
        <w:r w:rsidR="008B62FD">
          <w:delText>In addition, the attacker can correctly link 55% of individuals with more than 95% PPV</w:delText>
        </w:r>
        <w:r w:rsidR="002D6E7D">
          <w:delText xml:space="preserve"> </w:delText>
        </w:r>
        <w:r w:rsidR="002D6E7D">
          <w:rPr>
            <w:rFonts w:eastAsiaTheme="minorEastAsia"/>
            <w:color w:val="000000" w:themeColor="text1"/>
          </w:rPr>
          <w:delText>(</w:delText>
        </w:r>
        <w:r w:rsidR="002D6E7D" w:rsidRPr="00853F75">
          <w:rPr>
            <w:rFonts w:eastAsiaTheme="minorEastAsia"/>
            <w:b/>
            <w:color w:val="000000" w:themeColor="text1"/>
          </w:rPr>
          <w:delText>Supplementary</w:delText>
        </w:r>
        <w:r w:rsidR="002D6E7D">
          <w:rPr>
            <w:rFonts w:eastAsiaTheme="minorEastAsia"/>
            <w:color w:val="000000" w:themeColor="text1"/>
          </w:rPr>
          <w:delText xml:space="preserve"> </w:delText>
        </w:r>
        <w:r w:rsidR="006238DB">
          <w:rPr>
            <w:rFonts w:eastAsiaTheme="minorEastAsia"/>
            <w:b/>
            <w:color w:val="000000" w:themeColor="text1"/>
          </w:rPr>
          <w:delText>Fig. 9</w:delText>
        </w:r>
        <w:r w:rsidR="002D6E7D">
          <w:rPr>
            <w:rFonts w:eastAsiaTheme="minorEastAsia"/>
            <w:b/>
            <w:color w:val="000000" w:themeColor="text1"/>
          </w:rPr>
          <w:delText>d</w:delText>
        </w:r>
        <w:r w:rsidR="002D6E7D">
          <w:rPr>
            <w:rFonts w:eastAsiaTheme="minorEastAsia"/>
            <w:color w:val="000000" w:themeColor="text1"/>
          </w:rPr>
          <w:delText>)</w:delText>
        </w:r>
        <w:r w:rsidR="008B62FD">
          <w:delText>.</w:delText>
        </w:r>
      </w:del>
    </w:p>
    <w:p w14:paraId="4BF85462" w14:textId="77777777" w:rsidR="0030713A" w:rsidRPr="003643BC" w:rsidRDefault="004E6DF0" w:rsidP="00224D1A">
      <w:pPr>
        <w:rPr>
          <w:del w:id="271" w:author="Arif" w:date="2015-10-25T13:46:00Z"/>
        </w:rPr>
      </w:pPr>
      <w:del w:id="272" w:author="Arif" w:date="2015-10-25T13:46:00Z">
        <w:r>
          <w:delText>W</w:delText>
        </w:r>
        <w:r w:rsidR="00F75997">
          <w:delText xml:space="preserve">e </w:delText>
        </w:r>
        <w:r>
          <w:delText xml:space="preserve">next </w:delText>
        </w:r>
        <w:r w:rsidR="00F75997">
          <w:delText xml:space="preserve">separated the GEUVADIS samples to 5 populations and identified eQTLs </w:delText>
        </w:r>
        <w:r w:rsidR="00251B21">
          <w:delText xml:space="preserve">for each population and performed linking using population specific eQTLs </w:delText>
        </w:r>
        <w:r w:rsidR="003D2849">
          <w:rPr>
            <w:b/>
          </w:rPr>
          <w:delText>(Supplementary Table S1a</w:delText>
        </w:r>
        <w:r w:rsidR="00F75997" w:rsidRPr="00637DD6">
          <w:rPr>
            <w:b/>
          </w:rPr>
          <w:delText>)</w:delText>
        </w:r>
        <w:r w:rsidR="00F75997">
          <w:delText>. The eQTLs from close European populations (CEU, GBR, TSI, FIN) enable high linking accuracy (higher than 95%)</w:delText>
        </w:r>
        <w:r w:rsidR="00CF25CA">
          <w:delText xml:space="preserve"> for European populations</w:delText>
        </w:r>
        <w:r w:rsidR="00F75997">
          <w:delText xml:space="preserve">. When the eQTLs are identified from an African population (YRI), the linking accuracies </w:delText>
        </w:r>
        <w:r w:rsidR="00F24E7F">
          <w:delText xml:space="preserve">in European populations </w:delText>
        </w:r>
        <w:r w:rsidR="00F75997">
          <w:delText xml:space="preserve">are smaller. To </w:delText>
        </w:r>
        <w:r w:rsidR="00F24E7F">
          <w:delText xml:space="preserve">also </w:delText>
        </w:r>
        <w:r w:rsidR="00F75997">
          <w:delText xml:space="preserve">study the mismatch between the tissues where </w:delText>
        </w:r>
        <w:r w:rsidR="00942732">
          <w:delText>linking</w:delText>
        </w:r>
        <w:r w:rsidR="00F75997">
          <w:delText xml:space="preserve"> and </w:delText>
        </w:r>
        <w:r w:rsidR="00942732">
          <w:delText>eQTL discovery is performed</w:delText>
        </w:r>
        <w:r w:rsidR="00F75997">
          <w:delText xml:space="preserve">, we downloaded the </w:delText>
        </w:r>
        <w:r w:rsidR="00942732">
          <w:delText xml:space="preserve">eQTLs for </w:delText>
        </w:r>
        <w:r w:rsidR="00F75997">
          <w:delText>6 tissues from the GTex Project</w:delText>
        </w:r>
        <w:r w:rsidR="00F75997" w:rsidRPr="00853A05">
          <w:rPr>
            <w:color w:val="000000" w:themeColor="text1"/>
          </w:rPr>
          <w:fldChar w:fldCharType="begin" w:fldLock="1"/>
        </w:r>
        <w:r w:rsidR="00F61BB8">
          <w:rPr>
            <w:color w:val="000000" w:themeColor="text1"/>
          </w:rPr>
          <w:delInstrText>ADDIN CSL_CITATION { "citationItems" : [ { "id" : "ITEM-1",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"ITEM-1",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"&lt;sup&gt;13&lt;/sup&gt;", "plainTextFormattedCitation" : "13", "previouslyFormattedCitation" : "&lt;sup&gt;13&lt;/sup&gt;" }, "properties" : { "noteIndex" : 0 }, "schema" : "https://github.com/citation-style-language/schema/raw/master/csl-citation.json" }</w:delInstrText>
        </w:r>
        <w:r w:rsidR="00F75997" w:rsidRPr="00853A05">
          <w:rPr>
            <w:color w:val="000000" w:themeColor="text1"/>
          </w:rPr>
          <w:fldChar w:fldCharType="separate"/>
        </w:r>
        <w:r w:rsidR="00F75997" w:rsidRPr="00EE7A34">
          <w:rPr>
            <w:noProof/>
            <w:color w:val="000000" w:themeColor="text1"/>
            <w:vertAlign w:val="superscript"/>
          </w:rPr>
          <w:delText>13</w:delText>
        </w:r>
        <w:r w:rsidR="00F75997" w:rsidRPr="00853A05">
          <w:rPr>
            <w:color w:val="000000" w:themeColor="text1"/>
          </w:rPr>
          <w:fldChar w:fldCharType="end"/>
        </w:r>
        <w:r w:rsidR="00F75997">
          <w:delText xml:space="preserve"> and </w:delText>
        </w:r>
        <w:r w:rsidR="00942732">
          <w:delText>linked</w:delText>
        </w:r>
        <w:r w:rsidR="00F75997">
          <w:delText xml:space="preserve"> the GEUVADIS expression samples to genotypes samples. The accuracy is generally high (&gt;75%) and is high</w:delText>
        </w:r>
        <w:r w:rsidR="00942732">
          <w:delText>est for blood eQTLs</w:delText>
        </w:r>
        <w:r w:rsidR="00CF25CA">
          <w:delText>, as expected</w:delText>
        </w:r>
        <w:r w:rsidR="00942732">
          <w:delText xml:space="preserve"> (</w:delText>
        </w:r>
        <w:r w:rsidR="00160077" w:rsidRPr="00160077">
          <w:rPr>
            <w:b/>
          </w:rPr>
          <w:delText>Supplementary</w:delText>
        </w:r>
        <w:r w:rsidR="00160077">
          <w:delText xml:space="preserve"> </w:delText>
        </w:r>
        <w:r w:rsidR="00942732" w:rsidRPr="00514DC0">
          <w:rPr>
            <w:b/>
          </w:rPr>
          <w:delText xml:space="preserve">Table </w:delText>
        </w:r>
        <w:r w:rsidR="00160077">
          <w:rPr>
            <w:b/>
          </w:rPr>
          <w:delText>1b</w:delText>
        </w:r>
        <w:r w:rsidR="00942732">
          <w:delText>).</w:delText>
        </w:r>
        <w:r w:rsidR="003643BC">
          <w:delText xml:space="preserve"> We also observed that when close relatives of individuals in</w:delText>
        </w:r>
        <w:r w:rsidR="008973DF">
          <w:delText xml:space="preserve"> the</w:delText>
        </w:r>
        <w:r w:rsidR="003643BC">
          <w:delText xml:space="preserve"> expression dataset (30 CEU trio dataset from the HAPMAP project</w:delText>
        </w:r>
        <w:r w:rsidR="003643BC" w:rsidRPr="00853A05">
          <w:rPr>
            <w:color w:val="000000" w:themeColor="text1"/>
          </w:rPr>
          <w:fldChar w:fldCharType="begin" w:fldLock="1"/>
        </w:r>
        <w:r w:rsidR="00DF148B">
          <w:rPr>
            <w:color w:val="000000" w:themeColor="text1"/>
          </w:rPr>
          <w:delInstrText>ADDIN CSL_CITATION { "citationItems" : [ { "id" : "ITEM-1", "itemData" : { "DOI" : "10.1126/science.1136678", "ISBN" : "1095-9203 (Electronic)\\n0036-8075 (Linking)", "ISSN" : "1095-9203", "PMID" : "17289997", "abstract" : "Extensive studies are currently being performed to associate disease susceptibility with one form of genetic variation, namely, single-nucleotide polymorphisms (SNPs). In recent years, another type of common genetic variation has been characterized, namely, structural variation, including copy number variants (CNVs). To determine the overall contribution of CNVs to complex phenotypes, we have performed association analyses of expression levels of 14,925 transcripts with SNPs and CNVs in individuals who are part of the International HapMap project. SNPs and CNVs captured 83.6% and 17.7% of the total detected genetic variation in gene expression, respectively, but the signals from the two types of variation had little overlap. Interrogation of the genome for both types of variants may be an effective way to elucidate the causes of complex phenotypes and disease in humans.", "author" : [ { "dropping-particle" : "", "family" : "Stranger", "given" : "Barbara E", "non-dropping-particle" : "", "parse-names" : false, "suffix" : "" }, { "dropping-particle" : "", "family" : "Forrest", "given" : "Matthew S", "non-dropping-particle" : "", "parse-names" : false, "suffix" : "" }, { "dropping-particle" : "", "family" : "Dunning", "given" : "Mark", "non-dropping-particle" : "", "parse-names" : false, "suffix" : "" }, { "dropping-particle" : "", "family" : "Ingle", "given" : "Catherine E", "non-dropping-particle" : "", "parse-names" : false, "suffix" : "" }, { "dropping-particle" : "", "family" : "Beazley", "given" : "Claude", "non-dropping-particle" : "", "parse-names" : false, "suffix" : "" }, { "dropping-particle" : "", "family" : "Thorne", "given" : "Natalie", "non-dropping-particle" : "", "parse-names" : false, "suffix" : "" }, { "dropping-particle" : "", "family" : "Redon", "given" : "Richard", "non-dropping-particle" : "", "parse-names" : false, "suffix" : "" }, { "dropping-particle" : "", "family" : "Bird", "given" : "Christine P", "non-dropping-particle" : "", "parse-names" : false, "suffix" : "" }, { "dropping-particle" : "", "family" : "Grassi", "given" : "Anna", "non-dropping-particle" : "de", "parse-names" : false, "suffix" : "" }, { "dropping-particle" : "", "family" : "Lee", "given" : "Charles", "non-dropping-particle" : "", "parse-names" : false, "suffix" : "" }, { "dropping-particle" : "", "family" : "Tyler-Smith", "given" : "Chris", "non-dropping-particle" : "", "parse-names" : false, "suffix" : "" }, { "dropping-particle" : "", "family" : "Carter", "given" : "Nigel", "non-dropping-particle" : "", "parse-names" : false, "suffix" : "" }, { "dropping-particle" : "", "family" : "Scherer", "given" : "Stephen W", "non-dropping-particle" : "", "parse-names" : false, "suffix" : "" }, { "dropping-particle" : "", "family" : "Tavar\u00e9", "given" : "Simon", "non-dropping-particle" : "", "parse-names" : false, "suffix" : "" }, { "dropping-particle" : "", "family" : "Deloukas", "given" : "Panagiotis", "non-dropping-particle" : "", "parse-names" : false, "suffix" : "" }, { "dropping-particle" : "", "family" : "Hurles", "given" : "Matthew E", "non-dropping-particle" : "", "parse-names" : false, "suffix" : "" }, { "dropping-particle" : "", "family" : "Dermitzakis", "given" : "Emmanouil T", "non-dropping-particle" : "", "parse-names" : false, "suffix" : "" } ], "container-title" : "Science (New York, N.Y.)", "id" : "ITEM-1", "issue" : "5813", "issued" : { "date-parts" : [ [ "2007" ] ] }, "page" : "848-853", "title" : "Relative impact of nucleotide and copy number variation on gene expression phenotypes.", "type" : "article-journal", "volume" : "315" }, "uris" : [ "http://www.mendeley.com/documents/?uuid=18dde43e-0b8f-4750-abc3-58ee64437a92" ] }, { "id" : "ITEM-2", "itemData" : { "DOI" : "10.1038/nature09298", "ISBN" : "1476-4687 (Electronic)\\r0028-0836 (Linking)", "ISSN" : "1476-4687", "PMID" : "20811451", "abstract" : "Despite great progress in identifying genetic variants that influence human disease, most inherited risk remains unexplained. A more complete understanding requires genome-wide studies that fully examine less common alleles in populations with a wide range of ancestry. To inform the design and interpretation of such studies, we genotyped 1.6 million common single nucleotide polymorphisms (SNPs) in 1,184 reference individuals from 11 global populations, and sequenced ten 100-kilobase regions in 692 of these individuals. This integrated data set of common and rare alleles, called 'HapMap 3', includes both SNPs and copy number polymorphisms (CNPs). We characterized population-specific differences among low-frequency variants, measured the improvement in imputation accuracy afforded by the larger reference panel, especially in imputing SNPs with a minor allele frequency of &lt;or=5%, and demonstrated the feasibility of imputing newly discovered CNPs and SNPs. This expanded public resource of genome variants in global populations supports deeper interrogation of genomic variation and its role in human disease, and serves as a step towards a high-resolution map of the landscape of human genetic variation.", "author" : [ { "dropping-particle" : "", "family" : "The International HapMap 3 Consortium", "given" : "", "non-dropping-particle" : "", "parse-names" : false, "suffix" : "" } ], "container-title" : "Nature", "id" : "ITEM-2", "issue" : "7311", "issued" : { "date-parts" : [ [ "2010" ] ] }, "page" : "52-8", "title" : "Integrating common and rare genetic variation in diverse human populations.", "type" : "article-journal", "volume" : "467" }, "uris" : [ "http://www.mendeley.com/documents/?uuid=d8d94dd2-9d79-471c-a354-185c544c6e89" ] } ], "mendeley" : { "formattedCitation" : "&lt;sup&gt;17,18&lt;/sup&gt;", "plainTextFormattedCitation" : "17,18", "previouslyFormattedCitation" : "&lt;sup&gt;17,18&lt;/sup&gt;" }, "properties" : { "noteIndex" : 0 }, "schema" : "https://github.com/citation-style-language/schema/raw/master/csl-citation.json" }</w:delInstrText>
        </w:r>
        <w:r w:rsidR="003643BC" w:rsidRPr="00853A05">
          <w:rPr>
            <w:color w:val="000000" w:themeColor="text1"/>
          </w:rPr>
          <w:fldChar w:fldCharType="separate"/>
        </w:r>
        <w:r w:rsidR="00DF148B" w:rsidRPr="00DF148B">
          <w:rPr>
            <w:noProof/>
            <w:color w:val="000000" w:themeColor="text1"/>
            <w:vertAlign w:val="superscript"/>
          </w:rPr>
          <w:delText>17,18</w:delText>
        </w:r>
        <w:r w:rsidR="003643BC" w:rsidRPr="00853A05">
          <w:rPr>
            <w:color w:val="000000" w:themeColor="text1"/>
          </w:rPr>
          <w:fldChar w:fldCharType="end"/>
        </w:r>
        <w:r w:rsidR="003643BC">
          <w:delText>) are in the genotype dataset, the linking attack assigns much lower ranks to relatives compared to the random individuals (</w:delText>
        </w:r>
        <w:r w:rsidR="00160077">
          <w:delText xml:space="preserve">Supplementary Note, </w:delText>
        </w:r>
        <w:r w:rsidR="00160077" w:rsidRPr="00853F75">
          <w:rPr>
            <w:rFonts w:eastAsiaTheme="minorEastAsia"/>
            <w:b/>
            <w:color w:val="000000" w:themeColor="text1"/>
          </w:rPr>
          <w:delText>Supplementary</w:delText>
        </w:r>
        <w:r w:rsidR="00160077">
          <w:rPr>
            <w:rFonts w:eastAsiaTheme="minorEastAsia"/>
            <w:color w:val="000000" w:themeColor="text1"/>
          </w:rPr>
          <w:delText xml:space="preserve"> </w:delText>
        </w:r>
        <w:r w:rsidR="00160077">
          <w:rPr>
            <w:rFonts w:eastAsiaTheme="minorEastAsia"/>
            <w:b/>
            <w:color w:val="000000" w:themeColor="text1"/>
          </w:rPr>
          <w:delText xml:space="preserve">Fig. </w:delText>
        </w:r>
        <w:r w:rsidR="006238DB">
          <w:rPr>
            <w:rFonts w:eastAsiaTheme="minorEastAsia"/>
            <w:b/>
            <w:color w:val="000000" w:themeColor="text1"/>
          </w:rPr>
          <w:delText>10</w:delText>
        </w:r>
        <w:r w:rsidR="003643BC">
          <w:delText>)</w:delText>
        </w:r>
        <w:r w:rsidR="008973DF">
          <w:delText>, which may cause privacy concerns for the family of individuals.</w:delText>
        </w:r>
      </w:del>
    </w:p>
    <w:p w14:paraId="2A042960" w14:textId="77777777" w:rsidR="00B273F1" w:rsidRPr="00A82E45" w:rsidRDefault="00B273F1" w:rsidP="00B273F1">
      <w:pPr>
        <w:pStyle w:val="Heading1"/>
      </w:pPr>
      <w:r w:rsidRPr="00A82E45">
        <w:t>DISCUSSION</w:t>
      </w:r>
    </w:p>
    <w:p w14:paraId="7CB40B75" w14:textId="77777777" w:rsidR="000047E4" w:rsidRPr="00A82E45" w:rsidRDefault="000047E4" w:rsidP="000047E4">
      <w:r w:rsidRPr="00A82E45">
        <w:t>In genomic privacy, it is necessary to consider the basic premise of sharing any type of personal information: There is always an amount of leakage in the sensitive information</w:t>
      </w:r>
      <w:r w:rsidRPr="00A82E45">
        <w:fldChar w:fldCharType="begin" w:fldLock="1"/>
      </w:r>
      <w:r w:rsidRPr="00A82E45">
        <w:instrText>ADDIN CSL_CITATION { "citationItems" : [ { "id" : "ITEM-1", "itemData" : { "DOI" : "10.1101/006601", "ISBN" : "1545-7885", "ISSN" : "15457885", "abstract" : "Fulfilling the promise of the genetic revolution requires the analysis of large datasets containing information from thousands to millions of participants. However, sharing human genomic data requires protecting subjects from potential harm. Current models rely on de-identification techniques that treat privacy versus data utility as a zero-sum game. Instead we propose using trust-enabling techniques to create a solution where researchers and participants both win. To do so we introduce three principles that facilitate trust in genetic research and outline one possible framework built upon those principles. Our hope is that such trust-centric frameworks provide a sustainable solution that reconciles genetic privacy with data sharing and facilitates genetic research.", "author" : [ { "dropping-particle" : "", "family" : "Narayanan", "given" : "A.", "non-dropping-particle" : "", "parse-names" : false, "suffix" : "" }, { "dropping-particle" : "", "family" : "Yocum", "given" : "K.", "non-dropping-particle" : "", "parse-names" : false, "suffix" : "" }, { "dropping-particle" : "", "family" : "Glazer", "given" : "D.", "non-dropping-particle" : "", "parse-names" : false, "suffix" : "" }, { "dropping-particle" : "", "family" : "Farahany", "given" : "N.", "non-dropping-particle" : "", "parse-names" : false, "suffix" : "" }, { "dropping-particle" : "", "family" : "Olson", "given" : "M.", "non-dropping-particle" : "", "parse-names" : false, "suffix" : "" }, { "dropping-particle" : "", "family" : "Stein", "given" : "L. D.", "non-dropping-particle" : "", "parse-names" : false, "suffix" : "" }, { "dropping-particle" : "", "family" : "Williams", "given" : "J. B.", "non-dropping-particle" : "", "parse-names" : false, "suffix" : "" }, { "dropping-particle" : "", "family" : "Witkowski", "given" : "J. A.", "non-dropping-particle" : "", "parse-names" : false, "suffix" : "" }, { "dropping-particle" : "", "family" : "Kain", "given" : "R. C.", "non-dropping-particle" : "", "parse-names" : false, "suffix" : "" }, { "dropping-particle" : "", "family" : "Erlich", "given" : "Y.", "non-dropping-particle" : "", "parse-names" : false, "suffix" : "" } ], "container-title" : "bioRxiv", "id" : "ITEM-1", "issued" : { "date-parts" : [ [ "2014" ] ] }, "number-of-pages" : "006601", "title" : "Redefining Genomic Privacy: Trust and Empowerment", "type" : "report" }, "uris" : [ "http://www.mendeley.com/documents/?uuid=6003e3b3-3efc-4049-8139-d7cc1293ec7d" ] } ], "mendeley" : { "formattedCitation" : "&lt;sup&gt;19&lt;/sup&gt;", "plainTextFormattedCitation" : "19", "previouslyFormattedCitation" : "&lt;sup&gt;19&lt;/sup&gt;" }, "properties" : { "noteIndex" : 0 }, "schema" : "https://github.com/citation-style-language/schema/raw/master/csl-citation.json" }</w:instrText>
      </w:r>
      <w:r w:rsidRPr="00A82E45">
        <w:fldChar w:fldCharType="separate"/>
      </w:r>
      <w:r w:rsidRPr="00A82E45">
        <w:rPr>
          <w:noProof/>
          <w:vertAlign w:val="superscript"/>
        </w:rPr>
        <w:t>19</w:t>
      </w:r>
      <w:r w:rsidRPr="00A82E45">
        <w:fldChar w:fldCharType="end"/>
      </w:r>
      <w:r w:rsidRPr="00A82E45">
        <w:t xml:space="preserve">.  In addition, as shown by previous studies, we often cannot propose black-and-white solutions to problems in privacy which mainly roots from the multifaceted nature of privacy. We believe these make it necessary for the genomic data sharing and publishing mechanisms to incorporate statistical quantification methods to objectively quantify risk estimates before the datasets are released. The quantification methodology and the analysis frameworks presented here and in future studies can be applied for analysis of the information leakage in the datasets where the correlative relations can be exploited for performing linking attacks (Supplementary Note, </w:t>
      </w:r>
      <w:r w:rsidRPr="00A82E45">
        <w:rPr>
          <w:b/>
        </w:rPr>
        <w:t>Supplementary Fig. 11</w:t>
      </w:r>
      <w:r w:rsidRPr="00A82E45">
        <w:t xml:space="preserve">). </w:t>
      </w:r>
    </w:p>
    <w:p w14:paraId="22288190" w14:textId="10CA0799" w:rsidR="00F82F07" w:rsidRPr="00A82E45" w:rsidRDefault="000047E4" w:rsidP="000047E4">
      <w:r w:rsidRPr="00A82E45">
        <w:t xml:space="preserve">Our study focuses on the individual privacy breaches in the context of linking attacks, where an individual’s existence in two seemingly independent databases (e.g., phenotype and the genotype) can cause a privacy concern when an attacker links statistically the databases using the a priori information about correlation of different entries in the databases. </w:t>
      </w:r>
      <w:del w:id="273" w:author="Arif" w:date="2015-10-25T13:46:00Z">
        <w:r w:rsidR="00A205A9">
          <w:delText>We showed that the attacks can be effective even when the eQTLs are identified in tissues or populations</w:delText>
        </w:r>
        <w:r w:rsidR="00473FC6">
          <w:delText xml:space="preserve"> that are different than the samples being linked, and also the attacks can target not only the linked individual but their families, which increases the impact of breach</w:delText>
        </w:r>
        <w:r w:rsidR="00A205A9">
          <w:delText xml:space="preserve">. </w:delText>
        </w:r>
        <w:r w:rsidR="00697416" w:rsidRPr="00853A05">
          <w:delText>The obvious risk management strategy against these attacks is restricting access to the phenotype datasets. The statistical techniques like k-anonymization and differential privacy can also be utilized. These, however, have associated drawbacks about loss of biological utility, and high computational complexity</w:delText>
        </w:r>
        <w:r w:rsidR="00146B73" w:rsidRPr="00853A05">
          <w:delText>. Moreover, s</w:delText>
        </w:r>
        <w:r w:rsidR="00697416" w:rsidRPr="00853A05">
          <w:delText xml:space="preserve">ome studies also demonstrated that there are still risks </w:delText>
        </w:r>
        <w:r w:rsidR="007C7996" w:rsidRPr="00853A05">
          <w:delText>associated with</w:delText>
        </w:r>
        <w:r w:rsidR="009E3948" w:rsidRPr="00853A05">
          <w:delText xml:space="preserve"> linkability</w:delText>
        </w:r>
        <w:r w:rsidR="00697416" w:rsidRPr="00853A05">
          <w:delText xml:space="preserve"> </w:delText>
        </w:r>
        <w:r w:rsidR="007C7996" w:rsidRPr="00853A05">
          <w:delText>of</w:delText>
        </w:r>
        <w:r w:rsidR="00697416" w:rsidRPr="00853A05">
          <w:delText xml:space="preserve"> the anonymized data</w:delText>
        </w:r>
        <w:r w:rsidR="009E3948" w:rsidRPr="00853A05">
          <w:fldChar w:fldCharType="begin" w:fldLock="1"/>
        </w:r>
        <w:r w:rsidR="00DF148B">
          <w:delInstrText>ADDIN CSL_CITATION { "citationItems" : [ { "id" : "ITEM-1", "itemData" : { "DOI" : "10.1145/1217299.1217302", "ISBN" : "9781605584959", "ISSN" : "15564681", "abstract" : "Background The ability to generate raw biomedical scientific data is outpacing the comparable availability of compute capabilities for data analysis and knowledge discovery [1]. Within existing clinical environments, where much of these data are generated, systems are primarily architected for high reliability, availability and persistence, and not for rapidly evolving research-driven computationally intensive analytics. Transitioning access of raw data to systems that support these researcher analysis needs remains rare and largely isolated due to concerns with data security and privacy coupled with a lack of established service-oriented data infrastructures. Significance: Processing biomedical data While this project has the potential to identify new capabilities for data analytics within a broad range of data science disciplines, including finance, insurance, and engineering, the primary focus for this project will be medical information. With hospitals currently generating tremendous amounts of patient data including physician notes, laboratory tests, and billing summaries, a significant barrier to utilization of these data is the lack of methodologies to support the chain of custody for the storage, transfer, and derivative analytics when using compute resources external to data origins [2]. Traditionally, what data has been permitted transfer to secondary locations in biomedicine has been in highly aggregated or de-identified forms, which can severely limit its utility [3], and has been criticized as being insufficient as a solely technical solution due to weak points in data provenance through necessary processing and re/delinkage of data [4], [5].", "author" : [ { "dropping-particle" : "", "family" : "Machanavajjhala", "given" : "Ashwin", "non-dropping-particle" : "", "parse-names" : false, "suffix" : "" }, { "dropping-particle" : "", "family" : "Kifer", "given" : "Daniel", "non-dropping-particle" : "", "parse-names" : false, "suffix" : "" }, { "dropping-particle" : "", "family" : "Gehrke", "given" : "Johannes", "non-dropping-particle" : "", "parse-names" : false, "suffix" : "" }, { "dropping-particle" : "", "family" : "Venkitasubramaniam", "given" : "Muthuramakrishnan", "non-dropping-particle" : "", "parse-names" : false, "suffix" : "" } ], "container-title" : "ACM Transactions on Knowledge Discovery from Data", "id" : "ITEM-1", "issue" : "1", "issued" : { "date-parts" : [ [ "2007" ] ] }, "page" : "3-es", "title" : "L -diversity", "type" : "article-journal", "volume" : "1" }, "uris" : [ "http://www.mendeley.com/documents/?uuid=0f24fcdc-579b-4790-98f9-e08b4229f7ac" ] }, { "id" : "ITEM-2", "itemData" : { "DOI" : "10.1109/ICDE.2007.367856", "ISBN" : "1424408032", "ISSN" : "10844627", "abstract" : "The k-anonymity privacy requirement for publishing microdata requires that each equivalence class (i.e., a set of records that are indistinguishable from each other with respect to certain \"identifying\" attributes) contains at least k records. Recently, several authors have recognized that k-anonymity cannot prevent attribute disclosure. The notion of l-diversity has been proposed to address this; l-diversity requires that each equivalence class has at least l well-represented values for each sensitive attribute. In this paper we show that l-diversity has a number of limitations. In particular, it is neither necessary nor sufficient to prevent attribute disclosure. We propose a novel privacy notion called t-closeness, which requires that the distribution of a sensitive attribute in any equivalence class is close to the distribution of the attribute in the overall table (i.e., the distance between the two distributions should be no more than a threshold t). We choose to use the earth mover distance measure for our t-closeness requirement. We discuss the rationale for t-closeness and illustrate its advantages through examples and experiments.", "author" : [ { "dropping-particle" : "", "family" : "Ninghui", "given" : "Li", "non-dropping-particle" : "", "parse-names" : false, "suffix" : "" }, { "dropping-particle" : "", "family" : "Tiancheng", "given" : "Li", "non-dropping-particle" : "", "parse-names" : false, "suffix" : "" }, { "dropping-particle" : "", "family" : "Venkatasubramanian", "given" : "Suresh", "non-dropping-particle" : "", "parse-names" : false, "suffix" : "" } ], "container-title" : "Proceedings - International Conference on Data Engineering", "id" : "ITEM-2", "issued" : { "date-parts" : [ [ "2007" ] ] }, "page" : "106-115", "title" : "t-Closeness: Privacy beyond k-anonymity and \u2113-diversity", "type" : "paper-conference" }, "uris" : [ "http://www.mendeley.com/documents/?uuid=7d09930f-3764-45c3-b35f-38068d0868f0" ] }, { "id" : "ITEM-3", "itemData" : { "ISBN" : "978-1-59593-649-3", "abstract" : "Data publishing generates much concern over the protection of individual privacy. Recent studies consider cases where the adversary may possess different kinds of knowledge about the data. In this paper, we show that knowledge of the mechanism or algorithm of anonymization for data publication can also lead to extra information that assists the adversary and jeopardizes individual privacy. In particular, all known mechanisms try to minimize information loss and such an attempt provides a loophole for attacks. We call such an attack a minimality attack. In this paper, we introduce a model called m-confidentiality which deals with minimality attacks, and propose a feasible solution. Our experiments show that minimality attacks are practical concerns on real datasets and that our algorithm can prevent such attacks with very little overhead and information loss.", "author" : [ { "dropping-particle" : "", "family" : "Wong", "given" : "Raymond Chi-Wing W", "non-dropping-particle" : "", "parse-names" : false, "suffix" : "" }, { "dropping-particle" : "", "family" : "Fu", "given" : "Ada Wai-Chee C", "non-dropping-particle" : "", "parse-names" : false, "suffix" : "" }, { "dropping-particle" : "", "family" : "Wang", "given" : "Ke", "non-dropping-particle" : "", "parse-names" : false, "suffix" : "" }, { "dropping-particle" : "", "family" : "Pei", "given" : "Jian", "non-dropping-particle" : "", "parse-names" : false, "suffix" : "" } ], "container-title" : "Proceedings of the 33rd international conference on Very large data bases", "id" : "ITEM-3", "issued" : { "date-parts" : [ [ "2007" ] ] }, "page" : "543-554", "title" : "Minimality attack in privacy preserving data publishing", "type" : "paper-conference" }, "uris" : [ "http://www.mendeley.com/documents/?uuid=cf420342-0181-4155-8ee2-699296240eac" ] }, { "id" : "ITEM-4", "itemData" : { "ISBN" : "9781931971157", "author" : [ { "dropping-particle" : "", "family" : "Fredrikson", "given" : "Matthew", "non-dropping-particle" : "", "parse-names" : false, "suffix" : "" }, { "dropping-particle" : "", "family" : "Lantz", "given" : "Eric", "non-dropping-particle" : "", "parse-names" : false, "suffix" : "" }, { "dropping-particle" : "", "family" : "Jha", "given" : "Somesh", "non-dropping-particle" : "", "parse-names" : false, "suffix" : "" }, { "dropping-particle" : "", "family" : "Lin", "given" : "Simon", "non-dropping-particle" : "", "parse-names" : false, "suffix" : "" } ], "container-title" : "23rd USENIX Security Symposium", "id" : "ITEM-4", "issued" : { "date-parts" : [ [ "2014" ] ] }, "title" : "Privacy in Pharmacogenetics: An End-to-End Case Study of Personalized Warfarin Dosing", "type" : "paper-conference" }, "uris" : [ "http://www.mendeley.com/documents/?uuid=76090ffa-c5d3-454c-9241-92f51fa11f75" ] } ], "mendeley" : { "formattedCitation" : "&lt;sup&gt;20\u201323&lt;/sup&gt;", "plainTextFormattedCitation" : "20\u201323", "previouslyFormattedCitation" : "&lt;sup&gt;20\u201323&lt;/sup&gt;" }, "properties" : { "noteIndex" : 0 }, "schema" : "https://github.com/citation-style-language/schema/raw/master/csl-citation.json" }</w:delInstrText>
        </w:r>
        <w:r w:rsidR="009E3948" w:rsidRPr="00853A05">
          <w:fldChar w:fldCharType="separate"/>
        </w:r>
        <w:r w:rsidR="00DF148B" w:rsidRPr="00DF148B">
          <w:rPr>
            <w:noProof/>
            <w:vertAlign w:val="superscript"/>
          </w:rPr>
          <w:delText>20–23</w:delText>
        </w:r>
        <w:r w:rsidR="009E3948" w:rsidRPr="00853A05">
          <w:fldChar w:fldCharType="end"/>
        </w:r>
        <w:r w:rsidR="00697416" w:rsidRPr="00853A05">
          <w:delText xml:space="preserve">. </w:delText>
        </w:r>
        <w:r w:rsidR="005B6956" w:rsidRPr="00853A05">
          <w:delText>We believe n</w:delText>
        </w:r>
        <w:r w:rsidR="00697416" w:rsidRPr="00853A05">
          <w:delText xml:space="preserve">ew studies </w:delText>
        </w:r>
        <w:r w:rsidR="005B6956" w:rsidRPr="00853A05">
          <w:delText>should address</w:delText>
        </w:r>
        <w:r w:rsidR="00697416" w:rsidRPr="00853A05">
          <w:delText xml:space="preserve"> </w:delText>
        </w:r>
        <w:r w:rsidR="005B6956" w:rsidRPr="00853A05">
          <w:delText>protection and risk management strategies</w:delText>
        </w:r>
        <w:r w:rsidR="00697416" w:rsidRPr="00853A05">
          <w:delText xml:space="preserve"> </w:delText>
        </w:r>
        <w:r w:rsidR="005B6956" w:rsidRPr="00853A05">
          <w:delText>for</w:delText>
        </w:r>
        <w:r w:rsidR="003F1797" w:rsidRPr="00853A05">
          <w:delText xml:space="preserve"> serving utility maximized and privacy aware</w:delText>
        </w:r>
        <w:r w:rsidR="00697416" w:rsidRPr="00853A05">
          <w:delText xml:space="preserve"> high dimensional phenotype datasets</w:delText>
        </w:r>
        <w:r w:rsidR="00146B73" w:rsidRPr="00853A05">
          <w:delText xml:space="preserve">. </w:delText>
        </w:r>
      </w:del>
      <w:ins w:id="274" w:author="Arif" w:date="2015-10-25T13:46:00Z">
        <w:r w:rsidRPr="00A82E45">
          <w:t xml:space="preserve">The obvious risk management strategy against these attacks is restricting access to the phenotype datasets. This approach has, however, high cost in terms of lost research opportunities. </w:t>
        </w:r>
        <w:r w:rsidR="00F82F07" w:rsidRPr="00A82E45">
          <w:t>Another approach is serving encrypted data, where data analysis is performed directly on the encrypted data, for example, using homomorphic encryption</w:t>
        </w:r>
        <w:r w:rsidR="00F82F07" w:rsidRPr="00A82E45">
          <w:fldChar w:fldCharType="begin" w:fldLock="1"/>
        </w:r>
        <w:r w:rsidR="00F82F07" w:rsidRPr="00A82E45">
          <w:instrText>ADDIN CSL_CITATION { "citationItems" : [ { "id" : "ITEM-1", "itemData" : { "DOI" : "10.1109/FOCS.2011.98", "ISBN" : "978-0-7695-4571-4", "abstract" : "A fully homomorphic encryption scheme en- ables computation of arbitrary functions on encrypted data. Fully homomorphic encryption has long been regarded as cryptography\u2019s prized \u201choly grail\u201d \u2013 extremely useful yet rather elusive. Starting with the groundbreaking work of Gentry in 2009, the last three years have witnessed numer- ous constructions of fully homomorphic encryption involving novel mathematical techniques, and a number of exciting applications. We will take the reader through a journey of these developments and provide a glimpse of the exciting research directions that lie ahead. 1.", "author" : [ { "dropping-particle" : "", "family" : "Vaikuntanathan", "given" : "Vinod", "non-dropping-particle" : "", "parse-names" : false, "suffix" : "" } ], "container-title" : "2011 IEEE 52nd Annual Symposium on Foundations of Computer Science", "id" : "ITEM-1", "issued" : { "date-parts" : [ [ "2011" ] ] }, "page" : "5-16", "title" : "Computing Blindfolded: New Developments in Fully Homomorphic Encryption", "type" : "article-journal" }, "uris" : [ "http://www.mendeley.com/documents/?uuid=6cd6f861-1771-441b-864a-8fb27fd1979b" ] } ], "mendeley" : { "formattedCitation" : "&lt;sup&gt;20&lt;/sup&gt;", "plainTextFormattedCitation" : "20", "previouslyFormattedCitation" : "&lt;sup&gt;20&lt;/sup&gt;" }, "properties" : { "noteIndex" : 0 }, "schema" : "https://github.com/citation-style-language/schema/raw/master/csl-citation.json" }</w:instrText>
        </w:r>
        <w:r w:rsidR="00F82F07" w:rsidRPr="00A82E45">
          <w:fldChar w:fldCharType="separate"/>
        </w:r>
        <w:r w:rsidR="00F82F07" w:rsidRPr="00A82E45">
          <w:rPr>
            <w:noProof/>
            <w:vertAlign w:val="superscript"/>
          </w:rPr>
          <w:t>20</w:t>
        </w:r>
        <w:r w:rsidR="00F82F07" w:rsidRPr="00A82E45">
          <w:fldChar w:fldCharType="end"/>
        </w:r>
        <w:r w:rsidR="00D47537" w:rsidRPr="00A82E45">
          <w:t xml:space="preserve">. </w:t>
        </w:r>
        <w:r w:rsidR="006B1D48" w:rsidRPr="00A82E45">
          <w:t xml:space="preserve">This approach has very high compute requirements and not practical yet. </w:t>
        </w:r>
        <w:r w:rsidR="00F82F07" w:rsidRPr="00A82E45">
          <w:t xml:space="preserve">One other approach is to utilize </w:t>
        </w:r>
        <w:r w:rsidRPr="00A82E45">
          <w:t>statistical techniques like k-anonymization</w:t>
        </w:r>
        <w:r w:rsidRPr="00A82E45">
          <w:fldChar w:fldCharType="begin" w:fldLock="1"/>
        </w:r>
        <w:r w:rsidR="00F82F07" w:rsidRPr="00A82E45">
          <w:instrText>ADDIN CSL_CITATION { "citationItems" : [ { "id" : "ITEM-1", "itemData" : { "DOI" : "10.1142/S0218488502001648", "ISBN" : "0218-4885", "ISSN" : "0218-4885", "abstract" : "Consider a data holder, such as a hospital or a bank, that has a privately held collection of person-specific, field structured data. Suppose the data holder wants to share a version of the data with researchers. How can a data holder release a version of its private data with scientific guarantees that the individuals who are the subjects of the data cannot be re-identified while the data remain practically useful? The solution provided in this paper includes a formal protection model named k -anonymity and a set of accompanying policies for deployment. A release provides k -anonymity protection if the information for each person contained in the release cannot be distinguished from at least k -1 individuals whose information also appears in the release. This paper also examines re-identification attacks that can be realized on releases that adhere to k - anonymity unless accompanying policies are respected. The k -anonymity protection model is important because it forms the basis on which the real-world systems known as Datafly, \u00b5-Argus and k -Similar provide guarantees of privacy protection.", "author" : [ { "dropping-particle" : "", "family" : "SWEENEY", "given" : "LATANYA", "non-dropping-particle" : "", "parse-names" : false, "suffix" : "" } ], "container-title" : "International Journal of Uncertainty, Fuzziness and Knowledge-Based Systems", "id" : "ITEM-1", "issued" : { "date-parts" : [ [ "2002" ] ] }, "page" : "557-570", "title" : "k-ANONYMITY: A MODEL FOR PROTECTING PRIVACY", "type" : "article", "volume" : "10" }, "uris" : [ "http://www.mendeley.com/documents/?uuid=af5b24aa-6ce9-4b07-b403-b5e787896569" ] } ], "mendeley" : { "formattedCitation" : "&lt;sup&gt;21&lt;/sup&gt;", "plainTextFormattedCitation" : "21", "previouslyFormattedCitation" : "&lt;sup&gt;21&lt;/sup&gt;" }, "properties" : { "noteIndex" : 0 }, "schema" : "https://github.com/citation-style-language/schema/raw/master/csl-citation.json" }</w:instrText>
        </w:r>
        <w:r w:rsidRPr="00A82E45">
          <w:fldChar w:fldCharType="separate"/>
        </w:r>
        <w:r w:rsidR="00F82F07" w:rsidRPr="00A82E45">
          <w:rPr>
            <w:noProof/>
            <w:vertAlign w:val="superscript"/>
          </w:rPr>
          <w:t>21</w:t>
        </w:r>
        <w:r w:rsidRPr="00A82E45">
          <w:fldChar w:fldCharType="end"/>
        </w:r>
        <w:r w:rsidR="00F82F07" w:rsidRPr="00A82E45">
          <w:t>. These</w:t>
        </w:r>
        <w:r w:rsidRPr="00A82E45">
          <w:t xml:space="preserve"> can be employed on the phenotype datasets</w:t>
        </w:r>
        <w:r w:rsidR="00F82F07" w:rsidRPr="00A82E45">
          <w:t xml:space="preserve"> before being published</w:t>
        </w:r>
        <w:r w:rsidRPr="00A82E45">
          <w:t>. For this, it is necessary to develop new approaches and heuristics that can effect</w:t>
        </w:r>
        <w:r w:rsidR="00F82F07" w:rsidRPr="00A82E45">
          <w:t>ively circumvent high computational requirements</w:t>
        </w:r>
        <w:r w:rsidRPr="00A82E45">
          <w:fldChar w:fldCharType="begin" w:fldLock="1"/>
        </w:r>
        <w:r w:rsidR="00F82F07" w:rsidRPr="00A82E45">
          <w:instrText>ADDIN CSL_CITATION { "citationItems" : [ { "id" : "ITEM-1", "itemData" : { "DOI" : "10.1145/1055558.1055591", "ISBN" : "158113858X", "abstract" : "The technique of k-anonymization has been proposed in the literature as an alternative way to release public information, while ensuring both data privacy and data integrity. We prove that two general versions of optimal k- anonymization of relations are NP- hard, including the suppression version which amounts to choosing a minimum number of entries to delete from the relation. We also present a polynomial time algorithm for optimal k- anonymity that achieves an approximation ratio independent of the size of the database, when k is constant. In particular, it is a O k log k )-approximation where the constant in the big- O is no more than 4, However, the runtime of the algorithm is exponential in k. A slightly more clever algorithm removes this condition, but is a O k log m )-approximation, where m is the degree of the relation. We believe this algorithm could potentially be quite fast in practice.", "author" : [ { "dropping-particle" : "", "family" : "Meyerson", "given" : "Adam", "non-dropping-particle" : "", "parse-names" : false, "suffix" : "" }, { "dropping-particle" : "", "family" : "Williams", "given" : "Ryan", "non-dropping-particle" : "", "parse-names" : false, "suffix" : "" } ], "container-title" : "Proceedings of the twentythird ACM SIGMOD-SIGACT-SIGART symposium on Principles of database systems PODS 04", "id" : "ITEM-1", "issued" : { "date-parts" : [ [ "2004" ] ] }, "page" : "223-228", "title" : "On the complexity of optimal K-anonymity", "type" : "paper-conference" }, "uris" : [ "http://www.mendeley.com/documents/?uuid=3c46d433-945c-4f6a-9ada-3084919f07dc" ] } ], "mendeley" : { "formattedCitation" : "&lt;sup&gt;22&lt;/sup&gt;", "plainTextFormattedCitation" : "22", "previouslyFormattedCitation" : "&lt;sup&gt;22&lt;/sup&gt;" }, "properties" : { "noteIndex" : 0 }, "schema" : "https://github.com/citation-style-language/schema/raw/master/csl-citation.json" }</w:instrText>
        </w:r>
        <w:r w:rsidRPr="00A82E45">
          <w:fldChar w:fldCharType="separate"/>
        </w:r>
        <w:r w:rsidR="00F82F07" w:rsidRPr="00A82E45">
          <w:rPr>
            <w:noProof/>
            <w:vertAlign w:val="superscript"/>
          </w:rPr>
          <w:t>22</w:t>
        </w:r>
        <w:r w:rsidRPr="00A82E45">
          <w:fldChar w:fldCharType="end"/>
        </w:r>
        <w:r w:rsidRPr="00A82E45">
          <w:t xml:space="preserve">. </w:t>
        </w:r>
        <w:r w:rsidR="00F82F07" w:rsidRPr="00A82E45">
          <w:t xml:space="preserve"> In addition, several other approaches have addressed scenarios where k-anonymization may fail to protect data</w:t>
        </w:r>
        <w:r w:rsidR="00F82F07" w:rsidRPr="00A82E45">
          <w:fldChar w:fldCharType="begin" w:fldLock="1"/>
        </w:r>
        <w:r w:rsidR="00D47537" w:rsidRPr="00A82E45">
          <w:instrText>ADDIN CSL_CITATION { "citationItems" : [ { "id" : "ITEM-1", "itemData" : { "DOI" : "10.1109/ICDE.2007.367856", "ISBN" : "1424408032", "ISSN" : "10844627", "abstract" : "The k-anonymity privacy requirement for publishing microdata requires that each equivalence class (i.e., a set of records that are indistinguishable from each other with respect to certain \"identifying\" attributes) contains at least k records. Recently, several authors have recognized that k-anonymity cannot prevent attribute disclosure. The notion of l-diversity has been proposed to address this; l-diversity requires that each equivalence class has at least l well-represented values for each sensitive attribute. In this paper we show that l-diversity has a number of limitations. In particular, it is neither necessary nor sufficient to prevent attribute disclosure. We propose a novel privacy notion called t-closeness, which requires that the distribution of a sensitive attribute in any equivalence class is close to the distribution of the attribute in the overall table (i.e., the distance between the two distributions should be no more than a threshold t). We choose to use the earth mover distance measure for our t-closeness requirement. We discuss the rationale for t-closeness and illustrate its advantages through examples and experiments.", "author" : [ { "dropping-particle" : "", "family" : "Ninghui", "given" : "Li", "non-dropping-particle" : "", "parse-names" : false, "suffix" : "" }, { "dropping-particle" : "", "family" : "Tiancheng", "given" : "Li", "non-dropping-particle" : "", "parse-names" : false, "suffix" : "" }, { "dropping-particle" : "", "family" : "Venkatasubramanian", "given" : "Suresh", "non-dropping-particle" : "", "parse-names" : false, "suffix" : "" } ], "container-title" : "Proceedings - International Conference on Data Engineering", "id" : "ITEM-1", "issued" : { "date-parts" : [ [ "2007" ] ] }, "page" : "106-115", "title" : "t-Closeness: Privacy beyond k-anonymity and \u2113-diversity", "type" : "paper-conference" }, "uris" : [ "http://www.mendeley.com/documents/?uuid=7d09930f-3764-45c3-b35f-38068d0868f0" ] }, { "id" : "ITEM-2", "itemData" : { "DOI" : "10.1145/1217299.1217302", "ISBN" : "9781605584959", "ISSN" : "15564681", "abstract" : "Background The ability to generate raw biomedical scientific data is outpacing the comparable availability of compute capabilities for data analysis and knowledge discovery [1]. Within existing clinical environments, where much of these data are generated, systems are primarily architected for high reliability, availability and persistence, and not for rapidly evolving research-driven computationally intensive analytics. Transitioning access of raw data to systems that support these researcher analysis needs remains rare and largely isolated due to concerns with data security and privacy coupled with a lack of established service-oriented data infrastructures. Significance: Processing biomedical data While this project has the potential to identify new capabilities for data analytics within a broad range of data science disciplines, including finance, insurance, and engineering, the primary focus for this project will be medical information. With hospitals currently generating tremendous amounts of patient data including physician notes, laboratory tests, and billing summaries, a significant barrier to utilization of these data is the lack of methodologies to support the chain of custody for the storage, transfer, and derivative analytics when using compute resources external to data origins [2]. Traditionally, what data has been permitted transfer to secondary locations in biomedicine has been in highly aggregated or de-identified forms, which can severely limit its utility [3], and has been criticized as being insufficient as a solely technical solution due to weak points in data provenance through necessary processing and re/delinkage of data [4], [5].", "author" : [ { "dropping-particle" : "", "family" : "Machanavajjhala", "given" : "Ashwin", "non-dropping-particle" : "", "parse-names" : false, "suffix" : "" }, { "dropping-particle" : "", "family" : "Kifer", "given" : "Daniel", "non-dropping-particle" : "", "parse-names" : false, "suffix" : "" }, { "dropping-particle" : "", "family" : "Gehrke", "given" : "Johannes", "non-dropping-particle" : "", "parse-names" : false, "suffix" : "" }, { "dropping-particle" : "", "family" : "Venkitasubramaniam", "given" : "Muthuramakrishnan", "non-dropping-particle" : "", "parse-names" : false, "suffix" : "" } ], "container-title" : "ACM Transactions on Knowledge Discovery from Data", "id" : "ITEM-2", "issue" : "1", "issued" : { "date-parts" : [ [ "2007" ] ] }, "page" : "3-es", "title" : "L -diversity", "type" : "article-journal", "volume" : "1" }, "uris" : [ "http://www.mendeley.com/documents/?uuid=0f24fcdc-579b-4790-98f9-e08b4229f7ac" ] } ], "mendeley" : { "formattedCitation" : "&lt;sup&gt;23,24&lt;/sup&gt;", "plainTextFormattedCitation" : "23,24", "previouslyFormattedCitation" : "&lt;sup&gt;23,24&lt;/sup&gt;" }, "properties" : { "noteIndex" : 0 }, "schema" : "https://github.com/citation-style-language/schema/raw/master/csl-citation.json" }</w:instrText>
        </w:r>
        <w:r w:rsidR="00F82F07" w:rsidRPr="00A82E45">
          <w:fldChar w:fldCharType="separate"/>
        </w:r>
        <w:r w:rsidR="00F82F07" w:rsidRPr="00A82E45">
          <w:rPr>
            <w:noProof/>
            <w:vertAlign w:val="superscript"/>
          </w:rPr>
          <w:t>23,24</w:t>
        </w:r>
        <w:r w:rsidR="00F82F07" w:rsidRPr="00A82E45">
          <w:fldChar w:fldCharType="end"/>
        </w:r>
        <w:r w:rsidR="00F82F07" w:rsidRPr="00A82E45">
          <w:t xml:space="preserve">. These scenarios must be properly </w:t>
        </w:r>
        <w:r w:rsidR="00D47537" w:rsidRPr="00A82E45">
          <w:t xml:space="preserve">handled </w:t>
        </w:r>
        <w:r w:rsidR="00F82F07" w:rsidRPr="00A82E45">
          <w:t xml:space="preserve">in the risk management </w:t>
        </w:r>
        <w:r w:rsidR="00D47537" w:rsidRPr="00A82E45">
          <w:t xml:space="preserve">strategies. </w:t>
        </w:r>
        <w:r w:rsidR="00542BA4" w:rsidRPr="00A82E45">
          <w:t xml:space="preserve">The anonymization strategies can </w:t>
        </w:r>
        <w:r w:rsidR="006B1D48" w:rsidRPr="00A82E45">
          <w:t>use</w:t>
        </w:r>
        <w:r w:rsidR="00542BA4" w:rsidRPr="00A82E45">
          <w:t xml:space="preserve"> the estimates of leakage and predictability from our study to determine the </w:t>
        </w:r>
        <w:r w:rsidR="006B1D48" w:rsidRPr="00A82E45">
          <w:t xml:space="preserve">QTLs that cause most leakage </w:t>
        </w:r>
        <w:r w:rsidR="00542BA4" w:rsidRPr="00A82E45">
          <w:t xml:space="preserve">and anonymize </w:t>
        </w:r>
        <w:r w:rsidR="006B1D48" w:rsidRPr="00A82E45">
          <w:t>the phenotype data accordingly</w:t>
        </w:r>
        <w:r w:rsidR="00542BA4" w:rsidRPr="00A82E45">
          <w:t xml:space="preserve">. </w:t>
        </w:r>
        <w:r w:rsidR="00F82F07" w:rsidRPr="00A82E45">
          <w:t>Another approach is to serve phenotypic data from a statistical database. In this context, differential privacy has been proposed as an optimal way for privacy aware data serving from statistical databases.</w:t>
        </w:r>
        <w:r w:rsidR="00D47537" w:rsidRPr="00A82E45">
          <w:t xml:space="preserve"> </w:t>
        </w:r>
        <w:r w:rsidR="00F6032D" w:rsidRPr="00A82E45">
          <w:t xml:space="preserve">The data release mechanisms in a differentially private scenario can benefit from the estimates of </w:t>
        </w:r>
        <w:r w:rsidR="00F6032D" w:rsidRPr="00A82E45">
          <w:rPr>
            <w:i/>
          </w:rPr>
          <w:t>ICI</w:t>
        </w:r>
        <w:r w:rsidR="00F6032D" w:rsidRPr="00A82E45">
          <w:t xml:space="preserve"> leakage in each QTL. Differentially private data serving</w:t>
        </w:r>
        <w:r w:rsidR="00D47537" w:rsidRPr="00A82E45">
          <w:t xml:space="preserve"> may, however, decrease </w:t>
        </w:r>
        <w:r w:rsidR="00F6032D" w:rsidRPr="00A82E45">
          <w:t xml:space="preserve">the </w:t>
        </w:r>
        <w:r w:rsidR="00D47537" w:rsidRPr="00A82E45">
          <w:t xml:space="preserve">biological utility of </w:t>
        </w:r>
        <w:r w:rsidR="00F6032D" w:rsidRPr="00A82E45">
          <w:t xml:space="preserve">the </w:t>
        </w:r>
        <w:r w:rsidR="00D47537" w:rsidRPr="00A82E45">
          <w:t>data significantly</w:t>
        </w:r>
        <w:r w:rsidR="00D47537" w:rsidRPr="00A82E45">
          <w:fldChar w:fldCharType="begin" w:fldLock="1"/>
        </w:r>
        <w:r w:rsidR="000C2CBE" w:rsidRPr="00A82E45">
          <w:instrText>ADDIN CSL_CITATION { "citationItems" : [ { "id" : "ITEM-1", "itemData" : { "ISBN" : "9781931971157", "author" : [ { "dropping-particle" : "", "family" : "Fredrikson", "given" : "Matthew", "non-dropping-particle" : "", "parse-names" : false, "suffix" : "" }, { "dropping-particle" : "", "family" : "Lantz", "given" : "Eric", "non-dropping-particle" : "", "parse-names" : false, "suffix" : "" }, { "dropping-particle" : "", "family" : "Jha", "given" : "Somesh", "non-dropping-particle" : "", "parse-names" : false, "suffix" : "" }, { "dropping-particle" : "", "family" : "Lin", "given" : "Simon", "non-dropping-particle" : "", "parse-names" : false, "suffix" : "" } ], "container-title" : "23rd USENIX Security Symposium", "id" : "ITEM-1", "issued" : { "date-parts" : [ [ "2014" ] ] }, "title" : "Privacy in Pharmacogenetics: An End-to-End Case Study of Personalized Warfarin Dosing", "type" : "paper-conference" }, "uris" : [ "http://www.mendeley.com/documents/?uuid=76090ffa-c5d3-454c-9241-92f51fa11f75" ] } ], "mendeley" : { "formattedCitation" : "&lt;sup&gt;25&lt;/sup&gt;", "plainTextFormattedCitation" : "25", "previouslyFormattedCitation" : "&lt;sup&gt;25&lt;/sup&gt;" }, "properties" : { "noteIndex" : 0 }, "schema" : "https://github.com/citation-style-language/schema/raw/master/csl-citation.json" }</w:instrText>
        </w:r>
        <w:r w:rsidR="00D47537" w:rsidRPr="00A82E45">
          <w:fldChar w:fldCharType="separate"/>
        </w:r>
        <w:r w:rsidR="00D47537" w:rsidRPr="00A82E45">
          <w:rPr>
            <w:noProof/>
            <w:vertAlign w:val="superscript"/>
          </w:rPr>
          <w:t>25</w:t>
        </w:r>
        <w:r w:rsidR="00D47537" w:rsidRPr="00A82E45">
          <w:fldChar w:fldCharType="end"/>
        </w:r>
        <w:r w:rsidR="00D47537" w:rsidRPr="00A82E45">
          <w:t>. We believe new studies should address protection and risk management strategies for serving utility maximized and privacy aware high dimensional phenotype datasets.</w:t>
        </w:r>
      </w:ins>
    </w:p>
    <w:p w14:paraId="06FF471C" w14:textId="319243D0" w:rsidR="003833AC" w:rsidRPr="00A82E45" w:rsidRDefault="003833AC" w:rsidP="003833AC">
      <w:pPr>
        <w:pStyle w:val="Heading1"/>
      </w:pPr>
      <w:r w:rsidRPr="00A82E45">
        <w:lastRenderedPageBreak/>
        <w:t>DATASETS</w:t>
      </w:r>
      <w:del w:id="275" w:author="Arif" w:date="2015-10-25T13:46:00Z">
        <w:r>
          <w:delText xml:space="preserve"> [[ACCESSION NUMBERS??]]</w:delText>
        </w:r>
      </w:del>
    </w:p>
    <w:p w14:paraId="53404420" w14:textId="77777777" w:rsidR="003833AC" w:rsidRDefault="003833AC" w:rsidP="003833AC">
      <w:pPr>
        <w:rPr>
          <w:del w:id="276" w:author="Arif" w:date="2015-10-25T13:46:00Z"/>
        </w:rPr>
      </w:pPr>
      <w:del w:id="277" w:author="Arif" w:date="2015-10-25T13:46:00Z">
        <w:r w:rsidRPr="00853A05">
          <w:delText>The normalized gene expression levels for 462 individuals and the eQTL dataset are obtained from gEUVADIS mRNA sequencing project</w:delText>
        </w:r>
        <w:r w:rsidRPr="00853A05">
          <w:fldChar w:fldCharType="begin" w:fldLock="1"/>
        </w:r>
        <w:r w:rsidR="00DF148B">
          <w:delInstrText>ADDIN CSL_CITATION { "citationItems" : [ { "id" : "ITEM-1", "itemData" : { "DOI" : "10.1038/nature12531", "ISBN" : "1476-4687 (Electronic)\\r0028-0836 (Linking)",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 ] }, "page" : "506-11", "title" : "Transcriptome and genome sequencing uncovers functional variation in humans.", "type" : "article-journal", "volume" : "501" }, "uris" : [ "http://www.mendeley.com/documents/?uuid=df170b09-08c2-4408-bf34-1bfc2dff6cd4" ] } ], "mendeley" : { "formattedCitation" : "&lt;sup&gt;15&lt;/sup&gt;", "plainTextFormattedCitation" : "15", "previouslyFormattedCitation" : "&lt;sup&gt;15&lt;/sup&gt;" }, "properties" : { "noteIndex" : 0 }, "schema" : "https://github.com/citation-style-language/schema/raw/master/csl-citation.json" }</w:delInstrText>
        </w:r>
        <w:r w:rsidRPr="00853A05">
          <w:fldChar w:fldCharType="separate"/>
        </w:r>
        <w:r w:rsidR="00DF148B" w:rsidRPr="00DF148B">
          <w:rPr>
            <w:noProof/>
            <w:vertAlign w:val="superscript"/>
          </w:rPr>
          <w:delText>15</w:delText>
        </w:r>
        <w:r w:rsidRPr="00853A05">
          <w:fldChar w:fldCharType="end"/>
        </w:r>
        <w:r w:rsidRPr="00853A05">
          <w:delText>. The eQTL dataset contains all the significant (Identified at most 5% false discovery rate) gene-variant pairs with high genotype-expression correlation. To ensure that there are no dependencies between the variant genotypes and expression levels, we used the eQTL entries where gene and variants are unique. In other words, each variant and gene are found exactly once in the final eQTL dataset (Section S4). The genotype, gender, and population information datasets for 1092 individuals are obtained from 1000 Genomes Project</w:delText>
        </w:r>
        <w:r w:rsidRPr="00853A05">
          <w:fldChar w:fldCharType="begin" w:fldLock="1"/>
        </w:r>
        <w:r w:rsidR="00DF148B">
          <w:del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"mendeley" : { "formattedCitation" : "&lt;sup&gt;16&lt;/sup&gt;", "plainTextFormattedCitation" : "16", "previouslyFormattedCitation" : "&lt;sup&gt;16&lt;/sup&gt;" }, "properties" : { "noteIndex" : 0 }, "schema" : "https://github.com/citation-style-language/schema/raw/master/csl-citation.json" }</w:delInstrText>
        </w:r>
        <w:r w:rsidRPr="00853A05">
          <w:fldChar w:fldCharType="separate"/>
        </w:r>
        <w:r w:rsidR="00DF148B" w:rsidRPr="00DF148B">
          <w:rPr>
            <w:noProof/>
            <w:vertAlign w:val="superscript"/>
          </w:rPr>
          <w:delText>16</w:delText>
        </w:r>
        <w:r w:rsidRPr="00853A05">
          <w:fldChar w:fldCharType="end"/>
        </w:r>
        <w:r w:rsidRPr="00853A05">
          <w:delText>. For 421 individuals, both the genotype data and gene expression levels are available. For tissue analysis, the publicly available significant eQTLs for 6 tissues that are computed by the GTex project are downloaded from the GTex Portal.</w:delText>
        </w:r>
      </w:del>
    </w:p>
    <w:p w14:paraId="638256FD" w14:textId="77777777" w:rsidR="00FD21F4" w:rsidRDefault="00FD21F4" w:rsidP="003833AC">
      <w:pPr>
        <w:rPr>
          <w:del w:id="278" w:author="Arif" w:date="2015-10-25T13:46:00Z"/>
        </w:rPr>
      </w:pPr>
      <w:del w:id="279" w:author="Arif" w:date="2015-10-25T13:46:00Z">
        <w:r>
          <w:delText>[[Accession numbers]]</w:delText>
        </w:r>
      </w:del>
    </w:p>
    <w:p w14:paraId="0A57AFD4" w14:textId="77777777" w:rsidR="003833AC" w:rsidRPr="00A82E45" w:rsidRDefault="003833AC" w:rsidP="003833AC">
      <w:pPr>
        <w:rPr>
          <w:ins w:id="280" w:author="Arif" w:date="2015-10-25T13:46:00Z"/>
        </w:rPr>
      </w:pPr>
      <w:ins w:id="281" w:author="Arif" w:date="2015-10-25T13:46:00Z">
        <w:r w:rsidRPr="00A82E45">
          <w:t xml:space="preserve">The normalized gene expression levels for 462 individuals and the eQTL dataset are obtained from </w:t>
        </w:r>
        <w:r w:rsidR="00086E7C" w:rsidRPr="00A82E45">
          <w:t>G</w:t>
        </w:r>
        <w:r w:rsidRPr="00A82E45">
          <w:t>EUVADIS mRNA sequencing project</w:t>
        </w:r>
        <w:r w:rsidRPr="00A82E45">
          <w:fldChar w:fldCharType="begin" w:fldLock="1"/>
        </w:r>
        <w:r w:rsidR="00086E7C" w:rsidRPr="00A82E45">
          <w:instrText>ADDIN CSL_CITATION { "citationItems" : [ { "id" : "ITEM-1", "itemData" : { "DOI" : "10.1038/nature12531", "ISBN" : "1476-4687 (Electronic)\\r0028-0836 (Linking)",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 ] }, "page" : "506-11", "title" : "Transcriptome and genome sequencing uncovers functional variation in humans.", "type" : "article-journal", "volume" : "501" }, "uris" : [ "http://www.mendeley.com/documents/?uuid=df170b09-08c2-4408-bf34-1bfc2dff6cd4" ] } ], "mendeley" : { "formattedCitation" : "&lt;sup&gt;17&lt;/sup&gt;", "plainTextFormattedCitation" : "17", "previouslyFormattedCitation" : "&lt;sup&gt;17&lt;/sup&gt;" }, "properties" : { "noteIndex" : 0 }, "schema" : "https://github.com/citation-style-language/schema/raw/master/csl-citation.json" }</w:instrText>
        </w:r>
        <w:r w:rsidRPr="00A82E45">
          <w:fldChar w:fldCharType="separate"/>
        </w:r>
        <w:r w:rsidR="00086E7C" w:rsidRPr="00A82E45">
          <w:rPr>
            <w:noProof/>
            <w:vertAlign w:val="superscript"/>
          </w:rPr>
          <w:t>17</w:t>
        </w:r>
        <w:r w:rsidRPr="00A82E45">
          <w:fldChar w:fldCharType="end"/>
        </w:r>
        <w:r w:rsidRPr="00A82E45">
          <w:t>. The eQTL dataset contains all the significant (Identified at most 5% false discovery rate) gene-variant pairs with high genotype-expression correlation. To ensure that there are no dependencies between the variant genotypes and expression levels, we used the eQTL entries where gene and variants are unique. In other words, each variant and gene are found exactly once in the final eQTL dataset (Section S4). The genotype, gender, and population information datasets for 1092 individuals are obtained from 1000 Genomes Project</w:t>
        </w:r>
        <w:r w:rsidRPr="00A82E45">
          <w:fldChar w:fldCharType="begin" w:fldLock="1"/>
        </w:r>
        <w:r w:rsidR="00086E7C" w:rsidRPr="00A82E45">
          <w: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"mendeley" : { "formattedCitation" : "&lt;sup&gt;18&lt;/sup&gt;", "plainTextFormattedCitation" : "18", "previouslyFormattedCitation" : "&lt;sup&gt;18&lt;/sup&gt;" }, "properties" : { "noteIndex" : 0 }, "schema" : "https://github.com/citation-style-language/schema/raw/master/csl-citation.json" }</w:instrText>
        </w:r>
        <w:r w:rsidRPr="00A82E45">
          <w:fldChar w:fldCharType="separate"/>
        </w:r>
        <w:r w:rsidR="00086E7C" w:rsidRPr="00A82E45">
          <w:rPr>
            <w:noProof/>
            <w:vertAlign w:val="superscript"/>
          </w:rPr>
          <w:t>18</w:t>
        </w:r>
        <w:r w:rsidRPr="00A82E45">
          <w:fldChar w:fldCharType="end"/>
        </w:r>
        <w:r w:rsidRPr="00A82E45">
          <w:t>. For 421 individuals, both the genotype data and gene expression levels are available. For tissue analysis, the publicly available significant eQTLs for 6 tissues that are computed by the GTex project are downloaded from the GTex Portal.</w:t>
        </w:r>
      </w:ins>
    </w:p>
    <w:p w14:paraId="61010366" w14:textId="77777777" w:rsidR="00910612" w:rsidRPr="00A82E45" w:rsidRDefault="00910612" w:rsidP="00910612">
      <w:pPr>
        <w:pStyle w:val="Heading1"/>
      </w:pPr>
      <w:r w:rsidRPr="00A82E45">
        <w:t>ACKNOWLEDGEMENTS</w:t>
      </w:r>
    </w:p>
    <w:p w14:paraId="7EEC4069" w14:textId="77777777" w:rsidR="00910612" w:rsidRPr="00A82E45" w:rsidRDefault="00910612" w:rsidP="00910612">
      <w:r w:rsidRPr="00A82E45">
        <w:t>Authors would like to thank Akdes Serin Harmanci for constructive comments and discussions on study design and running of external tools. Authors also would like to thank the anonymous reviewers for constructive criticism that made the manuscript complete and comprehensive.</w:t>
      </w:r>
    </w:p>
    <w:p w14:paraId="486FEC9D" w14:textId="77777777" w:rsidR="00910612" w:rsidRPr="00A82E45" w:rsidRDefault="00910612" w:rsidP="00910612">
      <w:pPr>
        <w:pStyle w:val="Heading1"/>
      </w:pPr>
      <w:r w:rsidRPr="00A82E45">
        <w:t>AUTHOR CONTRIBUTIONS</w:t>
      </w:r>
    </w:p>
    <w:p w14:paraId="08D50F3E" w14:textId="77777777" w:rsidR="00910612" w:rsidRPr="00A82E45" w:rsidRDefault="00910612" w:rsidP="00910612">
      <w:r w:rsidRPr="00A82E45">
        <w:t>A</w:t>
      </w:r>
      <w:r w:rsidR="004E3C79" w:rsidRPr="00A82E45">
        <w:t>.</w:t>
      </w:r>
      <w:r w:rsidRPr="00A82E45">
        <w:t>H</w:t>
      </w:r>
      <w:r w:rsidR="004E3C79" w:rsidRPr="00A82E45">
        <w:t>.</w:t>
      </w:r>
      <w:r w:rsidRPr="00A82E45">
        <w:t xml:space="preserve"> designed the study, gathered datasets, performed experiments, and drafted the manuscript. M</w:t>
      </w:r>
      <w:r w:rsidR="004E3C79" w:rsidRPr="00A82E45">
        <w:t>.</w:t>
      </w:r>
      <w:r w:rsidRPr="00A82E45">
        <w:t>G</w:t>
      </w:r>
      <w:r w:rsidR="004E3C79" w:rsidRPr="00A82E45">
        <w:t>.</w:t>
      </w:r>
      <w:r w:rsidRPr="00A82E45">
        <w:t xml:space="preserve"> conceived the study, oversaw the experiments and wrote the manuscript. Both authors </w:t>
      </w:r>
      <w:r w:rsidR="006152D0" w:rsidRPr="00A82E45">
        <w:t>approved final manuscript.</w:t>
      </w:r>
    </w:p>
    <w:p w14:paraId="70B66695" w14:textId="77777777" w:rsidR="00910612" w:rsidRPr="00A82E45" w:rsidRDefault="00910612" w:rsidP="00B273F1">
      <w:r w:rsidRPr="00A82E45">
        <w:t>Authors declare no conflict of financial interest.</w:t>
      </w:r>
    </w:p>
    <w:p w14:paraId="208A50A6" w14:textId="77777777" w:rsidR="00910612" w:rsidRPr="00A82E45" w:rsidRDefault="00910612" w:rsidP="00910612">
      <w:pPr>
        <w:pStyle w:val="Heading1"/>
      </w:pPr>
      <w:r w:rsidRPr="00A82E45">
        <w:t>REFERENCES</w:t>
      </w:r>
    </w:p>
    <w:p w14:paraId="7544C725" w14:textId="77777777" w:rsidR="000C2CBE" w:rsidRPr="00A82E45" w:rsidRDefault="00910612">
      <w:pPr>
        <w:widowControl w:val="0"/>
        <w:autoSpaceDE w:val="0"/>
        <w:autoSpaceDN w:val="0"/>
        <w:adjustRightInd w:val="0"/>
        <w:spacing w:after="140" w:line="288" w:lineRule="auto"/>
        <w:rPr>
          <w:rFonts w:ascii="Calibri" w:hAnsi="Calibri" w:cs="Times New Roman"/>
          <w:noProof/>
          <w:szCs w:val="24"/>
        </w:rPr>
      </w:pPr>
      <w:r w:rsidRPr="00A82E45">
        <w:fldChar w:fldCharType="begin" w:fldLock="1"/>
      </w:r>
      <w:r w:rsidRPr="00A82E45">
        <w:instrText xml:space="preserve">ADDIN Mendeley Bibliography CSL_BIBLIOGRAPHY </w:instrText>
      </w:r>
      <w:r w:rsidRPr="00A82E45">
        <w:fldChar w:fldCharType="separate"/>
      </w:r>
    </w:p>
    <w:p w14:paraId="6A98C449" w14:textId="77777777" w:rsidR="000C2CBE" w:rsidRPr="00A82E45" w:rsidRDefault="000C2CBE">
      <w:pPr>
        <w:widowControl w:val="0"/>
        <w:autoSpaceDE w:val="0"/>
        <w:autoSpaceDN w:val="0"/>
        <w:adjustRightInd w:val="0"/>
        <w:spacing w:after="0" w:line="240" w:lineRule="auto"/>
        <w:ind w:left="640" w:hanging="640"/>
        <w:rPr>
          <w:rFonts w:ascii="Calibri" w:hAnsi="Calibri" w:cs="Times New Roman"/>
          <w:noProof/>
          <w:szCs w:val="24"/>
        </w:rPr>
      </w:pPr>
      <w:r w:rsidRPr="00A82E45">
        <w:rPr>
          <w:rFonts w:ascii="Calibri" w:hAnsi="Calibri" w:cs="Times New Roman"/>
          <w:noProof/>
          <w:szCs w:val="24"/>
        </w:rPr>
        <w:t>1.</w:t>
      </w:r>
      <w:r w:rsidRPr="00A82E45">
        <w:rPr>
          <w:rFonts w:ascii="Calibri" w:hAnsi="Calibri" w:cs="Times New Roman"/>
          <w:noProof/>
          <w:szCs w:val="24"/>
        </w:rPr>
        <w:tab/>
        <w:t xml:space="preserve">Sboner, A., Mu, X., Greenbaum, D., Auerbach, R. K. &amp; Gerstein, M. B. The real cost of sequencing: higher than you think! </w:t>
      </w:r>
      <w:r w:rsidRPr="00A82E45">
        <w:rPr>
          <w:rFonts w:ascii="Calibri" w:hAnsi="Calibri" w:cs="Times New Roman"/>
          <w:i/>
          <w:iCs/>
          <w:noProof/>
          <w:szCs w:val="24"/>
        </w:rPr>
        <w:t>Genome Biol.</w:t>
      </w:r>
      <w:r w:rsidRPr="00A82E45">
        <w:rPr>
          <w:rFonts w:ascii="Calibri" w:hAnsi="Calibri" w:cs="Times New Roman"/>
          <w:noProof/>
          <w:szCs w:val="24"/>
        </w:rPr>
        <w:t xml:space="preserve"> </w:t>
      </w:r>
      <w:r w:rsidRPr="00A82E45">
        <w:rPr>
          <w:rFonts w:ascii="Calibri" w:hAnsi="Calibri" w:cs="Times New Roman"/>
          <w:b/>
          <w:bCs/>
          <w:noProof/>
          <w:szCs w:val="24"/>
        </w:rPr>
        <w:t>12,</w:t>
      </w:r>
      <w:r w:rsidRPr="00A82E45">
        <w:rPr>
          <w:rFonts w:ascii="Calibri" w:hAnsi="Calibri" w:cs="Times New Roman"/>
          <w:noProof/>
          <w:szCs w:val="24"/>
        </w:rPr>
        <w:t xml:space="preserve"> 125 (2011).</w:t>
      </w:r>
    </w:p>
    <w:p w14:paraId="01AF0974" w14:textId="77777777" w:rsidR="000C2CBE" w:rsidRPr="00A82E45" w:rsidRDefault="000C2CBE">
      <w:pPr>
        <w:widowControl w:val="0"/>
        <w:autoSpaceDE w:val="0"/>
        <w:autoSpaceDN w:val="0"/>
        <w:adjustRightInd w:val="0"/>
        <w:spacing w:after="140" w:line="288" w:lineRule="auto"/>
        <w:rPr>
          <w:rFonts w:ascii="Calibri" w:hAnsi="Calibri" w:cs="Times New Roman"/>
          <w:noProof/>
          <w:szCs w:val="24"/>
        </w:rPr>
      </w:pPr>
    </w:p>
    <w:p w14:paraId="330A4DF4" w14:textId="77777777" w:rsidR="000C2CBE" w:rsidRPr="00A82E45" w:rsidRDefault="000C2CBE">
      <w:pPr>
        <w:widowControl w:val="0"/>
        <w:autoSpaceDE w:val="0"/>
        <w:autoSpaceDN w:val="0"/>
        <w:adjustRightInd w:val="0"/>
        <w:spacing w:after="0" w:line="240" w:lineRule="auto"/>
        <w:ind w:left="640" w:hanging="640"/>
        <w:rPr>
          <w:rFonts w:ascii="Calibri" w:hAnsi="Calibri" w:cs="Times New Roman"/>
          <w:noProof/>
          <w:szCs w:val="24"/>
        </w:rPr>
      </w:pPr>
      <w:r w:rsidRPr="00A82E45">
        <w:rPr>
          <w:rFonts w:ascii="Calibri" w:hAnsi="Calibri" w:cs="Times New Roman"/>
          <w:noProof/>
          <w:szCs w:val="24"/>
        </w:rPr>
        <w:t>2.</w:t>
      </w:r>
      <w:r w:rsidRPr="00A82E45">
        <w:rPr>
          <w:rFonts w:ascii="Calibri" w:hAnsi="Calibri" w:cs="Times New Roman"/>
          <w:noProof/>
          <w:szCs w:val="24"/>
        </w:rPr>
        <w:tab/>
        <w:t xml:space="preserve">Rodriguez, L. L., Brooks, L. D., Greenberg, J. H. &amp; Green, E. D. The Complexities of Genomic Identifi ability. </w:t>
      </w:r>
      <w:r w:rsidRPr="00A82E45">
        <w:rPr>
          <w:rFonts w:ascii="Calibri" w:hAnsi="Calibri" w:cs="Times New Roman"/>
          <w:i/>
          <w:iCs/>
          <w:noProof/>
          <w:szCs w:val="24"/>
        </w:rPr>
        <w:t>Science (80-. ).</w:t>
      </w:r>
      <w:r w:rsidRPr="00A82E45">
        <w:rPr>
          <w:rFonts w:ascii="Calibri" w:hAnsi="Calibri" w:cs="Times New Roman"/>
          <w:noProof/>
          <w:szCs w:val="24"/>
        </w:rPr>
        <w:t xml:space="preserve"> </w:t>
      </w:r>
      <w:r w:rsidRPr="00A82E45">
        <w:rPr>
          <w:rFonts w:ascii="Calibri" w:hAnsi="Calibri" w:cs="Times New Roman"/>
          <w:b/>
          <w:bCs/>
          <w:noProof/>
          <w:szCs w:val="24"/>
        </w:rPr>
        <w:t>339,</w:t>
      </w:r>
      <w:r w:rsidRPr="00A82E45">
        <w:rPr>
          <w:rFonts w:ascii="Calibri" w:hAnsi="Calibri" w:cs="Times New Roman"/>
          <w:noProof/>
          <w:szCs w:val="24"/>
        </w:rPr>
        <w:t xml:space="preserve"> 275–276 (2013).</w:t>
      </w:r>
    </w:p>
    <w:p w14:paraId="2D5D66EE" w14:textId="77777777" w:rsidR="000C2CBE" w:rsidRPr="00A82E45" w:rsidRDefault="000C2CBE">
      <w:pPr>
        <w:widowControl w:val="0"/>
        <w:autoSpaceDE w:val="0"/>
        <w:autoSpaceDN w:val="0"/>
        <w:adjustRightInd w:val="0"/>
        <w:spacing w:after="140" w:line="288" w:lineRule="auto"/>
        <w:rPr>
          <w:rFonts w:ascii="Calibri" w:hAnsi="Calibri" w:cs="Times New Roman"/>
          <w:noProof/>
          <w:szCs w:val="24"/>
        </w:rPr>
      </w:pPr>
    </w:p>
    <w:p w14:paraId="73428868" w14:textId="77777777" w:rsidR="000C2CBE" w:rsidRPr="00A82E45" w:rsidRDefault="000C2CBE">
      <w:pPr>
        <w:widowControl w:val="0"/>
        <w:autoSpaceDE w:val="0"/>
        <w:autoSpaceDN w:val="0"/>
        <w:adjustRightInd w:val="0"/>
        <w:spacing w:after="0" w:line="240" w:lineRule="auto"/>
        <w:ind w:left="640" w:hanging="640"/>
        <w:rPr>
          <w:ins w:id="282" w:author="Arif" w:date="2015-10-25T13:46:00Z"/>
          <w:rFonts w:ascii="Calibri" w:hAnsi="Calibri" w:cs="Times New Roman"/>
          <w:noProof/>
          <w:szCs w:val="24"/>
        </w:rPr>
      </w:pPr>
      <w:r w:rsidRPr="00A82E45">
        <w:rPr>
          <w:rFonts w:ascii="Calibri" w:hAnsi="Calibri" w:cs="Times New Roman"/>
          <w:noProof/>
          <w:szCs w:val="24"/>
        </w:rPr>
        <w:t>3.</w:t>
      </w:r>
      <w:r w:rsidRPr="00A82E45">
        <w:rPr>
          <w:rFonts w:ascii="Calibri" w:hAnsi="Calibri" w:cs="Times New Roman"/>
          <w:noProof/>
          <w:szCs w:val="24"/>
        </w:rPr>
        <w:tab/>
      </w:r>
      <w:ins w:id="283" w:author="Arif" w:date="2015-10-25T13:46:00Z">
        <w:r w:rsidRPr="00A82E45">
          <w:rPr>
            <w:rFonts w:ascii="Calibri" w:hAnsi="Calibri" w:cs="Times New Roman"/>
            <w:noProof/>
            <w:szCs w:val="24"/>
          </w:rPr>
          <w:t xml:space="preserve">Erlich, Y. &amp; Narayanan, A. Routes for breaching and protecting genetic privacy. </w:t>
        </w:r>
        <w:r w:rsidRPr="00A82E45">
          <w:rPr>
            <w:rFonts w:ascii="Calibri" w:hAnsi="Calibri" w:cs="Times New Roman"/>
            <w:i/>
            <w:iCs/>
            <w:noProof/>
            <w:szCs w:val="24"/>
          </w:rPr>
          <w:t>Nat. Rev. Genet.</w:t>
        </w:r>
        <w:r w:rsidRPr="00A82E45">
          <w:rPr>
            <w:rFonts w:ascii="Calibri" w:hAnsi="Calibri" w:cs="Times New Roman"/>
            <w:noProof/>
            <w:szCs w:val="24"/>
          </w:rPr>
          <w:t xml:space="preserve"> </w:t>
        </w:r>
        <w:r w:rsidRPr="00A82E45">
          <w:rPr>
            <w:rFonts w:ascii="Calibri" w:hAnsi="Calibri" w:cs="Times New Roman"/>
            <w:b/>
            <w:bCs/>
            <w:noProof/>
            <w:szCs w:val="24"/>
          </w:rPr>
          <w:t>15,</w:t>
        </w:r>
        <w:r w:rsidRPr="00A82E45">
          <w:rPr>
            <w:rFonts w:ascii="Calibri" w:hAnsi="Calibri" w:cs="Times New Roman"/>
            <w:noProof/>
            <w:szCs w:val="24"/>
          </w:rPr>
          <w:t xml:space="preserve"> 409–21 (2014).</w:t>
        </w:r>
      </w:ins>
    </w:p>
    <w:p w14:paraId="5A77F6B7" w14:textId="77777777" w:rsidR="000C2CBE" w:rsidRPr="00A82E45" w:rsidRDefault="000C2CBE">
      <w:pPr>
        <w:widowControl w:val="0"/>
        <w:autoSpaceDE w:val="0"/>
        <w:autoSpaceDN w:val="0"/>
        <w:adjustRightInd w:val="0"/>
        <w:spacing w:after="140" w:line="288" w:lineRule="auto"/>
        <w:rPr>
          <w:ins w:id="284" w:author="Arif" w:date="2015-10-25T13:46:00Z"/>
          <w:rFonts w:ascii="Calibri" w:hAnsi="Calibri" w:cs="Times New Roman"/>
          <w:noProof/>
          <w:szCs w:val="24"/>
        </w:rPr>
      </w:pPr>
    </w:p>
    <w:p w14:paraId="4740AAEA" w14:textId="77777777" w:rsidR="000C2CBE" w:rsidRPr="00A82E45" w:rsidRDefault="000C2CBE">
      <w:pPr>
        <w:widowControl w:val="0"/>
        <w:autoSpaceDE w:val="0"/>
        <w:autoSpaceDN w:val="0"/>
        <w:adjustRightInd w:val="0"/>
        <w:spacing w:after="0" w:line="240" w:lineRule="auto"/>
        <w:ind w:left="640" w:hanging="640"/>
        <w:rPr>
          <w:rFonts w:ascii="Calibri" w:hAnsi="Calibri" w:cs="Times New Roman"/>
          <w:noProof/>
          <w:szCs w:val="24"/>
        </w:rPr>
      </w:pPr>
      <w:ins w:id="285" w:author="Arif" w:date="2015-10-25T13:46:00Z">
        <w:r w:rsidRPr="00A82E45">
          <w:rPr>
            <w:rFonts w:ascii="Calibri" w:hAnsi="Calibri" w:cs="Times New Roman"/>
            <w:noProof/>
            <w:szCs w:val="24"/>
          </w:rPr>
          <w:t>4.</w:t>
        </w:r>
        <w:r w:rsidRPr="00A82E45">
          <w:rPr>
            <w:rFonts w:ascii="Calibri" w:hAnsi="Calibri" w:cs="Times New Roman"/>
            <w:noProof/>
            <w:szCs w:val="24"/>
          </w:rPr>
          <w:tab/>
        </w:r>
      </w:ins>
      <w:r w:rsidRPr="00A82E45">
        <w:rPr>
          <w:rFonts w:ascii="Calibri" w:hAnsi="Calibri" w:cs="Times New Roman"/>
          <w:noProof/>
          <w:szCs w:val="24"/>
        </w:rPr>
        <w:t xml:space="preserve">Sweeney, L., Abu, A. &amp; Winn, J. Identifying Participants in the Personal Genome Project by Name. </w:t>
      </w:r>
      <w:r w:rsidRPr="00A82E45">
        <w:rPr>
          <w:rFonts w:ascii="Calibri" w:hAnsi="Calibri" w:cs="Times New Roman"/>
          <w:i/>
          <w:iCs/>
          <w:noProof/>
          <w:szCs w:val="24"/>
        </w:rPr>
        <w:t>SSRN Electron. J.</w:t>
      </w:r>
      <w:r w:rsidRPr="00A82E45">
        <w:rPr>
          <w:rFonts w:ascii="Calibri" w:hAnsi="Calibri" w:cs="Times New Roman"/>
          <w:noProof/>
          <w:szCs w:val="24"/>
        </w:rPr>
        <w:t xml:space="preserve"> 1–4 (2013). doi:10.2139/ssrn.2257732</w:t>
      </w:r>
    </w:p>
    <w:p w14:paraId="16E9A415" w14:textId="77777777" w:rsidR="000C2CBE" w:rsidRPr="00A82E45" w:rsidRDefault="000C2CBE">
      <w:pPr>
        <w:widowControl w:val="0"/>
        <w:autoSpaceDE w:val="0"/>
        <w:autoSpaceDN w:val="0"/>
        <w:adjustRightInd w:val="0"/>
        <w:spacing w:after="140" w:line="288" w:lineRule="auto"/>
        <w:rPr>
          <w:rFonts w:ascii="Calibri" w:hAnsi="Calibri" w:cs="Times New Roman"/>
          <w:noProof/>
          <w:szCs w:val="24"/>
        </w:rPr>
      </w:pPr>
    </w:p>
    <w:p w14:paraId="1C4881A3" w14:textId="1A50202C" w:rsidR="000C2CBE" w:rsidRPr="00A82E45" w:rsidRDefault="00DF148B">
      <w:pPr>
        <w:widowControl w:val="0"/>
        <w:autoSpaceDE w:val="0"/>
        <w:autoSpaceDN w:val="0"/>
        <w:adjustRightInd w:val="0"/>
        <w:spacing w:after="0" w:line="240" w:lineRule="auto"/>
        <w:ind w:left="640" w:hanging="640"/>
        <w:rPr>
          <w:rFonts w:ascii="Calibri" w:hAnsi="Calibri" w:cs="Times New Roman"/>
          <w:noProof/>
          <w:szCs w:val="24"/>
        </w:rPr>
      </w:pPr>
      <w:del w:id="286" w:author="Arif" w:date="2015-10-25T13:46:00Z">
        <w:r w:rsidRPr="00DF148B">
          <w:rPr>
            <w:rFonts w:ascii="Calibri" w:hAnsi="Calibri" w:cs="Times New Roman"/>
            <w:noProof/>
            <w:szCs w:val="24"/>
          </w:rPr>
          <w:delText>4</w:delText>
        </w:r>
      </w:del>
      <w:ins w:id="287" w:author="Arif" w:date="2015-10-25T13:46:00Z">
        <w:r w:rsidR="000C2CBE" w:rsidRPr="00A82E45">
          <w:rPr>
            <w:rFonts w:ascii="Calibri" w:hAnsi="Calibri" w:cs="Times New Roman"/>
            <w:noProof/>
            <w:szCs w:val="24"/>
          </w:rPr>
          <w:t>5</w:t>
        </w:r>
      </w:ins>
      <w:r w:rsidR="000C2CBE" w:rsidRPr="00A82E45">
        <w:rPr>
          <w:rFonts w:ascii="Calibri" w:hAnsi="Calibri" w:cs="Times New Roman"/>
          <w:noProof/>
          <w:szCs w:val="24"/>
        </w:rPr>
        <w:t>.</w:t>
      </w:r>
      <w:r w:rsidR="000C2CBE" w:rsidRPr="00A82E45">
        <w:rPr>
          <w:rFonts w:ascii="Calibri" w:hAnsi="Calibri" w:cs="Times New Roman"/>
          <w:noProof/>
          <w:szCs w:val="24"/>
        </w:rPr>
        <w:tab/>
        <w:t xml:space="preserve">Sweeney, L. </w:t>
      </w:r>
      <w:r w:rsidR="000C2CBE" w:rsidRPr="00A82E45">
        <w:rPr>
          <w:rFonts w:ascii="Calibri" w:hAnsi="Calibri" w:cs="Times New Roman"/>
          <w:i/>
          <w:iCs/>
          <w:noProof/>
          <w:szCs w:val="24"/>
        </w:rPr>
        <w:t>Uniqueness of Simple Demographics in the U.S. Population, LIDAP-WP4</w:t>
      </w:r>
      <w:r w:rsidR="000C2CBE" w:rsidRPr="00A82E45">
        <w:rPr>
          <w:rFonts w:ascii="Calibri" w:hAnsi="Calibri" w:cs="Times New Roman"/>
          <w:noProof/>
          <w:szCs w:val="24"/>
        </w:rPr>
        <w:t xml:space="preserve">. </w:t>
      </w:r>
      <w:r w:rsidR="000C2CBE" w:rsidRPr="00A82E45">
        <w:rPr>
          <w:rFonts w:ascii="Calibri" w:hAnsi="Calibri" w:cs="Times New Roman"/>
          <w:i/>
          <w:iCs/>
          <w:noProof/>
          <w:szCs w:val="24"/>
        </w:rPr>
        <w:t xml:space="preserve">Forthcom. B. </w:t>
      </w:r>
      <w:r w:rsidR="000C2CBE" w:rsidRPr="00A82E45">
        <w:rPr>
          <w:rFonts w:ascii="Calibri" w:hAnsi="Calibri" w:cs="Times New Roman"/>
          <w:i/>
          <w:iCs/>
          <w:noProof/>
          <w:szCs w:val="24"/>
        </w:rPr>
        <w:lastRenderedPageBreak/>
        <w:t>entitled, Identifiability Data.</w:t>
      </w:r>
      <w:r w:rsidR="000C2CBE" w:rsidRPr="00A82E45">
        <w:rPr>
          <w:rFonts w:ascii="Calibri" w:hAnsi="Calibri" w:cs="Times New Roman"/>
          <w:noProof/>
          <w:szCs w:val="24"/>
        </w:rPr>
        <w:t xml:space="preserve"> (2000).</w:t>
      </w:r>
    </w:p>
    <w:p w14:paraId="24A2130C" w14:textId="77777777" w:rsidR="000C2CBE" w:rsidRPr="00A82E45" w:rsidRDefault="000C2CBE">
      <w:pPr>
        <w:widowControl w:val="0"/>
        <w:autoSpaceDE w:val="0"/>
        <w:autoSpaceDN w:val="0"/>
        <w:adjustRightInd w:val="0"/>
        <w:spacing w:after="140" w:line="288" w:lineRule="auto"/>
        <w:rPr>
          <w:rFonts w:ascii="Calibri" w:hAnsi="Calibri" w:cs="Times New Roman"/>
          <w:noProof/>
          <w:szCs w:val="24"/>
        </w:rPr>
      </w:pPr>
    </w:p>
    <w:p w14:paraId="78C17C1D" w14:textId="0EEEFFEB" w:rsidR="000C2CBE" w:rsidRPr="00A82E45" w:rsidRDefault="00DF148B">
      <w:pPr>
        <w:widowControl w:val="0"/>
        <w:autoSpaceDE w:val="0"/>
        <w:autoSpaceDN w:val="0"/>
        <w:adjustRightInd w:val="0"/>
        <w:spacing w:after="0" w:line="240" w:lineRule="auto"/>
        <w:ind w:left="640" w:hanging="640"/>
        <w:rPr>
          <w:rFonts w:ascii="Calibri" w:hAnsi="Calibri" w:cs="Times New Roman"/>
          <w:noProof/>
          <w:szCs w:val="24"/>
        </w:rPr>
      </w:pPr>
      <w:del w:id="288" w:author="Arif" w:date="2015-10-25T13:46:00Z">
        <w:r w:rsidRPr="00DF148B">
          <w:rPr>
            <w:rFonts w:ascii="Calibri" w:hAnsi="Calibri" w:cs="Times New Roman"/>
            <w:noProof/>
            <w:szCs w:val="24"/>
          </w:rPr>
          <w:delText>5</w:delText>
        </w:r>
      </w:del>
      <w:ins w:id="289" w:author="Arif" w:date="2015-10-25T13:46:00Z">
        <w:r w:rsidR="000C2CBE" w:rsidRPr="00A82E45">
          <w:rPr>
            <w:rFonts w:ascii="Calibri" w:hAnsi="Calibri" w:cs="Times New Roman"/>
            <w:noProof/>
            <w:szCs w:val="24"/>
          </w:rPr>
          <w:t>6</w:t>
        </w:r>
      </w:ins>
      <w:r w:rsidR="000C2CBE" w:rsidRPr="00A82E45">
        <w:rPr>
          <w:rFonts w:ascii="Calibri" w:hAnsi="Calibri" w:cs="Times New Roman"/>
          <w:noProof/>
          <w:szCs w:val="24"/>
        </w:rPr>
        <w:t>.</w:t>
      </w:r>
      <w:r w:rsidR="000C2CBE" w:rsidRPr="00A82E45">
        <w:rPr>
          <w:rFonts w:ascii="Calibri" w:hAnsi="Calibri" w:cs="Times New Roman"/>
          <w:noProof/>
          <w:szCs w:val="24"/>
        </w:rPr>
        <w:tab/>
        <w:t xml:space="preserve">Golle, P. Revisiting the uniqueness of simple demographics in the US population. in </w:t>
      </w:r>
      <w:r w:rsidR="000C2CBE" w:rsidRPr="00A82E45">
        <w:rPr>
          <w:rFonts w:ascii="Calibri" w:hAnsi="Calibri" w:cs="Times New Roman"/>
          <w:i/>
          <w:iCs/>
          <w:noProof/>
          <w:szCs w:val="24"/>
        </w:rPr>
        <w:t>Proc. 5th ACM Work. Priv. Electron. Soc.</w:t>
      </w:r>
      <w:r w:rsidR="000C2CBE" w:rsidRPr="00A82E45">
        <w:rPr>
          <w:rFonts w:ascii="Calibri" w:hAnsi="Calibri" w:cs="Times New Roman"/>
          <w:noProof/>
          <w:szCs w:val="24"/>
        </w:rPr>
        <w:t xml:space="preserve"> 77–80 (2006). doi:http://doi.acm.org/10.1145/1179601.1179615</w:t>
      </w:r>
    </w:p>
    <w:p w14:paraId="31C34CB0" w14:textId="77777777" w:rsidR="000C2CBE" w:rsidRPr="00A82E45" w:rsidRDefault="000C2CBE">
      <w:pPr>
        <w:widowControl w:val="0"/>
        <w:autoSpaceDE w:val="0"/>
        <w:autoSpaceDN w:val="0"/>
        <w:adjustRightInd w:val="0"/>
        <w:spacing w:after="140" w:line="288" w:lineRule="auto"/>
        <w:rPr>
          <w:rFonts w:ascii="Calibri" w:hAnsi="Calibri" w:cs="Times New Roman"/>
          <w:noProof/>
          <w:szCs w:val="24"/>
        </w:rPr>
      </w:pPr>
    </w:p>
    <w:p w14:paraId="2C61C1FF" w14:textId="01DC9C3D" w:rsidR="000C2CBE" w:rsidRPr="00A82E45" w:rsidRDefault="00DF148B">
      <w:pPr>
        <w:widowControl w:val="0"/>
        <w:autoSpaceDE w:val="0"/>
        <w:autoSpaceDN w:val="0"/>
        <w:adjustRightInd w:val="0"/>
        <w:spacing w:after="0" w:line="240" w:lineRule="auto"/>
        <w:ind w:left="640" w:hanging="640"/>
        <w:rPr>
          <w:ins w:id="290" w:author="Arif" w:date="2015-10-25T13:46:00Z"/>
          <w:rFonts w:ascii="Calibri" w:hAnsi="Calibri" w:cs="Times New Roman"/>
          <w:noProof/>
          <w:szCs w:val="24"/>
        </w:rPr>
      </w:pPr>
      <w:del w:id="291" w:author="Arif" w:date="2015-10-25T13:46:00Z">
        <w:r w:rsidRPr="00DF148B">
          <w:rPr>
            <w:rFonts w:ascii="Calibri" w:hAnsi="Calibri" w:cs="Times New Roman"/>
            <w:noProof/>
            <w:szCs w:val="24"/>
          </w:rPr>
          <w:delText>6</w:delText>
        </w:r>
      </w:del>
      <w:ins w:id="292" w:author="Arif" w:date="2015-10-25T13:46:00Z">
        <w:r w:rsidR="000C2CBE" w:rsidRPr="00A82E45">
          <w:rPr>
            <w:rFonts w:ascii="Calibri" w:hAnsi="Calibri" w:cs="Times New Roman"/>
            <w:noProof/>
            <w:szCs w:val="24"/>
          </w:rPr>
          <w:t>7.</w:t>
        </w:r>
        <w:r w:rsidR="000C2CBE" w:rsidRPr="00A82E45">
          <w:rPr>
            <w:rFonts w:ascii="Calibri" w:hAnsi="Calibri" w:cs="Times New Roman"/>
            <w:noProof/>
            <w:szCs w:val="24"/>
          </w:rPr>
          <w:tab/>
          <w:t xml:space="preserve">Consortium, T. G. The Genotype-Tissue Expression (GTEx) project. </w:t>
        </w:r>
        <w:r w:rsidR="000C2CBE" w:rsidRPr="00A82E45">
          <w:rPr>
            <w:rFonts w:ascii="Calibri" w:hAnsi="Calibri" w:cs="Times New Roman"/>
            <w:i/>
            <w:iCs/>
            <w:noProof/>
            <w:szCs w:val="24"/>
          </w:rPr>
          <w:t>Nat. Genet.</w:t>
        </w:r>
        <w:r w:rsidR="000C2CBE" w:rsidRPr="00A82E45">
          <w:rPr>
            <w:rFonts w:ascii="Calibri" w:hAnsi="Calibri" w:cs="Times New Roman"/>
            <w:noProof/>
            <w:szCs w:val="24"/>
          </w:rPr>
          <w:t xml:space="preserve"> </w:t>
        </w:r>
        <w:r w:rsidR="000C2CBE" w:rsidRPr="00A82E45">
          <w:rPr>
            <w:rFonts w:ascii="Calibri" w:hAnsi="Calibri" w:cs="Times New Roman"/>
            <w:b/>
            <w:bCs/>
            <w:noProof/>
            <w:szCs w:val="24"/>
          </w:rPr>
          <w:t>45,</w:t>
        </w:r>
        <w:r w:rsidR="000C2CBE" w:rsidRPr="00A82E45">
          <w:rPr>
            <w:rFonts w:ascii="Calibri" w:hAnsi="Calibri" w:cs="Times New Roman"/>
            <w:noProof/>
            <w:szCs w:val="24"/>
          </w:rPr>
          <w:t xml:space="preserve"> 580–5 (2013).</w:t>
        </w:r>
      </w:ins>
    </w:p>
    <w:p w14:paraId="3D5C271B" w14:textId="77777777" w:rsidR="000C2CBE" w:rsidRPr="00A82E45" w:rsidRDefault="000C2CBE">
      <w:pPr>
        <w:widowControl w:val="0"/>
        <w:autoSpaceDE w:val="0"/>
        <w:autoSpaceDN w:val="0"/>
        <w:adjustRightInd w:val="0"/>
        <w:spacing w:after="140" w:line="288" w:lineRule="auto"/>
        <w:rPr>
          <w:ins w:id="293" w:author="Arif" w:date="2015-10-25T13:46:00Z"/>
          <w:rFonts w:ascii="Calibri" w:hAnsi="Calibri" w:cs="Times New Roman"/>
          <w:noProof/>
          <w:szCs w:val="24"/>
        </w:rPr>
      </w:pPr>
    </w:p>
    <w:p w14:paraId="13551DFD" w14:textId="77777777" w:rsidR="000C2CBE" w:rsidRPr="00A82E45" w:rsidRDefault="000C2CBE">
      <w:pPr>
        <w:widowControl w:val="0"/>
        <w:autoSpaceDE w:val="0"/>
        <w:autoSpaceDN w:val="0"/>
        <w:adjustRightInd w:val="0"/>
        <w:spacing w:after="0" w:line="240" w:lineRule="auto"/>
        <w:ind w:left="640" w:hanging="640"/>
        <w:rPr>
          <w:rFonts w:ascii="Calibri" w:hAnsi="Calibri" w:cs="Times New Roman"/>
          <w:noProof/>
          <w:szCs w:val="24"/>
        </w:rPr>
      </w:pPr>
      <w:ins w:id="294" w:author="Arif" w:date="2015-10-25T13:46:00Z">
        <w:r w:rsidRPr="00A82E45">
          <w:rPr>
            <w:rFonts w:ascii="Calibri" w:hAnsi="Calibri" w:cs="Times New Roman"/>
            <w:noProof/>
            <w:szCs w:val="24"/>
          </w:rPr>
          <w:t>8.</w:t>
        </w:r>
      </w:ins>
      <w:moveToRangeStart w:id="295" w:author="Arif" w:date="2015-10-25T13:46:00Z" w:name="move433544094"/>
      <w:moveTo w:id="296" w:author="Arif" w:date="2015-10-25T13:46:00Z">
        <w:r w:rsidRPr="00A82E45">
          <w:rPr>
            <w:rFonts w:ascii="Calibri" w:hAnsi="Calibri" w:cs="Times New Roman"/>
            <w:noProof/>
            <w:szCs w:val="24"/>
          </w:rPr>
          <w:tab/>
          <w:t xml:space="preserve">Ardlie, K. G. </w:t>
        </w:r>
        <w:r w:rsidRPr="00A82E45">
          <w:rPr>
            <w:rFonts w:ascii="Calibri" w:hAnsi="Calibri" w:cs="Times New Roman"/>
            <w:i/>
            <w:iCs/>
            <w:noProof/>
            <w:szCs w:val="24"/>
          </w:rPr>
          <w:t>et al.</w:t>
        </w:r>
        <w:r w:rsidRPr="00A82E45">
          <w:rPr>
            <w:rFonts w:ascii="Calibri" w:hAnsi="Calibri" w:cs="Times New Roman"/>
            <w:noProof/>
            <w:szCs w:val="24"/>
          </w:rPr>
          <w:t xml:space="preserve"> The Genotype-Tissue Expression (GTEx) pilot analysis: Multitissue gene regulation in humans. </w:t>
        </w:r>
        <w:r w:rsidRPr="00A82E45">
          <w:rPr>
            <w:rFonts w:ascii="Calibri" w:hAnsi="Calibri" w:cs="Times New Roman"/>
            <w:i/>
            <w:iCs/>
            <w:noProof/>
            <w:szCs w:val="24"/>
          </w:rPr>
          <w:t>Science (80-. ).</w:t>
        </w:r>
        <w:r w:rsidRPr="00A82E45">
          <w:rPr>
            <w:rFonts w:ascii="Calibri" w:hAnsi="Calibri" w:cs="Times New Roman"/>
            <w:noProof/>
            <w:szCs w:val="24"/>
          </w:rPr>
          <w:t xml:space="preserve"> </w:t>
        </w:r>
        <w:r w:rsidRPr="00A82E45">
          <w:rPr>
            <w:rFonts w:ascii="Calibri" w:hAnsi="Calibri" w:cs="Times New Roman"/>
            <w:b/>
            <w:bCs/>
            <w:noProof/>
            <w:szCs w:val="24"/>
          </w:rPr>
          <w:t>348,</w:t>
        </w:r>
        <w:r w:rsidRPr="00A82E45">
          <w:rPr>
            <w:rFonts w:ascii="Calibri" w:hAnsi="Calibri" w:cs="Times New Roman"/>
            <w:noProof/>
            <w:szCs w:val="24"/>
          </w:rPr>
          <w:t xml:space="preserve"> 648–660 (2015).</w:t>
        </w:r>
      </w:moveTo>
    </w:p>
    <w:p w14:paraId="436C2AF5" w14:textId="77777777" w:rsidR="000C2CBE" w:rsidRPr="00A82E45" w:rsidRDefault="000C2CBE">
      <w:pPr>
        <w:widowControl w:val="0"/>
        <w:autoSpaceDE w:val="0"/>
        <w:autoSpaceDN w:val="0"/>
        <w:adjustRightInd w:val="0"/>
        <w:spacing w:after="140" w:line="288" w:lineRule="auto"/>
        <w:rPr>
          <w:rFonts w:ascii="Calibri" w:hAnsi="Calibri" w:cs="Times New Roman"/>
          <w:noProof/>
          <w:szCs w:val="24"/>
        </w:rPr>
      </w:pPr>
    </w:p>
    <w:moveToRangeEnd w:id="295"/>
    <w:p w14:paraId="27B8CDC0" w14:textId="77777777" w:rsidR="000C2CBE" w:rsidRPr="00A82E45" w:rsidRDefault="000C2CBE">
      <w:pPr>
        <w:widowControl w:val="0"/>
        <w:autoSpaceDE w:val="0"/>
        <w:autoSpaceDN w:val="0"/>
        <w:adjustRightInd w:val="0"/>
        <w:spacing w:after="0" w:line="240" w:lineRule="auto"/>
        <w:ind w:left="640" w:hanging="640"/>
        <w:rPr>
          <w:rFonts w:ascii="Calibri" w:hAnsi="Calibri" w:cs="Times New Roman"/>
          <w:noProof/>
          <w:szCs w:val="24"/>
        </w:rPr>
      </w:pPr>
      <w:ins w:id="297" w:author="Arif" w:date="2015-10-25T13:46:00Z">
        <w:r w:rsidRPr="00A82E45">
          <w:rPr>
            <w:rFonts w:ascii="Calibri" w:hAnsi="Calibri" w:cs="Times New Roman"/>
            <w:noProof/>
            <w:szCs w:val="24"/>
          </w:rPr>
          <w:t>9</w:t>
        </w:r>
      </w:ins>
      <w:r w:rsidRPr="00A82E45">
        <w:rPr>
          <w:rFonts w:ascii="Calibri" w:hAnsi="Calibri" w:cs="Times New Roman"/>
          <w:noProof/>
          <w:szCs w:val="24"/>
        </w:rPr>
        <w:t>.</w:t>
      </w:r>
      <w:r w:rsidRPr="00A82E45">
        <w:rPr>
          <w:rFonts w:ascii="Calibri" w:hAnsi="Calibri" w:cs="Times New Roman"/>
          <w:noProof/>
          <w:szCs w:val="24"/>
        </w:rPr>
        <w:tab/>
        <w:t xml:space="preserve">Pakstis, A. J. </w:t>
      </w:r>
      <w:r w:rsidRPr="00A82E45">
        <w:rPr>
          <w:rFonts w:ascii="Calibri" w:hAnsi="Calibri" w:cs="Times New Roman"/>
          <w:i/>
          <w:iCs/>
          <w:noProof/>
          <w:szCs w:val="24"/>
        </w:rPr>
        <w:t>et al.</w:t>
      </w:r>
      <w:r w:rsidRPr="00A82E45">
        <w:rPr>
          <w:rFonts w:ascii="Calibri" w:hAnsi="Calibri" w:cs="Times New Roman"/>
          <w:noProof/>
          <w:szCs w:val="24"/>
        </w:rPr>
        <w:t xml:space="preserve"> SNPs for a universal individual identification panel. </w:t>
      </w:r>
      <w:r w:rsidRPr="00A82E45">
        <w:rPr>
          <w:rFonts w:ascii="Calibri" w:hAnsi="Calibri" w:cs="Times New Roman"/>
          <w:i/>
          <w:iCs/>
          <w:noProof/>
          <w:szCs w:val="24"/>
        </w:rPr>
        <w:t>Hum. Genet.</w:t>
      </w:r>
      <w:r w:rsidRPr="00A82E45">
        <w:rPr>
          <w:rFonts w:ascii="Calibri" w:hAnsi="Calibri" w:cs="Times New Roman"/>
          <w:noProof/>
          <w:szCs w:val="24"/>
        </w:rPr>
        <w:t xml:space="preserve"> </w:t>
      </w:r>
      <w:r w:rsidRPr="00A82E45">
        <w:rPr>
          <w:rFonts w:ascii="Calibri" w:hAnsi="Calibri" w:cs="Times New Roman"/>
          <w:b/>
          <w:bCs/>
          <w:noProof/>
          <w:szCs w:val="24"/>
        </w:rPr>
        <w:t>127,</w:t>
      </w:r>
      <w:r w:rsidRPr="00A82E45">
        <w:rPr>
          <w:rFonts w:ascii="Calibri" w:hAnsi="Calibri" w:cs="Times New Roman"/>
          <w:noProof/>
          <w:szCs w:val="24"/>
        </w:rPr>
        <w:t xml:space="preserve"> 315–324 (2010).</w:t>
      </w:r>
    </w:p>
    <w:p w14:paraId="77BA02EF" w14:textId="77777777" w:rsidR="000C2CBE" w:rsidRPr="00A82E45" w:rsidRDefault="000C2CBE">
      <w:pPr>
        <w:widowControl w:val="0"/>
        <w:autoSpaceDE w:val="0"/>
        <w:autoSpaceDN w:val="0"/>
        <w:adjustRightInd w:val="0"/>
        <w:spacing w:after="140" w:line="288" w:lineRule="auto"/>
        <w:rPr>
          <w:rFonts w:ascii="Calibri" w:hAnsi="Calibri" w:cs="Times New Roman"/>
          <w:noProof/>
          <w:szCs w:val="24"/>
        </w:rPr>
      </w:pPr>
    </w:p>
    <w:p w14:paraId="360F6FE7" w14:textId="076276AD" w:rsidR="000C2CBE" w:rsidRPr="00A82E45" w:rsidRDefault="00DF148B">
      <w:pPr>
        <w:widowControl w:val="0"/>
        <w:autoSpaceDE w:val="0"/>
        <w:autoSpaceDN w:val="0"/>
        <w:adjustRightInd w:val="0"/>
        <w:spacing w:after="0" w:line="240" w:lineRule="auto"/>
        <w:ind w:left="640" w:hanging="640"/>
        <w:rPr>
          <w:rFonts w:ascii="Calibri" w:hAnsi="Calibri" w:cs="Times New Roman"/>
          <w:noProof/>
          <w:szCs w:val="24"/>
        </w:rPr>
      </w:pPr>
      <w:del w:id="298" w:author="Arif" w:date="2015-10-25T13:46:00Z">
        <w:r w:rsidRPr="00DF148B">
          <w:rPr>
            <w:rFonts w:ascii="Calibri" w:hAnsi="Calibri" w:cs="Times New Roman"/>
            <w:noProof/>
            <w:szCs w:val="24"/>
          </w:rPr>
          <w:delText>7</w:delText>
        </w:r>
      </w:del>
      <w:ins w:id="299" w:author="Arif" w:date="2015-10-25T13:46:00Z">
        <w:r w:rsidR="000C2CBE" w:rsidRPr="00A82E45">
          <w:rPr>
            <w:rFonts w:ascii="Calibri" w:hAnsi="Calibri" w:cs="Times New Roman"/>
            <w:noProof/>
            <w:szCs w:val="24"/>
          </w:rPr>
          <w:t>10</w:t>
        </w:r>
      </w:ins>
      <w:r w:rsidR="000C2CBE" w:rsidRPr="00A82E45">
        <w:rPr>
          <w:rFonts w:ascii="Calibri" w:hAnsi="Calibri" w:cs="Times New Roman"/>
          <w:noProof/>
          <w:szCs w:val="24"/>
        </w:rPr>
        <w:t>.</w:t>
      </w:r>
      <w:r w:rsidR="000C2CBE" w:rsidRPr="00A82E45">
        <w:rPr>
          <w:rFonts w:ascii="Calibri" w:hAnsi="Calibri" w:cs="Times New Roman"/>
          <w:noProof/>
          <w:szCs w:val="24"/>
        </w:rPr>
        <w:tab/>
        <w:t xml:space="preserve">Wei, Y. L., Li, C. X., Jia, J., Hu, L. &amp; Liu, Y. Forensic Identification Using a Multiplex Assay of 47 SNPs. </w:t>
      </w:r>
      <w:r w:rsidR="000C2CBE" w:rsidRPr="00A82E45">
        <w:rPr>
          <w:rFonts w:ascii="Calibri" w:hAnsi="Calibri" w:cs="Times New Roman"/>
          <w:i/>
          <w:iCs/>
          <w:noProof/>
          <w:szCs w:val="24"/>
        </w:rPr>
        <w:t>J. Forensic Sci.</w:t>
      </w:r>
      <w:r w:rsidR="000C2CBE" w:rsidRPr="00A82E45">
        <w:rPr>
          <w:rFonts w:ascii="Calibri" w:hAnsi="Calibri" w:cs="Times New Roman"/>
          <w:noProof/>
          <w:szCs w:val="24"/>
        </w:rPr>
        <w:t xml:space="preserve"> </w:t>
      </w:r>
      <w:r w:rsidR="000C2CBE" w:rsidRPr="00A82E45">
        <w:rPr>
          <w:rFonts w:ascii="Calibri" w:hAnsi="Calibri" w:cs="Times New Roman"/>
          <w:b/>
          <w:bCs/>
          <w:noProof/>
          <w:szCs w:val="24"/>
        </w:rPr>
        <w:t>57,</w:t>
      </w:r>
      <w:r w:rsidR="000C2CBE" w:rsidRPr="00A82E45">
        <w:rPr>
          <w:rFonts w:ascii="Calibri" w:hAnsi="Calibri" w:cs="Times New Roman"/>
          <w:noProof/>
          <w:szCs w:val="24"/>
        </w:rPr>
        <w:t xml:space="preserve"> 1448–1456 (2012).</w:t>
      </w:r>
    </w:p>
    <w:p w14:paraId="0944CC1C" w14:textId="77777777" w:rsidR="000C2CBE" w:rsidRPr="00A82E45" w:rsidRDefault="000C2CBE">
      <w:pPr>
        <w:widowControl w:val="0"/>
        <w:autoSpaceDE w:val="0"/>
        <w:autoSpaceDN w:val="0"/>
        <w:adjustRightInd w:val="0"/>
        <w:spacing w:after="140" w:line="288" w:lineRule="auto"/>
        <w:rPr>
          <w:rFonts w:ascii="Calibri" w:hAnsi="Calibri" w:cs="Times New Roman"/>
          <w:noProof/>
          <w:szCs w:val="24"/>
        </w:rPr>
      </w:pPr>
    </w:p>
    <w:p w14:paraId="2F5703D2" w14:textId="676F8C43" w:rsidR="000C2CBE" w:rsidRPr="00A82E45" w:rsidRDefault="00DF148B">
      <w:pPr>
        <w:widowControl w:val="0"/>
        <w:autoSpaceDE w:val="0"/>
        <w:autoSpaceDN w:val="0"/>
        <w:adjustRightInd w:val="0"/>
        <w:spacing w:after="0" w:line="240" w:lineRule="auto"/>
        <w:ind w:left="640" w:hanging="640"/>
        <w:rPr>
          <w:ins w:id="300" w:author="Arif" w:date="2015-10-25T13:46:00Z"/>
          <w:rFonts w:ascii="Calibri" w:hAnsi="Calibri" w:cs="Times New Roman"/>
          <w:noProof/>
          <w:szCs w:val="24"/>
        </w:rPr>
      </w:pPr>
      <w:del w:id="301" w:author="Arif" w:date="2015-10-25T13:46:00Z">
        <w:r w:rsidRPr="00DF148B">
          <w:rPr>
            <w:rFonts w:ascii="Calibri" w:hAnsi="Calibri" w:cs="Times New Roman"/>
            <w:noProof/>
            <w:szCs w:val="24"/>
          </w:rPr>
          <w:delText>8</w:delText>
        </w:r>
      </w:del>
      <w:ins w:id="302" w:author="Arif" w:date="2015-10-25T13:46:00Z">
        <w:r w:rsidR="000C2CBE" w:rsidRPr="00A82E45">
          <w:rPr>
            <w:rFonts w:ascii="Calibri" w:hAnsi="Calibri" w:cs="Times New Roman"/>
            <w:noProof/>
            <w:szCs w:val="24"/>
          </w:rPr>
          <w:t>11.</w:t>
        </w:r>
        <w:r w:rsidR="000C2CBE" w:rsidRPr="00A82E45">
          <w:rPr>
            <w:rFonts w:ascii="Calibri" w:hAnsi="Calibri" w:cs="Times New Roman"/>
            <w:noProof/>
            <w:szCs w:val="24"/>
          </w:rPr>
          <w:tab/>
          <w:t xml:space="preserve">Gymrek, M., McGuire, A. L., Golan, D., Halperin, E. &amp; Erlich, Y. Identifying personal genomes by surname inference. </w:t>
        </w:r>
        <w:r w:rsidR="000C2CBE" w:rsidRPr="00A82E45">
          <w:rPr>
            <w:rFonts w:ascii="Calibri" w:hAnsi="Calibri" w:cs="Times New Roman"/>
            <w:i/>
            <w:iCs/>
            <w:noProof/>
            <w:szCs w:val="24"/>
          </w:rPr>
          <w:t>Science</w:t>
        </w:r>
        <w:r w:rsidR="000C2CBE" w:rsidRPr="00A82E45">
          <w:rPr>
            <w:rFonts w:ascii="Calibri" w:hAnsi="Calibri" w:cs="Times New Roman"/>
            <w:noProof/>
            <w:szCs w:val="24"/>
          </w:rPr>
          <w:t xml:space="preserve"> </w:t>
        </w:r>
        <w:r w:rsidR="000C2CBE" w:rsidRPr="00A82E45">
          <w:rPr>
            <w:rFonts w:ascii="Calibri" w:hAnsi="Calibri" w:cs="Times New Roman"/>
            <w:b/>
            <w:bCs/>
            <w:noProof/>
            <w:szCs w:val="24"/>
          </w:rPr>
          <w:t>339,</w:t>
        </w:r>
        <w:r w:rsidR="000C2CBE" w:rsidRPr="00A82E45">
          <w:rPr>
            <w:rFonts w:ascii="Calibri" w:hAnsi="Calibri" w:cs="Times New Roman"/>
            <w:noProof/>
            <w:szCs w:val="24"/>
          </w:rPr>
          <w:t xml:space="preserve"> 321–4 (2013).</w:t>
        </w:r>
      </w:ins>
    </w:p>
    <w:p w14:paraId="383A6B3A" w14:textId="77777777" w:rsidR="000C2CBE" w:rsidRPr="00A82E45" w:rsidRDefault="000C2CBE">
      <w:pPr>
        <w:widowControl w:val="0"/>
        <w:autoSpaceDE w:val="0"/>
        <w:autoSpaceDN w:val="0"/>
        <w:adjustRightInd w:val="0"/>
        <w:spacing w:after="140" w:line="288" w:lineRule="auto"/>
        <w:rPr>
          <w:ins w:id="303" w:author="Arif" w:date="2015-10-25T13:46:00Z"/>
          <w:rFonts w:ascii="Calibri" w:hAnsi="Calibri" w:cs="Times New Roman"/>
          <w:noProof/>
          <w:szCs w:val="24"/>
        </w:rPr>
      </w:pPr>
    </w:p>
    <w:p w14:paraId="3430650A" w14:textId="77777777" w:rsidR="000C2CBE" w:rsidRPr="00A82E45" w:rsidRDefault="000C2CBE">
      <w:pPr>
        <w:widowControl w:val="0"/>
        <w:autoSpaceDE w:val="0"/>
        <w:autoSpaceDN w:val="0"/>
        <w:adjustRightInd w:val="0"/>
        <w:spacing w:after="0" w:line="240" w:lineRule="auto"/>
        <w:ind w:left="640" w:hanging="640"/>
        <w:rPr>
          <w:rFonts w:ascii="Calibri" w:hAnsi="Calibri" w:cs="Times New Roman"/>
          <w:noProof/>
          <w:szCs w:val="24"/>
        </w:rPr>
      </w:pPr>
      <w:ins w:id="304" w:author="Arif" w:date="2015-10-25T13:46:00Z">
        <w:r w:rsidRPr="00A82E45">
          <w:rPr>
            <w:rFonts w:ascii="Calibri" w:hAnsi="Calibri" w:cs="Times New Roman"/>
            <w:noProof/>
            <w:szCs w:val="24"/>
          </w:rPr>
          <w:t>12</w:t>
        </w:r>
      </w:ins>
      <w:r w:rsidRPr="00A82E45">
        <w:rPr>
          <w:rFonts w:ascii="Calibri" w:hAnsi="Calibri" w:cs="Times New Roman"/>
          <w:noProof/>
          <w:szCs w:val="24"/>
        </w:rPr>
        <w:t>.</w:t>
      </w:r>
      <w:r w:rsidRPr="00A82E45">
        <w:rPr>
          <w:rFonts w:ascii="Calibri" w:hAnsi="Calibri" w:cs="Times New Roman"/>
          <w:noProof/>
          <w:szCs w:val="24"/>
        </w:rPr>
        <w:tab/>
        <w:t xml:space="preserve">Homer, N. </w:t>
      </w:r>
      <w:r w:rsidRPr="00A82E45">
        <w:rPr>
          <w:rFonts w:ascii="Calibri" w:hAnsi="Calibri" w:cs="Times New Roman"/>
          <w:i/>
          <w:iCs/>
          <w:noProof/>
          <w:szCs w:val="24"/>
        </w:rPr>
        <w:t>et al.</w:t>
      </w:r>
      <w:r w:rsidRPr="00A82E45">
        <w:rPr>
          <w:rFonts w:ascii="Calibri" w:hAnsi="Calibri" w:cs="Times New Roman"/>
          <w:noProof/>
          <w:szCs w:val="24"/>
        </w:rPr>
        <w:t xml:space="preserve"> Resolving individuals contributing trace amounts of DNA to highly complex mixtures using high-density SNP genotyping microarrays. </w:t>
      </w:r>
      <w:r w:rsidRPr="00A82E45">
        <w:rPr>
          <w:rFonts w:ascii="Calibri" w:hAnsi="Calibri" w:cs="Times New Roman"/>
          <w:i/>
          <w:iCs/>
          <w:noProof/>
          <w:szCs w:val="24"/>
        </w:rPr>
        <w:t>PLoS Genet.</w:t>
      </w:r>
      <w:r w:rsidRPr="00A82E45">
        <w:rPr>
          <w:rFonts w:ascii="Calibri" w:hAnsi="Calibri" w:cs="Times New Roman"/>
          <w:noProof/>
          <w:szCs w:val="24"/>
        </w:rPr>
        <w:t xml:space="preserve"> </w:t>
      </w:r>
      <w:r w:rsidRPr="00A82E45">
        <w:rPr>
          <w:rFonts w:ascii="Calibri" w:hAnsi="Calibri" w:cs="Times New Roman"/>
          <w:b/>
          <w:bCs/>
          <w:noProof/>
          <w:szCs w:val="24"/>
        </w:rPr>
        <w:t>4,</w:t>
      </w:r>
      <w:r w:rsidRPr="00A82E45">
        <w:rPr>
          <w:rFonts w:ascii="Calibri" w:hAnsi="Calibri" w:cs="Times New Roman"/>
          <w:noProof/>
          <w:szCs w:val="24"/>
        </w:rPr>
        <w:t xml:space="preserve"> (2008).</w:t>
      </w:r>
    </w:p>
    <w:p w14:paraId="3FA109B9" w14:textId="77777777" w:rsidR="000C2CBE" w:rsidRPr="00A82E45" w:rsidRDefault="000C2CBE">
      <w:pPr>
        <w:widowControl w:val="0"/>
        <w:autoSpaceDE w:val="0"/>
        <w:autoSpaceDN w:val="0"/>
        <w:adjustRightInd w:val="0"/>
        <w:spacing w:after="140" w:line="288" w:lineRule="auto"/>
        <w:rPr>
          <w:rFonts w:ascii="Calibri" w:hAnsi="Calibri" w:cs="Times New Roman"/>
          <w:noProof/>
          <w:szCs w:val="24"/>
        </w:rPr>
      </w:pPr>
    </w:p>
    <w:p w14:paraId="1FFED6ED" w14:textId="3D64C6C3" w:rsidR="000C2CBE" w:rsidRPr="00A82E45" w:rsidRDefault="00DF148B">
      <w:pPr>
        <w:widowControl w:val="0"/>
        <w:autoSpaceDE w:val="0"/>
        <w:autoSpaceDN w:val="0"/>
        <w:adjustRightInd w:val="0"/>
        <w:spacing w:after="0" w:line="240" w:lineRule="auto"/>
        <w:ind w:left="640" w:hanging="640"/>
        <w:rPr>
          <w:rFonts w:ascii="Calibri" w:hAnsi="Calibri" w:cs="Times New Roman"/>
          <w:noProof/>
          <w:szCs w:val="24"/>
        </w:rPr>
      </w:pPr>
      <w:del w:id="305" w:author="Arif" w:date="2015-10-25T13:46:00Z">
        <w:r w:rsidRPr="00DF148B">
          <w:rPr>
            <w:rFonts w:ascii="Calibri" w:hAnsi="Calibri" w:cs="Times New Roman"/>
            <w:noProof/>
            <w:szCs w:val="24"/>
          </w:rPr>
          <w:delText>9</w:delText>
        </w:r>
      </w:del>
      <w:ins w:id="306" w:author="Arif" w:date="2015-10-25T13:46:00Z">
        <w:r w:rsidR="000C2CBE" w:rsidRPr="00A82E45">
          <w:rPr>
            <w:rFonts w:ascii="Calibri" w:hAnsi="Calibri" w:cs="Times New Roman"/>
            <w:noProof/>
            <w:szCs w:val="24"/>
          </w:rPr>
          <w:t>13</w:t>
        </w:r>
      </w:ins>
      <w:r w:rsidR="000C2CBE" w:rsidRPr="00A82E45">
        <w:rPr>
          <w:rFonts w:ascii="Calibri" w:hAnsi="Calibri" w:cs="Times New Roman"/>
          <w:noProof/>
          <w:szCs w:val="24"/>
        </w:rPr>
        <w:t>.</w:t>
      </w:r>
      <w:r w:rsidR="000C2CBE" w:rsidRPr="00A82E45">
        <w:rPr>
          <w:rFonts w:ascii="Calibri" w:hAnsi="Calibri" w:cs="Times New Roman"/>
          <w:noProof/>
          <w:szCs w:val="24"/>
        </w:rPr>
        <w:tab/>
        <w:t xml:space="preserve">Im, H. K., Gamazon, E. R., Nicolae, D. L. &amp; Cox, N. J. On sharing quantitative trait GWAS results in an era of multiple-omics data and the limits of genomic privacy. </w:t>
      </w:r>
      <w:r w:rsidR="000C2CBE" w:rsidRPr="00A82E45">
        <w:rPr>
          <w:rFonts w:ascii="Calibri" w:hAnsi="Calibri" w:cs="Times New Roman"/>
          <w:i/>
          <w:iCs/>
          <w:noProof/>
          <w:szCs w:val="24"/>
        </w:rPr>
        <w:t>Am. J. Hum. Genet.</w:t>
      </w:r>
      <w:r w:rsidR="000C2CBE" w:rsidRPr="00A82E45">
        <w:rPr>
          <w:rFonts w:ascii="Calibri" w:hAnsi="Calibri" w:cs="Times New Roman"/>
          <w:noProof/>
          <w:szCs w:val="24"/>
        </w:rPr>
        <w:t xml:space="preserve"> </w:t>
      </w:r>
      <w:r w:rsidR="000C2CBE" w:rsidRPr="00A82E45">
        <w:rPr>
          <w:rFonts w:ascii="Calibri" w:hAnsi="Calibri" w:cs="Times New Roman"/>
          <w:b/>
          <w:bCs/>
          <w:noProof/>
          <w:szCs w:val="24"/>
        </w:rPr>
        <w:t>90,</w:t>
      </w:r>
      <w:r w:rsidR="000C2CBE" w:rsidRPr="00A82E45">
        <w:rPr>
          <w:rFonts w:ascii="Calibri" w:hAnsi="Calibri" w:cs="Times New Roman"/>
          <w:noProof/>
          <w:szCs w:val="24"/>
        </w:rPr>
        <w:t xml:space="preserve"> 591–598 (2012).</w:t>
      </w:r>
    </w:p>
    <w:p w14:paraId="0E87F7F9" w14:textId="77777777" w:rsidR="000C2CBE" w:rsidRPr="00A82E45" w:rsidRDefault="000C2CBE">
      <w:pPr>
        <w:widowControl w:val="0"/>
        <w:autoSpaceDE w:val="0"/>
        <w:autoSpaceDN w:val="0"/>
        <w:adjustRightInd w:val="0"/>
        <w:spacing w:after="140" w:line="288" w:lineRule="auto"/>
        <w:rPr>
          <w:rFonts w:ascii="Calibri" w:hAnsi="Calibri" w:cs="Times New Roman"/>
          <w:noProof/>
          <w:szCs w:val="24"/>
        </w:rPr>
      </w:pPr>
    </w:p>
    <w:p w14:paraId="1140D5F0" w14:textId="5E2A0EFD" w:rsidR="000C2CBE" w:rsidRPr="00A82E45" w:rsidRDefault="00DF148B">
      <w:pPr>
        <w:widowControl w:val="0"/>
        <w:autoSpaceDE w:val="0"/>
        <w:autoSpaceDN w:val="0"/>
        <w:adjustRightInd w:val="0"/>
        <w:spacing w:after="0" w:line="240" w:lineRule="auto"/>
        <w:ind w:left="640" w:hanging="640"/>
        <w:rPr>
          <w:ins w:id="307" w:author="Arif" w:date="2015-10-25T13:46:00Z"/>
          <w:rFonts w:ascii="Calibri" w:hAnsi="Calibri" w:cs="Times New Roman"/>
          <w:noProof/>
          <w:szCs w:val="24"/>
        </w:rPr>
      </w:pPr>
      <w:del w:id="308" w:author="Arif" w:date="2015-10-25T13:46:00Z">
        <w:r w:rsidRPr="00DF148B">
          <w:rPr>
            <w:rFonts w:ascii="Calibri" w:hAnsi="Calibri" w:cs="Times New Roman"/>
            <w:noProof/>
            <w:szCs w:val="24"/>
          </w:rPr>
          <w:delText>10</w:delText>
        </w:r>
      </w:del>
      <w:ins w:id="309" w:author="Arif" w:date="2015-10-25T13:46:00Z">
        <w:r w:rsidR="000C2CBE" w:rsidRPr="00A82E45">
          <w:rPr>
            <w:rFonts w:ascii="Calibri" w:hAnsi="Calibri" w:cs="Times New Roman"/>
            <w:noProof/>
            <w:szCs w:val="24"/>
          </w:rPr>
          <w:t>14.</w:t>
        </w:r>
        <w:r w:rsidR="000C2CBE" w:rsidRPr="00A82E45">
          <w:rPr>
            <w:rFonts w:ascii="Calibri" w:hAnsi="Calibri" w:cs="Times New Roman"/>
            <w:noProof/>
            <w:szCs w:val="24"/>
          </w:rPr>
          <w:tab/>
          <w:t xml:space="preserve">Lunshof, J. E., Chadwick, R., Vorhaus, D. B. &amp; Church, G. M. From genetic privacy to open consent. </w:t>
        </w:r>
        <w:r w:rsidR="000C2CBE" w:rsidRPr="00A82E45">
          <w:rPr>
            <w:rFonts w:ascii="Calibri" w:hAnsi="Calibri" w:cs="Times New Roman"/>
            <w:i/>
            <w:iCs/>
            <w:noProof/>
            <w:szCs w:val="24"/>
          </w:rPr>
          <w:t>Nat. Rev. Genet.</w:t>
        </w:r>
        <w:r w:rsidR="000C2CBE" w:rsidRPr="00A82E45">
          <w:rPr>
            <w:rFonts w:ascii="Calibri" w:hAnsi="Calibri" w:cs="Times New Roman"/>
            <w:noProof/>
            <w:szCs w:val="24"/>
          </w:rPr>
          <w:t xml:space="preserve"> </w:t>
        </w:r>
        <w:r w:rsidR="000C2CBE" w:rsidRPr="00A82E45">
          <w:rPr>
            <w:rFonts w:ascii="Calibri" w:hAnsi="Calibri" w:cs="Times New Roman"/>
            <w:b/>
            <w:bCs/>
            <w:noProof/>
            <w:szCs w:val="24"/>
          </w:rPr>
          <w:t>9,</w:t>
        </w:r>
        <w:r w:rsidR="000C2CBE" w:rsidRPr="00A82E45">
          <w:rPr>
            <w:rFonts w:ascii="Calibri" w:hAnsi="Calibri" w:cs="Times New Roman"/>
            <w:noProof/>
            <w:szCs w:val="24"/>
          </w:rPr>
          <w:t xml:space="preserve"> 406–411 (2008).</w:t>
        </w:r>
      </w:ins>
    </w:p>
    <w:p w14:paraId="7F5C20CA" w14:textId="77777777" w:rsidR="000C2CBE" w:rsidRPr="00A82E45" w:rsidRDefault="000C2CBE">
      <w:pPr>
        <w:widowControl w:val="0"/>
        <w:autoSpaceDE w:val="0"/>
        <w:autoSpaceDN w:val="0"/>
        <w:adjustRightInd w:val="0"/>
        <w:spacing w:after="140" w:line="288" w:lineRule="auto"/>
        <w:rPr>
          <w:ins w:id="310" w:author="Arif" w:date="2015-10-25T13:46:00Z"/>
          <w:rFonts w:ascii="Calibri" w:hAnsi="Calibri" w:cs="Times New Roman"/>
          <w:noProof/>
          <w:szCs w:val="24"/>
        </w:rPr>
      </w:pPr>
    </w:p>
    <w:p w14:paraId="0C62E5F7" w14:textId="77777777" w:rsidR="000C2CBE" w:rsidRPr="00A82E45" w:rsidRDefault="000C2CBE">
      <w:pPr>
        <w:widowControl w:val="0"/>
        <w:autoSpaceDE w:val="0"/>
        <w:autoSpaceDN w:val="0"/>
        <w:adjustRightInd w:val="0"/>
        <w:spacing w:after="0" w:line="240" w:lineRule="auto"/>
        <w:ind w:left="640" w:hanging="640"/>
        <w:rPr>
          <w:ins w:id="311" w:author="Arif" w:date="2015-10-25T13:46:00Z"/>
          <w:rFonts w:ascii="Calibri" w:hAnsi="Calibri" w:cs="Times New Roman"/>
          <w:noProof/>
          <w:szCs w:val="24"/>
        </w:rPr>
      </w:pPr>
      <w:ins w:id="312" w:author="Arif" w:date="2015-10-25T13:46:00Z">
        <w:r w:rsidRPr="00A82E45">
          <w:rPr>
            <w:rFonts w:ascii="Calibri" w:hAnsi="Calibri" w:cs="Times New Roman"/>
            <w:noProof/>
            <w:szCs w:val="24"/>
          </w:rPr>
          <w:t>15.</w:t>
        </w:r>
        <w:r w:rsidRPr="00A82E45">
          <w:rPr>
            <w:rFonts w:ascii="Calibri" w:hAnsi="Calibri" w:cs="Times New Roman"/>
            <w:noProof/>
            <w:szCs w:val="24"/>
          </w:rPr>
          <w:tab/>
          <w:t xml:space="preserve">Church, G. </w:t>
        </w:r>
        <w:r w:rsidRPr="00A82E45">
          <w:rPr>
            <w:rFonts w:ascii="Calibri" w:hAnsi="Calibri" w:cs="Times New Roman"/>
            <w:i/>
            <w:iCs/>
            <w:noProof/>
            <w:szCs w:val="24"/>
          </w:rPr>
          <w:t>et al.</w:t>
        </w:r>
        <w:r w:rsidRPr="00A82E45">
          <w:rPr>
            <w:rFonts w:ascii="Calibri" w:hAnsi="Calibri" w:cs="Times New Roman"/>
            <w:noProof/>
            <w:szCs w:val="24"/>
          </w:rPr>
          <w:t xml:space="preserve"> Public access to genome-wide data: Five views on balancing research with privacy and protection. </w:t>
        </w:r>
        <w:r w:rsidRPr="00A82E45">
          <w:rPr>
            <w:rFonts w:ascii="Calibri" w:hAnsi="Calibri" w:cs="Times New Roman"/>
            <w:i/>
            <w:iCs/>
            <w:noProof/>
            <w:szCs w:val="24"/>
          </w:rPr>
          <w:t>PLoS Genet.</w:t>
        </w:r>
        <w:r w:rsidRPr="00A82E45">
          <w:rPr>
            <w:rFonts w:ascii="Calibri" w:hAnsi="Calibri" w:cs="Times New Roman"/>
            <w:noProof/>
            <w:szCs w:val="24"/>
          </w:rPr>
          <w:t xml:space="preserve"> </w:t>
        </w:r>
        <w:r w:rsidRPr="00A82E45">
          <w:rPr>
            <w:rFonts w:ascii="Calibri" w:hAnsi="Calibri" w:cs="Times New Roman"/>
            <w:b/>
            <w:bCs/>
            <w:noProof/>
            <w:szCs w:val="24"/>
          </w:rPr>
          <w:t>5,</w:t>
        </w:r>
        <w:r w:rsidRPr="00A82E45">
          <w:rPr>
            <w:rFonts w:ascii="Calibri" w:hAnsi="Calibri" w:cs="Times New Roman"/>
            <w:noProof/>
            <w:szCs w:val="24"/>
          </w:rPr>
          <w:t xml:space="preserve"> (2009).</w:t>
        </w:r>
      </w:ins>
    </w:p>
    <w:p w14:paraId="491CDC84" w14:textId="77777777" w:rsidR="000C2CBE" w:rsidRPr="00A82E45" w:rsidRDefault="000C2CBE">
      <w:pPr>
        <w:widowControl w:val="0"/>
        <w:autoSpaceDE w:val="0"/>
        <w:autoSpaceDN w:val="0"/>
        <w:adjustRightInd w:val="0"/>
        <w:spacing w:after="140" w:line="288" w:lineRule="auto"/>
        <w:rPr>
          <w:ins w:id="313" w:author="Arif" w:date="2015-10-25T13:46:00Z"/>
          <w:rFonts w:ascii="Calibri" w:hAnsi="Calibri" w:cs="Times New Roman"/>
          <w:noProof/>
          <w:szCs w:val="24"/>
        </w:rPr>
      </w:pPr>
    </w:p>
    <w:p w14:paraId="73449F19" w14:textId="77777777" w:rsidR="000C2CBE" w:rsidRPr="00A82E45" w:rsidRDefault="000C2CBE">
      <w:pPr>
        <w:widowControl w:val="0"/>
        <w:autoSpaceDE w:val="0"/>
        <w:autoSpaceDN w:val="0"/>
        <w:adjustRightInd w:val="0"/>
        <w:spacing w:after="0" w:line="240" w:lineRule="auto"/>
        <w:ind w:left="640" w:hanging="640"/>
        <w:rPr>
          <w:rFonts w:ascii="Calibri" w:hAnsi="Calibri" w:cs="Times New Roman"/>
          <w:noProof/>
          <w:szCs w:val="24"/>
        </w:rPr>
      </w:pPr>
      <w:ins w:id="314" w:author="Arif" w:date="2015-10-25T13:46:00Z">
        <w:r w:rsidRPr="00A82E45">
          <w:rPr>
            <w:rFonts w:ascii="Calibri" w:hAnsi="Calibri" w:cs="Times New Roman"/>
            <w:noProof/>
            <w:szCs w:val="24"/>
          </w:rPr>
          <w:t>16</w:t>
        </w:r>
      </w:ins>
      <w:r w:rsidRPr="00A82E45">
        <w:rPr>
          <w:rFonts w:ascii="Calibri" w:hAnsi="Calibri" w:cs="Times New Roman"/>
          <w:noProof/>
          <w:szCs w:val="24"/>
        </w:rPr>
        <w:t>.</w:t>
      </w:r>
      <w:r w:rsidRPr="00A82E45">
        <w:rPr>
          <w:rFonts w:ascii="Calibri" w:hAnsi="Calibri" w:cs="Times New Roman"/>
          <w:noProof/>
          <w:szCs w:val="24"/>
        </w:rPr>
        <w:tab/>
        <w:t xml:space="preserve">Narayanan, A. &amp; Shmatikov, V. Robust de-anonymization of large sparse datasets. in </w:t>
      </w:r>
      <w:r w:rsidRPr="00A82E45">
        <w:rPr>
          <w:rFonts w:ascii="Calibri" w:hAnsi="Calibri" w:cs="Times New Roman"/>
          <w:i/>
          <w:iCs/>
          <w:noProof/>
          <w:szCs w:val="24"/>
        </w:rPr>
        <w:t>Proc. - IEEE Symp. Secur. Priv.</w:t>
      </w:r>
      <w:r w:rsidRPr="00A82E45">
        <w:rPr>
          <w:rFonts w:ascii="Calibri" w:hAnsi="Calibri" w:cs="Times New Roman"/>
          <w:noProof/>
          <w:szCs w:val="24"/>
        </w:rPr>
        <w:t xml:space="preserve"> 111–125 (2008). doi:10.1109/SP.2008.33</w:t>
      </w:r>
    </w:p>
    <w:p w14:paraId="2A98788C" w14:textId="77777777" w:rsidR="000C2CBE" w:rsidRPr="00A82E45" w:rsidRDefault="000C2CBE">
      <w:pPr>
        <w:widowControl w:val="0"/>
        <w:autoSpaceDE w:val="0"/>
        <w:autoSpaceDN w:val="0"/>
        <w:adjustRightInd w:val="0"/>
        <w:spacing w:after="140" w:line="288" w:lineRule="auto"/>
        <w:rPr>
          <w:rFonts w:ascii="Calibri" w:hAnsi="Calibri" w:cs="Times New Roman"/>
          <w:noProof/>
          <w:szCs w:val="24"/>
        </w:rPr>
      </w:pPr>
    </w:p>
    <w:p w14:paraId="0E8DEC2F" w14:textId="77777777" w:rsidR="00DF148B" w:rsidRPr="00DF148B" w:rsidRDefault="00DF148B">
      <w:pPr>
        <w:widowControl w:val="0"/>
        <w:autoSpaceDE w:val="0"/>
        <w:autoSpaceDN w:val="0"/>
        <w:adjustRightInd w:val="0"/>
        <w:spacing w:after="0" w:line="240" w:lineRule="auto"/>
        <w:ind w:left="640" w:hanging="640"/>
        <w:rPr>
          <w:del w:id="315" w:author="Arif" w:date="2015-10-25T13:46:00Z"/>
          <w:rFonts w:ascii="Calibri" w:hAnsi="Calibri" w:cs="Times New Roman"/>
          <w:noProof/>
          <w:szCs w:val="24"/>
        </w:rPr>
      </w:pPr>
      <w:del w:id="316" w:author="Arif" w:date="2015-10-25T13:46:00Z">
        <w:r w:rsidRPr="00DF148B">
          <w:rPr>
            <w:rFonts w:ascii="Calibri" w:hAnsi="Calibri" w:cs="Times New Roman"/>
            <w:noProof/>
            <w:szCs w:val="24"/>
          </w:rPr>
          <w:delText>11.</w:delText>
        </w:r>
        <w:r w:rsidRPr="00DF148B">
          <w:rPr>
            <w:rFonts w:ascii="Calibri" w:hAnsi="Calibri" w:cs="Times New Roman"/>
            <w:noProof/>
            <w:szCs w:val="24"/>
          </w:rPr>
          <w:tab/>
          <w:delText xml:space="preserve">Xia, K. </w:delText>
        </w:r>
        <w:r w:rsidRPr="00DF148B">
          <w:rPr>
            <w:rFonts w:ascii="Calibri" w:hAnsi="Calibri" w:cs="Times New Roman"/>
            <w:i/>
            <w:iCs/>
            <w:noProof/>
            <w:szCs w:val="24"/>
          </w:rPr>
          <w:delText>et al.</w:delText>
        </w:r>
        <w:r w:rsidRPr="00DF148B">
          <w:rPr>
            <w:rFonts w:ascii="Calibri" w:hAnsi="Calibri" w:cs="Times New Roman"/>
            <w:noProof/>
            <w:szCs w:val="24"/>
          </w:rPr>
          <w:delText xml:space="preserve"> SeeQTL: A searchable database for human eQTLs. </w:delText>
        </w:r>
        <w:r w:rsidRPr="00DF148B">
          <w:rPr>
            <w:rFonts w:ascii="Calibri" w:hAnsi="Calibri" w:cs="Times New Roman"/>
            <w:i/>
            <w:iCs/>
            <w:noProof/>
            <w:szCs w:val="24"/>
          </w:rPr>
          <w:delText>Bioinformatics</w:delText>
        </w:r>
        <w:r w:rsidRPr="00DF148B">
          <w:rPr>
            <w:rFonts w:ascii="Calibri" w:hAnsi="Calibri" w:cs="Times New Roman"/>
            <w:noProof/>
            <w:szCs w:val="24"/>
          </w:rPr>
          <w:delText xml:space="preserve"> </w:delText>
        </w:r>
        <w:r w:rsidRPr="00DF148B">
          <w:rPr>
            <w:rFonts w:ascii="Calibri" w:hAnsi="Calibri" w:cs="Times New Roman"/>
            <w:b/>
            <w:bCs/>
            <w:noProof/>
            <w:szCs w:val="24"/>
          </w:rPr>
          <w:delText>28,</w:delText>
        </w:r>
        <w:r w:rsidRPr="00DF148B">
          <w:rPr>
            <w:rFonts w:ascii="Calibri" w:hAnsi="Calibri" w:cs="Times New Roman"/>
            <w:noProof/>
            <w:szCs w:val="24"/>
          </w:rPr>
          <w:delText xml:space="preserve"> 451–452 (2012).</w:delText>
        </w:r>
      </w:del>
    </w:p>
    <w:p w14:paraId="75AA8C9B" w14:textId="77777777" w:rsidR="00DF148B" w:rsidRPr="00DF148B" w:rsidRDefault="00DF148B">
      <w:pPr>
        <w:widowControl w:val="0"/>
        <w:autoSpaceDE w:val="0"/>
        <w:autoSpaceDN w:val="0"/>
        <w:adjustRightInd w:val="0"/>
        <w:spacing w:after="140" w:line="288" w:lineRule="auto"/>
        <w:rPr>
          <w:del w:id="317" w:author="Arif" w:date="2015-10-25T13:46:00Z"/>
          <w:rFonts w:ascii="Calibri" w:hAnsi="Calibri" w:cs="Times New Roman"/>
          <w:noProof/>
          <w:szCs w:val="24"/>
        </w:rPr>
      </w:pPr>
    </w:p>
    <w:p w14:paraId="2AE105BB" w14:textId="77777777" w:rsidR="00DF148B" w:rsidRPr="00DF148B" w:rsidRDefault="00DF148B">
      <w:pPr>
        <w:widowControl w:val="0"/>
        <w:autoSpaceDE w:val="0"/>
        <w:autoSpaceDN w:val="0"/>
        <w:adjustRightInd w:val="0"/>
        <w:spacing w:after="0" w:line="240" w:lineRule="auto"/>
        <w:ind w:left="640" w:hanging="640"/>
        <w:rPr>
          <w:del w:id="318" w:author="Arif" w:date="2015-10-25T13:46:00Z"/>
          <w:rFonts w:ascii="Calibri" w:hAnsi="Calibri" w:cs="Times New Roman"/>
          <w:noProof/>
          <w:szCs w:val="24"/>
        </w:rPr>
      </w:pPr>
      <w:del w:id="319" w:author="Arif" w:date="2015-10-25T13:46:00Z">
        <w:r w:rsidRPr="00DF148B">
          <w:rPr>
            <w:rFonts w:ascii="Calibri" w:hAnsi="Calibri" w:cs="Times New Roman"/>
            <w:noProof/>
            <w:szCs w:val="24"/>
          </w:rPr>
          <w:delText>12.</w:delText>
        </w:r>
        <w:r w:rsidRPr="00DF148B">
          <w:rPr>
            <w:rFonts w:ascii="Calibri" w:hAnsi="Calibri" w:cs="Times New Roman"/>
            <w:noProof/>
            <w:szCs w:val="24"/>
          </w:rPr>
          <w:tab/>
          <w:delText xml:space="preserve">Consortium, T. G. The Genotype-Tissue Expression (GTEx) project. </w:delText>
        </w:r>
        <w:r w:rsidRPr="00DF148B">
          <w:rPr>
            <w:rFonts w:ascii="Calibri" w:hAnsi="Calibri" w:cs="Times New Roman"/>
            <w:i/>
            <w:iCs/>
            <w:noProof/>
            <w:szCs w:val="24"/>
          </w:rPr>
          <w:delText>Nat. Genet.</w:delText>
        </w:r>
        <w:r w:rsidRPr="00DF148B">
          <w:rPr>
            <w:rFonts w:ascii="Calibri" w:hAnsi="Calibri" w:cs="Times New Roman"/>
            <w:noProof/>
            <w:szCs w:val="24"/>
          </w:rPr>
          <w:delText xml:space="preserve"> </w:delText>
        </w:r>
        <w:r w:rsidRPr="00DF148B">
          <w:rPr>
            <w:rFonts w:ascii="Calibri" w:hAnsi="Calibri" w:cs="Times New Roman"/>
            <w:b/>
            <w:bCs/>
            <w:noProof/>
            <w:szCs w:val="24"/>
          </w:rPr>
          <w:delText>45,</w:delText>
        </w:r>
        <w:r w:rsidRPr="00DF148B">
          <w:rPr>
            <w:rFonts w:ascii="Calibri" w:hAnsi="Calibri" w:cs="Times New Roman"/>
            <w:noProof/>
            <w:szCs w:val="24"/>
          </w:rPr>
          <w:delText xml:space="preserve"> 580–5 (2013).</w:delText>
        </w:r>
      </w:del>
    </w:p>
    <w:p w14:paraId="15A58E4F" w14:textId="77777777" w:rsidR="00DF148B" w:rsidRPr="00DF148B" w:rsidRDefault="00DF148B">
      <w:pPr>
        <w:widowControl w:val="0"/>
        <w:autoSpaceDE w:val="0"/>
        <w:autoSpaceDN w:val="0"/>
        <w:adjustRightInd w:val="0"/>
        <w:spacing w:after="140" w:line="288" w:lineRule="auto"/>
        <w:rPr>
          <w:del w:id="320" w:author="Arif" w:date="2015-10-25T13:46:00Z"/>
          <w:rFonts w:ascii="Calibri" w:hAnsi="Calibri" w:cs="Times New Roman"/>
          <w:noProof/>
          <w:szCs w:val="24"/>
        </w:rPr>
      </w:pPr>
    </w:p>
    <w:p w14:paraId="43A240A1" w14:textId="77777777" w:rsidR="000C2CBE" w:rsidRPr="00A82E45" w:rsidRDefault="00DF148B">
      <w:pPr>
        <w:widowControl w:val="0"/>
        <w:autoSpaceDE w:val="0"/>
        <w:autoSpaceDN w:val="0"/>
        <w:adjustRightInd w:val="0"/>
        <w:spacing w:after="0" w:line="240" w:lineRule="auto"/>
        <w:ind w:left="640" w:hanging="640"/>
        <w:rPr>
          <w:rFonts w:ascii="Calibri" w:hAnsi="Calibri" w:cs="Times New Roman"/>
          <w:noProof/>
          <w:szCs w:val="24"/>
        </w:rPr>
      </w:pPr>
      <w:del w:id="321" w:author="Arif" w:date="2015-10-25T13:46:00Z">
        <w:r w:rsidRPr="00DF148B">
          <w:rPr>
            <w:rFonts w:ascii="Calibri" w:hAnsi="Calibri" w:cs="Times New Roman"/>
            <w:noProof/>
            <w:szCs w:val="24"/>
          </w:rPr>
          <w:delText>13.</w:delText>
        </w:r>
      </w:del>
      <w:ins w:id="322" w:author="Arif" w:date="2015-10-25T13:46:00Z">
        <w:r w:rsidR="000C2CBE" w:rsidRPr="00A82E45">
          <w:rPr>
            <w:rFonts w:ascii="Calibri" w:hAnsi="Calibri" w:cs="Times New Roman"/>
            <w:noProof/>
            <w:szCs w:val="24"/>
          </w:rPr>
          <w:t>17</w:t>
        </w:r>
      </w:ins>
      <w:moveFromRangeStart w:id="323" w:author="Arif" w:date="2015-10-25T13:46:00Z" w:name="move433544094"/>
      <w:moveFrom w:id="324" w:author="Arif" w:date="2015-10-25T13:46:00Z">
        <w:r w:rsidR="000C2CBE" w:rsidRPr="00A82E45">
          <w:rPr>
            <w:rFonts w:ascii="Calibri" w:hAnsi="Calibri" w:cs="Times New Roman"/>
            <w:noProof/>
            <w:szCs w:val="24"/>
          </w:rPr>
          <w:tab/>
          <w:t xml:space="preserve">Ardlie, K. G. </w:t>
        </w:r>
        <w:r w:rsidR="000C2CBE" w:rsidRPr="00A82E45">
          <w:rPr>
            <w:rFonts w:ascii="Calibri" w:hAnsi="Calibri" w:cs="Times New Roman"/>
            <w:i/>
            <w:iCs/>
            <w:noProof/>
            <w:szCs w:val="24"/>
          </w:rPr>
          <w:t>et al.</w:t>
        </w:r>
        <w:r w:rsidR="000C2CBE" w:rsidRPr="00A82E45">
          <w:rPr>
            <w:rFonts w:ascii="Calibri" w:hAnsi="Calibri" w:cs="Times New Roman"/>
            <w:noProof/>
            <w:szCs w:val="24"/>
          </w:rPr>
          <w:t xml:space="preserve"> The Genotype-Tissue Expression (GTEx) pilot analysis: Multitissue gene regulation in humans. </w:t>
        </w:r>
        <w:r w:rsidR="000C2CBE" w:rsidRPr="00A82E45">
          <w:rPr>
            <w:rFonts w:ascii="Calibri" w:hAnsi="Calibri" w:cs="Times New Roman"/>
            <w:i/>
            <w:iCs/>
            <w:noProof/>
            <w:szCs w:val="24"/>
          </w:rPr>
          <w:t>Science (80-. ).</w:t>
        </w:r>
        <w:r w:rsidR="000C2CBE" w:rsidRPr="00A82E45">
          <w:rPr>
            <w:rFonts w:ascii="Calibri" w:hAnsi="Calibri" w:cs="Times New Roman"/>
            <w:noProof/>
            <w:szCs w:val="24"/>
          </w:rPr>
          <w:t xml:space="preserve"> </w:t>
        </w:r>
        <w:r w:rsidR="000C2CBE" w:rsidRPr="00A82E45">
          <w:rPr>
            <w:rFonts w:ascii="Calibri" w:hAnsi="Calibri" w:cs="Times New Roman"/>
            <w:b/>
            <w:bCs/>
            <w:noProof/>
            <w:szCs w:val="24"/>
          </w:rPr>
          <w:t>348,</w:t>
        </w:r>
        <w:r w:rsidR="000C2CBE" w:rsidRPr="00A82E45">
          <w:rPr>
            <w:rFonts w:ascii="Calibri" w:hAnsi="Calibri" w:cs="Times New Roman"/>
            <w:noProof/>
            <w:szCs w:val="24"/>
          </w:rPr>
          <w:t xml:space="preserve"> 648–660 (2015).</w:t>
        </w:r>
      </w:moveFrom>
    </w:p>
    <w:p w14:paraId="42964232" w14:textId="77777777" w:rsidR="000C2CBE" w:rsidRPr="00A82E45" w:rsidRDefault="000C2CBE">
      <w:pPr>
        <w:widowControl w:val="0"/>
        <w:autoSpaceDE w:val="0"/>
        <w:autoSpaceDN w:val="0"/>
        <w:adjustRightInd w:val="0"/>
        <w:spacing w:after="140" w:line="288" w:lineRule="auto"/>
        <w:rPr>
          <w:rFonts w:ascii="Calibri" w:hAnsi="Calibri" w:cs="Times New Roman"/>
          <w:noProof/>
          <w:szCs w:val="24"/>
        </w:rPr>
      </w:pPr>
    </w:p>
    <w:moveFromRangeEnd w:id="323"/>
    <w:p w14:paraId="19764C9C" w14:textId="77777777" w:rsidR="00DF148B" w:rsidRPr="00DF148B" w:rsidRDefault="00DF148B">
      <w:pPr>
        <w:widowControl w:val="0"/>
        <w:autoSpaceDE w:val="0"/>
        <w:autoSpaceDN w:val="0"/>
        <w:adjustRightInd w:val="0"/>
        <w:spacing w:after="0" w:line="240" w:lineRule="auto"/>
        <w:ind w:left="640" w:hanging="640"/>
        <w:rPr>
          <w:del w:id="325" w:author="Arif" w:date="2015-10-25T13:46:00Z"/>
          <w:rFonts w:ascii="Calibri" w:hAnsi="Calibri" w:cs="Times New Roman"/>
          <w:noProof/>
          <w:szCs w:val="24"/>
        </w:rPr>
      </w:pPr>
      <w:del w:id="326" w:author="Arif" w:date="2015-10-25T13:46:00Z">
        <w:r w:rsidRPr="00DF148B">
          <w:rPr>
            <w:rFonts w:ascii="Calibri" w:hAnsi="Calibri" w:cs="Times New Roman"/>
            <w:noProof/>
            <w:szCs w:val="24"/>
          </w:rPr>
          <w:delText>14.</w:delText>
        </w:r>
        <w:r w:rsidRPr="00DF148B">
          <w:rPr>
            <w:rFonts w:ascii="Calibri" w:hAnsi="Calibri" w:cs="Times New Roman"/>
            <w:noProof/>
            <w:szCs w:val="24"/>
          </w:rPr>
          <w:tab/>
          <w:delText xml:space="preserve">Schadt, E. E., Woo, S. &amp; Hao, K. Bayesian method to predict individual SNP genotypes from gene expression data. </w:delText>
        </w:r>
        <w:r w:rsidRPr="00DF148B">
          <w:rPr>
            <w:rFonts w:ascii="Calibri" w:hAnsi="Calibri" w:cs="Times New Roman"/>
            <w:i/>
            <w:iCs/>
            <w:noProof/>
            <w:szCs w:val="24"/>
          </w:rPr>
          <w:delText>Nat. Genet.</w:delText>
        </w:r>
        <w:r w:rsidRPr="00DF148B">
          <w:rPr>
            <w:rFonts w:ascii="Calibri" w:hAnsi="Calibri" w:cs="Times New Roman"/>
            <w:noProof/>
            <w:szCs w:val="24"/>
          </w:rPr>
          <w:delText xml:space="preserve"> </w:delText>
        </w:r>
        <w:r w:rsidRPr="00DF148B">
          <w:rPr>
            <w:rFonts w:ascii="Calibri" w:hAnsi="Calibri" w:cs="Times New Roman"/>
            <w:b/>
            <w:bCs/>
            <w:noProof/>
            <w:szCs w:val="24"/>
          </w:rPr>
          <w:delText>44,</w:delText>
        </w:r>
        <w:r w:rsidRPr="00DF148B">
          <w:rPr>
            <w:rFonts w:ascii="Calibri" w:hAnsi="Calibri" w:cs="Times New Roman"/>
            <w:noProof/>
            <w:szCs w:val="24"/>
          </w:rPr>
          <w:delText xml:space="preserve"> 603–608 (2012).</w:delText>
        </w:r>
      </w:del>
    </w:p>
    <w:p w14:paraId="6A65CB58" w14:textId="77777777" w:rsidR="00DF148B" w:rsidRPr="00DF148B" w:rsidRDefault="00DF148B">
      <w:pPr>
        <w:widowControl w:val="0"/>
        <w:autoSpaceDE w:val="0"/>
        <w:autoSpaceDN w:val="0"/>
        <w:adjustRightInd w:val="0"/>
        <w:spacing w:after="140" w:line="288" w:lineRule="auto"/>
        <w:rPr>
          <w:del w:id="327" w:author="Arif" w:date="2015-10-25T13:46:00Z"/>
          <w:rFonts w:ascii="Calibri" w:hAnsi="Calibri" w:cs="Times New Roman"/>
          <w:noProof/>
          <w:szCs w:val="24"/>
        </w:rPr>
      </w:pPr>
    </w:p>
    <w:p w14:paraId="36554D14" w14:textId="5E36E488" w:rsidR="000C2CBE" w:rsidRPr="00A82E45" w:rsidRDefault="00DF148B">
      <w:pPr>
        <w:widowControl w:val="0"/>
        <w:autoSpaceDE w:val="0"/>
        <w:autoSpaceDN w:val="0"/>
        <w:adjustRightInd w:val="0"/>
        <w:spacing w:after="0" w:line="240" w:lineRule="auto"/>
        <w:ind w:left="640" w:hanging="640"/>
        <w:rPr>
          <w:rFonts w:ascii="Calibri" w:hAnsi="Calibri" w:cs="Times New Roman"/>
          <w:noProof/>
          <w:szCs w:val="24"/>
        </w:rPr>
      </w:pPr>
      <w:del w:id="328" w:author="Arif" w:date="2015-10-25T13:46:00Z">
        <w:r w:rsidRPr="00DF148B">
          <w:rPr>
            <w:rFonts w:ascii="Calibri" w:hAnsi="Calibri" w:cs="Times New Roman"/>
            <w:noProof/>
            <w:szCs w:val="24"/>
          </w:rPr>
          <w:delText>15</w:delText>
        </w:r>
      </w:del>
      <w:r w:rsidR="000C2CBE" w:rsidRPr="00A82E45">
        <w:rPr>
          <w:rFonts w:ascii="Calibri" w:hAnsi="Calibri" w:cs="Times New Roman"/>
          <w:noProof/>
          <w:szCs w:val="24"/>
        </w:rPr>
        <w:t>.</w:t>
      </w:r>
      <w:r w:rsidR="000C2CBE" w:rsidRPr="00A82E45">
        <w:rPr>
          <w:rFonts w:ascii="Calibri" w:hAnsi="Calibri" w:cs="Times New Roman"/>
          <w:noProof/>
          <w:szCs w:val="24"/>
        </w:rPr>
        <w:tab/>
        <w:t xml:space="preserve">Lappalainen, T. </w:t>
      </w:r>
      <w:r w:rsidR="000C2CBE" w:rsidRPr="00A82E45">
        <w:rPr>
          <w:rFonts w:ascii="Calibri" w:hAnsi="Calibri" w:cs="Times New Roman"/>
          <w:i/>
          <w:iCs/>
          <w:noProof/>
          <w:szCs w:val="24"/>
        </w:rPr>
        <w:t>et al.</w:t>
      </w:r>
      <w:r w:rsidR="000C2CBE" w:rsidRPr="00A82E45">
        <w:rPr>
          <w:rFonts w:ascii="Calibri" w:hAnsi="Calibri" w:cs="Times New Roman"/>
          <w:noProof/>
          <w:szCs w:val="24"/>
        </w:rPr>
        <w:t xml:space="preserve"> Transcriptome and genome sequencing uncovers functional variation in humans. </w:t>
      </w:r>
      <w:r w:rsidR="000C2CBE" w:rsidRPr="00A82E45">
        <w:rPr>
          <w:rFonts w:ascii="Calibri" w:hAnsi="Calibri" w:cs="Times New Roman"/>
          <w:i/>
          <w:iCs/>
          <w:noProof/>
          <w:szCs w:val="24"/>
        </w:rPr>
        <w:t>Nature</w:t>
      </w:r>
      <w:r w:rsidR="000C2CBE" w:rsidRPr="00A82E45">
        <w:rPr>
          <w:rFonts w:ascii="Calibri" w:hAnsi="Calibri" w:cs="Times New Roman"/>
          <w:noProof/>
          <w:szCs w:val="24"/>
        </w:rPr>
        <w:t xml:space="preserve"> </w:t>
      </w:r>
      <w:r w:rsidR="000C2CBE" w:rsidRPr="00A82E45">
        <w:rPr>
          <w:rFonts w:ascii="Calibri" w:hAnsi="Calibri" w:cs="Times New Roman"/>
          <w:b/>
          <w:bCs/>
          <w:noProof/>
          <w:szCs w:val="24"/>
        </w:rPr>
        <w:t>501,</w:t>
      </w:r>
      <w:r w:rsidR="000C2CBE" w:rsidRPr="00A82E45">
        <w:rPr>
          <w:rFonts w:ascii="Calibri" w:hAnsi="Calibri" w:cs="Times New Roman"/>
          <w:noProof/>
          <w:szCs w:val="24"/>
        </w:rPr>
        <w:t xml:space="preserve"> 506–11 (2013).</w:t>
      </w:r>
    </w:p>
    <w:p w14:paraId="017AD747" w14:textId="77777777" w:rsidR="000C2CBE" w:rsidRPr="00A82E45" w:rsidRDefault="000C2CBE">
      <w:pPr>
        <w:widowControl w:val="0"/>
        <w:autoSpaceDE w:val="0"/>
        <w:autoSpaceDN w:val="0"/>
        <w:adjustRightInd w:val="0"/>
        <w:spacing w:after="140" w:line="288" w:lineRule="auto"/>
        <w:rPr>
          <w:rFonts w:ascii="Calibri" w:hAnsi="Calibri" w:cs="Times New Roman"/>
          <w:noProof/>
          <w:szCs w:val="24"/>
        </w:rPr>
      </w:pPr>
    </w:p>
    <w:p w14:paraId="60A17E8E" w14:textId="7AEA0F04" w:rsidR="000C2CBE" w:rsidRPr="00A82E45" w:rsidRDefault="00DF148B">
      <w:pPr>
        <w:widowControl w:val="0"/>
        <w:autoSpaceDE w:val="0"/>
        <w:autoSpaceDN w:val="0"/>
        <w:adjustRightInd w:val="0"/>
        <w:spacing w:after="0" w:line="240" w:lineRule="auto"/>
        <w:ind w:left="640" w:hanging="640"/>
        <w:rPr>
          <w:rFonts w:ascii="Calibri" w:hAnsi="Calibri" w:cs="Times New Roman"/>
          <w:noProof/>
          <w:szCs w:val="24"/>
        </w:rPr>
      </w:pPr>
      <w:del w:id="329" w:author="Arif" w:date="2015-10-25T13:46:00Z">
        <w:r w:rsidRPr="00DF148B">
          <w:rPr>
            <w:rFonts w:ascii="Calibri" w:hAnsi="Calibri" w:cs="Times New Roman"/>
            <w:noProof/>
            <w:szCs w:val="24"/>
          </w:rPr>
          <w:lastRenderedPageBreak/>
          <w:delText>16</w:delText>
        </w:r>
      </w:del>
      <w:ins w:id="330" w:author="Arif" w:date="2015-10-25T13:46:00Z">
        <w:r w:rsidR="000C2CBE" w:rsidRPr="00A82E45">
          <w:rPr>
            <w:rFonts w:ascii="Calibri" w:hAnsi="Calibri" w:cs="Times New Roman"/>
            <w:noProof/>
            <w:szCs w:val="24"/>
          </w:rPr>
          <w:t>18</w:t>
        </w:r>
      </w:ins>
      <w:r w:rsidR="000C2CBE" w:rsidRPr="00A82E45">
        <w:rPr>
          <w:rFonts w:ascii="Calibri" w:hAnsi="Calibri" w:cs="Times New Roman"/>
          <w:noProof/>
          <w:szCs w:val="24"/>
        </w:rPr>
        <w:t>.</w:t>
      </w:r>
      <w:r w:rsidR="000C2CBE" w:rsidRPr="00A82E45">
        <w:rPr>
          <w:rFonts w:ascii="Calibri" w:hAnsi="Calibri" w:cs="Times New Roman"/>
          <w:noProof/>
          <w:szCs w:val="24"/>
        </w:rPr>
        <w:tab/>
        <w:t xml:space="preserve">The 1000 Genomes Project Consortium. An integrated map of genetic variation. </w:t>
      </w:r>
      <w:r w:rsidR="000C2CBE" w:rsidRPr="00A82E45">
        <w:rPr>
          <w:rFonts w:ascii="Calibri" w:hAnsi="Calibri" w:cs="Times New Roman"/>
          <w:i/>
          <w:iCs/>
          <w:noProof/>
          <w:szCs w:val="24"/>
        </w:rPr>
        <w:t>Nature</w:t>
      </w:r>
      <w:r w:rsidR="000C2CBE" w:rsidRPr="00A82E45">
        <w:rPr>
          <w:rFonts w:ascii="Calibri" w:hAnsi="Calibri" w:cs="Times New Roman"/>
          <w:noProof/>
          <w:szCs w:val="24"/>
        </w:rPr>
        <w:t xml:space="preserve"> </w:t>
      </w:r>
      <w:r w:rsidR="000C2CBE" w:rsidRPr="00A82E45">
        <w:rPr>
          <w:rFonts w:ascii="Calibri" w:hAnsi="Calibri" w:cs="Times New Roman"/>
          <w:b/>
          <w:bCs/>
          <w:noProof/>
          <w:szCs w:val="24"/>
        </w:rPr>
        <w:t>135,</w:t>
      </w:r>
      <w:r w:rsidR="000C2CBE" w:rsidRPr="00A82E45">
        <w:rPr>
          <w:rFonts w:ascii="Calibri" w:hAnsi="Calibri" w:cs="Times New Roman"/>
          <w:noProof/>
          <w:szCs w:val="24"/>
        </w:rPr>
        <w:t xml:space="preserve"> 0–9 (2012).</w:t>
      </w:r>
    </w:p>
    <w:p w14:paraId="2E80FD88" w14:textId="77777777" w:rsidR="000C2CBE" w:rsidRPr="00A82E45" w:rsidRDefault="000C2CBE">
      <w:pPr>
        <w:widowControl w:val="0"/>
        <w:autoSpaceDE w:val="0"/>
        <w:autoSpaceDN w:val="0"/>
        <w:adjustRightInd w:val="0"/>
        <w:spacing w:after="140" w:line="288" w:lineRule="auto"/>
        <w:rPr>
          <w:rFonts w:ascii="Calibri" w:hAnsi="Calibri" w:cs="Times New Roman"/>
          <w:noProof/>
          <w:szCs w:val="24"/>
        </w:rPr>
      </w:pPr>
    </w:p>
    <w:p w14:paraId="004F15F3" w14:textId="77777777" w:rsidR="00DF148B" w:rsidRPr="00DF148B" w:rsidRDefault="00DF148B">
      <w:pPr>
        <w:widowControl w:val="0"/>
        <w:autoSpaceDE w:val="0"/>
        <w:autoSpaceDN w:val="0"/>
        <w:adjustRightInd w:val="0"/>
        <w:spacing w:after="0" w:line="240" w:lineRule="auto"/>
        <w:ind w:left="640" w:hanging="640"/>
        <w:rPr>
          <w:del w:id="331" w:author="Arif" w:date="2015-10-25T13:46:00Z"/>
          <w:rFonts w:ascii="Calibri" w:hAnsi="Calibri" w:cs="Times New Roman"/>
          <w:noProof/>
          <w:szCs w:val="24"/>
        </w:rPr>
      </w:pPr>
      <w:del w:id="332" w:author="Arif" w:date="2015-10-25T13:46:00Z">
        <w:r w:rsidRPr="00DF148B">
          <w:rPr>
            <w:rFonts w:ascii="Calibri" w:hAnsi="Calibri" w:cs="Times New Roman"/>
            <w:noProof/>
            <w:szCs w:val="24"/>
          </w:rPr>
          <w:delText>17.</w:delText>
        </w:r>
        <w:r w:rsidRPr="00DF148B">
          <w:rPr>
            <w:rFonts w:ascii="Calibri" w:hAnsi="Calibri" w:cs="Times New Roman"/>
            <w:noProof/>
            <w:szCs w:val="24"/>
          </w:rPr>
          <w:tab/>
          <w:delText xml:space="preserve">Stranger, B. E. </w:delText>
        </w:r>
        <w:r w:rsidRPr="00DF148B">
          <w:rPr>
            <w:rFonts w:ascii="Calibri" w:hAnsi="Calibri" w:cs="Times New Roman"/>
            <w:i/>
            <w:iCs/>
            <w:noProof/>
            <w:szCs w:val="24"/>
          </w:rPr>
          <w:delText>et al.</w:delText>
        </w:r>
        <w:r w:rsidRPr="00DF148B">
          <w:rPr>
            <w:rFonts w:ascii="Calibri" w:hAnsi="Calibri" w:cs="Times New Roman"/>
            <w:noProof/>
            <w:szCs w:val="24"/>
          </w:rPr>
          <w:delText xml:space="preserve"> Relative impact of nucleotide and copy number variation on gene expression phenotypes. </w:delText>
        </w:r>
        <w:r w:rsidRPr="00DF148B">
          <w:rPr>
            <w:rFonts w:ascii="Calibri" w:hAnsi="Calibri" w:cs="Times New Roman"/>
            <w:i/>
            <w:iCs/>
            <w:noProof/>
            <w:szCs w:val="24"/>
          </w:rPr>
          <w:delText>Science</w:delText>
        </w:r>
        <w:r w:rsidRPr="00DF148B">
          <w:rPr>
            <w:rFonts w:ascii="Calibri" w:hAnsi="Calibri" w:cs="Times New Roman"/>
            <w:noProof/>
            <w:szCs w:val="24"/>
          </w:rPr>
          <w:delText xml:space="preserve"> </w:delText>
        </w:r>
        <w:r w:rsidRPr="00DF148B">
          <w:rPr>
            <w:rFonts w:ascii="Calibri" w:hAnsi="Calibri" w:cs="Times New Roman"/>
            <w:b/>
            <w:bCs/>
            <w:noProof/>
            <w:szCs w:val="24"/>
          </w:rPr>
          <w:delText>315,</w:delText>
        </w:r>
        <w:r w:rsidRPr="00DF148B">
          <w:rPr>
            <w:rFonts w:ascii="Calibri" w:hAnsi="Calibri" w:cs="Times New Roman"/>
            <w:noProof/>
            <w:szCs w:val="24"/>
          </w:rPr>
          <w:delText xml:space="preserve"> 848–853 (2007).</w:delText>
        </w:r>
      </w:del>
    </w:p>
    <w:p w14:paraId="7509CABD" w14:textId="77777777" w:rsidR="00DF148B" w:rsidRPr="00DF148B" w:rsidRDefault="00DF148B">
      <w:pPr>
        <w:widowControl w:val="0"/>
        <w:autoSpaceDE w:val="0"/>
        <w:autoSpaceDN w:val="0"/>
        <w:adjustRightInd w:val="0"/>
        <w:spacing w:after="140" w:line="288" w:lineRule="auto"/>
        <w:rPr>
          <w:del w:id="333" w:author="Arif" w:date="2015-10-25T13:46:00Z"/>
          <w:rFonts w:ascii="Calibri" w:hAnsi="Calibri" w:cs="Times New Roman"/>
          <w:noProof/>
          <w:szCs w:val="24"/>
        </w:rPr>
      </w:pPr>
    </w:p>
    <w:p w14:paraId="13B3AF19" w14:textId="77777777" w:rsidR="00DF148B" w:rsidRPr="00DF148B" w:rsidRDefault="00DF148B">
      <w:pPr>
        <w:widowControl w:val="0"/>
        <w:autoSpaceDE w:val="0"/>
        <w:autoSpaceDN w:val="0"/>
        <w:adjustRightInd w:val="0"/>
        <w:spacing w:after="0" w:line="240" w:lineRule="auto"/>
        <w:ind w:left="640" w:hanging="640"/>
        <w:rPr>
          <w:del w:id="334" w:author="Arif" w:date="2015-10-25T13:46:00Z"/>
          <w:rFonts w:ascii="Calibri" w:hAnsi="Calibri" w:cs="Times New Roman"/>
          <w:noProof/>
          <w:szCs w:val="24"/>
        </w:rPr>
      </w:pPr>
      <w:del w:id="335" w:author="Arif" w:date="2015-10-25T13:46:00Z">
        <w:r w:rsidRPr="00DF148B">
          <w:rPr>
            <w:rFonts w:ascii="Calibri" w:hAnsi="Calibri" w:cs="Times New Roman"/>
            <w:noProof/>
            <w:szCs w:val="24"/>
          </w:rPr>
          <w:delText>18.</w:delText>
        </w:r>
        <w:r w:rsidRPr="00DF148B">
          <w:rPr>
            <w:rFonts w:ascii="Calibri" w:hAnsi="Calibri" w:cs="Times New Roman"/>
            <w:noProof/>
            <w:szCs w:val="24"/>
          </w:rPr>
          <w:tab/>
          <w:delText xml:space="preserve">The International HapMap 3 Consortium. Integrating common and rare genetic variation in diverse human populations. </w:delText>
        </w:r>
        <w:r w:rsidRPr="00DF148B">
          <w:rPr>
            <w:rFonts w:ascii="Calibri" w:hAnsi="Calibri" w:cs="Times New Roman"/>
            <w:i/>
            <w:iCs/>
            <w:noProof/>
            <w:szCs w:val="24"/>
          </w:rPr>
          <w:delText>Nature</w:delText>
        </w:r>
        <w:r w:rsidRPr="00DF148B">
          <w:rPr>
            <w:rFonts w:ascii="Calibri" w:hAnsi="Calibri" w:cs="Times New Roman"/>
            <w:noProof/>
            <w:szCs w:val="24"/>
          </w:rPr>
          <w:delText xml:space="preserve"> </w:delText>
        </w:r>
        <w:r w:rsidRPr="00DF148B">
          <w:rPr>
            <w:rFonts w:ascii="Calibri" w:hAnsi="Calibri" w:cs="Times New Roman"/>
            <w:b/>
            <w:bCs/>
            <w:noProof/>
            <w:szCs w:val="24"/>
          </w:rPr>
          <w:delText>467,</w:delText>
        </w:r>
        <w:r w:rsidRPr="00DF148B">
          <w:rPr>
            <w:rFonts w:ascii="Calibri" w:hAnsi="Calibri" w:cs="Times New Roman"/>
            <w:noProof/>
            <w:szCs w:val="24"/>
          </w:rPr>
          <w:delText xml:space="preserve"> 52–8 (2010).</w:delText>
        </w:r>
      </w:del>
    </w:p>
    <w:p w14:paraId="6F510C4C" w14:textId="77777777" w:rsidR="00DF148B" w:rsidRPr="00DF148B" w:rsidRDefault="00DF148B">
      <w:pPr>
        <w:widowControl w:val="0"/>
        <w:autoSpaceDE w:val="0"/>
        <w:autoSpaceDN w:val="0"/>
        <w:adjustRightInd w:val="0"/>
        <w:spacing w:after="140" w:line="288" w:lineRule="auto"/>
        <w:rPr>
          <w:del w:id="336" w:author="Arif" w:date="2015-10-25T13:46:00Z"/>
          <w:rFonts w:ascii="Calibri" w:hAnsi="Calibri" w:cs="Times New Roman"/>
          <w:noProof/>
          <w:szCs w:val="24"/>
        </w:rPr>
      </w:pPr>
    </w:p>
    <w:p w14:paraId="258B1796" w14:textId="77777777" w:rsidR="000C2CBE" w:rsidRPr="00A82E45" w:rsidRDefault="000C2CBE">
      <w:pPr>
        <w:widowControl w:val="0"/>
        <w:autoSpaceDE w:val="0"/>
        <w:autoSpaceDN w:val="0"/>
        <w:adjustRightInd w:val="0"/>
        <w:spacing w:after="0" w:line="240" w:lineRule="auto"/>
        <w:ind w:left="640" w:hanging="640"/>
        <w:rPr>
          <w:rFonts w:ascii="Calibri" w:hAnsi="Calibri" w:cs="Times New Roman"/>
          <w:noProof/>
          <w:szCs w:val="24"/>
        </w:rPr>
      </w:pPr>
      <w:r w:rsidRPr="00A82E45">
        <w:rPr>
          <w:rFonts w:ascii="Calibri" w:hAnsi="Calibri" w:cs="Times New Roman"/>
          <w:noProof/>
          <w:szCs w:val="24"/>
        </w:rPr>
        <w:t>19.</w:t>
      </w:r>
      <w:r w:rsidRPr="00A82E45">
        <w:rPr>
          <w:rFonts w:ascii="Calibri" w:hAnsi="Calibri" w:cs="Times New Roman"/>
          <w:noProof/>
          <w:szCs w:val="24"/>
        </w:rPr>
        <w:tab/>
        <w:t xml:space="preserve">Narayanan, A. </w:t>
      </w:r>
      <w:r w:rsidRPr="00A82E45">
        <w:rPr>
          <w:rFonts w:ascii="Calibri" w:hAnsi="Calibri" w:cs="Times New Roman"/>
          <w:i/>
          <w:iCs/>
          <w:noProof/>
          <w:szCs w:val="24"/>
        </w:rPr>
        <w:t>et al.</w:t>
      </w:r>
      <w:r w:rsidRPr="00A82E45">
        <w:rPr>
          <w:rFonts w:ascii="Calibri" w:hAnsi="Calibri" w:cs="Times New Roman"/>
          <w:noProof/>
          <w:szCs w:val="24"/>
        </w:rPr>
        <w:t xml:space="preserve"> </w:t>
      </w:r>
      <w:r w:rsidRPr="00A82E45">
        <w:rPr>
          <w:rFonts w:ascii="Calibri" w:hAnsi="Calibri" w:cs="Times New Roman"/>
          <w:i/>
          <w:iCs/>
          <w:noProof/>
          <w:szCs w:val="24"/>
        </w:rPr>
        <w:t>Redefining Genomic Privacy: Trust and Empowerment</w:t>
      </w:r>
      <w:r w:rsidRPr="00A82E45">
        <w:rPr>
          <w:rFonts w:ascii="Calibri" w:hAnsi="Calibri" w:cs="Times New Roman"/>
          <w:noProof/>
          <w:szCs w:val="24"/>
        </w:rPr>
        <w:t xml:space="preserve">. </w:t>
      </w:r>
      <w:r w:rsidRPr="00A82E45">
        <w:rPr>
          <w:rFonts w:ascii="Calibri" w:hAnsi="Calibri" w:cs="Times New Roman"/>
          <w:i/>
          <w:iCs/>
          <w:noProof/>
          <w:szCs w:val="24"/>
        </w:rPr>
        <w:t>bioRxiv</w:t>
      </w:r>
      <w:r w:rsidRPr="00A82E45">
        <w:rPr>
          <w:rFonts w:ascii="Calibri" w:hAnsi="Calibri" w:cs="Times New Roman"/>
          <w:noProof/>
          <w:szCs w:val="24"/>
        </w:rPr>
        <w:t xml:space="preserve"> (2014). doi:10.1101/006601</w:t>
      </w:r>
    </w:p>
    <w:p w14:paraId="64148C6A" w14:textId="77777777" w:rsidR="000C2CBE" w:rsidRPr="00A82E45" w:rsidRDefault="000C2CBE">
      <w:pPr>
        <w:widowControl w:val="0"/>
        <w:autoSpaceDE w:val="0"/>
        <w:autoSpaceDN w:val="0"/>
        <w:adjustRightInd w:val="0"/>
        <w:spacing w:after="140" w:line="288" w:lineRule="auto"/>
        <w:rPr>
          <w:rFonts w:ascii="Calibri" w:hAnsi="Calibri" w:cs="Times New Roman"/>
          <w:noProof/>
          <w:szCs w:val="24"/>
        </w:rPr>
      </w:pPr>
    </w:p>
    <w:p w14:paraId="035B9DD2" w14:textId="77777777" w:rsidR="000C2CBE" w:rsidRPr="00A82E45" w:rsidRDefault="000C2CBE">
      <w:pPr>
        <w:widowControl w:val="0"/>
        <w:autoSpaceDE w:val="0"/>
        <w:autoSpaceDN w:val="0"/>
        <w:adjustRightInd w:val="0"/>
        <w:spacing w:after="0" w:line="240" w:lineRule="auto"/>
        <w:ind w:left="640" w:hanging="640"/>
        <w:rPr>
          <w:ins w:id="337" w:author="Arif" w:date="2015-10-25T13:46:00Z"/>
          <w:rFonts w:ascii="Calibri" w:hAnsi="Calibri" w:cs="Times New Roman"/>
          <w:noProof/>
          <w:szCs w:val="24"/>
        </w:rPr>
      </w:pPr>
      <w:r w:rsidRPr="00A82E45">
        <w:rPr>
          <w:rFonts w:ascii="Calibri" w:hAnsi="Calibri" w:cs="Times New Roman"/>
          <w:noProof/>
          <w:szCs w:val="24"/>
        </w:rPr>
        <w:t>20.</w:t>
      </w:r>
      <w:r w:rsidRPr="00A82E45">
        <w:rPr>
          <w:rFonts w:ascii="Calibri" w:hAnsi="Calibri" w:cs="Times New Roman"/>
          <w:noProof/>
          <w:szCs w:val="24"/>
        </w:rPr>
        <w:tab/>
      </w:r>
      <w:ins w:id="338" w:author="Arif" w:date="2015-10-25T13:46:00Z">
        <w:r w:rsidRPr="00A82E45">
          <w:rPr>
            <w:rFonts w:ascii="Calibri" w:hAnsi="Calibri" w:cs="Times New Roman"/>
            <w:noProof/>
            <w:szCs w:val="24"/>
          </w:rPr>
          <w:t xml:space="preserve">Vaikuntanathan, V. Computing Blindfolded: New Developments in Fully Homomorphic Encryption. </w:t>
        </w:r>
        <w:r w:rsidRPr="00A82E45">
          <w:rPr>
            <w:rFonts w:ascii="Calibri" w:hAnsi="Calibri" w:cs="Times New Roman"/>
            <w:i/>
            <w:iCs/>
            <w:noProof/>
            <w:szCs w:val="24"/>
          </w:rPr>
          <w:t>2011 IEEE 52nd Annu. Symp. Found. Comput. Sci.</w:t>
        </w:r>
        <w:r w:rsidRPr="00A82E45">
          <w:rPr>
            <w:rFonts w:ascii="Calibri" w:hAnsi="Calibri" w:cs="Times New Roman"/>
            <w:noProof/>
            <w:szCs w:val="24"/>
          </w:rPr>
          <w:t xml:space="preserve"> 5–16 (2011). doi:10.1109/FOCS.2011.98</w:t>
        </w:r>
      </w:ins>
    </w:p>
    <w:p w14:paraId="6CC23690" w14:textId="77777777" w:rsidR="000C2CBE" w:rsidRPr="00A82E45" w:rsidRDefault="000C2CBE">
      <w:pPr>
        <w:widowControl w:val="0"/>
        <w:autoSpaceDE w:val="0"/>
        <w:autoSpaceDN w:val="0"/>
        <w:adjustRightInd w:val="0"/>
        <w:spacing w:after="140" w:line="288" w:lineRule="auto"/>
        <w:rPr>
          <w:ins w:id="339" w:author="Arif" w:date="2015-10-25T13:46:00Z"/>
          <w:rFonts w:ascii="Calibri" w:hAnsi="Calibri" w:cs="Times New Roman"/>
          <w:noProof/>
          <w:szCs w:val="24"/>
        </w:rPr>
      </w:pPr>
    </w:p>
    <w:p w14:paraId="71B411C5" w14:textId="77777777" w:rsidR="000C2CBE" w:rsidRPr="00A82E45" w:rsidRDefault="000C2CBE">
      <w:pPr>
        <w:widowControl w:val="0"/>
        <w:autoSpaceDE w:val="0"/>
        <w:autoSpaceDN w:val="0"/>
        <w:adjustRightInd w:val="0"/>
        <w:spacing w:after="0" w:line="240" w:lineRule="auto"/>
        <w:ind w:left="640" w:hanging="640"/>
        <w:rPr>
          <w:ins w:id="340" w:author="Arif" w:date="2015-10-25T13:46:00Z"/>
          <w:rFonts w:ascii="Calibri" w:hAnsi="Calibri" w:cs="Times New Roman"/>
          <w:noProof/>
          <w:szCs w:val="24"/>
        </w:rPr>
      </w:pPr>
      <w:ins w:id="341" w:author="Arif" w:date="2015-10-25T13:46:00Z">
        <w:r w:rsidRPr="00A82E45">
          <w:rPr>
            <w:rFonts w:ascii="Calibri" w:hAnsi="Calibri" w:cs="Times New Roman"/>
            <w:noProof/>
            <w:szCs w:val="24"/>
          </w:rPr>
          <w:t>21.</w:t>
        </w:r>
        <w:r w:rsidRPr="00A82E45">
          <w:rPr>
            <w:rFonts w:ascii="Calibri" w:hAnsi="Calibri" w:cs="Times New Roman"/>
            <w:noProof/>
            <w:szCs w:val="24"/>
          </w:rPr>
          <w:tab/>
          <w:t xml:space="preserve">SWEENEY, L. k-ANONYMITY: A MODEL FOR PROTECTING PRIVACY. </w:t>
        </w:r>
        <w:r w:rsidRPr="00A82E45">
          <w:rPr>
            <w:rFonts w:ascii="Calibri" w:hAnsi="Calibri" w:cs="Times New Roman"/>
            <w:i/>
            <w:iCs/>
            <w:noProof/>
            <w:szCs w:val="24"/>
          </w:rPr>
          <w:t>Int. J. Uncertainty, Fuzziness Knowledge-Based Syst.</w:t>
        </w:r>
        <w:r w:rsidRPr="00A82E45">
          <w:rPr>
            <w:rFonts w:ascii="Calibri" w:hAnsi="Calibri" w:cs="Times New Roman"/>
            <w:noProof/>
            <w:szCs w:val="24"/>
          </w:rPr>
          <w:t xml:space="preserve"> </w:t>
        </w:r>
        <w:r w:rsidRPr="00A82E45">
          <w:rPr>
            <w:rFonts w:ascii="Calibri" w:hAnsi="Calibri" w:cs="Times New Roman"/>
            <w:b/>
            <w:bCs/>
            <w:noProof/>
            <w:szCs w:val="24"/>
          </w:rPr>
          <w:t>10,</w:t>
        </w:r>
        <w:r w:rsidRPr="00A82E45">
          <w:rPr>
            <w:rFonts w:ascii="Calibri" w:hAnsi="Calibri" w:cs="Times New Roman"/>
            <w:noProof/>
            <w:szCs w:val="24"/>
          </w:rPr>
          <w:t xml:space="preserve"> 557–570 (2002).</w:t>
        </w:r>
      </w:ins>
    </w:p>
    <w:p w14:paraId="241A9C4B" w14:textId="77777777" w:rsidR="000C2CBE" w:rsidRPr="00A82E45" w:rsidRDefault="000C2CBE">
      <w:pPr>
        <w:widowControl w:val="0"/>
        <w:autoSpaceDE w:val="0"/>
        <w:autoSpaceDN w:val="0"/>
        <w:adjustRightInd w:val="0"/>
        <w:spacing w:after="140" w:line="288" w:lineRule="auto"/>
        <w:rPr>
          <w:ins w:id="342" w:author="Arif" w:date="2015-10-25T13:46:00Z"/>
          <w:rFonts w:ascii="Calibri" w:hAnsi="Calibri" w:cs="Times New Roman"/>
          <w:noProof/>
          <w:szCs w:val="24"/>
        </w:rPr>
      </w:pPr>
    </w:p>
    <w:p w14:paraId="2BEAA81D" w14:textId="77777777" w:rsidR="000C2CBE" w:rsidRPr="00A82E45" w:rsidRDefault="000C2CBE">
      <w:pPr>
        <w:widowControl w:val="0"/>
        <w:autoSpaceDE w:val="0"/>
        <w:autoSpaceDN w:val="0"/>
        <w:adjustRightInd w:val="0"/>
        <w:spacing w:after="0" w:line="240" w:lineRule="auto"/>
        <w:ind w:left="640" w:hanging="640"/>
        <w:rPr>
          <w:ins w:id="343" w:author="Arif" w:date="2015-10-25T13:46:00Z"/>
          <w:rFonts w:ascii="Calibri" w:hAnsi="Calibri" w:cs="Times New Roman"/>
          <w:noProof/>
          <w:szCs w:val="24"/>
        </w:rPr>
      </w:pPr>
      <w:ins w:id="344" w:author="Arif" w:date="2015-10-25T13:46:00Z">
        <w:r w:rsidRPr="00A82E45">
          <w:rPr>
            <w:rFonts w:ascii="Calibri" w:hAnsi="Calibri" w:cs="Times New Roman"/>
            <w:noProof/>
            <w:szCs w:val="24"/>
          </w:rPr>
          <w:t>22.</w:t>
        </w:r>
        <w:r w:rsidRPr="00A82E45">
          <w:rPr>
            <w:rFonts w:ascii="Calibri" w:hAnsi="Calibri" w:cs="Times New Roman"/>
            <w:noProof/>
            <w:szCs w:val="24"/>
          </w:rPr>
          <w:tab/>
          <w:t xml:space="preserve">Meyerson, A. &amp; Williams, R. On the complexity of optimal K-anonymity. in </w:t>
        </w:r>
        <w:r w:rsidRPr="00A82E45">
          <w:rPr>
            <w:rFonts w:ascii="Calibri" w:hAnsi="Calibri" w:cs="Times New Roman"/>
            <w:i/>
            <w:iCs/>
            <w:noProof/>
            <w:szCs w:val="24"/>
          </w:rPr>
          <w:t>Proc. twentythird ACM SIGMOD-SIGACT-SIGART Symp. Princ. database Syst. Pod. 04</w:t>
        </w:r>
        <w:r w:rsidRPr="00A82E45">
          <w:rPr>
            <w:rFonts w:ascii="Calibri" w:hAnsi="Calibri" w:cs="Times New Roman"/>
            <w:noProof/>
            <w:szCs w:val="24"/>
          </w:rPr>
          <w:t xml:space="preserve"> 223–228 (2004). doi:10.1145/1055558.1055591</w:t>
        </w:r>
      </w:ins>
    </w:p>
    <w:p w14:paraId="64402338" w14:textId="77777777" w:rsidR="000C2CBE" w:rsidRPr="00A82E45" w:rsidRDefault="000C2CBE">
      <w:pPr>
        <w:widowControl w:val="0"/>
        <w:autoSpaceDE w:val="0"/>
        <w:autoSpaceDN w:val="0"/>
        <w:adjustRightInd w:val="0"/>
        <w:spacing w:after="140" w:line="288" w:lineRule="auto"/>
        <w:rPr>
          <w:ins w:id="345" w:author="Arif" w:date="2015-10-25T13:46:00Z"/>
          <w:rFonts w:ascii="Calibri" w:hAnsi="Calibri" w:cs="Times New Roman"/>
          <w:noProof/>
          <w:szCs w:val="24"/>
        </w:rPr>
      </w:pPr>
    </w:p>
    <w:p w14:paraId="1351C4FC" w14:textId="77777777" w:rsidR="000C2CBE" w:rsidRPr="00A82E45" w:rsidRDefault="000C2CBE">
      <w:pPr>
        <w:widowControl w:val="0"/>
        <w:autoSpaceDE w:val="0"/>
        <w:autoSpaceDN w:val="0"/>
        <w:adjustRightInd w:val="0"/>
        <w:spacing w:after="0" w:line="240" w:lineRule="auto"/>
        <w:ind w:left="640" w:hanging="640"/>
        <w:rPr>
          <w:rFonts w:ascii="Calibri" w:hAnsi="Calibri" w:cs="Times New Roman"/>
          <w:noProof/>
          <w:szCs w:val="24"/>
        </w:rPr>
      </w:pPr>
      <w:ins w:id="346" w:author="Arif" w:date="2015-10-25T13:46:00Z">
        <w:r w:rsidRPr="00A82E45">
          <w:rPr>
            <w:rFonts w:ascii="Calibri" w:hAnsi="Calibri" w:cs="Times New Roman"/>
            <w:noProof/>
            <w:szCs w:val="24"/>
          </w:rPr>
          <w:t>23</w:t>
        </w:r>
      </w:ins>
      <w:moveFromRangeStart w:id="347" w:author="Arif" w:date="2015-10-25T13:46:00Z" w:name="move433544095"/>
      <w:moveFrom w:id="348" w:author="Arif" w:date="2015-10-25T13:46:00Z">
        <w:r w:rsidRPr="00A82E45">
          <w:rPr>
            <w:rFonts w:ascii="Calibri" w:hAnsi="Calibri" w:cs="Times New Roman"/>
            <w:noProof/>
            <w:szCs w:val="24"/>
          </w:rPr>
          <w:t xml:space="preserve">Machanavajjhala, A., Kifer, D., Gehrke, J. &amp; Venkitasubramaniam, M. L -diversity. </w:t>
        </w:r>
        <w:r w:rsidRPr="00A82E45">
          <w:rPr>
            <w:rFonts w:ascii="Calibri" w:hAnsi="Calibri" w:cs="Times New Roman"/>
            <w:i/>
            <w:iCs/>
            <w:noProof/>
            <w:szCs w:val="24"/>
          </w:rPr>
          <w:t>ACM Trans. Knowl. Discov. Data</w:t>
        </w:r>
        <w:r w:rsidRPr="00A82E45">
          <w:rPr>
            <w:rFonts w:ascii="Calibri" w:hAnsi="Calibri" w:cs="Times New Roman"/>
            <w:noProof/>
            <w:szCs w:val="24"/>
          </w:rPr>
          <w:t xml:space="preserve"> </w:t>
        </w:r>
        <w:r w:rsidRPr="00A82E45">
          <w:rPr>
            <w:rFonts w:ascii="Calibri" w:hAnsi="Calibri" w:cs="Times New Roman"/>
            <w:b/>
            <w:bCs/>
            <w:noProof/>
            <w:szCs w:val="24"/>
          </w:rPr>
          <w:t>1,</w:t>
        </w:r>
        <w:r w:rsidRPr="00A82E45">
          <w:rPr>
            <w:rFonts w:ascii="Calibri" w:hAnsi="Calibri" w:cs="Times New Roman"/>
            <w:noProof/>
            <w:szCs w:val="24"/>
          </w:rPr>
          <w:t xml:space="preserve"> 3–es (2007).</w:t>
        </w:r>
      </w:moveFrom>
    </w:p>
    <w:p w14:paraId="42FEB750" w14:textId="77777777" w:rsidR="000C2CBE" w:rsidRPr="00A82E45" w:rsidRDefault="000C2CBE">
      <w:pPr>
        <w:widowControl w:val="0"/>
        <w:autoSpaceDE w:val="0"/>
        <w:autoSpaceDN w:val="0"/>
        <w:adjustRightInd w:val="0"/>
        <w:spacing w:after="140" w:line="288" w:lineRule="auto"/>
        <w:rPr>
          <w:rFonts w:ascii="Calibri" w:hAnsi="Calibri" w:cs="Times New Roman"/>
          <w:noProof/>
          <w:szCs w:val="24"/>
        </w:rPr>
      </w:pPr>
    </w:p>
    <w:moveFromRangeEnd w:id="347"/>
    <w:p w14:paraId="0B940E83" w14:textId="40CB41A4" w:rsidR="000C2CBE" w:rsidRPr="00A82E45" w:rsidRDefault="00DF148B">
      <w:pPr>
        <w:widowControl w:val="0"/>
        <w:autoSpaceDE w:val="0"/>
        <w:autoSpaceDN w:val="0"/>
        <w:adjustRightInd w:val="0"/>
        <w:spacing w:after="0" w:line="240" w:lineRule="auto"/>
        <w:ind w:left="640" w:hanging="640"/>
        <w:rPr>
          <w:rFonts w:ascii="Calibri" w:hAnsi="Calibri" w:cs="Times New Roman"/>
          <w:noProof/>
          <w:szCs w:val="24"/>
        </w:rPr>
      </w:pPr>
      <w:del w:id="349" w:author="Arif" w:date="2015-10-25T13:46:00Z">
        <w:r w:rsidRPr="00DF148B">
          <w:rPr>
            <w:rFonts w:ascii="Calibri" w:hAnsi="Calibri" w:cs="Times New Roman"/>
            <w:noProof/>
            <w:szCs w:val="24"/>
          </w:rPr>
          <w:delText>21</w:delText>
        </w:r>
      </w:del>
      <w:r w:rsidR="000C2CBE" w:rsidRPr="00A82E45">
        <w:rPr>
          <w:rFonts w:ascii="Calibri" w:hAnsi="Calibri" w:cs="Times New Roman"/>
          <w:noProof/>
          <w:szCs w:val="24"/>
        </w:rPr>
        <w:t>.</w:t>
      </w:r>
      <w:r w:rsidR="000C2CBE" w:rsidRPr="00A82E45">
        <w:rPr>
          <w:rFonts w:ascii="Calibri" w:hAnsi="Calibri" w:cs="Times New Roman"/>
          <w:noProof/>
          <w:szCs w:val="24"/>
        </w:rPr>
        <w:tab/>
        <w:t xml:space="preserve">Ninghui, L., Tiancheng, L. &amp; Venkatasubramanian, S. t-Closeness: Privacy beyond k-anonymity and ℓ-diversity. in </w:t>
      </w:r>
      <w:r w:rsidR="000C2CBE" w:rsidRPr="00A82E45">
        <w:rPr>
          <w:rFonts w:ascii="Calibri" w:hAnsi="Calibri" w:cs="Times New Roman"/>
          <w:i/>
          <w:iCs/>
          <w:noProof/>
          <w:szCs w:val="24"/>
        </w:rPr>
        <w:t>Proc. - Int. Conf. Data Eng.</w:t>
      </w:r>
      <w:r w:rsidR="000C2CBE" w:rsidRPr="00A82E45">
        <w:rPr>
          <w:rFonts w:ascii="Calibri" w:hAnsi="Calibri" w:cs="Times New Roman"/>
          <w:noProof/>
          <w:szCs w:val="24"/>
        </w:rPr>
        <w:t xml:space="preserve"> 106–115 (2007). doi:10.1109/ICDE.2007.367856</w:t>
      </w:r>
    </w:p>
    <w:p w14:paraId="49FD7209" w14:textId="77777777" w:rsidR="000C2CBE" w:rsidRPr="00A82E45" w:rsidRDefault="000C2CBE">
      <w:pPr>
        <w:widowControl w:val="0"/>
        <w:autoSpaceDE w:val="0"/>
        <w:autoSpaceDN w:val="0"/>
        <w:adjustRightInd w:val="0"/>
        <w:spacing w:after="140" w:line="288" w:lineRule="auto"/>
        <w:rPr>
          <w:rFonts w:ascii="Calibri" w:hAnsi="Calibri" w:cs="Times New Roman"/>
          <w:noProof/>
          <w:szCs w:val="24"/>
        </w:rPr>
      </w:pPr>
    </w:p>
    <w:p w14:paraId="1B0C90D3" w14:textId="77777777" w:rsidR="000C2CBE" w:rsidRPr="00A82E45" w:rsidRDefault="000C2CBE">
      <w:pPr>
        <w:widowControl w:val="0"/>
        <w:autoSpaceDE w:val="0"/>
        <w:autoSpaceDN w:val="0"/>
        <w:adjustRightInd w:val="0"/>
        <w:spacing w:after="0" w:line="240" w:lineRule="auto"/>
        <w:ind w:left="640" w:hanging="640"/>
        <w:rPr>
          <w:rFonts w:ascii="Calibri" w:hAnsi="Calibri" w:cs="Times New Roman"/>
          <w:noProof/>
          <w:szCs w:val="24"/>
        </w:rPr>
      </w:pPr>
      <w:ins w:id="350" w:author="Arif" w:date="2015-10-25T13:46:00Z">
        <w:r w:rsidRPr="00A82E45">
          <w:rPr>
            <w:rFonts w:ascii="Calibri" w:hAnsi="Calibri" w:cs="Times New Roman"/>
            <w:noProof/>
            <w:szCs w:val="24"/>
          </w:rPr>
          <w:t>24.</w:t>
        </w:r>
        <w:r w:rsidRPr="00A82E45">
          <w:rPr>
            <w:rFonts w:ascii="Calibri" w:hAnsi="Calibri" w:cs="Times New Roman"/>
            <w:noProof/>
            <w:szCs w:val="24"/>
          </w:rPr>
          <w:tab/>
        </w:r>
      </w:ins>
      <w:moveToRangeStart w:id="351" w:author="Arif" w:date="2015-10-25T13:46:00Z" w:name="move433544095"/>
      <w:moveTo w:id="352" w:author="Arif" w:date="2015-10-25T13:46:00Z">
        <w:r w:rsidRPr="00A82E45">
          <w:rPr>
            <w:rFonts w:ascii="Calibri" w:hAnsi="Calibri" w:cs="Times New Roman"/>
            <w:noProof/>
            <w:szCs w:val="24"/>
          </w:rPr>
          <w:t xml:space="preserve">Machanavajjhala, A., Kifer, D., Gehrke, J. &amp; Venkitasubramaniam, M. L -diversity. </w:t>
        </w:r>
        <w:r w:rsidRPr="00A82E45">
          <w:rPr>
            <w:rFonts w:ascii="Calibri" w:hAnsi="Calibri" w:cs="Times New Roman"/>
            <w:i/>
            <w:iCs/>
            <w:noProof/>
            <w:szCs w:val="24"/>
          </w:rPr>
          <w:t>ACM Trans. Knowl. Discov. Data</w:t>
        </w:r>
        <w:r w:rsidRPr="00A82E45">
          <w:rPr>
            <w:rFonts w:ascii="Calibri" w:hAnsi="Calibri" w:cs="Times New Roman"/>
            <w:noProof/>
            <w:szCs w:val="24"/>
          </w:rPr>
          <w:t xml:space="preserve"> </w:t>
        </w:r>
        <w:r w:rsidRPr="00A82E45">
          <w:rPr>
            <w:rFonts w:ascii="Calibri" w:hAnsi="Calibri" w:cs="Times New Roman"/>
            <w:b/>
            <w:bCs/>
            <w:noProof/>
            <w:szCs w:val="24"/>
          </w:rPr>
          <w:t>1,</w:t>
        </w:r>
        <w:r w:rsidRPr="00A82E45">
          <w:rPr>
            <w:rFonts w:ascii="Calibri" w:hAnsi="Calibri" w:cs="Times New Roman"/>
            <w:noProof/>
            <w:szCs w:val="24"/>
          </w:rPr>
          <w:t xml:space="preserve"> 3–es (2007).</w:t>
        </w:r>
      </w:moveTo>
    </w:p>
    <w:p w14:paraId="4C1CA20E" w14:textId="77777777" w:rsidR="000C2CBE" w:rsidRPr="00A82E45" w:rsidRDefault="000C2CBE">
      <w:pPr>
        <w:widowControl w:val="0"/>
        <w:autoSpaceDE w:val="0"/>
        <w:autoSpaceDN w:val="0"/>
        <w:adjustRightInd w:val="0"/>
        <w:spacing w:after="140" w:line="288" w:lineRule="auto"/>
        <w:rPr>
          <w:rFonts w:ascii="Calibri" w:hAnsi="Calibri" w:cs="Times New Roman"/>
          <w:noProof/>
          <w:szCs w:val="24"/>
        </w:rPr>
      </w:pPr>
    </w:p>
    <w:moveToRangeEnd w:id="351"/>
    <w:p w14:paraId="50A218A7" w14:textId="77777777" w:rsidR="00DF148B" w:rsidRPr="00DF148B" w:rsidRDefault="00DF148B">
      <w:pPr>
        <w:widowControl w:val="0"/>
        <w:autoSpaceDE w:val="0"/>
        <w:autoSpaceDN w:val="0"/>
        <w:adjustRightInd w:val="0"/>
        <w:spacing w:after="0" w:line="240" w:lineRule="auto"/>
        <w:ind w:left="640" w:hanging="640"/>
        <w:rPr>
          <w:del w:id="353" w:author="Arif" w:date="2015-10-25T13:46:00Z"/>
          <w:rFonts w:ascii="Calibri" w:hAnsi="Calibri" w:cs="Times New Roman"/>
          <w:noProof/>
          <w:szCs w:val="24"/>
        </w:rPr>
      </w:pPr>
      <w:del w:id="354" w:author="Arif" w:date="2015-10-25T13:46:00Z">
        <w:r w:rsidRPr="00DF148B">
          <w:rPr>
            <w:rFonts w:ascii="Calibri" w:hAnsi="Calibri" w:cs="Times New Roman"/>
            <w:noProof/>
            <w:szCs w:val="24"/>
          </w:rPr>
          <w:delText>22.</w:delText>
        </w:r>
        <w:r w:rsidRPr="00DF148B">
          <w:rPr>
            <w:rFonts w:ascii="Calibri" w:hAnsi="Calibri" w:cs="Times New Roman"/>
            <w:noProof/>
            <w:szCs w:val="24"/>
          </w:rPr>
          <w:tab/>
          <w:delText xml:space="preserve">Wong, R. C.-W. W., Fu, A. W.-C. C., Wang, K. &amp; Pei, J. Minimality attack in privacy preserving data publishing. in </w:delText>
        </w:r>
        <w:r w:rsidRPr="00DF148B">
          <w:rPr>
            <w:rFonts w:ascii="Calibri" w:hAnsi="Calibri" w:cs="Times New Roman"/>
            <w:i/>
            <w:iCs/>
            <w:noProof/>
            <w:szCs w:val="24"/>
          </w:rPr>
          <w:delText>Proc. 33rd Int. Conf. Very large data bases</w:delText>
        </w:r>
        <w:r w:rsidRPr="00DF148B">
          <w:rPr>
            <w:rFonts w:ascii="Calibri" w:hAnsi="Calibri" w:cs="Times New Roman"/>
            <w:noProof/>
            <w:szCs w:val="24"/>
          </w:rPr>
          <w:delText xml:space="preserve"> 543–554 (2007). at &lt;http://dl.acm.org/citation.cfm?id=1325851.1325914&gt;</w:delText>
        </w:r>
      </w:del>
    </w:p>
    <w:p w14:paraId="7598A3F8" w14:textId="77777777" w:rsidR="00DF148B" w:rsidRPr="00DF148B" w:rsidRDefault="00DF148B">
      <w:pPr>
        <w:widowControl w:val="0"/>
        <w:autoSpaceDE w:val="0"/>
        <w:autoSpaceDN w:val="0"/>
        <w:adjustRightInd w:val="0"/>
        <w:spacing w:after="140" w:line="288" w:lineRule="auto"/>
        <w:rPr>
          <w:del w:id="355" w:author="Arif" w:date="2015-10-25T13:46:00Z"/>
          <w:rFonts w:ascii="Calibri" w:hAnsi="Calibri" w:cs="Times New Roman"/>
          <w:noProof/>
          <w:szCs w:val="24"/>
        </w:rPr>
      </w:pPr>
    </w:p>
    <w:p w14:paraId="0181BDCB" w14:textId="7BD7511C" w:rsidR="000C2CBE" w:rsidRPr="00A82E45" w:rsidRDefault="00DF148B">
      <w:pPr>
        <w:widowControl w:val="0"/>
        <w:autoSpaceDE w:val="0"/>
        <w:autoSpaceDN w:val="0"/>
        <w:adjustRightInd w:val="0"/>
        <w:spacing w:after="0" w:line="240" w:lineRule="auto"/>
        <w:ind w:left="640" w:hanging="640"/>
        <w:rPr>
          <w:rFonts w:ascii="Calibri" w:hAnsi="Calibri" w:cs="Times New Roman"/>
          <w:noProof/>
          <w:szCs w:val="24"/>
        </w:rPr>
      </w:pPr>
      <w:del w:id="356" w:author="Arif" w:date="2015-10-25T13:46:00Z">
        <w:r w:rsidRPr="00DF148B">
          <w:rPr>
            <w:rFonts w:ascii="Calibri" w:hAnsi="Calibri" w:cs="Times New Roman"/>
            <w:noProof/>
            <w:szCs w:val="24"/>
          </w:rPr>
          <w:delText>23</w:delText>
        </w:r>
      </w:del>
      <w:ins w:id="357" w:author="Arif" w:date="2015-10-25T13:46:00Z">
        <w:r w:rsidR="000C2CBE" w:rsidRPr="00A82E45">
          <w:rPr>
            <w:rFonts w:ascii="Calibri" w:hAnsi="Calibri" w:cs="Times New Roman"/>
            <w:noProof/>
            <w:szCs w:val="24"/>
          </w:rPr>
          <w:t>25</w:t>
        </w:r>
      </w:ins>
      <w:r w:rsidR="000C2CBE" w:rsidRPr="00A82E45">
        <w:rPr>
          <w:rFonts w:ascii="Calibri" w:hAnsi="Calibri" w:cs="Times New Roman"/>
          <w:noProof/>
          <w:szCs w:val="24"/>
        </w:rPr>
        <w:t>.</w:t>
      </w:r>
      <w:r w:rsidR="000C2CBE" w:rsidRPr="00A82E45">
        <w:rPr>
          <w:rFonts w:ascii="Calibri" w:hAnsi="Calibri" w:cs="Times New Roman"/>
          <w:noProof/>
          <w:szCs w:val="24"/>
        </w:rPr>
        <w:tab/>
        <w:t xml:space="preserve">Fredrikson, M., Lantz, E., Jha, S. &amp; Lin, S. Privacy in Pharmacogenetics: An End-to-End Case Study of Personalized Warfarin Dosing. in </w:t>
      </w:r>
      <w:r w:rsidR="000C2CBE" w:rsidRPr="00A82E45">
        <w:rPr>
          <w:rFonts w:ascii="Calibri" w:hAnsi="Calibri" w:cs="Times New Roman"/>
          <w:i/>
          <w:iCs/>
          <w:noProof/>
          <w:szCs w:val="24"/>
        </w:rPr>
        <w:t>23rd USENIX Secur. Symp.</w:t>
      </w:r>
      <w:r w:rsidR="000C2CBE" w:rsidRPr="00A82E45">
        <w:rPr>
          <w:rFonts w:ascii="Calibri" w:hAnsi="Calibri" w:cs="Times New Roman"/>
          <w:noProof/>
          <w:szCs w:val="24"/>
        </w:rPr>
        <w:t xml:space="preserve"> (2014). at &lt;http://www.biostat.wisc.edu/~page/WarfarinUsenix2014.pdf&gt;</w:t>
      </w:r>
    </w:p>
    <w:p w14:paraId="695ACBE4" w14:textId="77777777" w:rsidR="000C2CBE" w:rsidRPr="00A82E45" w:rsidRDefault="000C2CBE">
      <w:pPr>
        <w:widowControl w:val="0"/>
        <w:autoSpaceDE w:val="0"/>
        <w:autoSpaceDN w:val="0"/>
        <w:adjustRightInd w:val="0"/>
        <w:spacing w:after="140" w:line="288" w:lineRule="auto"/>
        <w:rPr>
          <w:rFonts w:ascii="Calibri" w:hAnsi="Calibri" w:cs="Times New Roman"/>
          <w:noProof/>
          <w:szCs w:val="24"/>
        </w:rPr>
      </w:pPr>
    </w:p>
    <w:p w14:paraId="5B4CDE0B" w14:textId="0E4F8E4B" w:rsidR="000C2CBE" w:rsidRPr="00A82E45" w:rsidRDefault="00DF148B">
      <w:pPr>
        <w:widowControl w:val="0"/>
        <w:autoSpaceDE w:val="0"/>
        <w:autoSpaceDN w:val="0"/>
        <w:adjustRightInd w:val="0"/>
        <w:spacing w:after="0" w:line="240" w:lineRule="auto"/>
        <w:ind w:left="640" w:hanging="640"/>
        <w:rPr>
          <w:rFonts w:ascii="Calibri" w:hAnsi="Calibri" w:cs="Times New Roman"/>
          <w:noProof/>
          <w:szCs w:val="24"/>
        </w:rPr>
      </w:pPr>
      <w:del w:id="358" w:author="Arif" w:date="2015-10-25T13:46:00Z">
        <w:r w:rsidRPr="00DF148B">
          <w:rPr>
            <w:rFonts w:ascii="Calibri" w:hAnsi="Calibri" w:cs="Times New Roman"/>
            <w:noProof/>
            <w:szCs w:val="24"/>
          </w:rPr>
          <w:delText>24</w:delText>
        </w:r>
      </w:del>
      <w:ins w:id="359" w:author="Arif" w:date="2015-10-25T13:46:00Z">
        <w:r w:rsidR="000C2CBE" w:rsidRPr="00A82E45">
          <w:rPr>
            <w:rFonts w:ascii="Calibri" w:hAnsi="Calibri" w:cs="Times New Roman"/>
            <w:noProof/>
            <w:szCs w:val="24"/>
          </w:rPr>
          <w:t>26</w:t>
        </w:r>
      </w:ins>
      <w:r w:rsidR="000C2CBE" w:rsidRPr="00A82E45">
        <w:rPr>
          <w:rFonts w:ascii="Calibri" w:hAnsi="Calibri" w:cs="Times New Roman"/>
          <w:noProof/>
          <w:szCs w:val="24"/>
        </w:rPr>
        <w:t>.</w:t>
      </w:r>
      <w:r w:rsidR="000C2CBE" w:rsidRPr="00A82E45">
        <w:rPr>
          <w:rFonts w:ascii="Calibri" w:hAnsi="Calibri" w:cs="Times New Roman"/>
          <w:noProof/>
          <w:szCs w:val="24"/>
        </w:rPr>
        <w:tab/>
        <w:t xml:space="preserve">Cover, T. M. &amp; Thomas, J. A. </w:t>
      </w:r>
      <w:r w:rsidR="000C2CBE" w:rsidRPr="00A82E45">
        <w:rPr>
          <w:rFonts w:ascii="Calibri" w:hAnsi="Calibri" w:cs="Times New Roman"/>
          <w:i/>
          <w:iCs/>
          <w:noProof/>
          <w:szCs w:val="24"/>
        </w:rPr>
        <w:t>Elements of Information Theory</w:t>
      </w:r>
      <w:r w:rsidR="000C2CBE" w:rsidRPr="00A82E45">
        <w:rPr>
          <w:rFonts w:ascii="Calibri" w:hAnsi="Calibri" w:cs="Times New Roman"/>
          <w:noProof/>
          <w:szCs w:val="24"/>
        </w:rPr>
        <w:t xml:space="preserve">. </w:t>
      </w:r>
      <w:r w:rsidR="000C2CBE" w:rsidRPr="00A82E45">
        <w:rPr>
          <w:rFonts w:ascii="Calibri" w:hAnsi="Calibri" w:cs="Times New Roman"/>
          <w:i/>
          <w:iCs/>
          <w:noProof/>
          <w:szCs w:val="24"/>
        </w:rPr>
        <w:t>Elem. Inf. Theory</w:t>
      </w:r>
      <w:r w:rsidR="000C2CBE" w:rsidRPr="00A82E45">
        <w:rPr>
          <w:rFonts w:ascii="Calibri" w:hAnsi="Calibri" w:cs="Times New Roman"/>
          <w:noProof/>
          <w:szCs w:val="24"/>
        </w:rPr>
        <w:t xml:space="preserve"> (2005). doi:10.1002/047174882X</w:t>
      </w:r>
    </w:p>
    <w:p w14:paraId="2EEF26BC" w14:textId="77777777" w:rsidR="000C2CBE" w:rsidRPr="00A82E45" w:rsidRDefault="000C2CBE">
      <w:pPr>
        <w:widowControl w:val="0"/>
        <w:autoSpaceDE w:val="0"/>
        <w:autoSpaceDN w:val="0"/>
        <w:adjustRightInd w:val="0"/>
        <w:spacing w:after="140" w:line="288" w:lineRule="auto"/>
        <w:rPr>
          <w:rFonts w:ascii="Calibri" w:hAnsi="Calibri" w:cs="Times New Roman"/>
          <w:noProof/>
          <w:szCs w:val="24"/>
        </w:rPr>
      </w:pPr>
    </w:p>
    <w:p w14:paraId="1D12951C" w14:textId="77777777" w:rsidR="00DF148B" w:rsidRPr="00DF148B" w:rsidRDefault="00DF148B">
      <w:pPr>
        <w:widowControl w:val="0"/>
        <w:autoSpaceDE w:val="0"/>
        <w:autoSpaceDN w:val="0"/>
        <w:adjustRightInd w:val="0"/>
        <w:spacing w:after="0" w:line="240" w:lineRule="auto"/>
        <w:ind w:left="640" w:hanging="640"/>
        <w:rPr>
          <w:del w:id="360" w:author="Arif" w:date="2015-10-25T13:46:00Z"/>
          <w:rFonts w:ascii="Calibri" w:hAnsi="Calibri" w:cs="Times New Roman"/>
          <w:noProof/>
          <w:szCs w:val="24"/>
        </w:rPr>
      </w:pPr>
      <w:del w:id="361" w:author="Arif" w:date="2015-10-25T13:46:00Z">
        <w:r w:rsidRPr="00DF148B">
          <w:rPr>
            <w:rFonts w:ascii="Calibri" w:hAnsi="Calibri" w:cs="Times New Roman"/>
            <w:noProof/>
            <w:szCs w:val="24"/>
          </w:rPr>
          <w:delText>25.</w:delText>
        </w:r>
        <w:r w:rsidRPr="00DF148B">
          <w:rPr>
            <w:rFonts w:ascii="Calibri" w:hAnsi="Calibri" w:cs="Times New Roman"/>
            <w:noProof/>
            <w:szCs w:val="24"/>
          </w:rPr>
          <w:tab/>
          <w:delText xml:space="preserve">Herbert A. Sturges. The Choice of a Class Interval. </w:delText>
        </w:r>
        <w:r w:rsidRPr="00DF148B">
          <w:rPr>
            <w:rFonts w:ascii="Calibri" w:hAnsi="Calibri" w:cs="Times New Roman"/>
            <w:i/>
            <w:iCs/>
            <w:noProof/>
            <w:szCs w:val="24"/>
          </w:rPr>
          <w:delText>J. Am. Stat. Assoc.</w:delText>
        </w:r>
        <w:r w:rsidRPr="00DF148B">
          <w:rPr>
            <w:rFonts w:ascii="Calibri" w:hAnsi="Calibri" w:cs="Times New Roman"/>
            <w:noProof/>
            <w:szCs w:val="24"/>
          </w:rPr>
          <w:delText xml:space="preserve"> </w:delText>
        </w:r>
        <w:r w:rsidRPr="00DF148B">
          <w:rPr>
            <w:rFonts w:ascii="Calibri" w:hAnsi="Calibri" w:cs="Times New Roman"/>
            <w:b/>
            <w:bCs/>
            <w:noProof/>
            <w:szCs w:val="24"/>
          </w:rPr>
          <w:delText>21,</w:delText>
        </w:r>
        <w:r w:rsidRPr="00DF148B">
          <w:rPr>
            <w:rFonts w:ascii="Calibri" w:hAnsi="Calibri" w:cs="Times New Roman"/>
            <w:noProof/>
            <w:szCs w:val="24"/>
          </w:rPr>
          <w:delText xml:space="preserve"> 65–66 (1926).</w:delText>
        </w:r>
      </w:del>
    </w:p>
    <w:p w14:paraId="6CEF200C" w14:textId="77777777" w:rsidR="00DF148B" w:rsidRPr="00DF148B" w:rsidRDefault="00DF148B">
      <w:pPr>
        <w:widowControl w:val="0"/>
        <w:autoSpaceDE w:val="0"/>
        <w:autoSpaceDN w:val="0"/>
        <w:adjustRightInd w:val="0"/>
        <w:spacing w:after="140" w:line="288" w:lineRule="auto"/>
        <w:rPr>
          <w:del w:id="362" w:author="Arif" w:date="2015-10-25T13:46:00Z"/>
          <w:rFonts w:ascii="Calibri" w:hAnsi="Calibri" w:cs="Times New Roman"/>
          <w:noProof/>
          <w:szCs w:val="24"/>
        </w:rPr>
      </w:pPr>
    </w:p>
    <w:p w14:paraId="27ADD2DD" w14:textId="2CAD5423" w:rsidR="000C2CBE" w:rsidRPr="00A82E45" w:rsidRDefault="00DF148B">
      <w:pPr>
        <w:widowControl w:val="0"/>
        <w:autoSpaceDE w:val="0"/>
        <w:autoSpaceDN w:val="0"/>
        <w:adjustRightInd w:val="0"/>
        <w:spacing w:after="0" w:line="240" w:lineRule="auto"/>
        <w:ind w:left="640" w:hanging="640"/>
        <w:rPr>
          <w:rFonts w:ascii="Calibri" w:hAnsi="Calibri"/>
          <w:noProof/>
        </w:rPr>
      </w:pPr>
      <w:del w:id="363" w:author="Arif" w:date="2015-10-25T13:46:00Z">
        <w:r w:rsidRPr="00DF148B">
          <w:rPr>
            <w:rFonts w:ascii="Calibri" w:hAnsi="Calibri" w:cs="Times New Roman"/>
            <w:noProof/>
            <w:szCs w:val="24"/>
          </w:rPr>
          <w:delText>26</w:delText>
        </w:r>
      </w:del>
      <w:ins w:id="364" w:author="Arif" w:date="2015-10-25T13:46:00Z">
        <w:r w:rsidR="000C2CBE" w:rsidRPr="00A82E45">
          <w:rPr>
            <w:rFonts w:ascii="Calibri" w:hAnsi="Calibri" w:cs="Times New Roman"/>
            <w:noProof/>
            <w:szCs w:val="24"/>
          </w:rPr>
          <w:t>27</w:t>
        </w:r>
      </w:ins>
      <w:r w:rsidR="000C2CBE" w:rsidRPr="00A82E45">
        <w:rPr>
          <w:rFonts w:ascii="Calibri" w:hAnsi="Calibri" w:cs="Times New Roman"/>
          <w:noProof/>
          <w:szCs w:val="24"/>
        </w:rPr>
        <w:t>.</w:t>
      </w:r>
      <w:r w:rsidR="000C2CBE" w:rsidRPr="00A82E45">
        <w:rPr>
          <w:rFonts w:ascii="Calibri" w:hAnsi="Calibri" w:cs="Times New Roman"/>
          <w:noProof/>
          <w:szCs w:val="24"/>
        </w:rPr>
        <w:tab/>
        <w:t xml:space="preserve">Shabalin, A. A. Matrix eQTL: Ultra fast eQTL analysis via large matrix operations. </w:t>
      </w:r>
      <w:r w:rsidR="000C2CBE" w:rsidRPr="00A82E45">
        <w:rPr>
          <w:rFonts w:ascii="Calibri" w:hAnsi="Calibri" w:cs="Times New Roman"/>
          <w:i/>
          <w:iCs/>
          <w:noProof/>
          <w:szCs w:val="24"/>
        </w:rPr>
        <w:t>Bioinformatics</w:t>
      </w:r>
      <w:r w:rsidR="000C2CBE" w:rsidRPr="00A82E45">
        <w:rPr>
          <w:rFonts w:ascii="Calibri" w:hAnsi="Calibri" w:cs="Times New Roman"/>
          <w:noProof/>
          <w:szCs w:val="24"/>
        </w:rPr>
        <w:t xml:space="preserve"> </w:t>
      </w:r>
      <w:r w:rsidR="000C2CBE" w:rsidRPr="00A82E45">
        <w:rPr>
          <w:rFonts w:ascii="Calibri" w:hAnsi="Calibri" w:cs="Times New Roman"/>
          <w:b/>
          <w:bCs/>
          <w:noProof/>
          <w:szCs w:val="24"/>
        </w:rPr>
        <w:t>28,</w:t>
      </w:r>
      <w:r w:rsidR="000C2CBE" w:rsidRPr="00A82E45">
        <w:rPr>
          <w:rFonts w:ascii="Calibri" w:hAnsi="Calibri" w:cs="Times New Roman"/>
          <w:noProof/>
          <w:szCs w:val="24"/>
        </w:rPr>
        <w:t xml:space="preserve"> 1353–1358 (2012).</w:t>
      </w:r>
    </w:p>
    <w:p w14:paraId="527F3696" w14:textId="77777777" w:rsidR="00910612" w:rsidRPr="00A82E45" w:rsidRDefault="00910612" w:rsidP="00910612">
      <w:r w:rsidRPr="00A82E45">
        <w:fldChar w:fldCharType="end"/>
      </w:r>
    </w:p>
    <w:p w14:paraId="755DEB36" w14:textId="77777777" w:rsidR="00910612" w:rsidRPr="00A82E45" w:rsidRDefault="00910612" w:rsidP="00910612">
      <w:pPr>
        <w:pStyle w:val="Heading1"/>
      </w:pPr>
      <w:r w:rsidRPr="00A82E45">
        <w:t xml:space="preserve">FIGURE </w:t>
      </w:r>
      <w:r w:rsidR="00B004B5" w:rsidRPr="00A82E45">
        <w:t>LEGENDS</w:t>
      </w:r>
    </w:p>
    <w:p w14:paraId="2F1564D7" w14:textId="10818C39" w:rsidR="00667784" w:rsidRPr="00A82E45" w:rsidRDefault="00910612" w:rsidP="00910612">
      <w:pPr>
        <w:rPr>
          <w:rPrChange w:id="365" w:author="Arif" w:date="2015-10-25T13:46:00Z">
            <w:rPr>
              <w:highlight w:val="yellow"/>
            </w:rPr>
          </w:rPrChange>
        </w:rPr>
      </w:pPr>
      <w:r w:rsidRPr="00A82E45">
        <w:rPr>
          <w:b/>
          <w:i/>
          <w:rPrChange w:id="366" w:author="Arif" w:date="2015-10-25T13:46:00Z">
            <w:rPr>
              <w:b/>
              <w:i/>
              <w:highlight w:val="yellow"/>
            </w:rPr>
          </w:rPrChange>
        </w:rPr>
        <w:t>Figure 1:</w:t>
      </w:r>
      <w:r w:rsidRPr="00A82E45">
        <w:rPr>
          <w:rPrChange w:id="367" w:author="Arif" w:date="2015-10-25T13:46:00Z">
            <w:rPr>
              <w:highlight w:val="yellow"/>
            </w:rPr>
          </w:rPrChange>
        </w:rPr>
        <w:t xml:space="preserve"> Illustration of the linking attack. (a) Phenotype dataset contains </w:t>
      </w:r>
      <w:r w:rsidRPr="00A82E45">
        <w:rPr>
          <w:i/>
          <w:rPrChange w:id="368" w:author="Arif" w:date="2015-10-25T13:46:00Z">
            <w:rPr>
              <w:i/>
              <w:highlight w:val="yellow"/>
            </w:rPr>
          </w:rPrChange>
        </w:rPr>
        <w:t>q</w:t>
      </w:r>
      <w:r w:rsidRPr="00A82E45">
        <w:rPr>
          <w:rPrChange w:id="369" w:author="Arif" w:date="2015-10-25T13:46:00Z">
            <w:rPr>
              <w:highlight w:val="yellow"/>
            </w:rPr>
          </w:rPrChange>
        </w:rPr>
        <w:t xml:space="preserve"> different phenotype measurements and the HIV Status for a list of </w:t>
      </w:r>
      <w:del w:id="370" w:author="Arif" w:date="2015-10-25T13:46:00Z">
        <w:r w:rsidRPr="00256595">
          <w:rPr>
            <w:i/>
            <w:highlight w:val="yellow"/>
          </w:rPr>
          <w:delText xml:space="preserve"> </w:delText>
        </w:r>
      </w:del>
      <w:r w:rsidRPr="00A82E45">
        <w:rPr>
          <w:rPrChange w:id="371" w:author="Arif" w:date="2015-10-25T13:46:00Z">
            <w:rPr>
              <w:highlight w:val="yellow"/>
            </w:rPr>
          </w:rPrChange>
        </w:rPr>
        <w:t xml:space="preserve">individuals. Genotype dataset contains the variants genotypes for </w:t>
      </w:r>
      <w:r w:rsidRPr="00A82E45">
        <w:rPr>
          <w:i/>
          <w:rPrChange w:id="372" w:author="Arif" w:date="2015-10-25T13:46:00Z">
            <w:rPr>
              <w:i/>
              <w:highlight w:val="yellow"/>
            </w:rPr>
          </w:rPrChange>
        </w:rPr>
        <w:t>m</w:t>
      </w:r>
      <w:r w:rsidRPr="00A82E45">
        <w:rPr>
          <w:rPrChange w:id="373" w:author="Arif" w:date="2015-10-25T13:46:00Z">
            <w:rPr>
              <w:highlight w:val="yellow"/>
            </w:rPr>
          </w:rPrChange>
        </w:rPr>
        <w:t xml:space="preserve"> individuals. Phenotype-Genotype correlation datasets contains </w:t>
      </w:r>
      <w:r w:rsidRPr="00A82E45">
        <w:rPr>
          <w:i/>
          <w:rPrChange w:id="374" w:author="Arif" w:date="2015-10-25T13:46:00Z">
            <w:rPr>
              <w:i/>
              <w:highlight w:val="yellow"/>
            </w:rPr>
          </w:rPrChange>
        </w:rPr>
        <w:t>q</w:t>
      </w:r>
      <w:r w:rsidRPr="00A82E45">
        <w:rPr>
          <w:rPrChange w:id="375" w:author="Arif" w:date="2015-10-25T13:46:00Z">
            <w:rPr>
              <w:highlight w:val="yellow"/>
            </w:rPr>
          </w:rPrChange>
        </w:rPr>
        <w:t xml:space="preserve"> phenotypes, variants, and their correlations. The attacker does genotype prediction for all the variants. The attacker then links </w:t>
      </w:r>
      <w:r w:rsidRPr="00A82E45">
        <w:rPr>
          <w:rPrChange w:id="376" w:author="Arif" w:date="2015-10-25T13:46:00Z">
            <w:rPr>
              <w:highlight w:val="yellow"/>
            </w:rPr>
          </w:rPrChange>
        </w:rPr>
        <w:lastRenderedPageBreak/>
        <w:t xml:space="preserve">the phenotype dataset to the genotype dataset by matching the genotypes. The linking potentially reveals the HIV status for the subjects in the genotypes dataset. The IDs and HIV Status are colored to illustrate how the linking combines the entries in the two datasets. The non-shaded columns are used for linking. </w:t>
      </w:r>
    </w:p>
    <w:p w14:paraId="62CA4712" w14:textId="77777777" w:rsidR="00667784" w:rsidRPr="00A82E45" w:rsidRDefault="00667784" w:rsidP="00910612">
      <w:pPr>
        <w:rPr>
          <w:rPrChange w:id="377" w:author="Arif" w:date="2015-10-25T13:46:00Z">
            <w:rPr>
              <w:highlight w:val="yellow"/>
            </w:rPr>
          </w:rPrChange>
        </w:rPr>
      </w:pPr>
      <w:r w:rsidRPr="00A82E45">
        <w:rPr>
          <w:b/>
          <w:i/>
          <w:rPrChange w:id="378" w:author="Arif" w:date="2015-10-25T13:46:00Z">
            <w:rPr>
              <w:b/>
              <w:i/>
              <w:highlight w:val="yellow"/>
            </w:rPr>
          </w:rPrChange>
        </w:rPr>
        <w:t>Figure 2:</w:t>
      </w:r>
      <w:r w:rsidRPr="00A82E45">
        <w:rPr>
          <w:rPrChange w:id="379" w:author="Arif" w:date="2015-10-25T13:46:00Z">
            <w:rPr>
              <w:highlight w:val="yellow"/>
            </w:rPr>
          </w:rPrChange>
        </w:rPr>
        <w:t xml:space="preserve"> Illustration of genotype-expression associations and linking attacks (a) Schematic representation of genotype and expression associations. Genotype (y-axis) and expression (x-axis) are correlated, indicated by line fit and </w:t>
      </w:r>
      <m:oMath>
        <m:r>
          <w:rPr>
            <w:rFonts w:ascii="Cambria Math" w:hAnsi="Cambria Math"/>
            <w:rPrChange w:id="380" w:author="Arif" w:date="2015-10-25T13:46:00Z">
              <w:rPr>
                <w:rFonts w:ascii="Cambria Math" w:hAnsi="Cambria Math"/>
                <w:highlight w:val="yellow"/>
              </w:rPr>
            </w:rPrChange>
          </w:rPr>
          <m:t>ρ</m:t>
        </m:r>
      </m:oMath>
      <w:r w:rsidRPr="00A82E45">
        <w:rPr>
          <w:rPrChange w:id="381" w:author="Arif" w:date="2015-10-25T13:46:00Z">
            <w:rPr>
              <w:highlight w:val="yellow"/>
            </w:rPr>
          </w:rPrChange>
        </w:rPr>
        <w:t xml:space="preserve">. The rectangles represent conditional distribution of expression given genotype values. (b) Illustration of </w:t>
      </w:r>
      <w:r w:rsidR="00A8206E" w:rsidRPr="00A82E45">
        <w:rPr>
          <w:rPrChange w:id="382" w:author="Arif" w:date="2015-10-25T13:46:00Z">
            <w:rPr>
              <w:highlight w:val="yellow"/>
            </w:rPr>
          </w:rPrChange>
        </w:rPr>
        <w:t xml:space="preserve">extremity based genotype prediction. Expression range is divided into two equal ranges (separated by </w:t>
      </w:r>
      <m:oMath>
        <m:sSub>
          <m:sSubPr>
            <m:ctrlPr>
              <w:rPr>
                <w:rFonts w:ascii="Cambria Math" w:hAnsi="Cambria Math"/>
                <w:i/>
                <w:rPrChange w:id="383" w:author="Arif" w:date="2015-10-25T13:46:00Z">
                  <w:rPr>
                    <w:rFonts w:ascii="Cambria Math" w:hAnsi="Cambria Math"/>
                    <w:i/>
                    <w:highlight w:val="yellow"/>
                  </w:rPr>
                </w:rPrChange>
              </w:rPr>
            </m:ctrlPr>
          </m:sSubPr>
          <m:e>
            <m:r>
              <w:rPr>
                <w:rFonts w:ascii="Cambria Math" w:hAnsi="Cambria Math"/>
                <w:rPrChange w:id="384" w:author="Arif" w:date="2015-10-25T13:46:00Z">
                  <w:rPr>
                    <w:rFonts w:ascii="Cambria Math" w:hAnsi="Cambria Math"/>
                    <w:highlight w:val="yellow"/>
                  </w:rPr>
                </w:rPrChange>
              </w:rPr>
              <m:t>e</m:t>
            </m:r>
          </m:e>
          <m:sub>
            <m:r>
              <w:rPr>
                <w:rFonts w:ascii="Cambria Math" w:hAnsi="Cambria Math"/>
                <w:rPrChange w:id="385" w:author="Arif" w:date="2015-10-25T13:46:00Z">
                  <w:rPr>
                    <w:rFonts w:ascii="Cambria Math" w:hAnsi="Cambria Math"/>
                    <w:highlight w:val="yellow"/>
                  </w:rPr>
                </w:rPrChange>
              </w:rPr>
              <m:t>mid</m:t>
            </m:r>
          </m:sub>
        </m:sSub>
      </m:oMath>
      <w:r w:rsidR="00A8206E" w:rsidRPr="00A82E45">
        <w:rPr>
          <w:rPrChange w:id="386" w:author="Arif" w:date="2015-10-25T13:46:00Z">
            <w:rPr>
              <w:highlight w:val="yellow"/>
            </w:rPr>
          </w:rPrChange>
        </w:rPr>
        <w:t>). The blue rectangles represent the distribution used for prediction. Given the distribution of expression (tri-model distribution on right), the positive extremity is assigned genotype 2, and negative extremity is assigned genotype 0.</w:t>
      </w:r>
      <w:r w:rsidR="0019786F" w:rsidRPr="00A82E45">
        <w:rPr>
          <w:rPrChange w:id="387" w:author="Arif" w:date="2015-10-25T13:46:00Z">
            <w:rPr>
              <w:highlight w:val="yellow"/>
            </w:rPr>
          </w:rPrChange>
        </w:rPr>
        <w:t xml:space="preserve"> (c) Three step linking process. First step is selection of phenotypes and genotypes to be used in linking. Second step is prediction of genotypes</w:t>
      </w:r>
      <w:r w:rsidR="00405FDC" w:rsidRPr="00A82E45">
        <w:rPr>
          <w:rPrChange w:id="388" w:author="Arif" w:date="2015-10-25T13:46:00Z">
            <w:rPr>
              <w:highlight w:val="yellow"/>
            </w:rPr>
          </w:rPrChange>
        </w:rPr>
        <w:t>. Last step is linking of predicted genotypes to the genotype dataset.</w:t>
      </w:r>
    </w:p>
    <w:p w14:paraId="05157BDF" w14:textId="77777777" w:rsidR="00A8540C" w:rsidRPr="00A82E45" w:rsidRDefault="00A8540C" w:rsidP="00910612">
      <w:pPr>
        <w:rPr>
          <w:rPrChange w:id="389" w:author="Arif" w:date="2015-10-25T13:46:00Z">
            <w:rPr>
              <w:highlight w:val="yellow"/>
            </w:rPr>
          </w:rPrChange>
        </w:rPr>
      </w:pPr>
      <w:r w:rsidRPr="00A82E45">
        <w:rPr>
          <w:b/>
          <w:i/>
          <w:rPrChange w:id="390" w:author="Arif" w:date="2015-10-25T13:46:00Z">
            <w:rPr>
              <w:b/>
              <w:i/>
              <w:highlight w:val="yellow"/>
            </w:rPr>
          </w:rPrChange>
        </w:rPr>
        <w:t>Figure 3:</w:t>
      </w:r>
      <w:r w:rsidRPr="00A82E45">
        <w:rPr>
          <w:rPrChange w:id="391" w:author="Arif" w:date="2015-10-25T13:46:00Z">
            <w:rPr>
              <w:highlight w:val="yellow"/>
            </w:rPr>
          </w:rPrChange>
        </w:rPr>
        <w:t xml:space="preserve"> Illustration of individual characterizing information </w:t>
      </w:r>
      <w:r w:rsidR="00652E9A" w:rsidRPr="00A82E45">
        <w:rPr>
          <w:rPrChange w:id="392" w:author="Arif" w:date="2015-10-25T13:46:00Z">
            <w:rPr>
              <w:highlight w:val="yellow"/>
            </w:rPr>
          </w:rPrChange>
        </w:rPr>
        <w:t xml:space="preserve">(ICI) </w:t>
      </w:r>
      <w:r w:rsidRPr="00A82E45">
        <w:rPr>
          <w:rPrChange w:id="393" w:author="Arif" w:date="2015-10-25T13:46:00Z">
            <w:rPr>
              <w:highlight w:val="yellow"/>
            </w:rPr>
          </w:rPrChange>
        </w:rPr>
        <w:t xml:space="preserve">and correct predictability of genotypes. </w:t>
      </w:r>
      <w:r w:rsidR="00652E9A" w:rsidRPr="00A82E45">
        <w:rPr>
          <w:rPrChange w:id="394" w:author="Arif" w:date="2015-10-25T13:46:00Z">
            <w:rPr>
              <w:highlight w:val="yellow"/>
            </w:rPr>
          </w:rPrChange>
        </w:rPr>
        <w:t xml:space="preserve">(a) </w:t>
      </w:r>
      <w:r w:rsidR="00F456C2" w:rsidRPr="00A82E45">
        <w:rPr>
          <w:rPrChange w:id="395" w:author="Arif" w:date="2015-10-25T13:46:00Z">
            <w:rPr>
              <w:highlight w:val="yellow"/>
            </w:rPr>
          </w:rPrChange>
        </w:rPr>
        <w:t xml:space="preserve">Graphical representation </w:t>
      </w:r>
      <w:r w:rsidR="002C2265" w:rsidRPr="00A82E45">
        <w:rPr>
          <w:rPrChange w:id="396" w:author="Arif" w:date="2015-10-25T13:46:00Z">
            <w:rPr>
              <w:highlight w:val="yellow"/>
            </w:rPr>
          </w:rPrChange>
        </w:rPr>
        <w:t>of ICI</w:t>
      </w:r>
      <w:r w:rsidR="00F456C2" w:rsidRPr="00A82E45">
        <w:rPr>
          <w:rPrChange w:id="397" w:author="Arif" w:date="2015-10-25T13:46:00Z">
            <w:rPr>
              <w:highlight w:val="yellow"/>
            </w:rPr>
          </w:rPrChange>
        </w:rPr>
        <w:t xml:space="preserve"> formulation</w:t>
      </w:r>
      <w:r w:rsidR="002C2265" w:rsidRPr="00A82E45">
        <w:rPr>
          <w:rPrChange w:id="398" w:author="Arif" w:date="2015-10-25T13:46:00Z">
            <w:rPr>
              <w:highlight w:val="yellow"/>
            </w:rPr>
          </w:rPrChange>
        </w:rPr>
        <w:t xml:space="preserve">. ICI for a set of </w:t>
      </w:r>
      <m:oMath>
        <m:r>
          <w:rPr>
            <w:rFonts w:ascii="Cambria Math" w:hAnsi="Cambria Math"/>
            <w:rPrChange w:id="399" w:author="Arif" w:date="2015-10-25T13:46:00Z">
              <w:rPr>
                <w:rFonts w:ascii="Cambria Math" w:hAnsi="Cambria Math"/>
                <w:highlight w:val="yellow"/>
              </w:rPr>
            </w:rPrChange>
          </w:rPr>
          <m:t>n</m:t>
        </m:r>
      </m:oMath>
      <w:r w:rsidR="002C2265" w:rsidRPr="00A82E45">
        <w:rPr>
          <w:rPrChange w:id="400" w:author="Arif" w:date="2015-10-25T13:46:00Z">
            <w:rPr>
              <w:highlight w:val="yellow"/>
            </w:rPr>
          </w:rPrChange>
        </w:rPr>
        <w:t xml:space="preserve"> variant genotypes is computed in terms of population genotype frequencies. Each genotype contributes to ICI additively with the logarithm of reciprocal of the genotype frequency (illustrated by the genotype distributions). (b) </w:t>
      </w:r>
      <w:r w:rsidR="00F456C2" w:rsidRPr="00A82E45">
        <w:rPr>
          <w:rPrChange w:id="401" w:author="Arif" w:date="2015-10-25T13:46:00Z">
            <w:rPr>
              <w:highlight w:val="yellow"/>
            </w:rPr>
          </w:rPrChange>
        </w:rPr>
        <w:t xml:space="preserve">Graphical representation of </w:t>
      </w:r>
      <m:oMath>
        <m:r>
          <w:rPr>
            <w:rFonts w:ascii="Cambria Math" w:hAnsi="Cambria Math"/>
            <w:rPrChange w:id="402" w:author="Arif" w:date="2015-10-25T13:46:00Z">
              <w:rPr>
                <w:rFonts w:ascii="Cambria Math" w:hAnsi="Cambria Math"/>
                <w:highlight w:val="yellow"/>
              </w:rPr>
            </w:rPrChange>
          </w:rPr>
          <m:t>π</m:t>
        </m:r>
      </m:oMath>
      <w:r w:rsidR="00F456C2" w:rsidRPr="00A82E45">
        <w:rPr>
          <w:rPrChange w:id="403" w:author="Arif" w:date="2015-10-25T13:46:00Z">
            <w:rPr>
              <w:highlight w:val="yellow"/>
            </w:rPr>
          </w:rPrChange>
        </w:rPr>
        <w:t xml:space="preserve">. Given the joint distribution of genotype and expression (shown below), the conditional distribution of genotypes given expression level </w:t>
      </w:r>
      <m:oMath>
        <m:r>
          <w:rPr>
            <w:rFonts w:ascii="Cambria Math" w:hAnsi="Cambria Math"/>
            <w:rPrChange w:id="404" w:author="Arif" w:date="2015-10-25T13:46:00Z">
              <w:rPr>
                <w:rFonts w:ascii="Cambria Math" w:hAnsi="Cambria Math"/>
                <w:highlight w:val="yellow"/>
              </w:rPr>
            </w:rPrChange>
          </w:rPr>
          <m:t>e</m:t>
        </m:r>
      </m:oMath>
      <w:r w:rsidR="00F456C2" w:rsidRPr="00A82E45">
        <w:rPr>
          <w:rPrChange w:id="405" w:author="Arif" w:date="2015-10-25T13:46:00Z">
            <w:rPr>
              <w:highlight w:val="yellow"/>
            </w:rPr>
          </w:rPrChange>
        </w:rPr>
        <w:t xml:space="preserve"> is computed.</w:t>
      </w:r>
      <w:r w:rsidR="00D40A36" w:rsidRPr="00A82E45">
        <w:rPr>
          <w:rPrChange w:id="406" w:author="Arif" w:date="2015-10-25T13:46:00Z">
            <w:rPr>
              <w:highlight w:val="yellow"/>
            </w:rPr>
          </w:rPrChange>
        </w:rPr>
        <w:t xml:space="preserve"> The exponential of the conditional distribution entropy is used for computing the predictability.</w:t>
      </w:r>
    </w:p>
    <w:p w14:paraId="243DD6EE" w14:textId="77777777" w:rsidR="00925523" w:rsidRPr="00A82E45" w:rsidRDefault="00A8540C" w:rsidP="00910612">
      <w:pPr>
        <w:rPr>
          <w:rPrChange w:id="407" w:author="Arif" w:date="2015-10-25T13:46:00Z">
            <w:rPr>
              <w:highlight w:val="yellow"/>
            </w:rPr>
          </w:rPrChange>
        </w:rPr>
      </w:pPr>
      <w:r w:rsidRPr="00A82E45">
        <w:rPr>
          <w:b/>
          <w:i/>
          <w:rPrChange w:id="408" w:author="Arif" w:date="2015-10-25T13:46:00Z">
            <w:rPr>
              <w:b/>
              <w:i/>
              <w:highlight w:val="yellow"/>
            </w:rPr>
          </w:rPrChange>
        </w:rPr>
        <w:t>Figure 4:</w:t>
      </w:r>
      <w:r w:rsidR="00925523" w:rsidRPr="00A82E45">
        <w:rPr>
          <w:b/>
          <w:i/>
          <w:rPrChange w:id="409" w:author="Arif" w:date="2015-10-25T13:46:00Z">
            <w:rPr>
              <w:b/>
              <w:i/>
              <w:highlight w:val="yellow"/>
            </w:rPr>
          </w:rPrChange>
        </w:rPr>
        <w:t xml:space="preserve"> </w:t>
      </w:r>
      <w:r w:rsidR="00925523" w:rsidRPr="00A82E45">
        <w:rPr>
          <w:rPrChange w:id="410" w:author="Arif" w:date="2015-10-25T13:46:00Z">
            <w:rPr>
              <w:highlight w:val="yellow"/>
            </w:rPr>
          </w:rPrChange>
        </w:rPr>
        <w:t>ICI</w:t>
      </w:r>
      <w:r w:rsidR="00925523" w:rsidRPr="00A82E45">
        <w:rPr>
          <w:b/>
          <w:rPrChange w:id="411" w:author="Arif" w:date="2015-10-25T13:46:00Z">
            <w:rPr>
              <w:b/>
              <w:highlight w:val="yellow"/>
            </w:rPr>
          </w:rPrChange>
        </w:rPr>
        <w:t xml:space="preserve"> </w:t>
      </w:r>
      <w:r w:rsidR="00925523" w:rsidRPr="00A82E45">
        <w:rPr>
          <w:rPrChange w:id="412" w:author="Arif" w:date="2015-10-25T13:46:00Z">
            <w:rPr>
              <w:highlight w:val="yellow"/>
            </w:rPr>
          </w:rPrChange>
        </w:rPr>
        <w:t xml:space="preserve">versus </w:t>
      </w:r>
      <m:oMath>
        <m:r>
          <w:rPr>
            <w:rFonts w:ascii="Cambria Math" w:hAnsi="Cambria Math"/>
            <w:rPrChange w:id="413" w:author="Arif" w:date="2015-10-25T13:46:00Z">
              <w:rPr>
                <w:rFonts w:ascii="Cambria Math" w:hAnsi="Cambria Math"/>
                <w:highlight w:val="yellow"/>
              </w:rPr>
            </w:rPrChange>
          </w:rPr>
          <m:t>π</m:t>
        </m:r>
      </m:oMath>
      <w:r w:rsidR="00925523" w:rsidRPr="00A82E45">
        <w:rPr>
          <w:rPrChange w:id="414" w:author="Arif" w:date="2015-10-25T13:46:00Z">
            <w:rPr>
              <w:highlight w:val="yellow"/>
            </w:rPr>
          </w:rPrChange>
        </w:rPr>
        <w:t xml:space="preserve"> for each eQTL. Plots show, for each eQTL, the information leakage (x-axis) versus correct genotype predictability (y-axis). For each eQTL, the estimated ICI leakage and genotype predictability are plotted. The dots are colored with respect to the major allele frequency (a) and with respect to absolute correlation of the eQTL (b). ICI versus </w:t>
      </w:r>
      <m:oMath>
        <m:r>
          <w:rPr>
            <w:rFonts w:ascii="Cambria Math" w:hAnsi="Cambria Math"/>
            <w:rPrChange w:id="415" w:author="Arif" w:date="2015-10-25T13:46:00Z">
              <w:rPr>
                <w:rFonts w:ascii="Cambria Math" w:hAnsi="Cambria Math"/>
                <w:highlight w:val="yellow"/>
              </w:rPr>
            </w:rPrChange>
          </w:rPr>
          <m:t>π</m:t>
        </m:r>
      </m:oMath>
      <w:r w:rsidR="00925523" w:rsidRPr="00A82E45">
        <w:rPr>
          <w:rPrChange w:id="416" w:author="Arif" w:date="2015-10-25T13:46:00Z">
            <w:rPr>
              <w:highlight w:val="yellow"/>
            </w:rPr>
          </w:rPrChange>
        </w:rPr>
        <w:t xml:space="preserve"> for shuffled data (red) is compared to the real dataset (blue) in (c).</w:t>
      </w:r>
    </w:p>
    <w:p w14:paraId="736B35C9" w14:textId="77777777" w:rsidR="00A8540C" w:rsidRPr="00A82E45" w:rsidRDefault="00A8540C" w:rsidP="00910612">
      <w:pPr>
        <w:rPr>
          <w:rPrChange w:id="417" w:author="Arif" w:date="2015-10-25T13:46:00Z">
            <w:rPr>
              <w:highlight w:val="yellow"/>
            </w:rPr>
          </w:rPrChange>
        </w:rPr>
      </w:pPr>
      <w:r w:rsidRPr="00A82E45">
        <w:rPr>
          <w:b/>
          <w:i/>
          <w:rPrChange w:id="418" w:author="Arif" w:date="2015-10-25T13:46:00Z">
            <w:rPr>
              <w:b/>
              <w:i/>
              <w:highlight w:val="yellow"/>
            </w:rPr>
          </w:rPrChange>
        </w:rPr>
        <w:t>Figure 5:</w:t>
      </w:r>
      <w:r w:rsidR="00955A35" w:rsidRPr="00A82E45">
        <w:rPr>
          <w:b/>
          <w:rPrChange w:id="419" w:author="Arif" w:date="2015-10-25T13:46:00Z">
            <w:rPr>
              <w:b/>
              <w:highlight w:val="yellow"/>
            </w:rPr>
          </w:rPrChange>
        </w:rPr>
        <w:t xml:space="preserve"> </w:t>
      </w:r>
      <w:r w:rsidR="007D69E1" w:rsidRPr="00A82E45">
        <w:rPr>
          <w:rPrChange w:id="420" w:author="Arif" w:date="2015-10-25T13:46:00Z">
            <w:rPr>
              <w:highlight w:val="yellow"/>
            </w:rPr>
          </w:rPrChange>
        </w:rPr>
        <w:t>Accuracy measures for linking attack</w:t>
      </w:r>
      <w:r w:rsidR="00DC2B74" w:rsidRPr="00A82E45">
        <w:rPr>
          <w:rPrChange w:id="421" w:author="Arif" w:date="2015-10-25T13:46:00Z">
            <w:rPr>
              <w:highlight w:val="yellow"/>
            </w:rPr>
          </w:rPrChange>
        </w:rPr>
        <w:t>s. (a) Linking accuracy with MAP genotype predictions. Absolute correlation threshold (x-axis) versus fraction of vulnerable individuals (y-axis). The yellow arrow indicates the maximized position of linking accuracy. Red, green, and cyan plots show linking accuracy with gender, population, and gender + population as auxiliary information. (b</w:t>
      </w:r>
      <w:r w:rsidR="007D69E1" w:rsidRPr="00A82E45">
        <w:rPr>
          <w:rPrChange w:id="422" w:author="Arif" w:date="2015-10-25T13:46:00Z">
            <w:rPr>
              <w:highlight w:val="yellow"/>
            </w:rPr>
          </w:rPrChange>
        </w:rPr>
        <w:t xml:space="preserve">) The genotype prediction accuracy. The genotype prediction accuracy (y-axis) of with changing absolute correlation threshold (x-axis). </w:t>
      </w:r>
      <w:r w:rsidR="00DC2B74" w:rsidRPr="00A82E45">
        <w:rPr>
          <w:rPrChange w:id="423" w:author="Arif" w:date="2015-10-25T13:46:00Z">
            <w:rPr>
              <w:highlight w:val="yellow"/>
            </w:rPr>
          </w:rPrChange>
        </w:rPr>
        <w:t>(c) Linking accuracy with extremity based linking with all genotypes. (d) Linking accuracy with extremity based linking with homozygous genotypes.</w:t>
      </w:r>
    </w:p>
    <w:p w14:paraId="72FB4B3D" w14:textId="77777777" w:rsidR="00AD4EC2" w:rsidRPr="00A82E45" w:rsidRDefault="00AD4EC2" w:rsidP="00910612">
      <w:pPr>
        <w:rPr>
          <w:b/>
          <w:i/>
          <w:sz w:val="50"/>
          <w:rPrChange w:id="424" w:author="Arif" w:date="2015-10-25T13:46:00Z">
            <w:rPr>
              <w:b/>
              <w:i/>
              <w:sz w:val="50"/>
              <w:highlight w:val="yellow"/>
            </w:rPr>
          </w:rPrChange>
        </w:rPr>
      </w:pPr>
      <w:r w:rsidRPr="00A82E45">
        <w:rPr>
          <w:b/>
          <w:i/>
          <w:sz w:val="50"/>
          <w:rPrChange w:id="425" w:author="Arif" w:date="2015-10-25T13:46:00Z">
            <w:rPr>
              <w:b/>
              <w:i/>
              <w:sz w:val="50"/>
              <w:highlight w:val="yellow"/>
            </w:rPr>
          </w:rPrChange>
        </w:rPr>
        <w:t>[[FOLLOWING ARE NOT UPDATED, YET]]</w:t>
      </w:r>
    </w:p>
    <w:p w14:paraId="2D8260AB" w14:textId="77777777" w:rsidR="00910612" w:rsidRPr="00A82E45" w:rsidRDefault="00910612" w:rsidP="00910612">
      <w:pPr>
        <w:rPr>
          <w:rPrChange w:id="426" w:author="Arif" w:date="2015-10-25T13:46:00Z">
            <w:rPr>
              <w:highlight w:val="yellow"/>
            </w:rPr>
          </w:rPrChange>
        </w:rPr>
      </w:pPr>
      <w:r w:rsidRPr="00A82E45">
        <w:rPr>
          <w:b/>
          <w:i/>
          <w:rPrChange w:id="427" w:author="Arif" w:date="2015-10-25T13:46:00Z">
            <w:rPr>
              <w:b/>
              <w:i/>
              <w:highlight w:val="yellow"/>
            </w:rPr>
          </w:rPrChange>
        </w:rPr>
        <w:t>Table S1:</w:t>
      </w:r>
      <w:r w:rsidRPr="00A82E45">
        <w:rPr>
          <w:rPrChange w:id="428" w:author="Arif" w:date="2015-10-25T13:46:00Z">
            <w:rPr>
              <w:highlight w:val="yellow"/>
            </w:rPr>
          </w:rPrChange>
        </w:rPr>
        <w:t xml:space="preserve"> Linking accuracy of extremity based linking attack using the eQTLs are identified in different populations and different tissues. (a) The table shows the linking accuracies (for populations shown in the rows) when the eQTLs that are identified using data (indicated in each column) from different </w:t>
      </w:r>
      <w:r w:rsidRPr="00A82E45">
        <w:rPr>
          <w:rPrChange w:id="429" w:author="Arif" w:date="2015-10-25T13:46:00Z">
            <w:rPr>
              <w:highlight w:val="yellow"/>
            </w:rPr>
          </w:rPrChange>
        </w:rPr>
        <w:lastRenderedPageBreak/>
        <w:t>populations. (b) The linking accuracy of individuals in GEUVADIS project when eQTLs identified from different tissues are used in linking.</w:t>
      </w:r>
    </w:p>
    <w:p w14:paraId="7DC33D2F" w14:textId="77777777" w:rsidR="00910612" w:rsidRPr="00A82E45" w:rsidRDefault="00910612" w:rsidP="00910612">
      <w:pPr>
        <w:rPr>
          <w:rPrChange w:id="430" w:author="Arif" w:date="2015-10-25T13:46:00Z">
            <w:rPr>
              <w:highlight w:val="yellow"/>
            </w:rPr>
          </w:rPrChange>
        </w:rPr>
      </w:pPr>
      <w:r w:rsidRPr="00A82E45">
        <w:rPr>
          <w:b/>
          <w:i/>
          <w:rPrChange w:id="431" w:author="Arif" w:date="2015-10-25T13:46:00Z">
            <w:rPr>
              <w:b/>
              <w:i/>
              <w:highlight w:val="yellow"/>
            </w:rPr>
          </w:rPrChange>
        </w:rPr>
        <w:t>Table S2:</w:t>
      </w:r>
      <w:r w:rsidRPr="00A82E45">
        <w:rPr>
          <w:rPrChange w:id="432" w:author="Arif" w:date="2015-10-25T13:46:00Z">
            <w:rPr>
              <w:highlight w:val="yellow"/>
            </w:rPr>
          </w:rPrChange>
        </w:rPr>
        <w:t xml:space="preserve"> Linking attack accuracy comparison. The table shows linking accuracy for Schadt et al and extremity based linking attack methods. Each row corresponds (for Schadt et al Method) to a different number of data points in the training datasets that is input to Schadt et al method.</w:t>
      </w:r>
    </w:p>
    <w:p w14:paraId="460F35B3" w14:textId="77777777" w:rsidR="00650FB7" w:rsidRPr="00A82E45" w:rsidRDefault="00480B8D" w:rsidP="00910612">
      <w:pPr>
        <w:rPr>
          <w:rPrChange w:id="433" w:author="Arif" w:date="2015-10-25T13:46:00Z">
            <w:rPr>
              <w:highlight w:val="yellow"/>
            </w:rPr>
          </w:rPrChange>
        </w:rPr>
      </w:pPr>
      <w:r w:rsidRPr="00A82E45">
        <w:rPr>
          <w:b/>
          <w:i/>
          <w:rPrChange w:id="434" w:author="Arif" w:date="2015-10-25T13:46:00Z">
            <w:rPr>
              <w:b/>
              <w:i/>
              <w:highlight w:val="yellow"/>
            </w:rPr>
          </w:rPrChange>
        </w:rPr>
        <w:t xml:space="preserve">Supplementary </w:t>
      </w:r>
      <w:r w:rsidR="00910612" w:rsidRPr="00A82E45">
        <w:rPr>
          <w:b/>
          <w:i/>
          <w:rPrChange w:id="435" w:author="Arif" w:date="2015-10-25T13:46:00Z">
            <w:rPr>
              <w:b/>
              <w:i/>
              <w:highlight w:val="yellow"/>
            </w:rPr>
          </w:rPrChange>
        </w:rPr>
        <w:t>Figure 1:</w:t>
      </w:r>
      <w:r w:rsidR="00910612" w:rsidRPr="00A82E45">
        <w:rPr>
          <w:rPrChange w:id="436" w:author="Arif" w:date="2015-10-25T13:46:00Z">
            <w:rPr>
              <w:highlight w:val="yellow"/>
            </w:rPr>
          </w:rPrChange>
        </w:rPr>
        <w:t xml:space="preserve"> </w:t>
      </w:r>
      <w:r w:rsidR="00650FB7" w:rsidRPr="00A82E45">
        <w:rPr>
          <w:rPrChange w:id="437" w:author="Arif" w:date="2015-10-25T13:46:00Z">
            <w:rPr>
              <w:highlight w:val="yellow"/>
            </w:rPr>
          </w:rPrChange>
        </w:rPr>
        <w:t>Schematic comparison of linking attacks (Left) and detection of a genome in a mixture attacks (Right). Each box in the figure represents a dataset in the form of a matrix. Multiple boxes next to each other correspond to concatenation of matrices. Linking attacks aim at linking genotype and phenotype datasets. The phenotype datasets contain both “predicting” phenotypes and other phenotypes, some of which can be sensitive. The attacker first predict genotypes for each of the predicting phenotype. The predicted genotypes are then compared with the genotypes in the genotype dataset. After the linking, all the datasets are concatenated where the identifiers can be matched to the sensitive phenotypes. Different colors indicate how the linking merges different information. The detection of a genome in a mixture attacks start with a genotype dataset. The attacker gets access to the statistics of a GWAS or genotyping dataset (for example, regression coefficients or allele frequencies). Then the attacker generates a statistic and tests it against that of a reference population. The testing result can be converted into the study membership indicator (attended/not attended) which shows whether the tested individual was in the study cohort or not.</w:t>
      </w:r>
    </w:p>
    <w:p w14:paraId="508BF728" w14:textId="77777777" w:rsidR="00650FB7" w:rsidRPr="00A82E45" w:rsidRDefault="00480B8D" w:rsidP="00650FB7">
      <w:pPr>
        <w:rPr>
          <w:rPrChange w:id="438" w:author="Arif" w:date="2015-10-25T13:46:00Z">
            <w:rPr>
              <w:highlight w:val="yellow"/>
            </w:rPr>
          </w:rPrChange>
        </w:rPr>
      </w:pPr>
      <w:r w:rsidRPr="00A82E45">
        <w:rPr>
          <w:b/>
          <w:i/>
          <w:rPrChange w:id="439" w:author="Arif" w:date="2015-10-25T13:46:00Z">
            <w:rPr>
              <w:b/>
              <w:i/>
              <w:highlight w:val="yellow"/>
            </w:rPr>
          </w:rPrChange>
        </w:rPr>
        <w:t xml:space="preserve">Supplementary </w:t>
      </w:r>
      <w:r w:rsidR="00910612" w:rsidRPr="00A82E45">
        <w:rPr>
          <w:b/>
          <w:i/>
          <w:rPrChange w:id="440" w:author="Arif" w:date="2015-10-25T13:46:00Z">
            <w:rPr>
              <w:b/>
              <w:i/>
              <w:highlight w:val="yellow"/>
            </w:rPr>
          </w:rPrChange>
        </w:rPr>
        <w:t>Figure 2:</w:t>
      </w:r>
      <w:r w:rsidR="00910612" w:rsidRPr="00A82E45">
        <w:rPr>
          <w:rPrChange w:id="441" w:author="Arif" w:date="2015-10-25T13:46:00Z">
            <w:rPr>
              <w:highlight w:val="yellow"/>
            </w:rPr>
          </w:rPrChange>
        </w:rPr>
        <w:t xml:space="preserve"> </w:t>
      </w:r>
      <w:r w:rsidR="00C06EB6" w:rsidRPr="00A82E45">
        <w:rPr>
          <w:rPrChange w:id="442" w:author="Arif" w:date="2015-10-25T13:46:00Z">
            <w:rPr>
              <w:highlight w:val="yellow"/>
            </w:rPr>
          </w:rPrChange>
        </w:rPr>
        <w:t xml:space="preserve">Representation </w:t>
      </w:r>
      <w:r w:rsidR="00650FB7" w:rsidRPr="00A82E45">
        <w:rPr>
          <w:rPrChange w:id="443" w:author="Arif" w:date="2015-10-25T13:46:00Z">
            <w:rPr>
              <w:highlight w:val="yellow"/>
            </w:rPr>
          </w:rPrChange>
        </w:rPr>
        <w:t>of the eQTLs. (a) The average ICI leakage versus the genotype predictability is shown for real (red) and shuffled (blue) eQTL dataset is shown. (b) The absolute correlation versus predictability is shown.</w:t>
      </w:r>
    </w:p>
    <w:p w14:paraId="24959F49" w14:textId="77777777" w:rsidR="00650FB7" w:rsidRPr="00A82E45" w:rsidRDefault="00650FB7" w:rsidP="00910612">
      <w:pPr>
        <w:rPr>
          <w:rPrChange w:id="444" w:author="Arif" w:date="2015-10-25T13:46:00Z">
            <w:rPr>
              <w:highlight w:val="yellow"/>
            </w:rPr>
          </w:rPrChange>
        </w:rPr>
      </w:pPr>
    </w:p>
    <w:p w14:paraId="1B0C80A0" w14:textId="77777777" w:rsidR="00650FB7" w:rsidRPr="00A82E45" w:rsidRDefault="00650FB7" w:rsidP="00910612">
      <w:pPr>
        <w:rPr>
          <w:rPrChange w:id="445" w:author="Arif" w:date="2015-10-25T13:46:00Z">
            <w:rPr>
              <w:highlight w:val="yellow"/>
            </w:rPr>
          </w:rPrChange>
        </w:rPr>
      </w:pPr>
    </w:p>
    <w:p w14:paraId="49AF2A14" w14:textId="77777777" w:rsidR="00910612" w:rsidRPr="00A82E45" w:rsidRDefault="00910612" w:rsidP="00910612">
      <w:pPr>
        <w:rPr>
          <w:rPrChange w:id="446" w:author="Arif" w:date="2015-10-25T13:46:00Z">
            <w:rPr>
              <w:highlight w:val="yellow"/>
            </w:rPr>
          </w:rPrChange>
        </w:rPr>
      </w:pPr>
      <w:r w:rsidRPr="00A82E45">
        <w:rPr>
          <w:rPrChange w:id="447" w:author="Arif" w:date="2015-10-25T13:46:00Z">
            <w:rPr>
              <w:highlight w:val="yellow"/>
            </w:rPr>
          </w:rPrChange>
        </w:rPr>
        <w:t xml:space="preserve">Figure shows the attacker’s presumed strategy for linking attack. (a) The phenotype and variant pairs are sorted with respect to decreasing absolute correlations values. For the top </w:t>
      </w:r>
      <w:r w:rsidRPr="00A82E45">
        <w:rPr>
          <w:i/>
          <w:rPrChange w:id="448" w:author="Arif" w:date="2015-10-25T13:46:00Z">
            <w:rPr>
              <w:i/>
              <w:highlight w:val="yellow"/>
            </w:rPr>
          </w:rPrChange>
        </w:rPr>
        <w:t>n</w:t>
      </w:r>
      <w:r w:rsidRPr="00A82E45">
        <w:rPr>
          <w:rPrChange w:id="449" w:author="Arif" w:date="2015-10-25T13:46:00Z">
            <w:rPr>
              <w:highlight w:val="yellow"/>
            </w:rPr>
          </w:rPrChange>
        </w:rPr>
        <w:t xml:space="preserve"> pairs, joint predictability and ICI are computed. (b) Illustration of prior, joint, and posterior distributions of genotypes and expression levels. Leftmost figure shows the distribution of genotypes over the sample set, which is labelled as the prior distribution. Middle figure shows the joint distribution of genotypes and expression levels. Notice that</w:t>
      </w:r>
      <w:r w:rsidRPr="00A82E45">
        <w:rPr>
          <w:b/>
          <w:i/>
          <w:rPrChange w:id="450" w:author="Arif" w:date="2015-10-25T13:46:00Z">
            <w:rPr>
              <w:b/>
              <w:i/>
              <w:highlight w:val="yellow"/>
            </w:rPr>
          </w:rPrChange>
        </w:rPr>
        <w:t xml:space="preserve"> </w:t>
      </w:r>
      <w:r w:rsidRPr="00A82E45">
        <w:rPr>
          <w:rPrChange w:id="451" w:author="Arif" w:date="2015-10-25T13:46:00Z">
            <w:rPr>
              <w:highlight w:val="yellow"/>
            </w:rPr>
          </w:rPrChange>
        </w:rPr>
        <w:t>there is a significant negative correlation between genotype values and the expression levels. Rightmost figure shows the posterior distribution of genotypes given that the gene expression level is 10. The posterior distribution has a maximum (MAP prediction) at genotype 2, which is indicated by a star.</w:t>
      </w:r>
    </w:p>
    <w:p w14:paraId="5FEE24B2" w14:textId="77777777" w:rsidR="00910612" w:rsidRPr="00A82E45" w:rsidRDefault="00480B8D" w:rsidP="00910612">
      <w:pPr>
        <w:rPr>
          <w:rPrChange w:id="452" w:author="Arif" w:date="2015-10-25T13:46:00Z">
            <w:rPr>
              <w:highlight w:val="yellow"/>
            </w:rPr>
          </w:rPrChange>
        </w:rPr>
      </w:pPr>
      <w:r w:rsidRPr="00A82E45">
        <w:rPr>
          <w:b/>
          <w:i/>
          <w:rPrChange w:id="453" w:author="Arif" w:date="2015-10-25T13:46:00Z">
            <w:rPr>
              <w:b/>
              <w:i/>
              <w:highlight w:val="yellow"/>
            </w:rPr>
          </w:rPrChange>
        </w:rPr>
        <w:t xml:space="preserve">Supplementary </w:t>
      </w:r>
      <w:r w:rsidR="00910612" w:rsidRPr="00A82E45">
        <w:rPr>
          <w:b/>
          <w:i/>
          <w:rPrChange w:id="454" w:author="Arif" w:date="2015-10-25T13:46:00Z">
            <w:rPr>
              <w:b/>
              <w:i/>
              <w:highlight w:val="yellow"/>
            </w:rPr>
          </w:rPrChange>
        </w:rPr>
        <w:t>Figure 3:</w:t>
      </w:r>
      <w:r w:rsidR="00910612" w:rsidRPr="00A82E45">
        <w:rPr>
          <w:rPrChange w:id="455" w:author="Arif" w:date="2015-10-25T13:46:00Z">
            <w:rPr>
              <w:highlight w:val="yellow"/>
            </w:rPr>
          </w:rPrChange>
        </w:rPr>
        <w:t xml:space="preserve"> The distribution of ranks of the individuals in the linking step. At each gradient threshold, the box plots show, for each individual, their ranks in the genotype comparison in the 3</w:t>
      </w:r>
      <w:r w:rsidR="00910612" w:rsidRPr="00A82E45">
        <w:rPr>
          <w:vertAlign w:val="superscript"/>
          <w:rPrChange w:id="456" w:author="Arif" w:date="2015-10-25T13:46:00Z">
            <w:rPr>
              <w:highlight w:val="yellow"/>
              <w:vertAlign w:val="superscript"/>
            </w:rPr>
          </w:rPrChange>
        </w:rPr>
        <w:t>rd</w:t>
      </w:r>
      <w:r w:rsidR="00910612" w:rsidRPr="00A82E45">
        <w:rPr>
          <w:rPrChange w:id="457" w:author="Arif" w:date="2015-10-25T13:46:00Z">
            <w:rPr>
              <w:highlight w:val="yellow"/>
            </w:rPr>
          </w:rPrChange>
        </w:rPr>
        <w:t xml:space="preserve"> step of linking attack with MAP genotype prediction. Notice that at around 0.35 correlation threshold, the assigned ranks are minimized, i.e., most of the individual are linked correctly.</w:t>
      </w:r>
    </w:p>
    <w:p w14:paraId="4E029BED" w14:textId="77777777" w:rsidR="00910612" w:rsidRPr="00A82E45" w:rsidRDefault="00480B8D" w:rsidP="00910612">
      <w:pPr>
        <w:rPr>
          <w:rPrChange w:id="458" w:author="Arif" w:date="2015-10-25T13:46:00Z">
            <w:rPr>
              <w:highlight w:val="yellow"/>
            </w:rPr>
          </w:rPrChange>
        </w:rPr>
      </w:pPr>
      <w:r w:rsidRPr="00A82E45">
        <w:rPr>
          <w:b/>
          <w:i/>
          <w:rPrChange w:id="459" w:author="Arif" w:date="2015-10-25T13:46:00Z">
            <w:rPr>
              <w:b/>
              <w:i/>
              <w:highlight w:val="yellow"/>
            </w:rPr>
          </w:rPrChange>
        </w:rPr>
        <w:lastRenderedPageBreak/>
        <w:t xml:space="preserve">Supplementary </w:t>
      </w:r>
      <w:r w:rsidR="00910612" w:rsidRPr="00A82E45">
        <w:rPr>
          <w:b/>
          <w:i/>
          <w:rPrChange w:id="460" w:author="Arif" w:date="2015-10-25T13:46:00Z">
            <w:rPr>
              <w:b/>
              <w:i/>
              <w:highlight w:val="yellow"/>
            </w:rPr>
          </w:rPrChange>
        </w:rPr>
        <w:t>Figure 4:</w:t>
      </w:r>
      <w:r w:rsidR="00910612" w:rsidRPr="00A82E45">
        <w:rPr>
          <w:rPrChange w:id="461" w:author="Arif" w:date="2015-10-25T13:46:00Z">
            <w:rPr>
              <w:highlight w:val="yellow"/>
            </w:rPr>
          </w:rPrChange>
        </w:rPr>
        <w:t xml:space="preserve"> The median absolute gene expression extremity statistics over 462 individuals in GEUVADIS dataset. (a) For each individual, the extremity is computed over all the genes (23,662 genes) reported in the expression dataset. The median of the absolute value of the extremity is plotted. X-axis shows the sample index and y-axis shows the extremity. The absolute median extremity fluctuates around 0.25, which is exactly the midpoint between minimum and maximum values of absolute extremity. (b) For each individual, we count the number of genes above the extremity threshold. The plot shows the extremity threshold versus the median number of genes (over 462 individuals) above the extremity threshold. Around half of the genes (indicated by dashed yellow lines) have higher than almost 0.3 extremity on average over all the individuals. Also, around median number of 1000 genes over the samples have higher than 0.45 extremity (indicated by dashed red lines).</w:t>
      </w:r>
    </w:p>
    <w:p w14:paraId="5524B614" w14:textId="77777777" w:rsidR="00910612" w:rsidRPr="00A82E45" w:rsidRDefault="00480B8D" w:rsidP="00910612">
      <w:pPr>
        <w:rPr>
          <w:rPrChange w:id="462" w:author="Arif" w:date="2015-10-25T13:46:00Z">
            <w:rPr>
              <w:highlight w:val="yellow"/>
            </w:rPr>
          </w:rPrChange>
        </w:rPr>
      </w:pPr>
      <w:r w:rsidRPr="00A82E45">
        <w:rPr>
          <w:b/>
          <w:i/>
          <w:rPrChange w:id="463" w:author="Arif" w:date="2015-10-25T13:46:00Z">
            <w:rPr>
              <w:b/>
              <w:i/>
              <w:highlight w:val="yellow"/>
            </w:rPr>
          </w:rPrChange>
        </w:rPr>
        <w:t xml:space="preserve">Supplementary </w:t>
      </w:r>
      <w:r w:rsidR="00910612" w:rsidRPr="00A82E45">
        <w:rPr>
          <w:b/>
          <w:i/>
          <w:rPrChange w:id="464" w:author="Arif" w:date="2015-10-25T13:46:00Z">
            <w:rPr>
              <w:b/>
              <w:i/>
              <w:highlight w:val="yellow"/>
            </w:rPr>
          </w:rPrChange>
        </w:rPr>
        <w:t>Figure 5:</w:t>
      </w:r>
      <w:r w:rsidR="00910612" w:rsidRPr="00A82E45">
        <w:rPr>
          <w:rPrChange w:id="465" w:author="Arif" w:date="2015-10-25T13:46:00Z">
            <w:rPr>
              <w:highlight w:val="yellow"/>
            </w:rPr>
          </w:rPrChange>
        </w:rPr>
        <w:t xml:space="preserve"> Illustration of linking for </w:t>
      </w:r>
      <m:oMath>
        <m:r>
          <w:rPr>
            <w:rFonts w:ascii="Cambria Math" w:hAnsi="Cambria Math"/>
            <w:rPrChange w:id="466" w:author="Arif" w:date="2015-10-25T13:46:00Z">
              <w:rPr>
                <w:rFonts w:ascii="Cambria Math" w:hAnsi="Cambria Math"/>
                <w:highlight w:val="yellow"/>
              </w:rPr>
            </w:rPrChange>
          </w:rPr>
          <m:t>j</m:t>
        </m:r>
        <m:r>
          <m:rPr>
            <m:sty m:val="p"/>
          </m:rPr>
          <w:rPr>
            <w:rFonts w:ascii="Cambria Math" w:hAnsi="Cambria Math"/>
            <w:rPrChange w:id="467" w:author="Arif" w:date="2015-10-25T13:46:00Z">
              <w:rPr>
                <w:rFonts w:ascii="Cambria Math" w:hAnsi="Cambria Math"/>
                <w:highlight w:val="yellow"/>
              </w:rPr>
            </w:rPrChange>
          </w:rPr>
          <m:t>th</m:t>
        </m:r>
      </m:oMath>
      <w:r w:rsidR="00910612" w:rsidRPr="00A82E45">
        <w:rPr>
          <w:rPrChange w:id="468" w:author="Arif" w:date="2015-10-25T13:46:00Z">
            <w:rPr>
              <w:highlight w:val="yellow"/>
            </w:rPr>
          </w:rPrChange>
        </w:rPr>
        <w:t xml:space="preserve"> individual. The attacker first predicts the genotypes (</w:t>
      </w:r>
      <m:oMath>
        <m:sSub>
          <m:sSubPr>
            <m:ctrlPr>
              <w:rPr>
                <w:rFonts w:ascii="Cambria Math" w:hAnsi="Cambria Math"/>
                <w:i/>
                <w:rPrChange w:id="469" w:author="Arif" w:date="2015-10-25T13:46:00Z">
                  <w:rPr>
                    <w:rFonts w:ascii="Cambria Math" w:hAnsi="Cambria Math"/>
                    <w:i/>
                    <w:highlight w:val="yellow"/>
                  </w:rPr>
                </w:rPrChange>
              </w:rPr>
            </m:ctrlPr>
          </m:sSubPr>
          <m:e>
            <m:acc>
              <m:accPr>
                <m:chr m:val="̃"/>
                <m:ctrlPr>
                  <w:rPr>
                    <w:rFonts w:ascii="Cambria Math" w:hAnsi="Cambria Math"/>
                    <w:i/>
                    <w:rPrChange w:id="470" w:author="Arif" w:date="2015-10-25T13:46:00Z">
                      <w:rPr>
                        <w:rFonts w:ascii="Cambria Math" w:hAnsi="Cambria Math"/>
                        <w:i/>
                        <w:highlight w:val="yellow"/>
                      </w:rPr>
                    </w:rPrChange>
                  </w:rPr>
                </m:ctrlPr>
              </m:accPr>
              <m:e>
                <m:r>
                  <m:rPr>
                    <m:sty m:val="bi"/>
                  </m:rPr>
                  <w:rPr>
                    <w:rFonts w:ascii="Cambria Math" w:hAnsi="Cambria Math"/>
                    <w:rPrChange w:id="471" w:author="Arif" w:date="2015-10-25T13:46:00Z">
                      <w:rPr>
                        <w:rFonts w:ascii="Cambria Math" w:hAnsi="Cambria Math"/>
                        <w:highlight w:val="yellow"/>
                      </w:rPr>
                    </w:rPrChange>
                  </w:rPr>
                  <m:t>v</m:t>
                </m:r>
              </m:e>
            </m:acc>
          </m:e>
          <m:sub>
            <m:r>
              <m:rPr>
                <m:sty m:val="p"/>
              </m:rPr>
              <w:rPr>
                <w:rFonts w:ascii="Cambria Math" w:hAnsi="Cambria Math"/>
                <w:rPrChange w:id="472" w:author="Arif" w:date="2015-10-25T13:46:00Z">
                  <w:rPr>
                    <w:rFonts w:ascii="Cambria Math" w:hAnsi="Cambria Math"/>
                    <w:highlight w:val="yellow"/>
                  </w:rPr>
                </w:rPrChange>
              </w:rPr>
              <m:t>∙,</m:t>
            </m:r>
            <m:r>
              <m:rPr>
                <m:sty m:val="bi"/>
              </m:rPr>
              <w:rPr>
                <w:rFonts w:ascii="Cambria Math" w:hAnsi="Cambria Math"/>
                <w:rPrChange w:id="473" w:author="Arif" w:date="2015-10-25T13:46:00Z">
                  <w:rPr>
                    <w:rFonts w:ascii="Cambria Math" w:hAnsi="Cambria Math"/>
                    <w:highlight w:val="yellow"/>
                  </w:rPr>
                </w:rPrChange>
              </w:rPr>
              <m:t>j</m:t>
            </m:r>
          </m:sub>
        </m:sSub>
      </m:oMath>
      <w:r w:rsidR="00910612" w:rsidRPr="00A82E45">
        <w:rPr>
          <w:rPrChange w:id="474" w:author="Arif" w:date="2015-10-25T13:46:00Z">
            <w:rPr>
              <w:highlight w:val="yellow"/>
            </w:rPr>
          </w:rPrChange>
        </w:rPr>
        <w:t xml:space="preserve">) which are then used to compute the distance to all the individuals in the genotype dataset. The computed distances are then sorted in decreasing. The top matching individual (in the example, individual </w:t>
      </w:r>
      <w:r w:rsidR="00910612" w:rsidRPr="00A82E45">
        <w:rPr>
          <w:i/>
          <w:rPrChange w:id="475" w:author="Arif" w:date="2015-10-25T13:46:00Z">
            <w:rPr>
              <w:i/>
              <w:highlight w:val="yellow"/>
            </w:rPr>
          </w:rPrChange>
        </w:rPr>
        <w:t>a</w:t>
      </w:r>
      <w:r w:rsidR="00910612" w:rsidRPr="00A82E45">
        <w:rPr>
          <w:rPrChange w:id="476" w:author="Arif" w:date="2015-10-25T13:46:00Z">
            <w:rPr>
              <w:highlight w:val="yellow"/>
            </w:rPr>
          </w:rPrChange>
        </w:rPr>
        <w:t xml:space="preserve">) is assigned as the linked individual. The first distance gap, </w:t>
      </w:r>
      <m:oMath>
        <m:sSub>
          <m:sSubPr>
            <m:ctrlPr>
              <w:rPr>
                <w:rFonts w:ascii="Cambria Math" w:hAnsi="Cambria Math"/>
                <w:i/>
                <w:rPrChange w:id="477" w:author="Arif" w:date="2015-10-25T13:46:00Z">
                  <w:rPr>
                    <w:rFonts w:ascii="Cambria Math" w:hAnsi="Cambria Math"/>
                    <w:i/>
                    <w:highlight w:val="yellow"/>
                  </w:rPr>
                </w:rPrChange>
              </w:rPr>
            </m:ctrlPr>
          </m:sSubPr>
          <m:e>
            <m:r>
              <w:rPr>
                <w:rFonts w:ascii="Cambria Math" w:hAnsi="Cambria Math"/>
                <w:rPrChange w:id="478" w:author="Arif" w:date="2015-10-25T13:46:00Z">
                  <w:rPr>
                    <w:rFonts w:ascii="Cambria Math" w:hAnsi="Cambria Math"/>
                    <w:highlight w:val="yellow"/>
                  </w:rPr>
                </w:rPrChange>
              </w:rPr>
              <m:t>d</m:t>
            </m:r>
          </m:e>
          <m:sub>
            <m:r>
              <m:rPr>
                <m:sty m:val="p"/>
              </m:rPr>
              <w:rPr>
                <w:rFonts w:ascii="Cambria Math" w:hAnsi="Cambria Math"/>
                <w:rPrChange w:id="479" w:author="Arif" w:date="2015-10-25T13:46:00Z">
                  <w:rPr>
                    <w:rFonts w:ascii="Cambria Math" w:hAnsi="Cambria Math"/>
                    <w:highlight w:val="yellow"/>
                  </w:rPr>
                </w:rPrChange>
              </w:rPr>
              <m:t>1,</m:t>
            </m:r>
            <m:r>
              <w:rPr>
                <w:rFonts w:ascii="Cambria Math" w:hAnsi="Cambria Math"/>
                <w:rPrChange w:id="480" w:author="Arif" w:date="2015-10-25T13:46:00Z">
                  <w:rPr>
                    <w:rFonts w:ascii="Cambria Math" w:hAnsi="Cambria Math"/>
                    <w:highlight w:val="yellow"/>
                  </w:rPr>
                </w:rPrChange>
              </w:rPr>
              <m:t>2</m:t>
            </m:r>
          </m:sub>
        </m:sSub>
      </m:oMath>
      <w:r w:rsidR="00910612" w:rsidRPr="00A82E45">
        <w:rPr>
          <w:rPrChange w:id="481" w:author="Arif" w:date="2015-10-25T13:46:00Z">
            <w:rPr>
              <w:highlight w:val="yellow"/>
            </w:rPr>
          </w:rPrChange>
        </w:rPr>
        <w:t>, is computed as the difference between the second (</w:t>
      </w:r>
      <m:oMath>
        <m:sSub>
          <m:sSubPr>
            <m:ctrlPr>
              <w:rPr>
                <w:rFonts w:ascii="Cambria Math" w:hAnsi="Cambria Math"/>
                <w:i/>
                <w:rPrChange w:id="482" w:author="Arif" w:date="2015-10-25T13:46:00Z">
                  <w:rPr>
                    <w:rFonts w:ascii="Cambria Math" w:hAnsi="Cambria Math"/>
                    <w:i/>
                    <w:highlight w:val="yellow"/>
                  </w:rPr>
                </w:rPrChange>
              </w:rPr>
            </m:ctrlPr>
          </m:sSubPr>
          <m:e>
            <m:r>
              <w:rPr>
                <w:rFonts w:ascii="Cambria Math" w:hAnsi="Cambria Math"/>
                <w:rPrChange w:id="483" w:author="Arif" w:date="2015-10-25T13:46:00Z">
                  <w:rPr>
                    <w:rFonts w:ascii="Cambria Math" w:hAnsi="Cambria Math"/>
                    <w:highlight w:val="yellow"/>
                  </w:rPr>
                </w:rPrChange>
              </w:rPr>
              <m:t>d</m:t>
            </m:r>
          </m:e>
          <m:sub>
            <m:r>
              <w:rPr>
                <w:rFonts w:ascii="Cambria Math" w:hAnsi="Cambria Math"/>
                <w:rPrChange w:id="484" w:author="Arif" w:date="2015-10-25T13:46:00Z">
                  <w:rPr>
                    <w:rFonts w:ascii="Cambria Math" w:hAnsi="Cambria Math"/>
                    <w:highlight w:val="yellow"/>
                  </w:rPr>
                </w:rPrChange>
              </w:rPr>
              <m:t>j,</m:t>
            </m:r>
            <m:d>
              <m:dPr>
                <m:ctrlPr>
                  <w:rPr>
                    <w:rFonts w:ascii="Cambria Math" w:hAnsi="Cambria Math"/>
                    <w:i/>
                    <w:rPrChange w:id="485" w:author="Arif" w:date="2015-10-25T13:46:00Z">
                      <w:rPr>
                        <w:rFonts w:ascii="Cambria Math" w:hAnsi="Cambria Math"/>
                        <w:i/>
                        <w:highlight w:val="yellow"/>
                      </w:rPr>
                    </w:rPrChange>
                  </w:rPr>
                </m:ctrlPr>
              </m:dPr>
              <m:e>
                <m:r>
                  <w:rPr>
                    <w:rFonts w:ascii="Cambria Math" w:hAnsi="Cambria Math"/>
                    <w:rPrChange w:id="486" w:author="Arif" w:date="2015-10-25T13:46:00Z">
                      <w:rPr>
                        <w:rFonts w:ascii="Cambria Math" w:hAnsi="Cambria Math"/>
                        <w:highlight w:val="yellow"/>
                      </w:rPr>
                    </w:rPrChange>
                  </w:rPr>
                  <m:t>2</m:t>
                </m:r>
              </m:e>
            </m:d>
          </m:sub>
        </m:sSub>
      </m:oMath>
      <w:r w:rsidR="00910612" w:rsidRPr="00A82E45">
        <w:rPr>
          <w:rPrChange w:id="487" w:author="Arif" w:date="2015-10-25T13:46:00Z">
            <w:rPr>
              <w:highlight w:val="yellow"/>
            </w:rPr>
          </w:rPrChange>
        </w:rPr>
        <w:t>) and the first (</w:t>
      </w:r>
      <m:oMath>
        <m:sSub>
          <m:sSubPr>
            <m:ctrlPr>
              <w:rPr>
                <w:rFonts w:ascii="Cambria Math" w:hAnsi="Cambria Math"/>
                <w:i/>
                <w:rPrChange w:id="488" w:author="Arif" w:date="2015-10-25T13:46:00Z">
                  <w:rPr>
                    <w:rFonts w:ascii="Cambria Math" w:hAnsi="Cambria Math"/>
                    <w:i/>
                    <w:highlight w:val="yellow"/>
                  </w:rPr>
                </w:rPrChange>
              </w:rPr>
            </m:ctrlPr>
          </m:sSubPr>
          <m:e>
            <m:r>
              <w:rPr>
                <w:rFonts w:ascii="Cambria Math" w:hAnsi="Cambria Math"/>
                <w:rPrChange w:id="489" w:author="Arif" w:date="2015-10-25T13:46:00Z">
                  <w:rPr>
                    <w:rFonts w:ascii="Cambria Math" w:hAnsi="Cambria Math"/>
                    <w:highlight w:val="yellow"/>
                  </w:rPr>
                </w:rPrChange>
              </w:rPr>
              <m:t>d</m:t>
            </m:r>
          </m:e>
          <m:sub>
            <m:r>
              <w:rPr>
                <w:rFonts w:ascii="Cambria Math" w:hAnsi="Cambria Math"/>
                <w:rPrChange w:id="490" w:author="Arif" w:date="2015-10-25T13:46:00Z">
                  <w:rPr>
                    <w:rFonts w:ascii="Cambria Math" w:hAnsi="Cambria Math"/>
                    <w:highlight w:val="yellow"/>
                  </w:rPr>
                </w:rPrChange>
              </w:rPr>
              <m:t>j,</m:t>
            </m:r>
            <m:d>
              <m:dPr>
                <m:ctrlPr>
                  <w:rPr>
                    <w:rFonts w:ascii="Cambria Math" w:hAnsi="Cambria Math"/>
                    <w:i/>
                    <w:rPrChange w:id="491" w:author="Arif" w:date="2015-10-25T13:46:00Z">
                      <w:rPr>
                        <w:rFonts w:ascii="Cambria Math" w:hAnsi="Cambria Math"/>
                        <w:i/>
                        <w:highlight w:val="yellow"/>
                      </w:rPr>
                    </w:rPrChange>
                  </w:rPr>
                </m:ctrlPr>
              </m:dPr>
              <m:e>
                <m:r>
                  <w:rPr>
                    <w:rFonts w:ascii="Cambria Math" w:hAnsi="Cambria Math"/>
                    <w:rPrChange w:id="492" w:author="Arif" w:date="2015-10-25T13:46:00Z">
                      <w:rPr>
                        <w:rFonts w:ascii="Cambria Math" w:hAnsi="Cambria Math"/>
                        <w:highlight w:val="yellow"/>
                      </w:rPr>
                    </w:rPrChange>
                  </w:rPr>
                  <m:t>1</m:t>
                </m:r>
              </m:e>
            </m:d>
          </m:sub>
        </m:sSub>
      </m:oMath>
      <w:r w:rsidR="00910612" w:rsidRPr="00A82E45">
        <w:rPr>
          <w:rPrChange w:id="493" w:author="Arif" w:date="2015-10-25T13:46:00Z">
            <w:rPr>
              <w:highlight w:val="yellow"/>
            </w:rPr>
          </w:rPrChange>
        </w:rPr>
        <w:t>) distances in the sorted list.</w:t>
      </w:r>
    </w:p>
    <w:p w14:paraId="7C69F514" w14:textId="77777777" w:rsidR="00910612" w:rsidRPr="00A82E45" w:rsidRDefault="00480B8D" w:rsidP="00910612">
      <w:pPr>
        <w:rPr>
          <w:rPrChange w:id="494" w:author="Arif" w:date="2015-10-25T13:46:00Z">
            <w:rPr>
              <w:highlight w:val="yellow"/>
            </w:rPr>
          </w:rPrChange>
        </w:rPr>
      </w:pPr>
      <w:r w:rsidRPr="00A82E45">
        <w:rPr>
          <w:b/>
          <w:i/>
          <w:rPrChange w:id="495" w:author="Arif" w:date="2015-10-25T13:46:00Z">
            <w:rPr>
              <w:b/>
              <w:i/>
              <w:highlight w:val="yellow"/>
            </w:rPr>
          </w:rPrChange>
        </w:rPr>
        <w:t xml:space="preserve">Supplementary </w:t>
      </w:r>
      <w:r w:rsidR="00910612" w:rsidRPr="00A82E45">
        <w:rPr>
          <w:b/>
          <w:i/>
          <w:rPrChange w:id="496" w:author="Arif" w:date="2015-10-25T13:46:00Z">
            <w:rPr>
              <w:b/>
              <w:i/>
              <w:highlight w:val="yellow"/>
            </w:rPr>
          </w:rPrChange>
        </w:rPr>
        <w:t xml:space="preserve">Figure 6: </w:t>
      </w:r>
    </w:p>
    <w:p w14:paraId="07EBFBFA" w14:textId="4D11EE2C" w:rsidR="00910612" w:rsidRPr="00A82E45" w:rsidRDefault="00480B8D" w:rsidP="00910612">
      <w:pPr>
        <w:rPr>
          <w:rPrChange w:id="497" w:author="Arif" w:date="2015-10-25T13:46:00Z">
            <w:rPr>
              <w:highlight w:val="yellow"/>
            </w:rPr>
          </w:rPrChange>
        </w:rPr>
      </w:pPr>
      <w:r w:rsidRPr="00A82E45">
        <w:rPr>
          <w:b/>
          <w:i/>
          <w:rPrChange w:id="498" w:author="Arif" w:date="2015-10-25T13:46:00Z">
            <w:rPr>
              <w:b/>
              <w:i/>
              <w:highlight w:val="yellow"/>
            </w:rPr>
          </w:rPrChange>
        </w:rPr>
        <w:t xml:space="preserve">Supplementary </w:t>
      </w:r>
      <w:r w:rsidR="00910612" w:rsidRPr="00A82E45">
        <w:rPr>
          <w:b/>
          <w:i/>
          <w:rPrChange w:id="499" w:author="Arif" w:date="2015-10-25T13:46:00Z">
            <w:rPr>
              <w:b/>
              <w:i/>
              <w:highlight w:val="yellow"/>
            </w:rPr>
          </w:rPrChange>
        </w:rPr>
        <w:t>Figure 7:</w:t>
      </w:r>
      <w:r w:rsidR="00910612" w:rsidRPr="00A82E45">
        <w:rPr>
          <w:rPrChange w:id="500" w:author="Arif" w:date="2015-10-25T13:46:00Z">
            <w:rPr>
              <w:highlight w:val="yellow"/>
            </w:rPr>
          </w:rPrChange>
        </w:rPr>
        <w:t xml:space="preserve"> A representative example of extremity based linking. The phenotype dataset (Consisting of gene expression levels for 6 genes) is shown above. Each phenotype measurement is represented by </w:t>
      </w:r>
      <w:del w:id="501" w:author="Arif" w:date="2015-10-25T13:46:00Z">
        <w:r w:rsidR="00910612" w:rsidRPr="00256595">
          <w:rPr>
            <w:highlight w:val="yellow"/>
          </w:rPr>
          <w:delText>green</w:delText>
        </w:r>
      </w:del>
      <w:ins w:id="502" w:author="Arif" w:date="2015-10-25T13:46:00Z">
        <w:r w:rsidR="00E53BB1" w:rsidRPr="00A82E45">
          <w:t>blue</w:t>
        </w:r>
      </w:ins>
      <w:r w:rsidR="00910612" w:rsidRPr="00A82E45">
        <w:rPr>
          <w:rPrChange w:id="503" w:author="Arif" w:date="2015-10-25T13:46:00Z">
            <w:rPr>
              <w:highlight w:val="yellow"/>
            </w:rPr>
          </w:rPrChange>
        </w:rPr>
        <w:t xml:space="preserve"> (negative extreme), </w:t>
      </w:r>
      <w:del w:id="504" w:author="Arif" w:date="2015-10-25T13:46:00Z">
        <w:r w:rsidR="00910612" w:rsidRPr="00256595">
          <w:rPr>
            <w:highlight w:val="yellow"/>
          </w:rPr>
          <w:delText>red</w:delText>
        </w:r>
      </w:del>
      <w:ins w:id="505" w:author="Arif" w:date="2015-10-25T13:46:00Z">
        <w:r w:rsidR="00E53BB1" w:rsidRPr="00A82E45">
          <w:t>yellow</w:t>
        </w:r>
      </w:ins>
      <w:r w:rsidR="00910612" w:rsidRPr="00A82E45">
        <w:rPr>
          <w:rPrChange w:id="506" w:author="Arif" w:date="2015-10-25T13:46:00Z">
            <w:rPr>
              <w:highlight w:val="yellow"/>
            </w:rPr>
          </w:rPrChange>
        </w:rPr>
        <w:t xml:space="preserve"> (positive extreme), or grey (non-extreme) dots. Based on the extremity of phenotypes, the attacker performs prediction of genotypes, which are shown below in (2). </w:t>
      </w:r>
      <w:del w:id="507" w:author="Arif" w:date="2015-10-25T13:46:00Z">
        <w:r w:rsidR="00910612" w:rsidRPr="00256595">
          <w:rPr>
            <w:highlight w:val="yellow"/>
          </w:rPr>
          <w:delText>He</w:delText>
        </w:r>
        <w:r w:rsidR="00FD6048" w:rsidRPr="00BE38A8">
          <w:rPr>
            <w:highlight w:val="yellow"/>
          </w:rPr>
          <w:delText xml:space="preserve"> or </w:delText>
        </w:r>
        <w:r w:rsidR="00910612" w:rsidRPr="00256595">
          <w:rPr>
            <w:highlight w:val="yellow"/>
          </w:rPr>
          <w:delText>she</w:delText>
        </w:r>
      </w:del>
      <w:ins w:id="508" w:author="Arif" w:date="2015-10-25T13:46:00Z">
        <w:r w:rsidR="00AA41E1" w:rsidRPr="00A82E45">
          <w:t>She</w:t>
        </w:r>
      </w:ins>
      <w:r w:rsidR="00910612" w:rsidRPr="00A82E45">
        <w:rPr>
          <w:rPrChange w:id="509" w:author="Arif" w:date="2015-10-25T13:46:00Z">
            <w:rPr>
              <w:highlight w:val="yellow"/>
            </w:rPr>
          </w:rPrChange>
        </w:rPr>
        <w:t xml:space="preserve"> uses the eQTL dataset (with genes and SNPs) for prediction. Blue and brown triangles correspond to the correct genotype predictions. The grey crosses correspond to the incorrect or unavailable genotype predictions. The attacker compares the predicted genotypes to the genotype dataset in (3), where triangles show the genotypes, and performs linking. The attacker links the predicted genotypes to the genotype dataset. 3 individuals (Bob, Alice, and John) are highlighted. The attacker can link Bob and John by matching them to their genotypes. The correct prediction of rs7274244 (in yellow dashed rectangle) enables the attacker to distinguish between correct entries and reveal both of their disease status as positive. For Alice, the predicted genotypes are equally matching at two entries both of which match at 2 genotypes; PID-b and PID-k (with negative and positive disease status) thus the attacker cannot exactly reveal Alice’s disease status. </w:t>
      </w:r>
    </w:p>
    <w:p w14:paraId="032E551B" w14:textId="77777777" w:rsidR="00910612" w:rsidRPr="00A82E45" w:rsidRDefault="00480B8D" w:rsidP="00910612">
      <w:pPr>
        <w:rPr>
          <w:rPrChange w:id="510" w:author="Arif" w:date="2015-10-25T13:46:00Z">
            <w:rPr>
              <w:highlight w:val="yellow"/>
            </w:rPr>
          </w:rPrChange>
        </w:rPr>
      </w:pPr>
      <w:r w:rsidRPr="00A82E45">
        <w:rPr>
          <w:b/>
          <w:i/>
          <w:rPrChange w:id="511" w:author="Arif" w:date="2015-10-25T13:46:00Z">
            <w:rPr>
              <w:b/>
              <w:i/>
              <w:highlight w:val="yellow"/>
            </w:rPr>
          </w:rPrChange>
        </w:rPr>
        <w:t xml:space="preserve">Supplementary Figure </w:t>
      </w:r>
      <w:r w:rsidR="00910612" w:rsidRPr="00A82E45">
        <w:rPr>
          <w:b/>
          <w:i/>
          <w:rPrChange w:id="512" w:author="Arif" w:date="2015-10-25T13:46:00Z">
            <w:rPr>
              <w:b/>
              <w:i/>
              <w:highlight w:val="yellow"/>
            </w:rPr>
          </w:rPrChange>
        </w:rPr>
        <w:t>8:</w:t>
      </w:r>
      <w:r w:rsidR="00910612" w:rsidRPr="00A82E45">
        <w:rPr>
          <w:rPrChange w:id="513" w:author="Arif" w:date="2015-10-25T13:46:00Z">
            <w:rPr>
              <w:highlight w:val="yellow"/>
            </w:rPr>
          </w:rPrChange>
        </w:rPr>
        <w:t xml:space="preserve"> Illustration of risk assessment procedure for joint genotyping/phenotyping data generation. There are two paths of risk assessment to be performed. The first path evaluates the risks associated with release of the QTL datasets. The genotype and phenotype data (on the left) is first used for quantitative trait loci identification (QTL identification box). This generates the significant QTLs. These are then utilized, in addition to the list of external QTL databases, in quantification of leakage versus predictability, as presented in Section 2.2. These results are then relayed to the risk assessment procedures. The second risk assessment procedure evaluates the release of genotype and phenotype datasets. For this, the datasets are input to application of a list of linking attacks (Presented in Sections </w:t>
      </w:r>
      <w:r w:rsidR="00910612" w:rsidRPr="00A82E45">
        <w:rPr>
          <w:rPrChange w:id="514" w:author="Arif" w:date="2015-10-25T13:46:00Z">
            <w:rPr>
              <w:highlight w:val="yellow"/>
            </w:rPr>
          </w:rPrChange>
        </w:rPr>
        <w:lastRenderedPageBreak/>
        <w:t>2.3, and 2.4, and other linking attacks in the literature) for evaluation of characterization risks. The results are then relayed to risk assessment procedures.</w:t>
      </w:r>
    </w:p>
    <w:p w14:paraId="23839187" w14:textId="77777777" w:rsidR="00910612" w:rsidRPr="00A82E45" w:rsidRDefault="00480B8D" w:rsidP="00910612">
      <w:r w:rsidRPr="00A82E45">
        <w:rPr>
          <w:b/>
          <w:i/>
          <w:rPrChange w:id="515" w:author="Arif" w:date="2015-10-25T13:46:00Z">
            <w:rPr>
              <w:b/>
              <w:i/>
              <w:highlight w:val="yellow"/>
            </w:rPr>
          </w:rPrChange>
        </w:rPr>
        <w:t xml:space="preserve">Supplementary </w:t>
      </w:r>
      <w:r w:rsidR="00910612" w:rsidRPr="00A82E45">
        <w:rPr>
          <w:b/>
          <w:i/>
          <w:rPrChange w:id="516" w:author="Arif" w:date="2015-10-25T13:46:00Z">
            <w:rPr>
              <w:b/>
              <w:i/>
              <w:highlight w:val="yellow"/>
            </w:rPr>
          </w:rPrChange>
        </w:rPr>
        <w:t>Figure 9:</w:t>
      </w:r>
      <w:r w:rsidR="00910612" w:rsidRPr="00A82E45">
        <w:rPr>
          <w:rFonts w:hAnsi="Calibri"/>
          <w:color w:val="000000" w:themeColor="text1"/>
          <w:kern w:val="24"/>
          <w:sz w:val="24"/>
          <w:rPrChange w:id="517" w:author="Arif" w:date="2015-10-25T13:46:00Z">
            <w:rPr>
              <w:rFonts w:hAnsi="Calibri"/>
              <w:color w:val="000000" w:themeColor="text1"/>
              <w:kern w:val="24"/>
              <w:sz w:val="24"/>
              <w:highlight w:val="yellow"/>
            </w:rPr>
          </w:rPrChange>
        </w:rPr>
        <w:t xml:space="preserve"> </w:t>
      </w:r>
      <w:r w:rsidR="00910612" w:rsidRPr="00A82E45">
        <w:rPr>
          <w:rPrChange w:id="518" w:author="Arif" w:date="2015-10-25T13:46:00Z">
            <w:rPr>
              <w:highlight w:val="yellow"/>
            </w:rPr>
          </w:rPrChange>
        </w:rPr>
        <w:t>Models of joint genotype-expression distribution with varying numbers of parameters for a positively correlated eQTL. (a) shows the true distribution where grey boxes represent the expression distributions given different genotypes. Red line show the gradient of correlation between genotype and expression. First simplification of the model is shown in (b). The expression distribution can be modeled with Gaussians with different means and variances with total of 6 parameters. The variances can be assumed same for different genotypes (c), where 4 parameters are required. (d) illustrates a representation of the uniform expression distribution given genotypes, where 4 parameters are required. The conditional distribution of expression is uniform (cross shaded rectangles) over the ranges (</w:t>
      </w:r>
      <m:oMath>
        <m:sSub>
          <m:sSubPr>
            <m:ctrlPr>
              <w:rPr>
                <w:rFonts w:ascii="Cambria Math" w:hAnsi="Cambria Math"/>
                <w:i/>
                <w:rPrChange w:id="519" w:author="Arif" w:date="2015-10-25T13:46:00Z">
                  <w:rPr>
                    <w:rFonts w:ascii="Cambria Math" w:hAnsi="Cambria Math"/>
                    <w:i/>
                    <w:highlight w:val="yellow"/>
                  </w:rPr>
                </w:rPrChange>
              </w:rPr>
            </m:ctrlPr>
          </m:sSubPr>
          <m:e>
            <m:r>
              <w:rPr>
                <w:rFonts w:ascii="Cambria Math" w:hAnsi="Cambria Math"/>
                <w:rPrChange w:id="520" w:author="Arif" w:date="2015-10-25T13:46:00Z">
                  <w:rPr>
                    <w:rFonts w:ascii="Cambria Math" w:hAnsi="Cambria Math"/>
                    <w:highlight w:val="yellow"/>
                  </w:rPr>
                </w:rPrChange>
              </w:rPr>
              <m:t>e</m:t>
            </m:r>
          </m:e>
          <m:sub>
            <m:r>
              <w:rPr>
                <w:rFonts w:ascii="Cambria Math" w:hAnsi="Cambria Math"/>
                <w:rPrChange w:id="521" w:author="Arif" w:date="2015-10-25T13:46:00Z">
                  <w:rPr>
                    <w:rFonts w:ascii="Cambria Math" w:hAnsi="Cambria Math"/>
                    <w:highlight w:val="yellow"/>
                  </w:rPr>
                </w:rPrChange>
              </w:rPr>
              <m:t>1</m:t>
            </m:r>
          </m:sub>
        </m:sSub>
      </m:oMath>
      <w:r w:rsidR="00910612" w:rsidRPr="00A82E45">
        <w:rPr>
          <w:rPrChange w:id="522" w:author="Arif" w:date="2015-10-25T13:46:00Z">
            <w:rPr>
              <w:highlight w:val="yellow"/>
            </w:rPr>
          </w:rPrChange>
        </w:rPr>
        <w:t xml:space="preserve">, </w:t>
      </w:r>
      <m:oMath>
        <m:sSub>
          <m:sSubPr>
            <m:ctrlPr>
              <w:rPr>
                <w:rFonts w:ascii="Cambria Math" w:hAnsi="Cambria Math"/>
                <w:i/>
                <w:rPrChange w:id="523" w:author="Arif" w:date="2015-10-25T13:46:00Z">
                  <w:rPr>
                    <w:rFonts w:ascii="Cambria Math" w:hAnsi="Cambria Math"/>
                    <w:i/>
                    <w:highlight w:val="yellow"/>
                  </w:rPr>
                </w:rPrChange>
              </w:rPr>
            </m:ctrlPr>
          </m:sSubPr>
          <m:e>
            <m:r>
              <w:rPr>
                <w:rFonts w:ascii="Cambria Math" w:hAnsi="Cambria Math"/>
                <w:rPrChange w:id="524" w:author="Arif" w:date="2015-10-25T13:46:00Z">
                  <w:rPr>
                    <w:rFonts w:ascii="Cambria Math" w:hAnsi="Cambria Math"/>
                    <w:highlight w:val="yellow"/>
                  </w:rPr>
                </w:rPrChange>
              </w:rPr>
              <m:t>e</m:t>
            </m:r>
          </m:e>
          <m:sub>
            <m:r>
              <w:rPr>
                <w:rFonts w:ascii="Cambria Math" w:hAnsi="Cambria Math"/>
                <w:rPrChange w:id="525" w:author="Arif" w:date="2015-10-25T13:46:00Z">
                  <w:rPr>
                    <w:rFonts w:ascii="Cambria Math" w:hAnsi="Cambria Math"/>
                    <w:highlight w:val="yellow"/>
                  </w:rPr>
                </w:rPrChange>
              </w:rPr>
              <m:t>2</m:t>
            </m:r>
          </m:sub>
        </m:sSub>
      </m:oMath>
      <w:r w:rsidR="00910612" w:rsidRPr="00A82E45">
        <w:rPr>
          <w:rPrChange w:id="526" w:author="Arif" w:date="2015-10-25T13:46:00Z">
            <w:rPr>
              <w:highlight w:val="yellow"/>
            </w:rPr>
          </w:rPrChange>
        </w:rPr>
        <w:t>), (</w:t>
      </w:r>
      <m:oMath>
        <m:sSub>
          <m:sSubPr>
            <m:ctrlPr>
              <w:rPr>
                <w:rFonts w:ascii="Cambria Math" w:hAnsi="Cambria Math"/>
                <w:i/>
                <w:rPrChange w:id="527" w:author="Arif" w:date="2015-10-25T13:46:00Z">
                  <w:rPr>
                    <w:rFonts w:ascii="Cambria Math" w:hAnsi="Cambria Math"/>
                    <w:i/>
                    <w:highlight w:val="yellow"/>
                  </w:rPr>
                </w:rPrChange>
              </w:rPr>
            </m:ctrlPr>
          </m:sSubPr>
          <m:e>
            <m:r>
              <w:rPr>
                <w:rFonts w:ascii="Cambria Math" w:hAnsi="Cambria Math"/>
                <w:rPrChange w:id="528" w:author="Arif" w:date="2015-10-25T13:46:00Z">
                  <w:rPr>
                    <w:rFonts w:ascii="Cambria Math" w:hAnsi="Cambria Math"/>
                    <w:highlight w:val="yellow"/>
                  </w:rPr>
                </w:rPrChange>
              </w:rPr>
              <m:t>e</m:t>
            </m:r>
          </m:e>
          <m:sub>
            <m:r>
              <w:rPr>
                <w:rFonts w:ascii="Cambria Math" w:hAnsi="Cambria Math"/>
                <w:rPrChange w:id="529" w:author="Arif" w:date="2015-10-25T13:46:00Z">
                  <w:rPr>
                    <w:rFonts w:ascii="Cambria Math" w:hAnsi="Cambria Math"/>
                    <w:highlight w:val="yellow"/>
                  </w:rPr>
                </w:rPrChange>
              </w:rPr>
              <m:t>2</m:t>
            </m:r>
          </m:sub>
        </m:sSub>
      </m:oMath>
      <w:r w:rsidR="00910612" w:rsidRPr="00A82E45">
        <w:rPr>
          <w:rPrChange w:id="530" w:author="Arif" w:date="2015-10-25T13:46:00Z">
            <w:rPr>
              <w:highlight w:val="yellow"/>
            </w:rPr>
          </w:rPrChange>
        </w:rPr>
        <w:t xml:space="preserve">, </w:t>
      </w:r>
      <m:oMath>
        <m:sSub>
          <m:sSubPr>
            <m:ctrlPr>
              <w:rPr>
                <w:rFonts w:ascii="Cambria Math" w:hAnsi="Cambria Math"/>
                <w:i/>
                <w:rPrChange w:id="531" w:author="Arif" w:date="2015-10-25T13:46:00Z">
                  <w:rPr>
                    <w:rFonts w:ascii="Cambria Math" w:hAnsi="Cambria Math"/>
                    <w:i/>
                    <w:highlight w:val="yellow"/>
                  </w:rPr>
                </w:rPrChange>
              </w:rPr>
            </m:ctrlPr>
          </m:sSubPr>
          <m:e>
            <m:r>
              <w:rPr>
                <w:rFonts w:ascii="Cambria Math" w:hAnsi="Cambria Math"/>
                <w:rPrChange w:id="532" w:author="Arif" w:date="2015-10-25T13:46:00Z">
                  <w:rPr>
                    <w:rFonts w:ascii="Cambria Math" w:hAnsi="Cambria Math"/>
                    <w:highlight w:val="yellow"/>
                  </w:rPr>
                </w:rPrChange>
              </w:rPr>
              <m:t>e</m:t>
            </m:r>
          </m:e>
          <m:sub>
            <m:r>
              <w:rPr>
                <w:rFonts w:ascii="Cambria Math" w:hAnsi="Cambria Math"/>
                <w:rPrChange w:id="533" w:author="Arif" w:date="2015-10-25T13:46:00Z">
                  <w:rPr>
                    <w:rFonts w:ascii="Cambria Math" w:hAnsi="Cambria Math"/>
                    <w:highlight w:val="yellow"/>
                  </w:rPr>
                </w:rPrChange>
              </w:rPr>
              <m:t>3</m:t>
            </m:r>
          </m:sub>
        </m:sSub>
      </m:oMath>
      <w:r w:rsidR="00910612" w:rsidRPr="00A82E45">
        <w:rPr>
          <w:rPrChange w:id="534" w:author="Arif" w:date="2015-10-25T13:46:00Z">
            <w:rPr>
              <w:highlight w:val="yellow"/>
            </w:rPr>
          </w:rPrChange>
        </w:rPr>
        <w:t>), and (</w:t>
      </w:r>
      <m:oMath>
        <m:sSub>
          <m:sSubPr>
            <m:ctrlPr>
              <w:rPr>
                <w:rFonts w:ascii="Cambria Math" w:hAnsi="Cambria Math"/>
                <w:i/>
                <w:rPrChange w:id="535" w:author="Arif" w:date="2015-10-25T13:46:00Z">
                  <w:rPr>
                    <w:rFonts w:ascii="Cambria Math" w:hAnsi="Cambria Math"/>
                    <w:i/>
                    <w:highlight w:val="yellow"/>
                  </w:rPr>
                </w:rPrChange>
              </w:rPr>
            </m:ctrlPr>
          </m:sSubPr>
          <m:e>
            <m:r>
              <w:rPr>
                <w:rFonts w:ascii="Cambria Math" w:hAnsi="Cambria Math"/>
                <w:rPrChange w:id="536" w:author="Arif" w:date="2015-10-25T13:46:00Z">
                  <w:rPr>
                    <w:rFonts w:ascii="Cambria Math" w:hAnsi="Cambria Math"/>
                    <w:highlight w:val="yellow"/>
                  </w:rPr>
                </w:rPrChange>
              </w:rPr>
              <m:t>e</m:t>
            </m:r>
          </m:e>
          <m:sub>
            <m:r>
              <w:rPr>
                <w:rFonts w:ascii="Cambria Math" w:hAnsi="Cambria Math"/>
                <w:rPrChange w:id="537" w:author="Arif" w:date="2015-10-25T13:46:00Z">
                  <w:rPr>
                    <w:rFonts w:ascii="Cambria Math" w:hAnsi="Cambria Math"/>
                    <w:highlight w:val="yellow"/>
                  </w:rPr>
                </w:rPrChange>
              </w:rPr>
              <m:t>3</m:t>
            </m:r>
          </m:sub>
        </m:sSub>
      </m:oMath>
      <w:r w:rsidR="00910612" w:rsidRPr="00A82E45">
        <w:rPr>
          <w:rPrChange w:id="538" w:author="Arif" w:date="2015-10-25T13:46:00Z">
            <w:rPr>
              <w:highlight w:val="yellow"/>
            </w:rPr>
          </w:rPrChange>
        </w:rPr>
        <w:t xml:space="preserve">, </w:t>
      </w:r>
      <m:oMath>
        <m:sSub>
          <m:sSubPr>
            <m:ctrlPr>
              <w:rPr>
                <w:rFonts w:ascii="Cambria Math" w:hAnsi="Cambria Math"/>
                <w:i/>
                <w:rPrChange w:id="539" w:author="Arif" w:date="2015-10-25T13:46:00Z">
                  <w:rPr>
                    <w:rFonts w:ascii="Cambria Math" w:hAnsi="Cambria Math"/>
                    <w:i/>
                    <w:highlight w:val="yellow"/>
                  </w:rPr>
                </w:rPrChange>
              </w:rPr>
            </m:ctrlPr>
          </m:sSubPr>
          <m:e>
            <m:r>
              <w:rPr>
                <w:rFonts w:ascii="Cambria Math" w:hAnsi="Cambria Math"/>
                <w:rPrChange w:id="540" w:author="Arif" w:date="2015-10-25T13:46:00Z">
                  <w:rPr>
                    <w:rFonts w:ascii="Cambria Math" w:hAnsi="Cambria Math"/>
                    <w:highlight w:val="yellow"/>
                  </w:rPr>
                </w:rPrChange>
              </w:rPr>
              <m:t>e</m:t>
            </m:r>
          </m:e>
          <m:sub>
            <m:r>
              <w:rPr>
                <w:rFonts w:ascii="Cambria Math" w:hAnsi="Cambria Math"/>
                <w:rPrChange w:id="541" w:author="Arif" w:date="2015-10-25T13:46:00Z">
                  <w:rPr>
                    <w:rFonts w:ascii="Cambria Math" w:hAnsi="Cambria Math"/>
                    <w:highlight w:val="yellow"/>
                  </w:rPr>
                </w:rPrChange>
              </w:rPr>
              <m:t>4</m:t>
            </m:r>
          </m:sub>
        </m:sSub>
      </m:oMath>
      <w:r w:rsidR="00910612" w:rsidRPr="00A82E45">
        <w:rPr>
          <w:rPrChange w:id="542" w:author="Arif" w:date="2015-10-25T13:46:00Z">
            <w:rPr>
              <w:highlight w:val="yellow"/>
            </w:rPr>
          </w:rPrChange>
        </w:rPr>
        <w:t>) given genotypes 0, 1, and 2, respectively. The transparent grey rectangles shows the original distributions. (e) is a simplification of (d) where no conditional probability of expression is assigned given genot</w:t>
      </w:r>
      <w:r w:rsidR="004E3C79" w:rsidRPr="00A82E45">
        <w:rPr>
          <w:rPrChange w:id="543" w:author="Arif" w:date="2015-10-25T13:46:00Z">
            <w:rPr>
              <w:highlight w:val="yellow"/>
            </w:rPr>
          </w:rPrChange>
        </w:rPr>
        <w:t xml:space="preserve">ype is 1. In this model, only one </w:t>
      </w:r>
      <w:r w:rsidR="00910612" w:rsidRPr="00A82E45">
        <w:rPr>
          <w:rPrChange w:id="544" w:author="Arif" w:date="2015-10-25T13:46:00Z">
            <w:rPr>
              <w:highlight w:val="yellow"/>
            </w:rPr>
          </w:rPrChange>
        </w:rPr>
        <w:t>parameter (</w:t>
      </w:r>
      <m:oMath>
        <m:sSub>
          <m:sSubPr>
            <m:ctrlPr>
              <w:rPr>
                <w:rFonts w:ascii="Cambria Math" w:hAnsi="Cambria Math"/>
                <w:i/>
                <w:rPrChange w:id="545" w:author="Arif" w:date="2015-10-25T13:46:00Z">
                  <w:rPr>
                    <w:rFonts w:ascii="Cambria Math" w:hAnsi="Cambria Math"/>
                    <w:i/>
                    <w:highlight w:val="yellow"/>
                  </w:rPr>
                </w:rPrChange>
              </w:rPr>
            </m:ctrlPr>
          </m:sSubPr>
          <m:e>
            <m:r>
              <w:rPr>
                <w:rFonts w:ascii="Cambria Math" w:hAnsi="Cambria Math"/>
                <w:rPrChange w:id="546" w:author="Arif" w:date="2015-10-25T13:46:00Z">
                  <w:rPr>
                    <w:rFonts w:ascii="Cambria Math" w:hAnsi="Cambria Math"/>
                    <w:highlight w:val="yellow"/>
                  </w:rPr>
                </w:rPrChange>
              </w:rPr>
              <m:t>e</m:t>
            </m:r>
          </m:e>
          <m:sub>
            <m:r>
              <w:rPr>
                <w:rFonts w:ascii="Cambria Math" w:hAnsi="Cambria Math"/>
                <w:rPrChange w:id="547" w:author="Arif" w:date="2015-10-25T13:46:00Z">
                  <w:rPr>
                    <w:rFonts w:ascii="Cambria Math" w:hAnsi="Cambria Math"/>
                    <w:highlight w:val="yellow"/>
                  </w:rPr>
                </w:rPrChange>
              </w:rPr>
              <m:t>mid</m:t>
            </m:r>
          </m:sub>
        </m:sSub>
      </m:oMath>
      <w:r w:rsidR="00910612" w:rsidRPr="00A82E45">
        <w:rPr>
          <w:rPrChange w:id="548" w:author="Arif" w:date="2015-10-25T13:46:00Z">
            <w:rPr>
              <w:highlight w:val="yellow"/>
            </w:rPr>
          </w:rPrChange>
        </w:rPr>
        <w:t xml:space="preserve">) is necessary. The conditional probability of expression given genotypes 0 and 2 are uniform for expression levels below </w:t>
      </w:r>
      <m:oMath>
        <m:sSub>
          <m:sSubPr>
            <m:ctrlPr>
              <w:rPr>
                <w:rFonts w:ascii="Cambria Math" w:hAnsi="Cambria Math"/>
                <w:i/>
                <w:rPrChange w:id="549" w:author="Arif" w:date="2015-10-25T13:46:00Z">
                  <w:rPr>
                    <w:rFonts w:ascii="Cambria Math" w:hAnsi="Cambria Math"/>
                    <w:i/>
                    <w:highlight w:val="yellow"/>
                  </w:rPr>
                </w:rPrChange>
              </w:rPr>
            </m:ctrlPr>
          </m:sSubPr>
          <m:e>
            <m:r>
              <w:rPr>
                <w:rFonts w:ascii="Cambria Math" w:hAnsi="Cambria Math"/>
                <w:rPrChange w:id="550" w:author="Arif" w:date="2015-10-25T13:46:00Z">
                  <w:rPr>
                    <w:rFonts w:ascii="Cambria Math" w:hAnsi="Cambria Math"/>
                    <w:highlight w:val="yellow"/>
                  </w:rPr>
                </w:rPrChange>
              </w:rPr>
              <m:t>e</m:t>
            </m:r>
          </m:e>
          <m:sub>
            <m:r>
              <w:rPr>
                <w:rFonts w:ascii="Cambria Math" w:hAnsi="Cambria Math"/>
                <w:rPrChange w:id="551" w:author="Arif" w:date="2015-10-25T13:46:00Z">
                  <w:rPr>
                    <w:rFonts w:ascii="Cambria Math" w:hAnsi="Cambria Math"/>
                    <w:highlight w:val="yellow"/>
                  </w:rPr>
                </w:rPrChange>
              </w:rPr>
              <m:t>mid</m:t>
            </m:r>
          </m:sub>
        </m:sSub>
      </m:oMath>
      <w:r w:rsidR="00910612" w:rsidRPr="00A82E45">
        <w:rPr>
          <w:rPrChange w:id="552" w:author="Arif" w:date="2015-10-25T13:46:00Z">
            <w:rPr>
              <w:highlight w:val="yellow"/>
            </w:rPr>
          </w:rPrChange>
        </w:rPr>
        <w:t xml:space="preserve"> and above </w:t>
      </w:r>
      <m:oMath>
        <m:sSub>
          <m:sSubPr>
            <m:ctrlPr>
              <w:rPr>
                <w:rFonts w:ascii="Cambria Math" w:hAnsi="Cambria Math"/>
                <w:i/>
                <w:rPrChange w:id="553" w:author="Arif" w:date="2015-10-25T13:46:00Z">
                  <w:rPr>
                    <w:rFonts w:ascii="Cambria Math" w:hAnsi="Cambria Math"/>
                    <w:i/>
                    <w:highlight w:val="yellow"/>
                  </w:rPr>
                </w:rPrChange>
              </w:rPr>
            </m:ctrlPr>
          </m:sSubPr>
          <m:e>
            <m:r>
              <w:rPr>
                <w:rFonts w:ascii="Cambria Math" w:hAnsi="Cambria Math"/>
                <w:rPrChange w:id="554" w:author="Arif" w:date="2015-10-25T13:46:00Z">
                  <w:rPr>
                    <w:rFonts w:ascii="Cambria Math" w:hAnsi="Cambria Math"/>
                    <w:highlight w:val="yellow"/>
                  </w:rPr>
                </w:rPrChange>
              </w:rPr>
              <m:t>e</m:t>
            </m:r>
          </m:e>
          <m:sub>
            <m:r>
              <w:rPr>
                <w:rFonts w:ascii="Cambria Math" w:hAnsi="Cambria Math"/>
                <w:rPrChange w:id="555" w:author="Arif" w:date="2015-10-25T13:46:00Z">
                  <w:rPr>
                    <w:rFonts w:ascii="Cambria Math" w:hAnsi="Cambria Math"/>
                    <w:highlight w:val="yellow"/>
                  </w:rPr>
                </w:rPrChange>
              </w:rPr>
              <m:t>mid</m:t>
            </m:r>
          </m:sub>
        </m:sSub>
      </m:oMath>
      <w:r w:rsidR="00910612" w:rsidRPr="00A82E45">
        <w:rPr>
          <w:rPrChange w:id="556" w:author="Arif" w:date="2015-10-25T13:46:00Z">
            <w:rPr>
              <w:highlight w:val="yellow"/>
            </w:rPr>
          </w:rPrChange>
        </w:rPr>
        <w:t>, respectively (shown with cross shaded rectangles). The original distribution is included with grey rectangles for comparison. Extremity based prediction is an instantiation of the model in (e).</w:t>
      </w:r>
    </w:p>
    <w:p w14:paraId="09729BAD" w14:textId="77777777" w:rsidR="00A450E5" w:rsidRPr="00A82E45" w:rsidRDefault="00C56EE2" w:rsidP="00A450E5">
      <w:pPr>
        <w:pStyle w:val="Heading1"/>
      </w:pPr>
      <w:r w:rsidRPr="00A82E45">
        <w:t xml:space="preserve">ONLINE </w:t>
      </w:r>
      <w:r w:rsidR="00C61673" w:rsidRPr="00A82E45">
        <w:t>METHODS</w:t>
      </w:r>
    </w:p>
    <w:p w14:paraId="0CCAE5BC" w14:textId="77777777" w:rsidR="005C2C76" w:rsidRPr="00A82E45" w:rsidRDefault="005C2C76" w:rsidP="005C2C76">
      <w:pPr>
        <w:pStyle w:val="Heading2"/>
      </w:pPr>
      <w:r w:rsidRPr="00A82E45">
        <w:t>Genotype, Expression, and eQTL Datasets</w:t>
      </w:r>
    </w:p>
    <w:p w14:paraId="5EDC2560" w14:textId="43EADA30" w:rsidR="00060456" w:rsidRPr="00A82E45" w:rsidRDefault="00325D6A" w:rsidP="00060456">
      <w:pPr>
        <w:rPr>
          <w:rFonts w:eastAsiaTheme="minorEastAsia"/>
        </w:rPr>
      </w:pPr>
      <w:r w:rsidRPr="00A82E45">
        <w:t>T</w:t>
      </w:r>
      <w:r w:rsidR="005C2C76" w:rsidRPr="00A82E45">
        <w:t>he eQTL, expression, and genotype datasets</w:t>
      </w:r>
      <w:r w:rsidRPr="00A82E45">
        <w:t xml:space="preserve"> contain the information for linking attack (</w:t>
      </w:r>
      <w:r w:rsidR="009D4946" w:rsidRPr="00A82E45">
        <w:rPr>
          <w:b/>
        </w:rPr>
        <w:t>Supplementary Fig</w:t>
      </w:r>
      <w:del w:id="557" w:author="Arif" w:date="2015-10-25T13:46:00Z">
        <w:r w:rsidR="009D4946">
          <w:rPr>
            <w:b/>
          </w:rPr>
          <w:delText>,</w:delText>
        </w:r>
      </w:del>
      <w:ins w:id="558" w:author="Arif" w:date="2015-10-25T13:46:00Z">
        <w:r w:rsidR="00645338" w:rsidRPr="00A82E45">
          <w:rPr>
            <w:b/>
          </w:rPr>
          <w:t>.</w:t>
        </w:r>
      </w:ins>
      <w:r w:rsidRPr="00A82E45">
        <w:rPr>
          <w:b/>
        </w:rPr>
        <w:t xml:space="preserve"> </w:t>
      </w:r>
      <w:r w:rsidR="004C44A2" w:rsidRPr="00A82E45">
        <w:rPr>
          <w:b/>
        </w:rPr>
        <w:t>2</w:t>
      </w:r>
      <w:r w:rsidRPr="00A82E45">
        <w:t>)</w:t>
      </w:r>
      <w:r w:rsidR="005C2C76" w:rsidRPr="00A82E45">
        <w:t>. The eQTL dataset is composed of a list of</w:t>
      </w:r>
      <w:r w:rsidR="005C2C76" w:rsidRPr="00A82E45">
        <w:rPr>
          <w:rFonts w:eastAsiaTheme="minorEastAsia"/>
          <w:iCs/>
        </w:rPr>
        <w:t xml:space="preserve"> gene-variant pairs such that the gene expression levels and variant genotypes are significantly correlated. We will denote the number of eQTL entries with </w:t>
      </w:r>
      <m:oMath>
        <m:r>
          <w:rPr>
            <w:rFonts w:ascii="Cambria Math" w:hAnsi="Cambria Math"/>
          </w:rPr>
          <m:t>q</m:t>
        </m:r>
      </m:oMath>
      <w:r w:rsidR="005C2C76" w:rsidRPr="00A82E45">
        <w:rPr>
          <w:rFonts w:eastAsiaTheme="minorEastAsia"/>
          <w:iCs/>
        </w:rPr>
        <w:t xml:space="preserve">. The eQTL (gene) expression levels and eQTL (variant) genotypes are stored in </w:t>
      </w:r>
      <m:oMath>
        <m:r>
          <w:rPr>
            <w:rFonts w:ascii="Cambria Math" w:hAnsi="Cambria Math"/>
          </w:rPr>
          <m:t>q×</m:t>
        </m:r>
        <m:sSub>
          <m:sSubPr>
            <m:ctrlPr>
              <w:rPr>
                <w:rFonts w:ascii="Cambria Math" w:hAnsi="Cambria Math"/>
                <w:i/>
                <w:iCs/>
              </w:rPr>
            </m:ctrlPr>
          </m:sSubPr>
          <m:e>
            <m:r>
              <w:rPr>
                <w:rFonts w:ascii="Cambria Math" w:hAnsi="Cambria Math"/>
              </w:rPr>
              <m:t>n</m:t>
            </m:r>
          </m:e>
          <m:sub>
            <m:r>
              <w:rPr>
                <w:rFonts w:ascii="Cambria Math" w:hAnsi="Cambria Math"/>
              </w:rPr>
              <m:t>e</m:t>
            </m:r>
          </m:sub>
        </m:sSub>
      </m:oMath>
      <w:r w:rsidR="005C2C76" w:rsidRPr="00A82E45">
        <w:t xml:space="preserve"> and </w:t>
      </w:r>
      <m:oMath>
        <m:r>
          <w:rPr>
            <w:rFonts w:ascii="Cambria Math" w:hAnsi="Cambria Math"/>
          </w:rPr>
          <m:t>q×</m:t>
        </m:r>
        <m:sSub>
          <m:sSubPr>
            <m:ctrlPr>
              <w:rPr>
                <w:rFonts w:ascii="Cambria Math" w:hAnsi="Cambria Math"/>
                <w:i/>
                <w:iCs/>
              </w:rPr>
            </m:ctrlPr>
          </m:sSubPr>
          <m:e>
            <m:r>
              <w:rPr>
                <w:rFonts w:ascii="Cambria Math" w:hAnsi="Cambria Math"/>
              </w:rPr>
              <m:t>n</m:t>
            </m:r>
          </m:e>
          <m:sub>
            <m:r>
              <w:rPr>
                <w:rFonts w:ascii="Cambria Math" w:hAnsi="Cambria Math"/>
              </w:rPr>
              <m:t>v</m:t>
            </m:r>
          </m:sub>
        </m:sSub>
      </m:oMath>
      <w:r w:rsidR="005C2C76" w:rsidRPr="00A82E45">
        <w:t xml:space="preserve"> matrices </w:t>
      </w:r>
      <m:oMath>
        <m:r>
          <w:rPr>
            <w:rFonts w:ascii="Cambria Math" w:hAnsi="Cambria Math"/>
          </w:rPr>
          <m:t>e</m:t>
        </m:r>
      </m:oMath>
      <w:r w:rsidR="005C2C76" w:rsidRPr="00A82E45">
        <w:t xml:space="preserve"> and </w:t>
      </w:r>
      <m:oMath>
        <m:r>
          <w:rPr>
            <w:rFonts w:ascii="Cambria Math" w:hAnsi="Cambria Math"/>
          </w:rPr>
          <m:t>v</m:t>
        </m:r>
      </m:oMath>
      <w:r w:rsidR="005C2C76" w:rsidRPr="00A82E45">
        <w:t xml:space="preserve">, respectively, where </w:t>
      </w:r>
      <m:oMath>
        <m:sSub>
          <m:sSubPr>
            <m:ctrlPr>
              <w:rPr>
                <w:rFonts w:ascii="Cambria Math" w:hAnsi="Cambria Math"/>
                <w:i/>
                <w:iCs/>
              </w:rPr>
            </m:ctrlPr>
          </m:sSubPr>
          <m:e>
            <m:r>
              <w:rPr>
                <w:rFonts w:ascii="Cambria Math" w:hAnsi="Cambria Math"/>
              </w:rPr>
              <m:t>n</m:t>
            </m:r>
          </m:e>
          <m:sub>
            <m:r>
              <w:rPr>
                <w:rFonts w:ascii="Cambria Math" w:hAnsi="Cambria Math"/>
              </w:rPr>
              <m:t>e</m:t>
            </m:r>
          </m:sub>
        </m:sSub>
      </m:oMath>
      <w:r w:rsidR="005C2C76" w:rsidRPr="00A82E45">
        <w:t xml:space="preserve"> and </w:t>
      </w:r>
      <m:oMath>
        <m:sSub>
          <m:sSubPr>
            <m:ctrlPr>
              <w:rPr>
                <w:rFonts w:ascii="Cambria Math" w:hAnsi="Cambria Math"/>
                <w:i/>
                <w:iCs/>
              </w:rPr>
            </m:ctrlPr>
          </m:sSubPr>
          <m:e>
            <m:r>
              <w:rPr>
                <w:rFonts w:ascii="Cambria Math" w:hAnsi="Cambria Math"/>
              </w:rPr>
              <m:t>n</m:t>
            </m:r>
          </m:e>
          <m:sub>
            <m:r>
              <w:rPr>
                <w:rFonts w:ascii="Cambria Math" w:hAnsi="Cambria Math"/>
              </w:rPr>
              <m:t>v</m:t>
            </m:r>
          </m:sub>
        </m:sSub>
      </m:oMath>
      <w:r w:rsidR="005C2C76" w:rsidRPr="00A82E45">
        <w:rPr>
          <w:rFonts w:eastAsiaTheme="minorEastAsia"/>
          <w:iCs/>
        </w:rPr>
        <w:t xml:space="preserve"> </w:t>
      </w:r>
      <w:r w:rsidR="005C2C76" w:rsidRPr="00A82E45">
        <w:t>denotes the number of individuals in gene expression dataset and individuals in genotype dataset.</w:t>
      </w:r>
      <w:r w:rsidR="005C2C76" w:rsidRPr="00A82E45">
        <w:rPr>
          <w:rFonts w:eastAsiaTheme="minorEastAsia"/>
        </w:rPr>
        <w:t xml:space="preserve">  The </w:t>
      </w:r>
      <m:oMath>
        <m:r>
          <w:rPr>
            <w:rFonts w:ascii="Cambria Math" w:eastAsiaTheme="minorEastAsia" w:hAnsi="Cambria Math"/>
          </w:rPr>
          <m:t>k</m:t>
        </m:r>
        <m:r>
          <m:rPr>
            <m:sty m:val="p"/>
          </m:rPr>
          <w:rPr>
            <w:rFonts w:ascii="Cambria Math" w:eastAsiaTheme="minorEastAsia" w:hAnsi="Cambria Math"/>
          </w:rPr>
          <m:t>th</m:t>
        </m:r>
      </m:oMath>
      <w:r w:rsidR="005C2C76" w:rsidRPr="00A82E45">
        <w:t xml:space="preserve"> row of </w:t>
      </w:r>
      <m:oMath>
        <m:r>
          <w:rPr>
            <w:rFonts w:ascii="Cambria Math" w:hAnsi="Cambria Math"/>
          </w:rPr>
          <m:t>e</m:t>
        </m:r>
      </m:oMath>
      <w:r w:rsidR="005C2C76" w:rsidRPr="00A82E45">
        <w:t xml:space="preserve">, </w:t>
      </w: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oMath>
      <w:r w:rsidR="005C2C76" w:rsidRPr="00A82E45">
        <w:t xml:space="preserve">, contains the gene expression values for </w:t>
      </w:r>
      <m:oMath>
        <m:r>
          <w:rPr>
            <w:rFonts w:ascii="Cambria Math" w:eastAsiaTheme="minorEastAsia" w:hAnsi="Cambria Math"/>
          </w:rPr>
          <m:t>k</m:t>
        </m:r>
        <m:r>
          <m:rPr>
            <m:sty m:val="p"/>
          </m:rPr>
          <w:rPr>
            <w:rFonts w:ascii="Cambria Math" w:eastAsiaTheme="minorEastAsia" w:hAnsi="Cambria Math"/>
          </w:rPr>
          <m:t>th</m:t>
        </m:r>
      </m:oMath>
      <w:r w:rsidR="005C2C76" w:rsidRPr="00A82E45">
        <w:t xml:space="preserve"> eQTL entry and </w:t>
      </w:r>
      <m:oMath>
        <m:sSub>
          <m:sSubPr>
            <m:ctrlPr>
              <w:rPr>
                <w:rFonts w:ascii="Cambria Math" w:hAnsi="Cambria Math"/>
                <w:i/>
                <w:iCs/>
              </w:rPr>
            </m:ctrlPr>
          </m:sSubPr>
          <m:e>
            <m:r>
              <w:rPr>
                <w:rFonts w:ascii="Cambria Math" w:hAnsi="Cambria Math"/>
              </w:rPr>
              <m:t>e</m:t>
            </m:r>
          </m:e>
          <m:sub>
            <m:r>
              <w:rPr>
                <w:rFonts w:ascii="Cambria Math" w:hAnsi="Cambria Math"/>
              </w:rPr>
              <m:t>k,j</m:t>
            </m:r>
          </m:sub>
        </m:sSub>
      </m:oMath>
      <w:r w:rsidR="005C2C76" w:rsidRPr="00A82E45">
        <w:t xml:space="preserve"> represents the expression of the </w:t>
      </w:r>
      <m:oMath>
        <m:r>
          <w:rPr>
            <w:rFonts w:ascii="Cambria Math" w:eastAsiaTheme="minorEastAsia" w:hAnsi="Cambria Math"/>
          </w:rPr>
          <m:t>k</m:t>
        </m:r>
        <m:r>
          <m:rPr>
            <m:sty m:val="p"/>
          </m:rPr>
          <w:rPr>
            <w:rFonts w:ascii="Cambria Math" w:eastAsiaTheme="minorEastAsia" w:hAnsi="Cambria Math"/>
          </w:rPr>
          <m:t>th</m:t>
        </m:r>
      </m:oMath>
      <w:r w:rsidR="005C2C76" w:rsidRPr="00A82E45">
        <w:t xml:space="preserve"> gene for </w:t>
      </w:r>
      <m:oMath>
        <m:r>
          <w:rPr>
            <w:rFonts w:ascii="Cambria Math" w:eastAsiaTheme="minorEastAsia" w:hAnsi="Cambria Math"/>
          </w:rPr>
          <m:t>j</m:t>
        </m:r>
        <m:r>
          <m:rPr>
            <m:sty m:val="p"/>
          </m:rPr>
          <w:rPr>
            <w:rFonts w:ascii="Cambria Math" w:eastAsiaTheme="minorEastAsia" w:hAnsi="Cambria Math"/>
          </w:rPr>
          <m:t>th</m:t>
        </m:r>
      </m:oMath>
      <w:r w:rsidR="005C2C76" w:rsidRPr="00A82E45">
        <w:t xml:space="preserve"> individual. Similarly, </w:t>
      </w:r>
      <m:oMath>
        <m:r>
          <w:rPr>
            <w:rFonts w:ascii="Cambria Math" w:eastAsiaTheme="minorEastAsia" w:hAnsi="Cambria Math"/>
          </w:rPr>
          <m:t>k</m:t>
        </m:r>
        <m:r>
          <m:rPr>
            <m:sty m:val="p"/>
          </m:rPr>
          <w:rPr>
            <w:rFonts w:ascii="Cambria Math" w:eastAsiaTheme="minorEastAsia" w:hAnsi="Cambria Math"/>
          </w:rPr>
          <m:t>th</m:t>
        </m:r>
      </m:oMath>
      <w:r w:rsidR="005C2C76" w:rsidRPr="00A82E45">
        <w:t xml:space="preserve"> row of </w:t>
      </w:r>
      <m:oMath>
        <m:r>
          <w:rPr>
            <w:rFonts w:ascii="Cambria Math" w:hAnsi="Cambria Math"/>
          </w:rPr>
          <m:t>v</m:t>
        </m:r>
      </m:oMath>
      <w:r w:rsidR="005C2C76" w:rsidRPr="00A82E45">
        <w:t xml:space="preserve">,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k</m:t>
            </m:r>
          </m:sub>
        </m:sSub>
      </m:oMath>
      <w:r w:rsidR="005C2C76" w:rsidRPr="00A82E45">
        <w:t xml:space="preserve">, contains the genotypes for </w:t>
      </w:r>
      <m:oMath>
        <m:r>
          <w:rPr>
            <w:rFonts w:ascii="Cambria Math" w:eastAsiaTheme="minorEastAsia" w:hAnsi="Cambria Math"/>
          </w:rPr>
          <m:t>k</m:t>
        </m:r>
        <m:r>
          <m:rPr>
            <m:sty m:val="p"/>
          </m:rPr>
          <w:rPr>
            <w:rFonts w:ascii="Cambria Math" w:eastAsiaTheme="minorEastAsia" w:hAnsi="Cambria Math"/>
          </w:rPr>
          <m:t>th</m:t>
        </m:r>
      </m:oMath>
      <w:r w:rsidR="005C2C76" w:rsidRPr="00A82E45">
        <w:t xml:space="preserve"> eQTL variant and </w:t>
      </w:r>
      <m:oMath>
        <m:sSub>
          <m:sSubPr>
            <m:ctrlPr>
              <w:rPr>
                <w:rFonts w:ascii="Cambria Math" w:hAnsi="Cambria Math"/>
                <w:i/>
                <w:iCs/>
              </w:rPr>
            </m:ctrlPr>
          </m:sSubPr>
          <m:e>
            <m:r>
              <w:rPr>
                <w:rFonts w:ascii="Cambria Math" w:hAnsi="Cambria Math"/>
              </w:rPr>
              <m:t>v</m:t>
            </m:r>
          </m:e>
          <m:sub>
            <m:r>
              <w:rPr>
                <w:rFonts w:ascii="Cambria Math" w:hAnsi="Cambria Math"/>
              </w:rPr>
              <m:t>k,j</m:t>
            </m:r>
          </m:sub>
        </m:sSub>
      </m:oMath>
      <w:r w:rsidR="005C2C76" w:rsidRPr="00A82E45">
        <w:t xml:space="preserve"> represents the genotype (</w:t>
      </w:r>
      <m:oMath>
        <m:sSub>
          <m:sSubPr>
            <m:ctrlPr>
              <w:rPr>
                <w:rFonts w:ascii="Cambria Math" w:hAnsi="Cambria Math"/>
                <w:i/>
                <w:iCs/>
              </w:rPr>
            </m:ctrlPr>
          </m:sSubPr>
          <m:e>
            <m:r>
              <w:rPr>
                <w:rFonts w:ascii="Cambria Math" w:hAnsi="Cambria Math"/>
              </w:rPr>
              <m:t>v</m:t>
            </m:r>
          </m:e>
          <m:sub>
            <m:r>
              <w:rPr>
                <w:rFonts w:ascii="Cambria Math" w:hAnsi="Cambria Math"/>
              </w:rPr>
              <m:t>k,j</m:t>
            </m:r>
          </m:sub>
        </m:sSub>
      </m:oMath>
      <w:r w:rsidR="005C2C76" w:rsidRPr="00A82E45">
        <w:t xml:space="preserve"> ϵ {0,1,2}) of </w:t>
      </w:r>
      <m:oMath>
        <m:r>
          <w:rPr>
            <w:rFonts w:ascii="Cambria Math" w:hAnsi="Cambria Math"/>
          </w:rPr>
          <m:t>k</m:t>
        </m:r>
      </m:oMath>
      <w:r w:rsidR="005C2C76" w:rsidRPr="00A82E45">
        <w:rPr>
          <w:rFonts w:eastAsiaTheme="minorEastAsia"/>
        </w:rPr>
        <w:t xml:space="preserve"> </w:t>
      </w:r>
      <w:r w:rsidR="005C2C76" w:rsidRPr="00A82E45">
        <w:t xml:space="preserve">variant for </w:t>
      </w:r>
      <m:oMath>
        <m:r>
          <w:rPr>
            <w:rFonts w:ascii="Cambria Math" w:eastAsiaTheme="minorEastAsia" w:hAnsi="Cambria Math"/>
          </w:rPr>
          <m:t>j</m:t>
        </m:r>
        <m:r>
          <m:rPr>
            <m:sty m:val="p"/>
          </m:rPr>
          <w:rPr>
            <w:rFonts w:ascii="Cambria Math" w:eastAsiaTheme="minorEastAsia" w:hAnsi="Cambria Math"/>
          </w:rPr>
          <m:t>th</m:t>
        </m:r>
      </m:oMath>
      <w:r w:rsidR="005C2C76" w:rsidRPr="00A82E45">
        <w:t xml:space="preserve"> individual. The coding of the genotypes from homozygous or heterozygous genotype categories to the numeric values are done according to the correlation dataset (</w:t>
      </w:r>
      <w:r w:rsidR="007E44AC" w:rsidRPr="00A82E45">
        <w:t>Online Methods</w:t>
      </w:r>
      <w:r w:rsidR="005C2C76" w:rsidRPr="00A82E45">
        <w:t xml:space="preserve">).  We assume that the variant genotypes and gene expression levels for the </w:t>
      </w:r>
      <m:oMath>
        <m:r>
          <w:rPr>
            <w:rFonts w:ascii="Cambria Math" w:eastAsiaTheme="minorEastAsia" w:hAnsi="Cambria Math"/>
          </w:rPr>
          <m:t>k</m:t>
        </m:r>
        <m:r>
          <m:rPr>
            <m:sty m:val="p"/>
          </m:rPr>
          <w:rPr>
            <w:rFonts w:ascii="Cambria Math" w:eastAsiaTheme="minorEastAsia" w:hAnsi="Cambria Math"/>
          </w:rPr>
          <m:t>th</m:t>
        </m:r>
      </m:oMath>
      <w:r w:rsidR="005C2C76" w:rsidRPr="00A82E45">
        <w:rPr>
          <w:rFonts w:eastAsiaTheme="minorEastAsia"/>
        </w:rPr>
        <w:t xml:space="preserve"> eQTL entry </w:t>
      </w:r>
      <w:r w:rsidR="005C2C76" w:rsidRPr="00A82E45">
        <w:t xml:space="preserve">are distributed randomly over the samples in accordance with random variables (RVs) which we denote with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5C2C76" w:rsidRPr="00A82E45">
        <w:rPr>
          <w:rFonts w:eastAsiaTheme="minorEastAsia"/>
        </w:rPr>
        <w:t xml:space="preserve"> and </w:t>
      </w:r>
      <w:r w:rsidR="005C2C76" w:rsidRPr="00A82E45">
        <w:t xml:space="preserve">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005C2C76" w:rsidRPr="00A82E45">
        <w:t xml:space="preserve">, respectively. We denote the correlation between the RVs with </w:t>
      </w:r>
      <m:oMath>
        <m:r>
          <m:rPr>
            <m:sty m:val="p"/>
          </m:rPr>
          <w:rPr>
            <w:rFonts w:ascii="Cambria Math" w:hAnsi="Cambria Math"/>
          </w:rPr>
          <m:t>ρ</m:t>
        </m:r>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r>
          <w:rPr>
            <w:rFonts w:ascii="Cambria Math" w:hAnsi="Cambria Math"/>
          </w:rPr>
          <m:t>)</m:t>
        </m:r>
      </m:oMath>
      <w:r w:rsidR="005C2C76" w:rsidRPr="00A82E45">
        <w:rPr>
          <w:rFonts w:eastAsiaTheme="minorEastAsia"/>
        </w:rPr>
        <w:t>. In most of the eQTL studies, the value of the correlation is reported in terms of a gradient (or the regression coefficient) in addition to the significance of association (p-value) between genotypes and expression levels.</w:t>
      </w:r>
    </w:p>
    <w:p w14:paraId="3E92CA0A" w14:textId="77777777" w:rsidR="00C41A88" w:rsidRPr="00A82E45" w:rsidRDefault="00C41A88" w:rsidP="00C41A88">
      <w:pPr>
        <w:pStyle w:val="Heading2"/>
      </w:pPr>
      <w:r w:rsidRPr="00A82E45">
        <w:lastRenderedPageBreak/>
        <w:t>Quantification of Characterizing Information and Predictability</w:t>
      </w:r>
    </w:p>
    <w:p w14:paraId="205DA645" w14:textId="0BE859CE" w:rsidR="00C41A88" w:rsidRPr="00A82E45" w:rsidRDefault="00C41A88" w:rsidP="00C41A88">
      <w:r w:rsidRPr="00A82E45">
        <w:t xml:space="preserve">The genotype RV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Pr="00A82E45">
        <w:rPr>
          <w:rFonts w:eastAsiaTheme="minorEastAsia"/>
        </w:rPr>
        <w:t xml:space="preserve"> </w:t>
      </w:r>
      <w:r w:rsidRPr="00A82E45">
        <w:t>takes 3 different values, {0,1,2}, where t</w:t>
      </w:r>
      <w:r w:rsidRPr="00A82E45">
        <w:rPr>
          <w:rFonts w:eastAsiaTheme="minorEastAsia"/>
        </w:rPr>
        <w:t xml:space="preserve">he genotype coding is done per counting the number of alternate alleles in the genotype. Given that the genotype is </w:t>
      </w:r>
      <m:oMath>
        <m:sSub>
          <m:sSubPr>
            <m:ctrlPr>
              <w:rPr>
                <w:rFonts w:ascii="Cambria Math" w:hAnsi="Cambria Math"/>
                <w:i/>
              </w:rPr>
            </m:ctrlPr>
          </m:sSubPr>
          <m:e>
            <m:r>
              <w:rPr>
                <w:rFonts w:ascii="Cambria Math" w:hAnsi="Cambria Math"/>
              </w:rPr>
              <m:t>g</m:t>
            </m:r>
          </m:e>
          <m:sub>
            <m:r>
              <w:rPr>
                <w:rFonts w:ascii="Cambria Math" w:hAnsi="Cambria Math"/>
              </w:rPr>
              <m:t>k,j</m:t>
            </m:r>
          </m:sub>
        </m:sSub>
      </m:oMath>
      <w:r w:rsidRPr="00A82E45">
        <w:rPr>
          <w:rFonts w:eastAsiaTheme="minorEastAsia"/>
        </w:rPr>
        <w:t xml:space="preserve">, we </w:t>
      </w:r>
      <w:r w:rsidRPr="00A82E45">
        <w:t xml:space="preserve">quantify the individual characterizing information in terms of </w:t>
      </w:r>
      <w:r w:rsidRPr="00A82E45">
        <w:rPr>
          <w:i/>
        </w:rPr>
        <w:t>self-information</w:t>
      </w:r>
      <w:r w:rsidRPr="00A82E45">
        <w:fldChar w:fldCharType="begin" w:fldLock="1"/>
      </w:r>
      <w:r w:rsidR="000C2CBE" w:rsidRPr="00A82E45">
        <w:instrText>ADDIN CSL_CITATION { "citationItems" : [ { "id" : "ITEM-1", "itemData" : { "DOI" : "10.1002/047174882X", "ISBN" : "9780471241959", "ISSN" : "0162-1459", "PMID" : "20660925", "abstract" : "Following a brief introduction and overview, early chapters cover the basic algebraic relationships of entropy, relative entropy and mutual information, AEP, entropy rates of stochastics processes and data compression, duality of data compression and the growth rate of wealth. Later chapters explore Kolmogorov complexity, channel capacity, differential entropy, the capacity of the fundamental Gaussian channel, the relationship between information theory and statistics, rate distortion and network information theories. The final two chapters examine the stock market and inequalities in information theory. In many cases the authors actually describe the properties of the solutions before the presented problems.", "author" : [ { "dropping-particle" : "", "family" : "Cover", "given" : "Thomas M.", "non-dropping-particle" : "", "parse-names" : false, "suffix" : "" }, { "dropping-particle" : "", "family" : "Thomas", "given" : "Joy A.", "non-dropping-particle" : "", "parse-names" : false, "suffix" : "" } ], "container-title" : "Elements of Information Theory", "id" : "ITEM-1", "issued" : { "date-parts" : [ [ "2005" ] ] }, "number-of-pages" : "1-748", "title" : "Elements of Information Theory", "type" : "book" }, "uris" : [ "http://www.mendeley.com/documents/?uuid=6d54720e-8c70-420f-bdc5-313e5d6ff146" ] } ], "mendeley" : { "formattedCitation" : "&lt;sup&gt;</w:instrText>
      </w:r>
      <w:del w:id="559" w:author="Arif" w:date="2015-10-25T13:46:00Z">
        <w:r w:rsidR="00DF148B">
          <w:delInstrText>24</w:delInstrText>
        </w:r>
      </w:del>
      <w:ins w:id="560" w:author="Arif" w:date="2015-10-25T13:46:00Z">
        <w:r w:rsidR="000C2CBE" w:rsidRPr="00A82E45">
          <w:instrText>26</w:instrText>
        </w:r>
      </w:ins>
      <w:r w:rsidR="000C2CBE" w:rsidRPr="00A82E45">
        <w:instrText>&lt;/sup&gt;", "plainTextFormattedCitation" : "</w:instrText>
      </w:r>
      <w:del w:id="561" w:author="Arif" w:date="2015-10-25T13:46:00Z">
        <w:r w:rsidR="00DF148B">
          <w:delInstrText>24</w:delInstrText>
        </w:r>
      </w:del>
      <w:ins w:id="562" w:author="Arif" w:date="2015-10-25T13:46:00Z">
        <w:r w:rsidR="000C2CBE" w:rsidRPr="00A82E45">
          <w:instrText>26</w:instrText>
        </w:r>
      </w:ins>
      <w:r w:rsidR="000C2CBE" w:rsidRPr="00A82E45">
        <w:instrText>", "previouslyFormattedCitation" : "&lt;sup&gt;</w:instrText>
      </w:r>
      <w:del w:id="563" w:author="Arif" w:date="2015-10-25T13:46:00Z">
        <w:r w:rsidR="00DF148B">
          <w:delInstrText>24</w:delInstrText>
        </w:r>
      </w:del>
      <w:ins w:id="564" w:author="Arif" w:date="2015-10-25T13:46:00Z">
        <w:r w:rsidR="000C2CBE" w:rsidRPr="00A82E45">
          <w:instrText>28</w:instrText>
        </w:r>
      </w:ins>
      <w:r w:rsidR="000C2CBE" w:rsidRPr="00A82E45">
        <w:instrText>&lt;/sup&gt;" }, "properties" : { "noteIndex" : 0 }, "schema" : "https://github.com/citation-style-language/schema/raw/master/csl-citation.json" }</w:instrText>
      </w:r>
      <w:r w:rsidRPr="00A82E45">
        <w:fldChar w:fldCharType="separate"/>
      </w:r>
      <w:del w:id="565" w:author="Arif" w:date="2015-10-25T13:46:00Z">
        <w:r w:rsidR="00DF148B" w:rsidRPr="00DF148B">
          <w:rPr>
            <w:noProof/>
            <w:vertAlign w:val="superscript"/>
          </w:rPr>
          <w:delText>24</w:delText>
        </w:r>
      </w:del>
      <w:ins w:id="566" w:author="Arif" w:date="2015-10-25T13:46:00Z">
        <w:r w:rsidR="000C2CBE" w:rsidRPr="00A82E45">
          <w:rPr>
            <w:noProof/>
            <w:vertAlign w:val="superscript"/>
          </w:rPr>
          <w:t>26</w:t>
        </w:r>
      </w:ins>
      <w:r w:rsidRPr="00A82E45">
        <w:fldChar w:fldCharType="end"/>
      </w:r>
      <w:r w:rsidRPr="00A82E45">
        <w:t xml:space="preserve"> of the event that RV takes the value </w:t>
      </w:r>
      <m:oMath>
        <m:sSub>
          <m:sSubPr>
            <m:ctrlPr>
              <w:rPr>
                <w:rFonts w:ascii="Cambria Math" w:hAnsi="Cambria Math"/>
                <w:i/>
              </w:rPr>
            </m:ctrlPr>
          </m:sSubPr>
          <m:e>
            <m:r>
              <w:rPr>
                <w:rFonts w:ascii="Cambria Math" w:hAnsi="Cambria Math"/>
              </w:rPr>
              <m:t>g</m:t>
            </m:r>
          </m:e>
          <m:sub>
            <m:r>
              <w:rPr>
                <w:rFonts w:ascii="Cambria Math" w:hAnsi="Cambria Math"/>
              </w:rPr>
              <m:t>k,j</m:t>
            </m:r>
          </m:sub>
        </m:sSub>
      </m:oMath>
      <w:r w:rsidRPr="00A82E45">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5903"/>
        <w:gridCol w:w="1950"/>
      </w:tblGrid>
      <w:tr w:rsidR="00C41A88" w:rsidRPr="00A82E45" w14:paraId="46016980" w14:textId="77777777" w:rsidTr="00682E8D">
        <w:tc>
          <w:tcPr>
            <w:tcW w:w="1548" w:type="dxa"/>
          </w:tcPr>
          <w:p w14:paraId="43C0673A" w14:textId="77777777" w:rsidR="00C41A88" w:rsidRPr="00A82E45" w:rsidRDefault="00C41A88" w:rsidP="00682E8D"/>
        </w:tc>
        <w:tc>
          <w:tcPr>
            <w:tcW w:w="6030" w:type="dxa"/>
          </w:tcPr>
          <w:p w14:paraId="474504D2" w14:textId="6BC9F65F" w:rsidR="00C41A88" w:rsidRPr="00A82E45" w:rsidRDefault="00C41A88" w:rsidP="00682E8D">
            <m:oMathPara>
              <m:oMath>
                <m:r>
                  <w:rPr>
                    <w:rFonts w:ascii="Cambria Math" w:hAnsi="Cambria Math"/>
                  </w:rPr>
                  <m:t>ICI</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k,j</m:t>
                        </m:r>
                      </m:sub>
                    </m:sSub>
                  </m:e>
                </m:d>
                <m:r>
                  <w:rPr>
                    <w:rFonts w:ascii="Cambria Math" w:hAnsi="Cambria Math"/>
                  </w:rPr>
                  <m:t>=I</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k,j</m:t>
                        </m:r>
                      </m:sub>
                    </m:sSub>
                  </m:e>
                </m:d>
                <m:r>
                  <w:rPr>
                    <w:rFonts w:ascii="Cambria Math" w:hAnsi="Cambria Math"/>
                  </w:rPr>
                  <m:t>=-</m:t>
                </m:r>
                <w:del w:id="567" w:author="Arif" w:date="2015-10-25T13:46:00Z">
                  <m:r>
                    <m:rPr>
                      <m:sty m:val="p"/>
                    </m:rPr>
                    <w:rPr>
                      <w:rFonts w:ascii="Cambria Math" w:hAnsi="Cambria Math"/>
                    </w:rPr>
                    <m:t>log⁡</m:t>
                  </m:r>
                  <m:r>
                    <w:rPr>
                      <w:rFonts w:ascii="Cambria Math" w:hAnsi="Cambria Math"/>
                    </w:rPr>
                    <m:t>(p</m:t>
                  </m:r>
                </w:del>
                <m:d>
                  <m:dPr>
                    <m:ctrlPr>
                      <w:del w:id="568" w:author="Arif" w:date="2015-10-25T13:46:00Z">
                        <w:rPr>
                          <w:rFonts w:ascii="Cambria Math" w:hAnsi="Cambria Math"/>
                          <w:i/>
                        </w:rPr>
                      </w:del>
                    </m:ctrlPr>
                  </m:dPr>
                  <m:e>
                    <m:sSub>
                      <m:sSubPr>
                        <m:ctrlPr>
                          <w:del w:id="569" w:author="Arif" w:date="2015-10-25T13:46:00Z">
                            <w:rPr>
                              <w:rFonts w:ascii="Cambria Math" w:hAnsi="Cambria Math"/>
                              <w:i/>
                            </w:rPr>
                          </w:del>
                        </m:ctrlPr>
                      </m:sSubPr>
                      <m:e>
                        <w:del w:id="570" w:author="Arif" w:date="2015-10-25T13:46:00Z">
                          <m:r>
                            <w:rPr>
                              <w:rFonts w:ascii="Cambria Math" w:hAnsi="Cambria Math"/>
                            </w:rPr>
                            <m:t>V</m:t>
                          </m:r>
                        </w:del>
                      </m:e>
                      <m:sub>
                        <w:del w:id="571" w:author="Arif" w:date="2015-10-25T13:46:00Z">
                          <m:r>
                            <w:rPr>
                              <w:rFonts w:ascii="Cambria Math" w:hAnsi="Cambria Math"/>
                            </w:rPr>
                            <m:t>k</m:t>
                          </m:r>
                        </w:del>
                      </m:sub>
                    </m:sSub>
                    <w:del w:id="572" w:author="Arif" w:date="2015-10-25T13:46:00Z">
                      <m:r>
                        <w:rPr>
                          <w:rFonts w:ascii="Cambria Math" w:hAnsi="Cambria Math"/>
                        </w:rPr>
                        <m:t>=</m:t>
                      </m:r>
                    </w:del>
                    <m:sSub>
                      <m:sSubPr>
                        <m:ctrlPr>
                          <w:del w:id="573" w:author="Arif" w:date="2015-10-25T13:46:00Z">
                            <w:rPr>
                              <w:rFonts w:ascii="Cambria Math" w:hAnsi="Cambria Math"/>
                              <w:i/>
                            </w:rPr>
                          </w:del>
                        </m:ctrlPr>
                      </m:sSubPr>
                      <m:e>
                        <w:del w:id="574" w:author="Arif" w:date="2015-10-25T13:46:00Z">
                          <m:r>
                            <w:rPr>
                              <w:rFonts w:ascii="Cambria Math" w:hAnsi="Cambria Math"/>
                            </w:rPr>
                            <m:t>g</m:t>
                          </m:r>
                        </w:del>
                      </m:e>
                      <m:sub>
                        <w:del w:id="575" w:author="Arif" w:date="2015-10-25T13:46:00Z">
                          <m:r>
                            <w:rPr>
                              <w:rFonts w:ascii="Cambria Math" w:hAnsi="Cambria Math"/>
                            </w:rPr>
                            <m:t>k,j</m:t>
                          </m:r>
                        </w:del>
                      </m:sub>
                    </m:sSub>
                  </m:e>
                </m:d>
                <w:del w:id="576" w:author="Arif" w:date="2015-10-25T13:46:00Z">
                  <m:r>
                    <w:rPr>
                      <w:rFonts w:ascii="Cambria Math" w:hAnsi="Cambria Math"/>
                    </w:rPr>
                    <m:t>)</m:t>
                  </m:r>
                </w:del>
                <m:func>
                  <m:funcPr>
                    <m:ctrlPr>
                      <w:ins w:id="577" w:author="Arif" w:date="2015-10-25T13:46:00Z">
                        <w:rPr>
                          <w:rFonts w:ascii="Cambria Math" w:hAnsi="Cambria Math"/>
                        </w:rPr>
                      </w:ins>
                    </m:ctrlPr>
                  </m:funcPr>
                  <m:fName>
                    <m:sSub>
                      <m:sSubPr>
                        <m:ctrlPr>
                          <w:ins w:id="578" w:author="Arif" w:date="2015-10-25T13:46:00Z">
                            <w:rPr>
                              <w:rFonts w:ascii="Cambria Math" w:hAnsi="Cambria Math"/>
                            </w:rPr>
                          </w:ins>
                        </m:ctrlPr>
                      </m:sSubPr>
                      <m:e>
                        <w:ins w:id="579" w:author="Arif" w:date="2015-10-25T13:46:00Z">
                          <m:r>
                            <m:rPr>
                              <m:sty m:val="p"/>
                            </m:rPr>
                            <w:rPr>
                              <w:rFonts w:ascii="Cambria Math" w:hAnsi="Cambria Math"/>
                            </w:rPr>
                            <m:t>log</m:t>
                          </m:r>
                        </w:ins>
                        <m:ctrlPr>
                          <w:ins w:id="580" w:author="Arif" w:date="2015-10-25T13:46:00Z">
                            <w:rPr>
                              <w:rFonts w:ascii="Cambria Math" w:hAnsi="Cambria Math"/>
                              <w:i/>
                            </w:rPr>
                          </w:ins>
                        </m:ctrlPr>
                      </m:e>
                      <m:sub>
                        <w:ins w:id="581" w:author="Arif" w:date="2015-10-25T13:46:00Z">
                          <m:r>
                            <m:rPr>
                              <m:sty m:val="p"/>
                            </m:rPr>
                            <w:rPr>
                              <w:rFonts w:ascii="Cambria Math" w:hAnsi="Cambria Math"/>
                            </w:rPr>
                            <m:t>2</m:t>
                          </m:r>
                        </w:ins>
                      </m:sub>
                    </m:sSub>
                    <m:ctrlPr>
                      <w:ins w:id="582" w:author="Arif" w:date="2015-10-25T13:46:00Z">
                        <w:rPr>
                          <w:rFonts w:ascii="Cambria Math" w:hAnsi="Cambria Math"/>
                          <w:i/>
                        </w:rPr>
                      </w:ins>
                    </m:ctrlPr>
                  </m:fName>
                  <m:e>
                    <w:ins w:id="583" w:author="Arif" w:date="2015-10-25T13:46:00Z">
                      <m:r>
                        <w:rPr>
                          <w:rFonts w:ascii="Cambria Math" w:hAnsi="Cambria Math"/>
                        </w:rPr>
                        <m:t>(p</m:t>
                      </m:r>
                    </w:ins>
                    <m:d>
                      <m:dPr>
                        <m:ctrlPr>
                          <w:ins w:id="584" w:author="Arif" w:date="2015-10-25T13:46:00Z">
                            <w:rPr>
                              <w:rFonts w:ascii="Cambria Math" w:hAnsi="Cambria Math"/>
                              <w:i/>
                            </w:rPr>
                          </w:ins>
                        </m:ctrlPr>
                      </m:dPr>
                      <m:e>
                        <m:sSub>
                          <m:sSubPr>
                            <m:ctrlPr>
                              <w:ins w:id="585" w:author="Arif" w:date="2015-10-25T13:46:00Z">
                                <w:rPr>
                                  <w:rFonts w:ascii="Cambria Math" w:hAnsi="Cambria Math"/>
                                  <w:i/>
                                </w:rPr>
                              </w:ins>
                            </m:ctrlPr>
                          </m:sSubPr>
                          <m:e>
                            <w:ins w:id="586" w:author="Arif" w:date="2015-10-25T13:46:00Z">
                              <m:r>
                                <w:rPr>
                                  <w:rFonts w:ascii="Cambria Math" w:hAnsi="Cambria Math"/>
                                </w:rPr>
                                <m:t>V</m:t>
                              </m:r>
                            </w:ins>
                          </m:e>
                          <m:sub>
                            <w:ins w:id="587" w:author="Arif" w:date="2015-10-25T13:46:00Z">
                              <m:r>
                                <w:rPr>
                                  <w:rFonts w:ascii="Cambria Math" w:hAnsi="Cambria Math"/>
                                </w:rPr>
                                <m:t>k</m:t>
                              </m:r>
                            </w:ins>
                          </m:sub>
                        </m:sSub>
                        <w:ins w:id="588" w:author="Arif" w:date="2015-10-25T13:46:00Z">
                          <m:r>
                            <w:rPr>
                              <w:rFonts w:ascii="Cambria Math" w:hAnsi="Cambria Math"/>
                            </w:rPr>
                            <m:t>=</m:t>
                          </m:r>
                        </w:ins>
                        <m:sSub>
                          <m:sSubPr>
                            <m:ctrlPr>
                              <w:ins w:id="589" w:author="Arif" w:date="2015-10-25T13:46:00Z">
                                <w:rPr>
                                  <w:rFonts w:ascii="Cambria Math" w:hAnsi="Cambria Math"/>
                                  <w:i/>
                                </w:rPr>
                              </w:ins>
                            </m:ctrlPr>
                          </m:sSubPr>
                          <m:e>
                            <w:ins w:id="590" w:author="Arif" w:date="2015-10-25T13:46:00Z">
                              <m:r>
                                <w:rPr>
                                  <w:rFonts w:ascii="Cambria Math" w:hAnsi="Cambria Math"/>
                                </w:rPr>
                                <m:t>g</m:t>
                              </m:r>
                            </w:ins>
                          </m:e>
                          <m:sub>
                            <w:ins w:id="591" w:author="Arif" w:date="2015-10-25T13:46:00Z">
                              <m:r>
                                <w:rPr>
                                  <w:rFonts w:ascii="Cambria Math" w:hAnsi="Cambria Math"/>
                                </w:rPr>
                                <m:t>k,j</m:t>
                              </m:r>
                            </w:ins>
                          </m:sub>
                        </m:sSub>
                      </m:e>
                    </m:d>
                    <w:ins w:id="592" w:author="Arif" w:date="2015-10-25T13:46:00Z">
                      <m:r>
                        <w:rPr>
                          <w:rFonts w:ascii="Cambria Math" w:hAnsi="Cambria Math"/>
                        </w:rPr>
                        <m:t>)</m:t>
                      </m:r>
                    </w:ins>
                    <m:ctrlPr>
                      <w:ins w:id="593" w:author="Arif" w:date="2015-10-25T13:46:00Z">
                        <w:rPr>
                          <w:rFonts w:ascii="Cambria Math" w:hAnsi="Cambria Math"/>
                          <w:i/>
                        </w:rPr>
                      </w:ins>
                    </m:ctrlPr>
                  </m:e>
                </m:func>
                <w:ins w:id="594" w:author="Arif" w:date="2015-10-25T13:46:00Z">
                  <m:r>
                    <m:rPr>
                      <m:sty m:val="p"/>
                    </m:rPr>
                    <w:rPr>
                      <w:rFonts w:ascii="Cambria Math" w:hAnsi="Cambria Math"/>
                    </w:rPr>
                    <m:t>⁡</m:t>
                  </m:r>
                </w:ins>
              </m:oMath>
            </m:oMathPara>
          </w:p>
          <w:p w14:paraId="3DD6C395" w14:textId="77777777" w:rsidR="00C41A88" w:rsidRPr="00A82E45" w:rsidRDefault="00C41A88" w:rsidP="00682E8D"/>
        </w:tc>
        <w:tc>
          <w:tcPr>
            <w:tcW w:w="1998" w:type="dxa"/>
          </w:tcPr>
          <w:p w14:paraId="7319F60E" w14:textId="77777777" w:rsidR="00C41A88" w:rsidRPr="00A82E45" w:rsidRDefault="00C41A88" w:rsidP="00682E8D">
            <w:pPr>
              <w:jc w:val="right"/>
            </w:pPr>
            <w:r w:rsidRPr="00A82E45">
              <w:t>(1)</w:t>
            </w:r>
          </w:p>
        </w:tc>
      </w:tr>
    </w:tbl>
    <w:p w14:paraId="3F393B6D" w14:textId="77777777" w:rsidR="00C41A88" w:rsidRPr="00A82E45" w:rsidRDefault="00C41A88" w:rsidP="00C41A88">
      <w:pPr>
        <w:rPr>
          <w:rFonts w:eastAsiaTheme="minorEastAsia"/>
        </w:rPr>
      </w:pPr>
      <w:r w:rsidRPr="00A82E45">
        <w:t xml:space="preserve">where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Pr="00A82E45">
        <w:t xml:space="preserve"> is the RV that represents the </w:t>
      </w:r>
      <m:oMath>
        <m:r>
          <w:rPr>
            <w:rFonts w:ascii="Cambria Math" w:eastAsiaTheme="minorEastAsia" w:hAnsi="Cambria Math"/>
          </w:rPr>
          <m:t>k</m:t>
        </m:r>
        <m:r>
          <m:rPr>
            <m:sty m:val="p"/>
          </m:rPr>
          <w:rPr>
            <w:rFonts w:ascii="Cambria Math" w:eastAsiaTheme="minorEastAsia" w:hAnsi="Cambria Math"/>
          </w:rPr>
          <m:t>th</m:t>
        </m:r>
      </m:oMath>
      <w:r w:rsidRPr="00A82E45">
        <w:t xml:space="preserve"> eQTL genotype</w:t>
      </w:r>
      <w:r w:rsidRPr="00A82E45">
        <w:rPr>
          <w:rFonts w:eastAsiaTheme="minorEastAsia"/>
        </w:rPr>
        <w:t xml:space="preserve">, </w:t>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k,j</m:t>
                </m:r>
              </m:sub>
            </m:sSub>
          </m:e>
        </m:d>
      </m:oMath>
      <w:r w:rsidRPr="00A82E45">
        <w:rPr>
          <w:rFonts w:eastAsiaTheme="minorEastAsia"/>
        </w:rPr>
        <w:t xml:space="preserve"> is the probability (frequency) of that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Pr="00A82E45">
        <w:rPr>
          <w:rFonts w:eastAsiaTheme="minorEastAsia"/>
        </w:rPr>
        <w:t xml:space="preserve"> takes the value </w:t>
      </w:r>
      <m:oMath>
        <m:sSub>
          <m:sSubPr>
            <m:ctrlPr>
              <w:rPr>
                <w:rFonts w:ascii="Cambria Math" w:hAnsi="Cambria Math"/>
                <w:i/>
              </w:rPr>
            </m:ctrlPr>
          </m:sSubPr>
          <m:e>
            <m:r>
              <w:rPr>
                <w:rFonts w:ascii="Cambria Math" w:hAnsi="Cambria Math"/>
              </w:rPr>
              <m:t>g</m:t>
            </m:r>
          </m:e>
          <m:sub>
            <m:r>
              <w:rPr>
                <w:rFonts w:ascii="Cambria Math" w:hAnsi="Cambria Math"/>
              </w:rPr>
              <m:t>k,j</m:t>
            </m:r>
          </m:sub>
        </m:sSub>
      </m:oMath>
      <w:r w:rsidRPr="00A82E45">
        <w:rPr>
          <w:rFonts w:eastAsiaTheme="minorEastAsia"/>
        </w:rPr>
        <w:t xml:space="preserve">, and </w:t>
      </w:r>
      <m:oMath>
        <m:r>
          <w:rPr>
            <w:rFonts w:ascii="Cambria Math" w:hAnsi="Cambria Math"/>
          </w:rPr>
          <m:t>ICI</m:t>
        </m:r>
      </m:oMath>
      <w:r w:rsidRPr="00A82E45">
        <w:rPr>
          <w:rFonts w:eastAsiaTheme="minorEastAsia"/>
        </w:rPr>
        <w:t xml:space="preserve"> denotes the individual </w:t>
      </w:r>
      <w:r w:rsidRPr="00A82E45">
        <w:t xml:space="preserve">characterizing </w:t>
      </w:r>
      <w:r w:rsidRPr="00A82E45">
        <w:rPr>
          <w:rFonts w:eastAsiaTheme="minorEastAsia"/>
        </w:rPr>
        <w:t xml:space="preserve">information. Given multiple eQTL genotypes, assuming that they are independent, the total individual </w:t>
      </w:r>
      <w:r w:rsidRPr="00A82E45">
        <w:t xml:space="preserve">characterizing </w:t>
      </w:r>
      <w:r w:rsidRPr="00A82E45">
        <w:rPr>
          <w:rFonts w:eastAsiaTheme="minorEastAsia"/>
        </w:rPr>
        <w:t>information is simply summation of those: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4"/>
        <w:gridCol w:w="6431"/>
        <w:gridCol w:w="1425"/>
      </w:tblGrid>
      <w:tr w:rsidR="00C41A88" w:rsidRPr="00A82E45" w14:paraId="75D1F4F5" w14:textId="77777777" w:rsidTr="00682E8D">
        <w:tc>
          <w:tcPr>
            <w:tcW w:w="1548" w:type="dxa"/>
          </w:tcPr>
          <w:p w14:paraId="11A99BF8" w14:textId="77777777" w:rsidR="00C41A88" w:rsidRPr="00A82E45" w:rsidRDefault="00C41A88" w:rsidP="00682E8D">
            <w:pPr>
              <w:rPr>
                <w:rFonts w:eastAsiaTheme="minorEastAsia"/>
              </w:rPr>
            </w:pPr>
          </w:p>
        </w:tc>
        <w:tc>
          <w:tcPr>
            <w:tcW w:w="6570" w:type="dxa"/>
          </w:tcPr>
          <w:p w14:paraId="32D124A1" w14:textId="3DFD7FBE" w:rsidR="00C41A88" w:rsidRPr="00A82E45" w:rsidRDefault="00C41A88" w:rsidP="00682E8D">
            <m:oMathPara>
              <m:oMath>
                <m:r>
                  <w:rPr>
                    <w:rFonts w:ascii="Cambria Math" w:hAnsi="Cambria Math"/>
                  </w:rPr>
                  <m:t>ICI</m:t>
                </m:r>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N,j</m:t>
                        </m:r>
                      </m:sub>
                    </m:sSub>
                    <m:r>
                      <w:rPr>
                        <w:rFonts w:ascii="Cambria Math" w:hAnsi="Cambria Math"/>
                      </w:rPr>
                      <m:t>}</m:t>
                    </m:r>
                  </m:e>
                </m:d>
                <m:r>
                  <w:rPr>
                    <w:rFonts w:ascii="Cambria Math" w:hAnsi="Cambria Math"/>
                  </w:rPr>
                  <m:t>=-</m:t>
                </m:r>
                <m:nary>
                  <m:naryPr>
                    <m:chr m:val="∑"/>
                    <m:limLoc m:val="undOvr"/>
                    <m:ctrlPr>
                      <w:del w:id="595" w:author="Arif" w:date="2015-10-25T13:46:00Z">
                        <w:rPr>
                          <w:rFonts w:ascii="Cambria Math" w:hAnsi="Cambria Math"/>
                          <w:i/>
                        </w:rPr>
                      </w:del>
                    </m:ctrlPr>
                  </m:naryPr>
                  <m:sub>
                    <w:del w:id="596" w:author="Arif" w:date="2015-10-25T13:46:00Z">
                      <m:r>
                        <w:rPr>
                          <w:rFonts w:ascii="Cambria Math" w:hAnsi="Cambria Math"/>
                        </w:rPr>
                        <m:t>k=1</m:t>
                      </m:r>
                    </w:del>
                  </m:sub>
                  <m:sup>
                    <w:del w:id="597" w:author="Arif" w:date="2015-10-25T13:46:00Z">
                      <m:r>
                        <w:rPr>
                          <w:rFonts w:ascii="Cambria Math" w:hAnsi="Cambria Math"/>
                        </w:rPr>
                        <m:t>N</m:t>
                      </m:r>
                    </w:del>
                  </m:sup>
                  <m:e>
                    <m:func>
                      <m:funcPr>
                        <m:ctrlPr>
                          <w:del w:id="598" w:author="Arif" w:date="2015-10-25T13:46:00Z">
                            <w:rPr>
                              <w:rFonts w:ascii="Cambria Math" w:hAnsi="Cambria Math"/>
                            </w:rPr>
                          </w:del>
                        </m:ctrlPr>
                      </m:funcPr>
                      <m:fName>
                        <w:del w:id="599" w:author="Arif" w:date="2015-10-25T13:46:00Z">
                          <m:r>
                            <m:rPr>
                              <m:sty m:val="p"/>
                            </m:rPr>
                            <w:rPr>
                              <w:rFonts w:ascii="Cambria Math" w:hAnsi="Cambria Math"/>
                            </w:rPr>
                            <m:t>log</m:t>
                          </m:r>
                        </w:del>
                      </m:fName>
                      <m:e>
                        <m:d>
                          <m:dPr>
                            <m:ctrlPr>
                              <w:del w:id="600" w:author="Arif" w:date="2015-10-25T13:46:00Z">
                                <w:rPr>
                                  <w:rFonts w:ascii="Cambria Math" w:hAnsi="Cambria Math"/>
                                  <w:i/>
                                </w:rPr>
                              </w:del>
                            </m:ctrlPr>
                          </m:dPr>
                          <m:e>
                            <w:del w:id="601" w:author="Arif" w:date="2015-10-25T13:46:00Z">
                              <m:r>
                                <w:rPr>
                                  <w:rFonts w:ascii="Cambria Math" w:hAnsi="Cambria Math"/>
                                </w:rPr>
                                <m:t>p</m:t>
                              </m:r>
                            </w:del>
                            <m:d>
                              <m:dPr>
                                <m:ctrlPr>
                                  <w:del w:id="602" w:author="Arif" w:date="2015-10-25T13:46:00Z">
                                    <w:rPr>
                                      <w:rFonts w:ascii="Cambria Math" w:hAnsi="Cambria Math"/>
                                      <w:i/>
                                    </w:rPr>
                                  </w:del>
                                </m:ctrlPr>
                              </m:dPr>
                              <m:e>
                                <m:sSub>
                                  <m:sSubPr>
                                    <m:ctrlPr>
                                      <w:del w:id="603" w:author="Arif" w:date="2015-10-25T13:46:00Z">
                                        <w:rPr>
                                          <w:rFonts w:ascii="Cambria Math" w:hAnsi="Cambria Math"/>
                                          <w:i/>
                                        </w:rPr>
                                      </w:del>
                                    </m:ctrlPr>
                                  </m:sSubPr>
                                  <m:e>
                                    <w:del w:id="604" w:author="Arif" w:date="2015-10-25T13:46:00Z">
                                      <m:r>
                                        <w:rPr>
                                          <w:rFonts w:ascii="Cambria Math" w:hAnsi="Cambria Math"/>
                                        </w:rPr>
                                        <m:t>V</m:t>
                                      </m:r>
                                    </w:del>
                                  </m:e>
                                  <m:sub>
                                    <w:del w:id="605" w:author="Arif" w:date="2015-10-25T13:46:00Z">
                                      <m:r>
                                        <w:rPr>
                                          <w:rFonts w:ascii="Cambria Math" w:hAnsi="Cambria Math"/>
                                        </w:rPr>
                                        <m:t>k</m:t>
                                      </m:r>
                                    </w:del>
                                  </m:sub>
                                </m:sSub>
                                <w:del w:id="606" w:author="Arif" w:date="2015-10-25T13:46:00Z">
                                  <m:r>
                                    <w:rPr>
                                      <w:rFonts w:ascii="Cambria Math" w:hAnsi="Cambria Math"/>
                                    </w:rPr>
                                    <m:t>=</m:t>
                                  </m:r>
                                </w:del>
                                <m:sSub>
                                  <m:sSubPr>
                                    <m:ctrlPr>
                                      <w:del w:id="607" w:author="Arif" w:date="2015-10-25T13:46:00Z">
                                        <w:rPr>
                                          <w:rFonts w:ascii="Cambria Math" w:hAnsi="Cambria Math"/>
                                          <w:i/>
                                        </w:rPr>
                                      </w:del>
                                    </m:ctrlPr>
                                  </m:sSubPr>
                                  <m:e>
                                    <w:del w:id="608" w:author="Arif" w:date="2015-10-25T13:46:00Z">
                                      <m:r>
                                        <w:rPr>
                                          <w:rFonts w:ascii="Cambria Math" w:hAnsi="Cambria Math"/>
                                        </w:rPr>
                                        <m:t>v</m:t>
                                      </m:r>
                                    </w:del>
                                  </m:e>
                                  <m:sub>
                                    <w:del w:id="609" w:author="Arif" w:date="2015-10-25T13:46:00Z">
                                      <m:r>
                                        <w:rPr>
                                          <w:rFonts w:ascii="Cambria Math" w:hAnsi="Cambria Math"/>
                                        </w:rPr>
                                        <m:t>k,j</m:t>
                                      </m:r>
                                    </w:del>
                                  </m:sub>
                                </m:sSub>
                              </m:e>
                            </m:d>
                          </m:e>
                        </m:d>
                      </m:e>
                    </m:func>
                  </m:e>
                </m:nary>
                <m:nary>
                  <m:naryPr>
                    <m:chr m:val="∑"/>
                    <m:limLoc m:val="undOvr"/>
                    <m:ctrlPr>
                      <w:ins w:id="610" w:author="Arif" w:date="2015-10-25T13:46:00Z">
                        <w:rPr>
                          <w:rFonts w:ascii="Cambria Math" w:hAnsi="Cambria Math"/>
                          <w:i/>
                        </w:rPr>
                      </w:ins>
                    </m:ctrlPr>
                  </m:naryPr>
                  <m:sub>
                    <w:ins w:id="611" w:author="Arif" w:date="2015-10-25T13:46:00Z">
                      <m:r>
                        <w:rPr>
                          <w:rFonts w:ascii="Cambria Math" w:hAnsi="Cambria Math"/>
                        </w:rPr>
                        <m:t>k=1</m:t>
                      </m:r>
                    </w:ins>
                  </m:sub>
                  <m:sup>
                    <w:ins w:id="612" w:author="Arif" w:date="2015-10-25T13:46:00Z">
                      <m:r>
                        <w:rPr>
                          <w:rFonts w:ascii="Cambria Math" w:hAnsi="Cambria Math"/>
                        </w:rPr>
                        <m:t>N</m:t>
                      </m:r>
                    </w:ins>
                  </m:sup>
                  <m:e>
                    <m:func>
                      <m:funcPr>
                        <m:ctrlPr>
                          <w:ins w:id="613" w:author="Arif" w:date="2015-10-25T13:46:00Z">
                            <w:rPr>
                              <w:rFonts w:ascii="Cambria Math" w:hAnsi="Cambria Math"/>
                            </w:rPr>
                          </w:ins>
                        </m:ctrlPr>
                      </m:funcPr>
                      <m:fName>
                        <m:sSub>
                          <m:sSubPr>
                            <m:ctrlPr>
                              <w:ins w:id="614" w:author="Arif" w:date="2015-10-25T13:46:00Z">
                                <w:rPr>
                                  <w:rFonts w:ascii="Cambria Math" w:hAnsi="Cambria Math"/>
                                </w:rPr>
                              </w:ins>
                            </m:ctrlPr>
                          </m:sSubPr>
                          <m:e>
                            <w:ins w:id="615" w:author="Arif" w:date="2015-10-25T13:46:00Z">
                              <m:r>
                                <m:rPr>
                                  <m:sty m:val="p"/>
                                </m:rPr>
                                <w:rPr>
                                  <w:rFonts w:ascii="Cambria Math" w:hAnsi="Cambria Math"/>
                                </w:rPr>
                                <m:t>log</m:t>
                              </m:r>
                            </w:ins>
                          </m:e>
                          <m:sub>
                            <w:ins w:id="616" w:author="Arif" w:date="2015-10-25T13:46:00Z">
                              <m:r>
                                <m:rPr>
                                  <m:sty m:val="p"/>
                                </m:rPr>
                                <w:rPr>
                                  <w:rFonts w:ascii="Cambria Math" w:hAnsi="Cambria Math"/>
                                </w:rPr>
                                <m:t>2</m:t>
                              </m:r>
                            </w:ins>
                          </m:sub>
                        </m:sSub>
                      </m:fName>
                      <m:e>
                        <m:d>
                          <m:dPr>
                            <m:ctrlPr>
                              <w:ins w:id="617" w:author="Arif" w:date="2015-10-25T13:46:00Z">
                                <w:rPr>
                                  <w:rFonts w:ascii="Cambria Math" w:hAnsi="Cambria Math"/>
                                  <w:i/>
                                </w:rPr>
                              </w:ins>
                            </m:ctrlPr>
                          </m:dPr>
                          <m:e>
                            <w:ins w:id="618" w:author="Arif" w:date="2015-10-25T13:46:00Z">
                              <m:r>
                                <w:rPr>
                                  <w:rFonts w:ascii="Cambria Math" w:hAnsi="Cambria Math"/>
                                </w:rPr>
                                <m:t>p</m:t>
                              </m:r>
                            </w:ins>
                            <m:d>
                              <m:dPr>
                                <m:ctrlPr>
                                  <w:ins w:id="619" w:author="Arif" w:date="2015-10-25T13:46:00Z">
                                    <w:rPr>
                                      <w:rFonts w:ascii="Cambria Math" w:hAnsi="Cambria Math"/>
                                      <w:i/>
                                    </w:rPr>
                                  </w:ins>
                                </m:ctrlPr>
                              </m:dPr>
                              <m:e>
                                <m:sSub>
                                  <m:sSubPr>
                                    <m:ctrlPr>
                                      <w:ins w:id="620" w:author="Arif" w:date="2015-10-25T13:46:00Z">
                                        <w:rPr>
                                          <w:rFonts w:ascii="Cambria Math" w:hAnsi="Cambria Math"/>
                                          <w:i/>
                                        </w:rPr>
                                      </w:ins>
                                    </m:ctrlPr>
                                  </m:sSubPr>
                                  <m:e>
                                    <w:ins w:id="621" w:author="Arif" w:date="2015-10-25T13:46:00Z">
                                      <m:r>
                                        <w:rPr>
                                          <w:rFonts w:ascii="Cambria Math" w:hAnsi="Cambria Math"/>
                                        </w:rPr>
                                        <m:t>V</m:t>
                                      </m:r>
                                    </w:ins>
                                  </m:e>
                                  <m:sub>
                                    <w:ins w:id="622" w:author="Arif" w:date="2015-10-25T13:46:00Z">
                                      <m:r>
                                        <w:rPr>
                                          <w:rFonts w:ascii="Cambria Math" w:hAnsi="Cambria Math"/>
                                        </w:rPr>
                                        <m:t>k</m:t>
                                      </m:r>
                                    </w:ins>
                                  </m:sub>
                                </m:sSub>
                                <w:ins w:id="623" w:author="Arif" w:date="2015-10-25T13:46:00Z">
                                  <m:r>
                                    <w:rPr>
                                      <w:rFonts w:ascii="Cambria Math" w:hAnsi="Cambria Math"/>
                                    </w:rPr>
                                    <m:t>=</m:t>
                                  </m:r>
                                </w:ins>
                                <m:sSub>
                                  <m:sSubPr>
                                    <m:ctrlPr>
                                      <w:ins w:id="624" w:author="Arif" w:date="2015-10-25T13:46:00Z">
                                        <w:rPr>
                                          <w:rFonts w:ascii="Cambria Math" w:hAnsi="Cambria Math"/>
                                          <w:i/>
                                        </w:rPr>
                                      </w:ins>
                                    </m:ctrlPr>
                                  </m:sSubPr>
                                  <m:e>
                                    <w:ins w:id="625" w:author="Arif" w:date="2015-10-25T13:46:00Z">
                                      <m:r>
                                        <w:rPr>
                                          <w:rFonts w:ascii="Cambria Math" w:hAnsi="Cambria Math"/>
                                        </w:rPr>
                                        <m:t>v</m:t>
                                      </m:r>
                                    </w:ins>
                                  </m:e>
                                  <m:sub>
                                    <w:ins w:id="626" w:author="Arif" w:date="2015-10-25T13:46:00Z">
                                      <m:r>
                                        <w:rPr>
                                          <w:rFonts w:ascii="Cambria Math" w:hAnsi="Cambria Math"/>
                                        </w:rPr>
                                        <m:t>k,j</m:t>
                                      </m:r>
                                    </w:ins>
                                  </m:sub>
                                </m:sSub>
                              </m:e>
                            </m:d>
                          </m:e>
                        </m:d>
                      </m:e>
                    </m:func>
                  </m:e>
                </m:nary>
                <m:r>
                  <w:rPr>
                    <w:rFonts w:ascii="Cambria Math" w:hAnsi="Cambria Math"/>
                  </w:rPr>
                  <m:t>.</m:t>
                </m:r>
              </m:oMath>
            </m:oMathPara>
          </w:p>
          <w:p w14:paraId="1C76FC6C" w14:textId="77777777" w:rsidR="00C41A88" w:rsidRPr="00A82E45" w:rsidRDefault="00C41A88" w:rsidP="00682E8D">
            <w:pPr>
              <w:rPr>
                <w:rFonts w:eastAsiaTheme="minorEastAsia"/>
              </w:rPr>
            </w:pPr>
          </w:p>
        </w:tc>
        <w:tc>
          <w:tcPr>
            <w:tcW w:w="1458" w:type="dxa"/>
          </w:tcPr>
          <w:p w14:paraId="1BBE7D19" w14:textId="77777777" w:rsidR="00C41A88" w:rsidRPr="00A82E45" w:rsidRDefault="00C41A88" w:rsidP="00682E8D">
            <w:pPr>
              <w:spacing w:before="240"/>
              <w:jc w:val="right"/>
              <w:rPr>
                <w:rFonts w:eastAsiaTheme="minorEastAsia"/>
              </w:rPr>
            </w:pPr>
            <w:r w:rsidRPr="00A82E45">
              <w:rPr>
                <w:rFonts w:eastAsiaTheme="minorEastAsia"/>
              </w:rPr>
              <w:t>(2)</w:t>
            </w:r>
          </w:p>
        </w:tc>
      </w:tr>
    </w:tbl>
    <w:p w14:paraId="12AF42C8" w14:textId="77777777" w:rsidR="00630B1E" w:rsidRPr="00A82E45" w:rsidRDefault="00C41A88" w:rsidP="00C41A88">
      <w:pPr>
        <w:rPr>
          <w:ins w:id="627" w:author="Arif" w:date="2015-10-25T13:46:00Z"/>
          <w:rFonts w:eastAsiaTheme="minorEastAsia"/>
        </w:rPr>
      </w:pPr>
      <w:r w:rsidRPr="00A82E45">
        <w:rPr>
          <w:rFonts w:eastAsiaTheme="minorEastAsia"/>
        </w:rPr>
        <w:t xml:space="preserve">The genotype probabilities are estimated by the frequency of genotypes in the genotype dataset. We measure the predictability of eQTL genotypes using an entropy based measure. </w:t>
      </w:r>
      <w:ins w:id="628" w:author="Arif" w:date="2015-10-25T13:46:00Z">
        <w:r w:rsidR="00630B1E" w:rsidRPr="00A82E45">
          <w:rPr>
            <w:rFonts w:eastAsiaTheme="minorEastAsia"/>
          </w:rPr>
          <w:t xml:space="preserve">Finally, the base of logarithm that is used determines the units in which ICI is reported. When base two logarithm is used as above, the unit of </w:t>
        </w:r>
        <w:r w:rsidR="00630B1E" w:rsidRPr="00A82E45">
          <w:rPr>
            <w:rFonts w:eastAsiaTheme="minorEastAsia"/>
            <w:i/>
          </w:rPr>
          <w:t>ICI</w:t>
        </w:r>
        <w:r w:rsidR="00630B1E" w:rsidRPr="00A82E45">
          <w:rPr>
            <w:rFonts w:eastAsiaTheme="minorEastAsia"/>
          </w:rPr>
          <w:t xml:space="preserve"> is bits. </w:t>
        </w:r>
      </w:ins>
    </w:p>
    <w:p w14:paraId="68A1BC29" w14:textId="77777777" w:rsidR="00C41A88" w:rsidRPr="00A82E45" w:rsidRDefault="00C41A88" w:rsidP="00C41A88">
      <w:pPr>
        <w:rPr>
          <w:rFonts w:eastAsiaTheme="minorEastAsia"/>
        </w:rPr>
      </w:pPr>
      <w:r w:rsidRPr="00A82E45">
        <w:rPr>
          <w:rFonts w:eastAsiaTheme="minorEastAsia"/>
        </w:rPr>
        <w:t xml:space="preserve">Given the genotype RV,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Pr="00A82E45">
        <w:rPr>
          <w:rFonts w:eastAsiaTheme="minorEastAsia"/>
        </w:rPr>
        <w:t xml:space="preserve">, and the correlated gene expression RV,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Pr="00A82E45">
        <w:rPr>
          <w:rFonts w:eastAsiaTheme="minorEastAsi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629" w:author="Arif" w:date="2015-10-25T13:46: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852"/>
        <w:gridCol w:w="4408"/>
        <w:gridCol w:w="3100"/>
        <w:tblGridChange w:id="630">
          <w:tblGrid>
            <w:gridCol w:w="1852"/>
            <w:gridCol w:w="4407"/>
            <w:gridCol w:w="3101"/>
          </w:tblGrid>
        </w:tblGridChange>
      </w:tblGrid>
      <w:tr w:rsidR="00C41A88" w:rsidRPr="00A82E45" w14:paraId="2390910D" w14:textId="77777777" w:rsidTr="00682E8D">
        <w:tc>
          <w:tcPr>
            <w:tcW w:w="1908" w:type="dxa"/>
            <w:tcPrChange w:id="631" w:author="Arif" w:date="2015-10-25T13:46:00Z">
              <w:tcPr>
                <w:tcW w:w="1908" w:type="dxa"/>
              </w:tcPr>
            </w:tcPrChange>
          </w:tcPr>
          <w:p w14:paraId="1FBC5201" w14:textId="77777777" w:rsidR="00C41A88" w:rsidRPr="00A82E45" w:rsidRDefault="00C41A88" w:rsidP="00682E8D"/>
        </w:tc>
        <w:tc>
          <w:tcPr>
            <w:tcW w:w="4476" w:type="dxa"/>
            <w:tcPrChange w:id="632" w:author="Arif" w:date="2015-10-25T13:46:00Z">
              <w:tcPr>
                <w:tcW w:w="4476" w:type="dxa"/>
              </w:tcPr>
            </w:tcPrChange>
          </w:tcPr>
          <w:p w14:paraId="16A2B36D" w14:textId="77777777" w:rsidR="00C41A88" w:rsidRPr="00A82E45" w:rsidRDefault="00C41A88" w:rsidP="00682E8D">
            <w:pPr>
              <w:rPr>
                <w:rFonts w:eastAsiaTheme="minorEastAsia"/>
              </w:rPr>
            </w:pPr>
            <m:oMathPara>
              <m:oMath>
                <m:r>
                  <w:rPr>
                    <w:rFonts w:ascii="Cambria Math" w:eastAsiaTheme="minorEastAsia" w:hAnsi="Cambria Math"/>
                  </w:rPr>
                  <m:t>π</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=e</m:t>
                    </m:r>
                    <m:ctrlPr>
                      <w:rPr>
                        <w:rFonts w:ascii="Cambria Math" w:hAnsi="Cambria Math"/>
                        <w:i/>
                      </w:rPr>
                    </m:ctrlPr>
                  </m:e>
                </m:d>
                <m:r>
                  <w:rPr>
                    <w:rFonts w:ascii="Cambria Math" w:hAnsi="Cambria Math"/>
                  </w:rPr>
                  <m:t>=</m:t>
                </m:r>
                <m:r>
                  <m:rPr>
                    <m:sty m:val="p"/>
                  </m:rPr>
                  <w:rPr>
                    <w:rFonts w:ascii="Cambria Math" w:hAnsi="Cambria Math"/>
                  </w:rPr>
                  <m:t>exp⁡</m:t>
                </m:r>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e>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=e</m:t>
                    </m:r>
                  </m:e>
                </m:d>
                <m:r>
                  <w:rPr>
                    <w:rFonts w:ascii="Cambria Math" w:hAnsi="Cambria Math"/>
                  </w:rPr>
                  <m:t>)</m:t>
                </m:r>
              </m:oMath>
            </m:oMathPara>
          </w:p>
          <w:p w14:paraId="7ACA25E0" w14:textId="77777777" w:rsidR="00C41A88" w:rsidRPr="00A82E45" w:rsidRDefault="00C41A88" w:rsidP="00682E8D"/>
        </w:tc>
        <w:tc>
          <w:tcPr>
            <w:tcW w:w="3192" w:type="dxa"/>
            <w:tcPrChange w:id="633" w:author="Arif" w:date="2015-10-25T13:46:00Z">
              <w:tcPr>
                <w:tcW w:w="3192" w:type="dxa"/>
              </w:tcPr>
            </w:tcPrChange>
          </w:tcPr>
          <w:p w14:paraId="381BF4F1" w14:textId="77777777" w:rsidR="00C41A88" w:rsidRPr="00A82E45" w:rsidRDefault="00C41A88" w:rsidP="00682E8D">
            <w:pPr>
              <w:jc w:val="right"/>
            </w:pPr>
            <w:r w:rsidRPr="00A82E45">
              <w:t>(3)</w:t>
            </w:r>
          </w:p>
        </w:tc>
      </w:tr>
    </w:tbl>
    <w:p w14:paraId="7C196ED8" w14:textId="77777777" w:rsidR="00C41A88" w:rsidRPr="00A82E45" w:rsidRDefault="00C41A88" w:rsidP="00C41A88">
      <w:pPr>
        <w:rPr>
          <w:rFonts w:eastAsiaTheme="minorEastAsia"/>
        </w:rPr>
      </w:pPr>
      <w:r w:rsidRPr="00A82E45">
        <w:t xml:space="preserve">where </w:t>
      </w:r>
      <m:oMath>
        <m:r>
          <w:rPr>
            <w:rFonts w:ascii="Cambria Math" w:eastAsiaTheme="minorEastAsia" w:hAnsi="Cambria Math"/>
          </w:rPr>
          <m:t>π</m:t>
        </m:r>
      </m:oMath>
      <w:r w:rsidRPr="00A82E45">
        <w:rPr>
          <w:rFonts w:eastAsiaTheme="minorEastAsia"/>
        </w:rPr>
        <w:t xml:space="preserve"> denotes the predictability of </w:t>
      </w:r>
      <w:r w:rsidRPr="00A82E45">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Pr="00A82E45">
        <w:rPr>
          <w:rFonts w:eastAsiaTheme="minorEastAsia"/>
        </w:rPr>
        <w:t xml:space="preserve"> given the gene expression level </w:t>
      </w:r>
      <m:oMath>
        <m:r>
          <w:rPr>
            <w:rFonts w:ascii="Cambria Math" w:hAnsi="Cambria Math"/>
          </w:rPr>
          <m:t>e</m:t>
        </m:r>
      </m:oMath>
      <w:r w:rsidRPr="00A82E45">
        <w:rPr>
          <w:rFonts w:eastAsiaTheme="minorEastAsia"/>
        </w:rPr>
        <w:t xml:space="preserve">, and </w:t>
      </w:r>
      <m:oMath>
        <m:r>
          <w:rPr>
            <w:rFonts w:ascii="Cambria Math" w:hAnsi="Cambria Math"/>
          </w:rPr>
          <m:t>H</m:t>
        </m:r>
      </m:oMath>
      <w:r w:rsidRPr="00A82E45">
        <w:rPr>
          <w:rFonts w:eastAsiaTheme="minorEastAsia"/>
        </w:rPr>
        <w:t xml:space="preserve"> denotes the entropy of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Pr="00A82E45">
        <w:rPr>
          <w:rFonts w:eastAsiaTheme="minorEastAsia"/>
        </w:rPr>
        <w:t xml:space="preserve"> given gene expression level </w:t>
      </w:r>
      <m:oMath>
        <m:r>
          <w:rPr>
            <w:rFonts w:ascii="Cambria Math" w:hAnsi="Cambria Math"/>
          </w:rPr>
          <m:t>e</m:t>
        </m:r>
      </m:oMath>
      <w:r w:rsidRPr="00A82E45">
        <w:rPr>
          <w:rFonts w:eastAsiaTheme="minorEastAsia"/>
        </w:rPr>
        <w:t xml:space="preserve"> for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Pr="00A82E45">
        <w:rPr>
          <w:rFonts w:eastAsiaTheme="minorEastAsia"/>
        </w:rPr>
        <w:t xml:space="preserve"> . The extension to multiple eQTLs is straightforward. For the </w:t>
      </w:r>
      <m:oMath>
        <m:r>
          <w:rPr>
            <w:rFonts w:ascii="Cambria Math" w:eastAsiaTheme="minorEastAsia" w:hAnsi="Cambria Math"/>
          </w:rPr>
          <m:t>k</m:t>
        </m:r>
        <m:r>
          <m:rPr>
            <m:sty m:val="p"/>
          </m:rPr>
          <w:rPr>
            <w:rFonts w:ascii="Cambria Math" w:eastAsiaTheme="minorEastAsia" w:hAnsi="Cambria Math"/>
          </w:rPr>
          <m:t>th</m:t>
        </m:r>
      </m:oMath>
      <w:r w:rsidRPr="00A82E45">
        <w:rPr>
          <w:rFonts w:eastAsiaTheme="minorEastAsia"/>
        </w:rPr>
        <w:t xml:space="preserve"> individual, given the expression levels  </w:t>
      </w:r>
      <m:oMath>
        <m:sSub>
          <m:sSubPr>
            <m:ctrlPr>
              <w:rPr>
                <w:rFonts w:ascii="Cambria Math" w:hAnsi="Cambria Math"/>
                <w:i/>
              </w:rPr>
            </m:ctrlPr>
          </m:sSubPr>
          <m:e>
            <m:r>
              <w:rPr>
                <w:rFonts w:ascii="Cambria Math" w:hAnsi="Cambria Math"/>
              </w:rPr>
              <m:t>e</m:t>
            </m:r>
          </m:e>
          <m:sub>
            <m:r>
              <w:rPr>
                <w:rFonts w:ascii="Cambria Math" w:hAnsi="Cambria Math"/>
              </w:rPr>
              <m:t>k,j</m:t>
            </m:r>
          </m:sub>
        </m:sSub>
      </m:oMath>
      <w:r w:rsidRPr="00A82E45">
        <w:rPr>
          <w:rFonts w:eastAsiaTheme="minorEastAsia"/>
        </w:rPr>
        <w:t xml:space="preserve"> for all the eQTLs, the total predictability is computed as </w:t>
      </w:r>
    </w:p>
    <w:p w14:paraId="76BE4D7A" w14:textId="77777777" w:rsidR="00C41A88" w:rsidRPr="00A82E45" w:rsidRDefault="00C41A88" w:rsidP="00C41A88">
      <w:pPr>
        <w:rPr>
          <w:rFonts w:eastAsiaTheme="minorEastAsia"/>
        </w:rPr>
      </w:pPr>
      <m:oMathPara>
        <m:oMath>
          <m:r>
            <w:rPr>
              <w:rFonts w:ascii="Cambria Math" w:eastAsiaTheme="minorEastAsia" w:hAnsi="Cambria Math"/>
            </w:rPr>
            <m:t>π</m:t>
          </m:r>
          <m:d>
            <m:dPr>
              <m:ctrlPr>
                <w:rPr>
                  <w:rFonts w:ascii="Cambria Math" w:eastAsiaTheme="minorEastAsia" w:hAnsi="Cambria Math"/>
                  <w:i/>
                </w:rPr>
              </m:ctrlPr>
            </m:dPr>
            <m:e>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d>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e>
              </m:d>
            </m:e>
          </m:d>
          <m:r>
            <w:rPr>
              <w:rFonts w:ascii="Cambria Math" w:hAnsi="Cambria Math"/>
            </w:rPr>
            <m:t>=</m:t>
          </m:r>
          <m:r>
            <m:rPr>
              <m:sty m:val="p"/>
            </m:rPr>
            <w:rPr>
              <w:rFonts w:ascii="Cambria Math" w:eastAsiaTheme="minorEastAsia" w:hAnsi="Cambria Math"/>
            </w:rPr>
            <m:t>exp</m:t>
          </m:r>
          <m:d>
            <m:dPr>
              <m:ctrlPr>
                <w:rPr>
                  <w:rFonts w:ascii="Cambria Math" w:eastAsiaTheme="minorEastAsia" w:hAnsi="Cambria Math"/>
                  <w:i/>
                </w:rPr>
              </m:ctrlPr>
            </m:dPr>
            <m:e>
              <m:func>
                <m:funcPr>
                  <m:ctrlPr>
                    <w:rPr>
                      <w:rFonts w:ascii="Cambria Math" w:eastAsiaTheme="minorEastAsia" w:hAnsi="Cambria Math"/>
                    </w:rPr>
                  </m:ctrlPr>
                </m:funcPr>
                <m:fName>
                  <m:r>
                    <w:rPr>
                      <w:rFonts w:ascii="Cambria Math" w:eastAsiaTheme="minorEastAsia" w:hAnsi="Cambria Math"/>
                    </w:rPr>
                    <m:t>-H</m:t>
                  </m:r>
                </m:fName>
                <m:e>
                  <m:d>
                    <m:dPr>
                      <m:ctrlPr>
                        <w:rPr>
                          <w:rFonts w:ascii="Cambria Math" w:eastAsiaTheme="minorEastAsia" w:hAnsi="Cambria Math"/>
                          <w:i/>
                        </w:rPr>
                      </m:ctrlPr>
                    </m:dPr>
                    <m:e>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d>
                      <m:r>
                        <w:rPr>
                          <w:rFonts w:ascii="Cambria Math" w:hAnsi="Cambria Math"/>
                        </w:rPr>
                        <m:t xml:space="preserve">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e>
                      </m:d>
                    </m:e>
                  </m:d>
                </m:e>
              </m:func>
            </m:e>
          </m:d>
        </m:oMath>
      </m:oMathPara>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634" w:author="Arif" w:date="2015-10-25T13:46: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3095"/>
        <w:gridCol w:w="5014"/>
        <w:gridCol w:w="1251"/>
        <w:tblGridChange w:id="635">
          <w:tblGrid>
            <w:gridCol w:w="3096"/>
            <w:gridCol w:w="5013"/>
            <w:gridCol w:w="1251"/>
          </w:tblGrid>
        </w:tblGridChange>
      </w:tblGrid>
      <w:tr w:rsidR="00C41A88" w:rsidRPr="00A82E45" w14:paraId="1C8122B0" w14:textId="77777777" w:rsidTr="00682E8D">
        <w:tc>
          <w:tcPr>
            <w:tcW w:w="3192" w:type="dxa"/>
            <w:tcPrChange w:id="636" w:author="Arif" w:date="2015-10-25T13:46:00Z">
              <w:tcPr>
                <w:tcW w:w="3192" w:type="dxa"/>
              </w:tcPr>
            </w:tcPrChange>
          </w:tcPr>
          <w:p w14:paraId="7DAF28A5" w14:textId="77777777" w:rsidR="00C41A88" w:rsidRPr="00A82E45" w:rsidRDefault="00C41A88" w:rsidP="00682E8D">
            <w:pPr>
              <w:rPr>
                <w:rFonts w:eastAsiaTheme="minorEastAsia"/>
              </w:rPr>
            </w:pPr>
          </w:p>
        </w:tc>
        <w:tc>
          <w:tcPr>
            <w:tcW w:w="5106" w:type="dxa"/>
            <w:tcPrChange w:id="637" w:author="Arif" w:date="2015-10-25T13:46:00Z">
              <w:tcPr>
                <w:tcW w:w="5106" w:type="dxa"/>
              </w:tcPr>
            </w:tcPrChange>
          </w:tcPr>
          <w:p w14:paraId="43B72E5D" w14:textId="77777777" w:rsidR="00C41A88" w:rsidRPr="00A82E45" w:rsidRDefault="00C41A88" w:rsidP="00682E8D">
            <w:pPr>
              <w:rPr>
                <w:rFonts w:eastAsiaTheme="minorEastAsia"/>
              </w:rPr>
            </w:pPr>
            <m:oMathPara>
              <m:oMath>
                <m:r>
                  <w:rPr>
                    <w:rFonts w:ascii="Cambria Math" w:hAnsi="Cambria Math"/>
                  </w:rPr>
                  <m:t>=</m:t>
                </m:r>
                <m:r>
                  <m:rPr>
                    <m:sty m:val="p"/>
                  </m:rPr>
                  <w:rPr>
                    <w:rFonts w:ascii="Cambria Math" w:hAnsi="Cambria Math"/>
                  </w:rPr>
                  <m:t>exp⁡</m:t>
                </m:r>
                <m:d>
                  <m:dPr>
                    <m:ctrlPr>
                      <w:rPr>
                        <w:rFonts w:ascii="Cambria Math" w:hAnsi="Cambria Math"/>
                        <w:i/>
                      </w:rPr>
                    </m:ctrlPr>
                  </m:dPr>
                  <m:e>
                    <m:r>
                      <w:rPr>
                        <w:rFonts w:ascii="Cambria Math" w:hAnsi="Cambria Math"/>
                      </w:rPr>
                      <m:t>-</m:t>
                    </m:r>
                    <m:nary>
                      <m:naryPr>
                        <m:chr m:val="∑"/>
                        <m:limLoc m:val="undOvr"/>
                        <m:supHide m:val="1"/>
                        <m:ctrlPr>
                          <w:rPr>
                            <w:rFonts w:ascii="Cambria Math" w:hAnsi="Cambria Math"/>
                            <w:i/>
                          </w:rPr>
                        </m:ctrlPr>
                      </m:naryPr>
                      <m:sub>
                        <m:r>
                          <w:rPr>
                            <w:rFonts w:ascii="Cambria Math" w:hAnsi="Cambria Math"/>
                          </w:rPr>
                          <m:t>k</m:t>
                        </m:r>
                      </m:sub>
                      <m:sup/>
                      <m:e>
                        <m:r>
                          <w:rPr>
                            <w:rFonts w:ascii="Cambria Math" w:hAnsi="Cambria Math"/>
                          </w:rPr>
                          <m:t>H(</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e>
                    </m:nary>
                  </m:e>
                </m:d>
              </m:oMath>
            </m:oMathPara>
          </w:p>
          <w:p w14:paraId="657A7954" w14:textId="77777777" w:rsidR="00C41A88" w:rsidRPr="00A82E45" w:rsidRDefault="00C41A88" w:rsidP="00682E8D">
            <w:pPr>
              <w:rPr>
                <w:rFonts w:eastAsiaTheme="minorEastAsia"/>
              </w:rPr>
            </w:pPr>
          </w:p>
        </w:tc>
        <w:tc>
          <w:tcPr>
            <w:tcW w:w="1278" w:type="dxa"/>
            <w:tcPrChange w:id="638" w:author="Arif" w:date="2015-10-25T13:46:00Z">
              <w:tcPr>
                <w:tcW w:w="1278" w:type="dxa"/>
              </w:tcPr>
            </w:tcPrChange>
          </w:tcPr>
          <w:p w14:paraId="268D79A9" w14:textId="77777777" w:rsidR="00C41A88" w:rsidRPr="00A82E45" w:rsidRDefault="00C41A88" w:rsidP="00682E8D">
            <w:pPr>
              <w:spacing w:before="240"/>
              <w:jc w:val="right"/>
              <w:rPr>
                <w:rFonts w:eastAsiaTheme="minorEastAsia"/>
              </w:rPr>
            </w:pPr>
            <w:r w:rsidRPr="00A82E45">
              <w:rPr>
                <w:rFonts w:eastAsiaTheme="minorEastAsia"/>
              </w:rPr>
              <w:t>(4)</w:t>
            </w:r>
          </w:p>
        </w:tc>
      </w:tr>
    </w:tbl>
    <w:p w14:paraId="211C68B2" w14:textId="77777777" w:rsidR="00C41A88" w:rsidRPr="00A82E45" w:rsidRDefault="00C41A88" w:rsidP="00060456">
      <w:pPr>
        <w:rPr>
          <w:rFonts w:eastAsiaTheme="minorEastAsia"/>
        </w:rPr>
      </w:pPr>
      <w:r w:rsidRPr="00A82E45">
        <w:rPr>
          <w:rFonts w:eastAsiaTheme="minorEastAsia"/>
        </w:rPr>
        <w:t xml:space="preserve">In addition, this measure is guaranteed to be between 0 and 1 such that 0 represents no predictability and 1 representing perfect predictability. The measure can be thought as mapping the prediction process to a uniform random guessing where the average correct prediction probability is measured by </w:t>
      </w:r>
      <m:oMath>
        <m:r>
          <w:rPr>
            <w:rFonts w:ascii="Cambria Math" w:eastAsiaTheme="minorEastAsia" w:hAnsi="Cambria Math"/>
          </w:rPr>
          <m:t>π</m:t>
        </m:r>
      </m:oMath>
      <w:r w:rsidRPr="00A82E45">
        <w:rPr>
          <w:rFonts w:eastAsiaTheme="minorEastAsia"/>
        </w:rPr>
        <w:t>.</w:t>
      </w:r>
    </w:p>
    <w:p w14:paraId="59E93553" w14:textId="2BB318CA" w:rsidR="00C631A5" w:rsidRPr="00A82E45" w:rsidRDefault="00B20FF3" w:rsidP="00C631A5">
      <w:pPr>
        <w:pStyle w:val="Heading2"/>
      </w:pPr>
      <w:del w:id="639" w:author="Arif" w:date="2015-10-25T13:46:00Z">
        <w:r w:rsidRPr="00853A05">
          <w:delText xml:space="preserve">Estimation of </w:delText>
        </w:r>
      </w:del>
      <w:ins w:id="640" w:author="Arif" w:date="2015-10-25T13:46:00Z">
        <w:r w:rsidR="00C631A5" w:rsidRPr="00A82E45">
          <w:t xml:space="preserve">Extremity Based </w:t>
        </w:r>
        <w:r w:rsidR="00D674F5" w:rsidRPr="00A82E45">
          <w:t xml:space="preserve">MAP </w:t>
        </w:r>
      </w:ins>
      <w:r w:rsidR="00C631A5" w:rsidRPr="00A82E45">
        <w:t xml:space="preserve">Genotype </w:t>
      </w:r>
      <w:del w:id="641" w:author="Arif" w:date="2015-10-25T13:46:00Z">
        <w:r w:rsidRPr="00853A05">
          <w:delText xml:space="preserve">Entropy </w:delText>
        </w:r>
      </w:del>
      <w:ins w:id="642" w:author="Arif" w:date="2015-10-25T13:46:00Z">
        <w:r w:rsidR="00C631A5" w:rsidRPr="00A82E45">
          <w:t>Prediction</w:t>
        </w:r>
      </w:ins>
    </w:p>
    <w:p w14:paraId="10CADA13" w14:textId="77777777" w:rsidR="009C1898" w:rsidRPr="00853A05" w:rsidRDefault="00810543" w:rsidP="00B0729B">
      <w:pPr>
        <w:rPr>
          <w:del w:id="643" w:author="Arif" w:date="2015-10-25T13:46:00Z"/>
        </w:rPr>
      </w:pPr>
      <w:del w:id="644" w:author="Arif" w:date="2015-10-25T13:46:00Z">
        <w:r w:rsidRPr="00853A05">
          <w:delText>We estimate</w:delText>
        </w:r>
        <w:r w:rsidR="009C1898" w:rsidRPr="00853A05">
          <w:delText xml:space="preserve"> the </w:delText>
        </w:r>
        <w:r w:rsidRPr="00853A05">
          <w:delText xml:space="preserve">genotype </w:delText>
        </w:r>
        <w:r w:rsidR="00822E47" w:rsidRPr="00853A05">
          <w:delText>entropy</w:delText>
        </w:r>
        <w:r w:rsidR="009C1898" w:rsidRPr="00853A05">
          <w:delText xml:space="preserve"> </w:delText>
        </w:r>
        <w:r w:rsidRPr="00853A05">
          <w:delText>using the Shannon’s entropy</w:delText>
        </w:r>
        <w:r w:rsidR="00A71E11" w:rsidRPr="00853A05">
          <w:fldChar w:fldCharType="begin" w:fldLock="1"/>
        </w:r>
        <w:r w:rsidR="00DF148B">
          <w:delInstrText>ADDIN CSL_CITATION { "citationItems" : [ { "id" : "ITEM-1", "itemData" : { "DOI" : "10.1002/047174882X", "ISBN" : "9780471241959", "ISSN" : "0162-1459", "PMID" : "20660925", "abstract" : "Following a brief introduction and overview, early chapters cover the basic algebraic relationships of entropy, relative entropy and mutual information, AEP, entropy rates of stochastics processes and data compression, duality of data compression and the growth rate of wealth. Later chapters explore Kolmogorov complexity, channel capacity, differential entropy, the capacity of the fundamental Gaussian channel, the relationship between information theory and statistics, rate distortion and network information theories. The final two chapters examine the stock market and inequalities in information theory. In many cases the authors actually describe the properties of the solutions before the presented problems.", "author" : [ { "dropping-particle" : "", "family" : "Cover", "given" : "Thomas M.", "non-dropping-particle" : "", "parse-names" : false, "suffix" : "" }, { "dropping-particle" : "", "family" : "Thomas", "given" : "Joy A.", "non-dropping-particle" : "", "parse-names" : false, "suffix" : "" } ], "container-title" : "Elements of Information Theory", "id" : "ITEM-1", "issued" : { "date-parts" : [ [ "2005" ] ] }, "number-of-pages" : "1-748", "title" : "Elements of Information Theory", "type" : "book" }, "uris" : [ "http://www.mendeley.com/documents/?uuid=6d54720e-8c70-420f-bdc5-313e5d6ff146" ] } ], "mendeley" : { "formattedCitation" : "&lt;sup&gt;24&lt;/sup&gt;", "plainTextFormattedCitation" : "24", "previouslyFormattedCitation" : "&lt;sup&gt;24&lt;/sup&gt;" }, "properties" : { "noteIndex" : 0 }, "schema" : "https://github.com/citation-style-language/schema/raw/master/csl-citation.json" }</w:delInstrText>
        </w:r>
        <w:r w:rsidR="00A71E11" w:rsidRPr="00853A05">
          <w:fldChar w:fldCharType="separate"/>
        </w:r>
        <w:r w:rsidR="00DF148B" w:rsidRPr="00DF148B">
          <w:rPr>
            <w:noProof/>
            <w:vertAlign w:val="superscript"/>
          </w:rPr>
          <w:delText>24</w:delText>
        </w:r>
        <w:r w:rsidR="00A71E11" w:rsidRPr="00853A05">
          <w:fldChar w:fldCharType="end"/>
        </w:r>
        <w:r w:rsidRPr="00853A05">
          <w:delText>:</w:delText>
        </w:r>
      </w:del>
    </w:p>
    <w:p w14:paraId="62AFA7FD" w14:textId="77777777" w:rsidR="00C631A5" w:rsidRPr="00A82E45" w:rsidRDefault="00C631A5" w:rsidP="00C631A5">
      <w:pPr>
        <w:rPr>
          <w:ins w:id="645" w:author="Arif" w:date="2015-10-25T13:46:00Z"/>
        </w:rPr>
      </w:pPr>
      <w:ins w:id="646" w:author="Arif" w:date="2015-10-25T13:46:00Z">
        <w:r w:rsidRPr="00A82E45">
          <w:t xml:space="preserve">Using an estimate of the joint distribution, the attacker can compute the </w:t>
        </w:r>
        <w:r w:rsidRPr="00A82E45">
          <w:rPr>
            <w:i/>
          </w:rPr>
          <w:t>a posteriori</w:t>
        </w:r>
        <w:r w:rsidRPr="00A82E45">
          <w:t xml:space="preserve"> distribution of genotypes given gene expression levels. To quantify the extremeness of expression levels, we use a </w:t>
        </w:r>
        <w:r w:rsidRPr="00A82E45">
          <w:lastRenderedPageBreak/>
          <w:t xml:space="preserve">statistic we termed </w:t>
        </w:r>
        <m:oMath>
          <m:r>
            <w:rPr>
              <w:rFonts w:ascii="Cambria Math" w:hAnsi="Cambria Math"/>
            </w:rPr>
            <m:t>extremity</m:t>
          </m:r>
        </m:oMath>
        <w:r w:rsidRPr="00A82E45">
          <w:rPr>
            <w:rFonts w:eastAsiaTheme="minorEastAsia"/>
          </w:rPr>
          <w:t xml:space="preserve">. </w:t>
        </w:r>
        <w:r w:rsidRPr="00A82E45">
          <w:t xml:space="preserve">For the gene expression levels for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Pr="00A82E45">
          <w:t xml:space="preserve"> eQTL, </w:t>
        </w: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oMath>
        <w:r w:rsidRPr="00A82E45">
          <w:rPr>
            <w:rFonts w:eastAsiaTheme="minorEastAsia"/>
          </w:rPr>
          <w:t>,</w:t>
        </w:r>
        <w:r w:rsidRPr="00A82E45">
          <w:t xml:space="preserve"> </w:t>
        </w:r>
        <m:oMath>
          <m:r>
            <w:rPr>
              <w:rFonts w:ascii="Cambria Math" w:hAnsi="Cambria Math"/>
            </w:rPr>
            <m:t>extremity</m:t>
          </m:r>
        </m:oMath>
        <w:r w:rsidRPr="00A82E45">
          <w:t xml:space="preserve"> of the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Pr="00A82E45">
          <w:rPr>
            <w:rFonts w:eastAsiaTheme="minorEastAsia"/>
          </w:rPr>
          <w:t xml:space="preserve"> individual’s</w:t>
        </w:r>
        <w:r w:rsidRPr="00A82E45">
          <w:t xml:space="preserve"> expression level, </w:t>
        </w:r>
        <m:oMath>
          <m:sSub>
            <m:sSubPr>
              <m:ctrlPr>
                <w:rPr>
                  <w:rFonts w:ascii="Cambria Math" w:hAnsi="Cambria Math"/>
                  <w:i/>
                </w:rPr>
              </m:ctrlPr>
            </m:sSubPr>
            <m:e>
              <m:r>
                <w:rPr>
                  <w:rFonts w:ascii="Cambria Math" w:hAnsi="Cambria Math"/>
                </w:rPr>
                <m:t>e</m:t>
              </m:r>
            </m:e>
            <m:sub>
              <m:r>
                <w:rPr>
                  <w:rFonts w:ascii="Cambria Math" w:hAnsi="Cambria Math"/>
                </w:rPr>
                <m:t>k,j</m:t>
              </m:r>
            </m:sub>
          </m:sSub>
        </m:oMath>
        <w:r w:rsidRPr="00A82E45">
          <w:rPr>
            <w:rFonts w:eastAsiaTheme="minorEastAsia"/>
          </w:rPr>
          <w:t>,</w:t>
        </w:r>
        <w:r w:rsidRPr="00A82E45">
          <w:t xml:space="preserve"> is defined as</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647" w:author="Arif" w:date="2015-10-25T13:46: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409"/>
        <w:gridCol w:w="6619"/>
        <w:gridCol w:w="1332"/>
        <w:tblGridChange w:id="648">
          <w:tblGrid>
            <w:gridCol w:w="1421"/>
            <w:gridCol w:w="5988"/>
            <w:gridCol w:w="1951"/>
          </w:tblGrid>
        </w:tblGridChange>
      </w:tblGrid>
      <w:tr w:rsidR="00C631A5" w:rsidRPr="00A82E45" w14:paraId="0D2D4EF3" w14:textId="77777777" w:rsidTr="00682E8D">
        <w:tc>
          <w:tcPr>
            <w:tcW w:w="1458" w:type="dxa"/>
            <w:tcPrChange w:id="649" w:author="Arif" w:date="2015-10-25T13:46:00Z">
              <w:tcPr>
                <w:tcW w:w="1458" w:type="dxa"/>
                <w:vAlign w:val="center"/>
              </w:tcPr>
            </w:tcPrChange>
          </w:tcPr>
          <w:p w14:paraId="07CC71E6" w14:textId="77777777" w:rsidR="00C631A5" w:rsidRPr="00A82E45" w:rsidRDefault="00C631A5" w:rsidP="00682E8D"/>
        </w:tc>
        <w:tc>
          <w:tcPr>
            <w:tcW w:w="6750" w:type="dxa"/>
            <w:tcPrChange w:id="650" w:author="Arif" w:date="2015-10-25T13:46:00Z">
              <w:tcPr>
                <w:tcW w:w="6120" w:type="dxa"/>
                <w:vAlign w:val="center"/>
              </w:tcPr>
            </w:tcPrChange>
          </w:tcPr>
          <w:p w14:paraId="511CB277" w14:textId="77777777" w:rsidR="00100077" w:rsidRPr="00853A05" w:rsidRDefault="00100077" w:rsidP="00100077">
            <w:pPr>
              <w:rPr>
                <w:del w:id="651" w:author="Arif" w:date="2015-10-25T13:46:00Z"/>
              </w:rPr>
            </w:pPr>
            <w:del w:id="652" w:author="Arif" w:date="2015-10-25T13:46:00Z">
              <m:oMathPara>
                <m:oMath>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v∈{0,1,2}</m:t>
                      </m:r>
                    </m:sub>
                    <m:sup/>
                    <m:e>
                      <m:r>
                        <w:rPr>
                          <w:rFonts w:ascii="Cambria Math" w:hAnsi="Cambria Math"/>
                        </w:rPr>
                        <m:t>p(</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=v)×</m:t>
                      </m:r>
                      <m:r>
                        <m:rPr>
                          <m:sty m:val="p"/>
                        </m:rPr>
                        <w:rPr>
                          <w:rFonts w:ascii="Cambria Math" w:hAnsi="Cambria Math"/>
                        </w:rPr>
                        <m:t>log⁡(</m:t>
                      </m:r>
                      <m:r>
                        <w:rPr>
                          <w:rFonts w:ascii="Cambria Math" w:hAnsi="Cambria Math"/>
                        </w:rPr>
                        <m:t>p(</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=v))</m:t>
                      </m:r>
                    </m:e>
                  </m:nary>
                </m:oMath>
              </m:oMathPara>
            </w:del>
          </w:p>
          <w:p w14:paraId="493A47FD" w14:textId="77777777" w:rsidR="00C631A5" w:rsidRPr="00A82E45" w:rsidRDefault="003D26A9" w:rsidP="00682E8D">
            <w:pPr>
              <w:rPr>
                <w:ins w:id="653" w:author="Arif" w:date="2015-10-25T13:46:00Z"/>
              </w:rPr>
            </w:pPr>
            <w:ins w:id="654" w:author="Arif" w:date="2015-10-25T13:46:00Z">
              <m:oMathPara>
                <m:oMath>
                  <m:r>
                    <w:rPr>
                      <w:rFonts w:ascii="Cambria Math" w:hAnsi="Cambria Math"/>
                    </w:rPr>
                    <m:t>ext</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f>
                    <m:fPr>
                      <m:ctrlPr>
                        <w:rPr>
                          <w:rFonts w:ascii="Cambria Math" w:hAnsi="Cambria Math"/>
                          <w:i/>
                        </w:rPr>
                      </m:ctrlPr>
                    </m:fPr>
                    <m:num>
                      <m:r>
                        <m:rPr>
                          <m:sty m:val="p"/>
                        </m:rPr>
                        <w:rPr>
                          <w:rFonts w:ascii="Cambria Math" w:hAnsi="Cambria Math"/>
                        </w:rPr>
                        <m:t>rank of</m:t>
                      </m:r>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k,j</m:t>
                          </m:r>
                        </m:sub>
                      </m:sSub>
                      <m:r>
                        <m:rPr>
                          <m:sty m:val="p"/>
                        </m:rPr>
                        <w:rPr>
                          <w:rFonts w:ascii="Cambria Math" w:hAnsi="Cambria Math"/>
                        </w:rPr>
                        <m:t>in</m:t>
                      </m:r>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k,2</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Sub>
                            <m:sSubPr>
                              <m:ctrlPr>
                                <w:rPr>
                                  <w:rFonts w:ascii="Cambria Math" w:hAnsi="Cambria Math"/>
                                  <w:i/>
                                </w:rPr>
                              </m:ctrlPr>
                            </m:sSubPr>
                            <m:e>
                              <m:r>
                                <w:rPr>
                                  <w:rFonts w:ascii="Cambria Math" w:hAnsi="Cambria Math"/>
                                </w:rPr>
                                <m:t>n</m:t>
                              </m:r>
                            </m:e>
                            <m:sub>
                              <m:r>
                                <w:rPr>
                                  <w:rFonts w:ascii="Cambria Math" w:hAnsi="Cambria Math"/>
                                </w:rPr>
                                <m:t>e</m:t>
                              </m:r>
                            </m:sub>
                          </m:sSub>
                        </m:sub>
                      </m:sSub>
                      <m:r>
                        <w:rPr>
                          <w:rFonts w:ascii="Cambria Math" w:hAnsi="Cambria Math"/>
                        </w:rPr>
                        <m:t>}</m:t>
                      </m:r>
                    </m:num>
                    <m:den>
                      <m:sSub>
                        <m:sSubPr>
                          <m:ctrlPr>
                            <w:rPr>
                              <w:rFonts w:ascii="Cambria Math" w:hAnsi="Cambria Math"/>
                              <w:i/>
                            </w:rPr>
                          </m:ctrlPr>
                        </m:sSubPr>
                        <m:e>
                          <m:r>
                            <w:rPr>
                              <w:rFonts w:ascii="Cambria Math" w:hAnsi="Cambria Math"/>
                            </w:rPr>
                            <m:t>n</m:t>
                          </m:r>
                        </m:e>
                        <m:sub>
                          <m:r>
                            <w:rPr>
                              <w:rFonts w:ascii="Cambria Math" w:hAnsi="Cambria Math"/>
                            </w:rPr>
                            <m:t>e</m:t>
                          </m:r>
                        </m:sub>
                      </m:sSub>
                    </m:den>
                  </m:f>
                  <m:r>
                    <w:rPr>
                      <w:rFonts w:ascii="Cambria Math" w:hAnsi="Cambria Math"/>
                    </w:rPr>
                    <m:t>-0.5.</m:t>
                  </m:r>
                </m:oMath>
              </m:oMathPara>
            </w:ins>
          </w:p>
          <w:p w14:paraId="5BE8A108" w14:textId="77777777" w:rsidR="00C631A5" w:rsidRPr="00A82E45" w:rsidRDefault="00C631A5" w:rsidP="00682E8D"/>
        </w:tc>
        <w:tc>
          <w:tcPr>
            <w:tcW w:w="1368" w:type="dxa"/>
            <w:vAlign w:val="center"/>
            <w:tcPrChange w:id="655" w:author="Arif" w:date="2015-10-25T13:46:00Z">
              <w:tcPr>
                <w:tcW w:w="1998" w:type="dxa"/>
                <w:vAlign w:val="center"/>
              </w:tcPr>
            </w:tcPrChange>
          </w:tcPr>
          <w:p w14:paraId="06768DDF" w14:textId="77777777" w:rsidR="00C631A5" w:rsidRPr="00A82E45" w:rsidRDefault="00C631A5" w:rsidP="00C41A88">
            <w:pPr>
              <w:jc w:val="right"/>
            </w:pPr>
            <w:r w:rsidRPr="00A82E45">
              <w:t>(</w:t>
            </w:r>
            <w:r w:rsidR="00C41A88" w:rsidRPr="00A82E45">
              <w:t>5</w:t>
            </w:r>
            <w:r w:rsidRPr="00A82E45">
              <w:t>)</w:t>
            </w:r>
          </w:p>
        </w:tc>
      </w:tr>
    </w:tbl>
    <w:p w14:paraId="54F75579" w14:textId="77777777" w:rsidR="00822E47" w:rsidRPr="00853A05" w:rsidRDefault="004C3661" w:rsidP="00B0729B">
      <w:pPr>
        <w:rPr>
          <w:del w:id="656" w:author="Arif" w:date="2015-10-25T13:46:00Z"/>
          <w:rFonts w:eastAsiaTheme="minorEastAsia"/>
        </w:rPr>
      </w:pPr>
      <w:del w:id="657" w:author="Arif" w:date="2015-10-25T13:46:00Z">
        <w:r w:rsidRPr="00853A05">
          <w:delText>w</w:delText>
        </w:r>
        <w:r w:rsidR="00822E47" w:rsidRPr="00853A05">
          <w:delText xml:space="preserve">here </w:delTex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822E47" w:rsidRPr="00853A05">
          <w:rPr>
            <w:rFonts w:eastAsiaTheme="minorEastAsia"/>
          </w:rPr>
          <w:delText xml:space="preserve"> represents the RV for </w:delText>
        </w:r>
        <m:oMath>
          <m:r>
            <w:rPr>
              <w:rFonts w:ascii="Cambria Math" w:eastAsiaTheme="minorEastAsia" w:hAnsi="Cambria Math"/>
            </w:rPr>
            <m:t>k</m:t>
          </m:r>
          <m:r>
            <m:rPr>
              <m:sty m:val="p"/>
            </m:rPr>
            <w:rPr>
              <w:rFonts w:ascii="Cambria Math" w:eastAsiaTheme="minorEastAsia" w:hAnsi="Cambria Math"/>
            </w:rPr>
            <m:t>th</m:t>
          </m:r>
        </m:oMath>
        <w:r w:rsidR="00E77497" w:rsidRPr="00853A05">
          <w:rPr>
            <w:rFonts w:eastAsiaTheme="minorEastAsia"/>
          </w:rPr>
          <w:delText xml:space="preserve"> </w:delText>
        </w:r>
        <w:r w:rsidR="00822E47" w:rsidRPr="00853A05">
          <w:rPr>
            <w:rFonts w:eastAsiaTheme="minorEastAsia"/>
          </w:rPr>
          <w:delText xml:space="preserve">eQTL variant genotypes and </w:delText>
        </w:r>
        <m:oMath>
          <m:r>
            <w:rPr>
              <w:rFonts w:ascii="Cambria Math" w:hAnsi="Cambria Math"/>
            </w:rPr>
            <m:t>p(</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=v)</m:t>
          </m:r>
        </m:oMath>
        <w:r w:rsidR="00822E47" w:rsidRPr="00853A05">
          <w:rPr>
            <w:rFonts w:eastAsiaTheme="minorEastAsia"/>
          </w:rPr>
          <w:delText xml:space="preserve"> represents the probability that </w:delTex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822E47" w:rsidRPr="00853A05">
          <w:rPr>
            <w:rFonts w:eastAsiaTheme="minorEastAsia"/>
          </w:rPr>
          <w:delText xml:space="preserve"> takes the value </w:delText>
        </w:r>
        <m:oMath>
          <m:r>
            <w:rPr>
              <w:rFonts w:ascii="Cambria Math" w:hAnsi="Cambria Math"/>
            </w:rPr>
            <m:t>v</m:t>
          </m:r>
        </m:oMath>
        <w:r w:rsidR="00822E47" w:rsidRPr="00853A05">
          <w:rPr>
            <w:rFonts w:eastAsiaTheme="minorEastAsia"/>
          </w:rPr>
          <w:delText>.</w:delText>
        </w:r>
        <w:r w:rsidR="0082247C" w:rsidRPr="00853A05">
          <w:rPr>
            <w:rFonts w:eastAsiaTheme="minorEastAsia"/>
          </w:rPr>
          <w:delText xml:space="preserve"> </w:delText>
        </w:r>
        <w:r w:rsidR="00D41EAF" w:rsidRPr="00853A05">
          <w:rPr>
            <w:rFonts w:eastAsiaTheme="minorEastAsia"/>
          </w:rPr>
          <w:delText xml:space="preserve">This probability can be also interpreted as the </w:delText>
        </w:r>
        <w:r w:rsidR="005477DF" w:rsidRPr="00853A05">
          <w:rPr>
            <w:rFonts w:eastAsiaTheme="minorEastAsia"/>
          </w:rPr>
          <w:delText xml:space="preserve">population </w:delText>
        </w:r>
        <w:r w:rsidR="00D41EAF" w:rsidRPr="00853A05">
          <w:rPr>
            <w:rFonts w:eastAsiaTheme="minorEastAsia"/>
          </w:rPr>
          <w:delText xml:space="preserve">frequency of the genotype </w:delText>
        </w:r>
        <m:oMath>
          <m:r>
            <w:rPr>
              <w:rFonts w:ascii="Cambria Math" w:hAnsi="Cambria Math"/>
            </w:rPr>
            <m:t>v</m:t>
          </m:r>
        </m:oMath>
        <w:r w:rsidR="00D41EAF" w:rsidRPr="00853A05">
          <w:rPr>
            <w:rFonts w:eastAsiaTheme="minorEastAsia"/>
          </w:rPr>
          <w:delText xml:space="preserve"> at the </w:delText>
        </w:r>
        <m:oMath>
          <m:r>
            <w:rPr>
              <w:rFonts w:ascii="Cambria Math" w:eastAsiaTheme="minorEastAsia" w:hAnsi="Cambria Math"/>
            </w:rPr>
            <m:t>k</m:t>
          </m:r>
          <m:r>
            <m:rPr>
              <m:sty m:val="p"/>
            </m:rPr>
            <w:rPr>
              <w:rFonts w:ascii="Cambria Math" w:eastAsiaTheme="minorEastAsia" w:hAnsi="Cambria Math"/>
            </w:rPr>
            <m:t>th</m:t>
          </m:r>
        </m:oMath>
        <w:r w:rsidR="00D41EAF" w:rsidRPr="00853A05">
          <w:rPr>
            <w:rFonts w:eastAsiaTheme="minorEastAsia"/>
          </w:rPr>
          <w:delText xml:space="preserve"> eQTL’s variant locus.</w:delText>
        </w:r>
        <w:r w:rsidR="005477DF" w:rsidRPr="00853A05">
          <w:rPr>
            <w:rFonts w:eastAsiaTheme="minorEastAsia"/>
          </w:rPr>
          <w:delText xml:space="preserve"> </w:delText>
        </w:r>
        <w:r w:rsidR="004317C8" w:rsidRPr="00853A05">
          <w:rPr>
            <w:rFonts w:eastAsiaTheme="minorEastAsia"/>
          </w:rPr>
          <w:delText xml:space="preserve">These probabilities are estimated from the distribution of genotypes over all the samples. </w:delText>
        </w:r>
        <w:r w:rsidR="008427B9" w:rsidRPr="00853A05">
          <w:rPr>
            <w:rFonts w:eastAsiaTheme="minorEastAsia"/>
          </w:rPr>
          <w:delText>As the genotypes are discrete valued, t</w:delText>
        </w:r>
        <w:r w:rsidR="009A2CF9" w:rsidRPr="00853A05">
          <w:rPr>
            <w:rFonts w:eastAsiaTheme="minorEastAsia"/>
          </w:rPr>
          <w:delText xml:space="preserve">he </w:delText>
        </w:r>
        <w:r w:rsidR="008427B9" w:rsidRPr="00853A05">
          <w:rPr>
            <w:rFonts w:eastAsiaTheme="minorEastAsia"/>
          </w:rPr>
          <w:delText>above formula can be computed in a strai</w:delText>
        </w:r>
        <w:r w:rsidR="004317C8" w:rsidRPr="00853A05">
          <w:rPr>
            <w:rFonts w:eastAsiaTheme="minorEastAsia"/>
          </w:rPr>
          <w:delText>ghtforward way by the summation after the probabilities are estimated.</w:delText>
        </w:r>
      </w:del>
    </w:p>
    <w:p w14:paraId="2F96DF6B" w14:textId="77777777" w:rsidR="00810543" w:rsidRPr="00853A05" w:rsidRDefault="00262E32" w:rsidP="00B0729B">
      <w:pPr>
        <w:rPr>
          <w:del w:id="658" w:author="Arif" w:date="2015-10-25T13:46:00Z"/>
        </w:rPr>
      </w:pPr>
      <w:del w:id="659" w:author="Arif" w:date="2015-10-25T13:46:00Z">
        <w:r w:rsidRPr="00853A05">
          <w:delText>In the formulation for conditional predictability of genotypes given expression levels</w:delText>
        </w:r>
        <w:r w:rsidR="005477DF" w:rsidRPr="00853A05">
          <w:delText>, we also use the conditional specific entropies</w:delText>
        </w:r>
        <w:r w:rsidR="006E0EBE" w:rsidRPr="00853A05">
          <w:fldChar w:fldCharType="begin" w:fldLock="1"/>
        </w:r>
        <w:r w:rsidR="00DF148B">
          <w:delInstrText>ADDIN CSL_CITATION { "citationItems" : [ { "id" : "ITEM-1", "itemData" : { "DOI" : "10.1002/047174882X", "ISBN" : "9780471241959", "ISSN" : "0162-1459", "PMID" : "20660925", "abstract" : "Following a brief introduction and overview, early chapters cover the basic algebraic relationships of entropy, relative entropy and mutual information, AEP, entropy rates of stochastics processes and data compression, duality of data compression and the growth rate of wealth. Later chapters explore Kolmogorov complexity, channel capacity, differential entropy, the capacity of the fundamental Gaussian channel, the relationship between information theory and statistics, rate distortion and network information theories. The final two chapters examine the stock market and inequalities in information theory. In many cases the authors actually describe the properties of the solutions before the presented problems.", "author" : [ { "dropping-particle" : "", "family" : "Cover", "given" : "Thomas M.", "non-dropping-particle" : "", "parse-names" : false, "suffix" : "" }, { "dropping-particle" : "", "family" : "Thomas", "given" : "Joy A.", "non-dropping-particle" : "", "parse-names" : false, "suffix" : "" } ], "container-title" : "Elements of Information Theory", "id" : "ITEM-1", "issued" : { "date-parts" : [ [ "2005" ] ] }, "number-of-pages" : "1-748", "title" : "Elements of Information Theory", "type" : "book" }, "uris" : [ "http://www.mendeley.com/documents/?uuid=6d54720e-8c70-420f-bdc5-313e5d6ff146" ] } ], "mendeley" : { "formattedCitation" : "&lt;sup&gt;24&lt;/sup&gt;", "plainTextFormattedCitation" : "24", "previouslyFormattedCitation" : "&lt;sup&gt;24&lt;/sup&gt;" }, "properties" : { "noteIndex" : 0 }, "schema" : "https://github.com/citation-style-language/schema/raw/master/csl-citation.json" }</w:delInstrText>
        </w:r>
        <w:r w:rsidR="006E0EBE" w:rsidRPr="00853A05">
          <w:fldChar w:fldCharType="separate"/>
        </w:r>
        <w:r w:rsidR="00DF148B" w:rsidRPr="00DF148B">
          <w:rPr>
            <w:noProof/>
            <w:vertAlign w:val="superscript"/>
          </w:rPr>
          <w:delText>24</w:delText>
        </w:r>
        <w:r w:rsidR="006E0EBE" w:rsidRPr="00853A05">
          <w:fldChar w:fldCharType="end"/>
        </w:r>
        <w:r w:rsidR="009A2CF9" w:rsidRPr="00853A05">
          <w:delText xml:space="preserve"> </w:delText>
        </w:r>
        <w:r w:rsidR="005477DF" w:rsidRPr="00853A05">
          <w:delText xml:space="preserve">of the genotypes given the gene expression levels. For this, we use the following formulation: </w:delText>
        </w:r>
      </w:del>
    </w:p>
    <w:p w14:paraId="1E3A76D4" w14:textId="77777777" w:rsidR="00C631A5" w:rsidRPr="00A82E45" w:rsidRDefault="00C631A5" w:rsidP="00C631A5">
      <w:pPr>
        <w:rPr>
          <w:ins w:id="660" w:author="Arif" w:date="2015-10-25T13:46:00Z"/>
        </w:rPr>
      </w:pPr>
      <w:ins w:id="661" w:author="Arif" w:date="2015-10-25T13:46:00Z">
        <w:r w:rsidRPr="00A82E45">
          <w:t>Extremity can be interpreted as a normalized rank, which is bounded between -0.5 and 0.5. The average median extremity is uniformly distributed among individuals (</w:t>
        </w:r>
        <w:r w:rsidRPr="00A82E45">
          <w:rPr>
            <w:b/>
          </w:rPr>
          <w:t>Supplementary Fig. 6a</w:t>
        </w:r>
        <w:r w:rsidRPr="00A82E45">
          <w:t>). In addition, around half of the genes (10,000) in each individual have higher than extremity value of 0.3. Also, around 1000 genes have higher than 0.45 absolute extremity (</w:t>
        </w:r>
        <w:r w:rsidRPr="00A82E45">
          <w:rPr>
            <w:b/>
          </w:rPr>
          <w:t>Supplementary Fig. 6b</w:t>
        </w:r>
        <w:r w:rsidRPr="00A82E45">
          <w:t>). In other words, each individual harbors substantial number of genes whose expressions are at the extremes within the population. These can potentially serve as quasi-identifiers. It is worth noting, however, that not all of these extreme genes are associated with eQTLs.</w:t>
        </w:r>
      </w:ins>
    </w:p>
    <w:p w14:paraId="43ED5F7C" w14:textId="77777777" w:rsidR="00C631A5" w:rsidRPr="00A82E45" w:rsidRDefault="00C631A5" w:rsidP="00C631A5">
      <w:pPr>
        <w:rPr>
          <w:ins w:id="662" w:author="Arif" w:date="2015-10-25T13:46:00Z"/>
        </w:rPr>
      </w:pPr>
      <w:ins w:id="663" w:author="Arif" w:date="2015-10-25T13:46:00Z">
        <w:r w:rsidRPr="00A82E45">
          <w:t xml:space="preserve">Following from the above discussion, the adversary builds the posterior distribution for </w:t>
        </w:r>
        <m:oMath>
          <m:r>
            <w:rPr>
              <w:rFonts w:ascii="Cambria Math" w:hAnsi="Cambria Math"/>
            </w:rPr>
            <m:t>k</m:t>
          </m:r>
          <m:r>
            <m:rPr>
              <m:sty m:val="p"/>
            </m:rPr>
            <w:rPr>
              <w:rFonts w:ascii="Cambria Math" w:hAnsi="Cambria Math"/>
            </w:rPr>
            <m:t>th</m:t>
          </m:r>
        </m:oMath>
        <w:r w:rsidRPr="00A82E45">
          <w:t xml:space="preserve"> eQTL genotypes as</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664" w:author="Arif" w:date="2015-10-25T13:46: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050"/>
        <w:gridCol w:w="270"/>
        <w:gridCol w:w="4963"/>
        <w:gridCol w:w="1335"/>
        <w:gridCol w:w="1742"/>
        <w:tblGridChange w:id="665">
          <w:tblGrid>
            <w:gridCol w:w="984"/>
            <w:gridCol w:w="66"/>
            <w:gridCol w:w="270"/>
            <w:gridCol w:w="4963"/>
            <w:gridCol w:w="1335"/>
            <w:gridCol w:w="925"/>
            <w:gridCol w:w="817"/>
          </w:tblGrid>
        </w:tblGridChange>
      </w:tblGrid>
      <w:tr w:rsidR="005B2BBA" w:rsidRPr="00A82E45" w14:paraId="0D0991D9" w14:textId="77777777" w:rsidTr="00682E8D">
        <w:tc>
          <w:tcPr>
            <w:tcW w:w="1098" w:type="dxa"/>
            <w:tcPrChange w:id="666" w:author="Arif" w:date="2015-10-25T13:46:00Z">
              <w:tcPr>
                <w:tcW w:w="1008" w:type="dxa"/>
              </w:tcPr>
            </w:tcPrChange>
          </w:tcPr>
          <w:p w14:paraId="0474E1EE" w14:textId="77777777" w:rsidR="00C631A5" w:rsidRPr="00A82E45" w:rsidRDefault="00C631A5" w:rsidP="00682E8D">
            <w:pPr>
              <w:rPr>
                <w:rFonts w:eastAsiaTheme="minorEastAsia"/>
              </w:rPr>
            </w:pPr>
          </w:p>
        </w:tc>
        <w:tc>
          <w:tcPr>
            <w:tcW w:w="6660" w:type="dxa"/>
            <w:gridSpan w:val="3"/>
            <w:tcPrChange w:id="667" w:author="Arif" w:date="2015-10-25T13:46:00Z">
              <w:tcPr>
                <w:tcW w:w="7740" w:type="dxa"/>
                <w:gridSpan w:val="5"/>
              </w:tcPr>
            </w:tcPrChange>
          </w:tcPr>
          <w:p w14:paraId="4A05EB41" w14:textId="77777777" w:rsidR="00100077" w:rsidRPr="00853A05" w:rsidRDefault="00100077" w:rsidP="00100077">
            <w:pPr>
              <w:rPr>
                <w:del w:id="668" w:author="Arif" w:date="2015-10-25T13:46:00Z"/>
              </w:rPr>
            </w:pPr>
            <w:del w:id="669" w:author="Arif" w:date="2015-10-25T13:46:00Z">
              <m:oMathPara>
                <m:oMath>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e>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eastAsiaTheme="minorEastAsia" w:hAnsi="Cambria Math"/>
                    </w:rPr>
                    <m:t>=-</m:t>
                  </m:r>
                  <m:nary>
                    <m:naryPr>
                      <m:chr m:val="∑"/>
                      <m:limLoc m:val="undOvr"/>
                      <m:supHide m:val="1"/>
                      <m:ctrlPr>
                        <w:rPr>
                          <w:rFonts w:ascii="Cambria Math" w:hAnsi="Cambria Math"/>
                          <w:i/>
                        </w:rPr>
                      </m:ctrlPr>
                    </m:naryPr>
                    <m:sub>
                      <m:r>
                        <w:rPr>
                          <w:rFonts w:ascii="Cambria Math" w:hAnsi="Cambria Math"/>
                        </w:rPr>
                        <m:t>v∈{0,1,2}</m:t>
                      </m:r>
                    </m:sub>
                    <m:sup/>
                    <m:e>
                      <m:r>
                        <w:rPr>
                          <w:rFonts w:ascii="Cambria Math" w:hAnsi="Cambria Math"/>
                        </w:rPr>
                        <m:t>p(</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=v|</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r>
                        <m:rPr>
                          <m:sty m:val="p"/>
                        </m:rPr>
                        <w:rPr>
                          <w:rFonts w:ascii="Cambria Math" w:hAnsi="Cambria Math"/>
                        </w:rPr>
                        <m:t>log⁡(</m:t>
                      </m:r>
                      <m:r>
                        <w:rPr>
                          <w:rFonts w:ascii="Cambria Math" w:hAnsi="Cambria Math"/>
                        </w:rPr>
                        <m:t>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=v </m:t>
                          </m:r>
                        </m:e>
                      </m:d>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e>
                  </m:nary>
                </m:oMath>
              </m:oMathPara>
            </w:del>
          </w:p>
          <w:p w14:paraId="130C1EB0" w14:textId="77777777" w:rsidR="00C631A5" w:rsidRPr="00A82E45" w:rsidRDefault="00C631A5" w:rsidP="005B2BBA">
            <w:pPr>
              <w:rPr>
                <w:rFonts w:eastAsiaTheme="minorEastAsia"/>
              </w:rPr>
            </w:pPr>
            <w:ins w:id="670" w:author="Arif" w:date="2015-10-25T13:46:00Z">
              <m:oMathPara>
                <m:oMath>
                  <m:r>
                    <w:rPr>
                      <w:rFonts w:ascii="Cambria Math" w:hAnsi="Cambria Math"/>
                    </w:rPr>
                    <m:t>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=0  </m:t>
                      </m:r>
                    </m:e>
                  </m:d>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1 </m:t>
                          </m:r>
                          <m:r>
                            <m:rPr>
                              <m:sty m:val="p"/>
                            </m:rPr>
                            <w:rPr>
                              <w:rFonts w:ascii="Cambria Math" w:hAnsi="Cambria Math"/>
                            </w:rPr>
                            <m:t>if</m:t>
                          </m:r>
                          <m:r>
                            <w:rPr>
                              <w:rFonts w:ascii="Cambria Math" w:hAnsi="Cambria Math"/>
                            </w:rPr>
                            <m:t xml:space="preserve"> </m:t>
                          </m:r>
                          <m:d>
                            <m:dPr>
                              <m:begChr m:val="|"/>
                              <m:endChr m:val="|"/>
                              <m:ctrlPr>
                                <w:rPr>
                                  <w:rFonts w:ascii="Cambria Math" w:hAnsi="Cambria Math"/>
                                  <w:i/>
                                </w:rPr>
                              </m:ctrlPr>
                            </m:dPr>
                            <m:e>
                              <m:r>
                                <w:rPr>
                                  <w:rFonts w:ascii="Cambria Math" w:hAnsi="Cambria Math"/>
                                </w:rPr>
                                <m:t>ext</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k,j</m:t>
                                      </m:r>
                                    </m:sub>
                                  </m:sSub>
                                </m:e>
                              </m:d>
                            </m:e>
                          </m:d>
                          <m:r>
                            <w:rPr>
                              <w:rFonts w:ascii="Cambria Math" w:hAnsi="Cambria Math"/>
                            </w:rPr>
                            <m:t>&gt;δ, ext</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 xml:space="preserve">&lt;0  </m:t>
                          </m:r>
                        </m:e>
                        <m:e>
                          <m:r>
                            <w:rPr>
                              <w:rFonts w:ascii="Cambria Math" w:hAnsi="Cambria Math"/>
                            </w:rPr>
                            <m:t xml:space="preserve">0 </m:t>
                          </m:r>
                          <m:r>
                            <m:rPr>
                              <m:sty m:val="p"/>
                            </m:rPr>
                            <w:rPr>
                              <w:rFonts w:ascii="Cambria Math" w:hAnsi="Cambria Math"/>
                            </w:rPr>
                            <m:t xml:space="preserve">otherwise                                                                 </m:t>
                          </m:r>
                        </m:e>
                      </m:eqArr>
                    </m:e>
                  </m:d>
                </m:oMath>
              </m:oMathPara>
            </w:ins>
          </w:p>
        </w:tc>
        <w:tc>
          <w:tcPr>
            <w:tcW w:w="1818" w:type="dxa"/>
            <w:tcPrChange w:id="671" w:author="Arif" w:date="2015-10-25T13:46:00Z">
              <w:tcPr>
                <w:tcW w:w="828" w:type="dxa"/>
              </w:tcPr>
            </w:tcPrChange>
          </w:tcPr>
          <w:p w14:paraId="5301F464" w14:textId="77777777" w:rsidR="00C631A5" w:rsidRPr="00A82E45" w:rsidRDefault="00C41A88" w:rsidP="00682E8D">
            <w:pPr>
              <w:jc w:val="right"/>
              <w:rPr>
                <w:rFonts w:eastAsiaTheme="minorEastAsia"/>
              </w:rPr>
            </w:pPr>
            <w:r w:rsidRPr="00A82E45">
              <w:rPr>
                <w:rFonts w:eastAsiaTheme="minorEastAsia"/>
              </w:rPr>
              <w:t>(6</w:t>
            </w:r>
            <w:r w:rsidR="00C631A5" w:rsidRPr="00A82E45">
              <w:rPr>
                <w:rFonts w:eastAsiaTheme="minorEastAsia"/>
              </w:rPr>
              <w:t>)</w:t>
            </w:r>
          </w:p>
        </w:tc>
      </w:tr>
      <w:tr w:rsidR="005B2BBA" w:rsidRPr="00A82E45" w14:paraId="26A23168" w14:textId="77777777" w:rsidTr="00682E8D">
        <w:trPr>
          <w:ins w:id="672" w:author="Arif" w:date="2015-10-25T13:46:00Z"/>
        </w:trPr>
        <w:tc>
          <w:tcPr>
            <w:tcW w:w="1098" w:type="dxa"/>
          </w:tcPr>
          <w:p w14:paraId="432CEC6D" w14:textId="77777777" w:rsidR="00C631A5" w:rsidRPr="00A82E45" w:rsidRDefault="00C631A5" w:rsidP="00682E8D">
            <w:pPr>
              <w:rPr>
                <w:ins w:id="673" w:author="Arif" w:date="2015-10-25T13:46:00Z"/>
                <w:rFonts w:eastAsiaTheme="minorEastAsia"/>
              </w:rPr>
            </w:pPr>
          </w:p>
        </w:tc>
        <w:tc>
          <w:tcPr>
            <w:tcW w:w="6660" w:type="dxa"/>
            <w:gridSpan w:val="3"/>
          </w:tcPr>
          <w:p w14:paraId="2D76ED16" w14:textId="77777777" w:rsidR="00C631A5" w:rsidRPr="00A82E45" w:rsidRDefault="00C631A5" w:rsidP="00682E8D">
            <w:pPr>
              <w:rPr>
                <w:ins w:id="674" w:author="Arif" w:date="2015-10-25T13:46:00Z"/>
                <w:rFonts w:ascii="Calibri" w:eastAsia="Times New Roman" w:hAnsi="Calibri" w:cs="Times New Roman"/>
              </w:rPr>
            </w:pPr>
          </w:p>
        </w:tc>
        <w:tc>
          <w:tcPr>
            <w:tcW w:w="1818" w:type="dxa"/>
          </w:tcPr>
          <w:p w14:paraId="46723684" w14:textId="77777777" w:rsidR="00C631A5" w:rsidRPr="00A82E45" w:rsidRDefault="00C631A5" w:rsidP="00682E8D">
            <w:pPr>
              <w:jc w:val="right"/>
              <w:rPr>
                <w:ins w:id="675" w:author="Arif" w:date="2015-10-25T13:46:00Z"/>
                <w:rFonts w:eastAsiaTheme="minorEastAsia"/>
              </w:rPr>
            </w:pPr>
          </w:p>
        </w:tc>
      </w:tr>
      <w:tr w:rsidR="005B2BBA" w:rsidRPr="00A82E45" w14:paraId="60B38994" w14:textId="77777777" w:rsidTr="00682E8D">
        <w:trPr>
          <w:ins w:id="676" w:author="Arif" w:date="2015-10-25T13:46:00Z"/>
        </w:trPr>
        <w:tc>
          <w:tcPr>
            <w:tcW w:w="1368" w:type="dxa"/>
            <w:gridSpan w:val="2"/>
          </w:tcPr>
          <w:p w14:paraId="374E3940" w14:textId="77777777" w:rsidR="00C631A5" w:rsidRPr="00A82E45" w:rsidRDefault="00C631A5" w:rsidP="00682E8D">
            <w:pPr>
              <w:rPr>
                <w:ins w:id="677" w:author="Arif" w:date="2015-10-25T13:46:00Z"/>
              </w:rPr>
            </w:pPr>
          </w:p>
        </w:tc>
        <w:tc>
          <w:tcPr>
            <w:tcW w:w="6390" w:type="dxa"/>
            <w:gridSpan w:val="2"/>
          </w:tcPr>
          <w:p w14:paraId="4EF71741" w14:textId="77777777" w:rsidR="00C631A5" w:rsidRPr="00A82E45" w:rsidRDefault="00C631A5" w:rsidP="005B2BBA">
            <w:pPr>
              <w:rPr>
                <w:ins w:id="678" w:author="Arif" w:date="2015-10-25T13:46:00Z"/>
              </w:rPr>
            </w:pPr>
            <w:ins w:id="679" w:author="Arif" w:date="2015-10-25T13:46:00Z">
              <m:oMathPara>
                <m:oMath>
                  <m:r>
                    <w:rPr>
                      <w:rFonts w:ascii="Cambria Math" w:hAnsi="Cambria Math"/>
                    </w:rPr>
                    <m:t>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=2  </m:t>
                      </m:r>
                    </m:e>
                  </m:d>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1 </m:t>
                          </m:r>
                          <m:r>
                            <m:rPr>
                              <m:sty m:val="p"/>
                            </m:rPr>
                            <w:rPr>
                              <w:rFonts w:ascii="Cambria Math" w:hAnsi="Cambria Math"/>
                            </w:rPr>
                            <m:t>if</m:t>
                          </m:r>
                          <m:d>
                            <m:dPr>
                              <m:begChr m:val="|"/>
                              <m:endChr m:val="|"/>
                              <m:ctrlPr>
                                <w:rPr>
                                  <w:rFonts w:ascii="Cambria Math" w:hAnsi="Cambria Math"/>
                                  <w:i/>
                                </w:rPr>
                              </m:ctrlPr>
                            </m:dPr>
                            <m:e>
                              <m:r>
                                <w:rPr>
                                  <w:rFonts w:ascii="Cambria Math" w:hAnsi="Cambria Math"/>
                                </w:rPr>
                                <m:t>ext</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k,j</m:t>
                                      </m:r>
                                    </m:sub>
                                  </m:sSub>
                                </m:e>
                              </m:d>
                            </m:e>
                          </m:d>
                          <m:r>
                            <w:rPr>
                              <w:rFonts w:ascii="Cambria Math" w:hAnsi="Cambria Math"/>
                            </w:rPr>
                            <m:t>&gt;δ, ext</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 xml:space="preserve">&gt;0  </m:t>
                          </m:r>
                        </m:e>
                        <m:e>
                          <m:r>
                            <w:rPr>
                              <w:rFonts w:ascii="Cambria Math" w:hAnsi="Cambria Math"/>
                            </w:rPr>
                            <m:t xml:space="preserve">0 </m:t>
                          </m:r>
                          <m:r>
                            <m:rPr>
                              <m:sty m:val="p"/>
                            </m:rPr>
                            <w:rPr>
                              <w:rFonts w:ascii="Cambria Math" w:hAnsi="Cambria Math"/>
                            </w:rPr>
                            <m:t xml:space="preserve">otherwise                                                                </m:t>
                          </m:r>
                        </m:e>
                      </m:eqArr>
                    </m:e>
                  </m:d>
                </m:oMath>
              </m:oMathPara>
            </w:ins>
          </w:p>
        </w:tc>
        <w:tc>
          <w:tcPr>
            <w:tcW w:w="1818" w:type="dxa"/>
          </w:tcPr>
          <w:p w14:paraId="7843EBA1" w14:textId="77777777" w:rsidR="00C631A5" w:rsidRPr="00A82E45" w:rsidRDefault="00C41A88" w:rsidP="00682E8D">
            <w:pPr>
              <w:jc w:val="right"/>
              <w:rPr>
                <w:ins w:id="680" w:author="Arif" w:date="2015-10-25T13:46:00Z"/>
              </w:rPr>
            </w:pPr>
            <w:ins w:id="681" w:author="Arif" w:date="2015-10-25T13:46:00Z">
              <w:r w:rsidRPr="00A82E45">
                <w:t>(7</w:t>
              </w:r>
              <w:r w:rsidR="00C631A5" w:rsidRPr="00A82E45">
                <w:t>)</w:t>
              </w:r>
            </w:ins>
          </w:p>
        </w:tc>
      </w:tr>
      <w:tr w:rsidR="005B2BBA" w:rsidRPr="00A82E45" w14:paraId="201B221D" w14:textId="77777777" w:rsidTr="00682E8D">
        <w:trPr>
          <w:ins w:id="682" w:author="Arif" w:date="2015-10-25T13:46:00Z"/>
        </w:trPr>
        <w:tc>
          <w:tcPr>
            <w:tcW w:w="1368" w:type="dxa"/>
            <w:gridSpan w:val="2"/>
          </w:tcPr>
          <w:p w14:paraId="62B1E9FA" w14:textId="77777777" w:rsidR="00C631A5" w:rsidRPr="00A82E45" w:rsidRDefault="00C631A5" w:rsidP="00682E8D">
            <w:pPr>
              <w:rPr>
                <w:ins w:id="683" w:author="Arif" w:date="2015-10-25T13:46:00Z"/>
              </w:rPr>
            </w:pPr>
          </w:p>
        </w:tc>
        <w:tc>
          <w:tcPr>
            <w:tcW w:w="6390" w:type="dxa"/>
            <w:gridSpan w:val="2"/>
          </w:tcPr>
          <w:p w14:paraId="5E69F548" w14:textId="77777777" w:rsidR="00C631A5" w:rsidRPr="00A82E45" w:rsidRDefault="00C631A5" w:rsidP="00682E8D">
            <w:pPr>
              <w:rPr>
                <w:ins w:id="684" w:author="Arif" w:date="2015-10-25T13:46:00Z"/>
                <w:rFonts w:ascii="Calibri" w:eastAsia="Calibri" w:hAnsi="Calibri" w:cs="Times New Roman"/>
              </w:rPr>
            </w:pPr>
          </w:p>
        </w:tc>
        <w:tc>
          <w:tcPr>
            <w:tcW w:w="1818" w:type="dxa"/>
          </w:tcPr>
          <w:p w14:paraId="21F3C6B7" w14:textId="77777777" w:rsidR="00C631A5" w:rsidRPr="00A82E45" w:rsidRDefault="00C631A5" w:rsidP="00682E8D">
            <w:pPr>
              <w:jc w:val="right"/>
              <w:rPr>
                <w:ins w:id="685" w:author="Arif" w:date="2015-10-25T13:46:00Z"/>
              </w:rPr>
            </w:pPr>
          </w:p>
        </w:tc>
      </w:tr>
      <w:tr w:rsidR="005B2BBA" w:rsidRPr="00A82E45" w14:paraId="612A94FA" w14:textId="77777777" w:rsidTr="00682E8D">
        <w:trPr>
          <w:ins w:id="686" w:author="Arif" w:date="2015-10-25T13:46:00Z"/>
        </w:trPr>
        <w:tc>
          <w:tcPr>
            <w:tcW w:w="1098" w:type="dxa"/>
          </w:tcPr>
          <w:p w14:paraId="4BF87EE3" w14:textId="77777777" w:rsidR="00C631A5" w:rsidRPr="00A82E45" w:rsidRDefault="00C631A5" w:rsidP="00682E8D">
            <w:pPr>
              <w:rPr>
                <w:ins w:id="687" w:author="Arif" w:date="2015-10-25T13:46:00Z"/>
              </w:rPr>
            </w:pPr>
          </w:p>
        </w:tc>
        <w:tc>
          <w:tcPr>
            <w:tcW w:w="5286" w:type="dxa"/>
            <w:gridSpan w:val="2"/>
          </w:tcPr>
          <w:p w14:paraId="1728A7D4" w14:textId="77777777" w:rsidR="00C631A5" w:rsidRPr="00A82E45" w:rsidRDefault="00C631A5" w:rsidP="00682E8D">
            <w:pPr>
              <w:rPr>
                <w:ins w:id="688" w:author="Arif" w:date="2015-10-25T13:46:00Z"/>
              </w:rPr>
            </w:pPr>
            <w:ins w:id="689" w:author="Arif" w:date="2015-10-25T13:46:00Z">
              <m:oMathPara>
                <m:oMath>
                  <m:r>
                    <w:rPr>
                      <w:rFonts w:ascii="Cambria Math" w:hAnsi="Cambria Math"/>
                    </w:rPr>
                    <m:t>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=1  </m:t>
                      </m:r>
                    </m:e>
                  </m:d>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)=0.</m:t>
                  </m:r>
                </m:oMath>
              </m:oMathPara>
            </w:ins>
          </w:p>
        </w:tc>
        <w:tc>
          <w:tcPr>
            <w:tcW w:w="3192" w:type="dxa"/>
            <w:gridSpan w:val="2"/>
          </w:tcPr>
          <w:p w14:paraId="0DBB2FEF" w14:textId="77777777" w:rsidR="00C631A5" w:rsidRPr="00A82E45" w:rsidRDefault="00C41A88" w:rsidP="00682E8D">
            <w:pPr>
              <w:jc w:val="right"/>
              <w:rPr>
                <w:ins w:id="690" w:author="Arif" w:date="2015-10-25T13:46:00Z"/>
              </w:rPr>
            </w:pPr>
            <w:ins w:id="691" w:author="Arif" w:date="2015-10-25T13:46:00Z">
              <w:r w:rsidRPr="00A82E45">
                <w:t>(8</w:t>
              </w:r>
              <w:r w:rsidR="00C631A5" w:rsidRPr="00A82E45">
                <w:t>)</w:t>
              </w:r>
            </w:ins>
          </w:p>
        </w:tc>
      </w:tr>
    </w:tbl>
    <w:p w14:paraId="39A21AA8" w14:textId="77777777" w:rsidR="00C631A5" w:rsidRPr="00A82E45" w:rsidRDefault="00C631A5" w:rsidP="00C631A5">
      <w:pPr>
        <w:rPr>
          <w:ins w:id="692" w:author="Arif" w:date="2015-10-25T13:46:00Z"/>
        </w:rPr>
      </w:pPr>
    </w:p>
    <w:p w14:paraId="601EFF38" w14:textId="77777777" w:rsidR="00F219E2" w:rsidRPr="00853A05" w:rsidRDefault="00C631A5" w:rsidP="00B0729B">
      <w:pPr>
        <w:rPr>
          <w:del w:id="693" w:author="Arif" w:date="2015-10-25T13:46:00Z"/>
        </w:rPr>
      </w:pPr>
      <w:ins w:id="694" w:author="Arif" w:date="2015-10-25T13:46:00Z">
        <w:r w:rsidRPr="00A82E45">
          <w:t xml:space="preserve">From the </w:t>
        </w:r>
        <w:r w:rsidRPr="00A82E45">
          <w:rPr>
            <w:i/>
          </w:rPr>
          <w:t>a posteriori</w:t>
        </w:r>
        <w:r w:rsidRPr="00A82E45">
          <w:t xml:space="preserve"> probabilities, when the sign of the extremity and the reported correlation are the same, the attacker assigns the genotype value 2, and otherwise, genotype value 0. Finally, the genotype value 1 is never assigned in this prediction method, i.e., the </w:t>
        </w:r>
        <w:r w:rsidRPr="00A82E45">
          <w:rPr>
            <w:i/>
          </w:rPr>
          <w:t>a posteriori</w:t>
        </w:r>
        <w:r w:rsidRPr="00A82E45">
          <w:t xml:space="preserve"> probability is zero. As yet another way of interpretation, the genotype prediction can be interpreted as a rank correlation between the genotypes and expression levels and choosing the homozygous genotypes that maximize the absolute values of the rank correlation. Thus, this process can be generalized as a rank correlation based prediction. We are focusing on the extremes and heterozygous genotype is observed at medium levels of expression. The posterior distribution of genotypes in equations (4-6) can be derived from a simplified model of the genotype-expression distribution that utilizes just one parameter (Online Methods). We used the posterior genotype probabilities in extremity based prediction and assessed the genotype prediction accuracy. As expected, the accuracy of genotype predictions increases with increasing correlation threshold (</w:t>
        </w:r>
        <w:r w:rsidRPr="00A82E45">
          <w:rPr>
            <w:b/>
          </w:rPr>
          <w:t xml:space="preserve">Fig. </w:t>
        </w:r>
      </w:ins>
      <w:moveToRangeStart w:id="695" w:author="Arif" w:date="2015-10-25T13:46:00Z" w:name="move433544093"/>
      <w:moveTo w:id="696" w:author="Arif" w:date="2015-10-25T13:46:00Z">
        <w:r w:rsidRPr="00A82E45">
          <w:rPr>
            <w:b/>
          </w:rPr>
          <w:t>5b</w:t>
        </w:r>
        <w:r w:rsidRPr="00A82E45">
          <w:t xml:space="preserve">). </w:t>
        </w:r>
      </w:moveTo>
      <w:moveToRangeEnd w:id="695"/>
      <w:del w:id="697" w:author="Arif" w:date="2015-10-25T13:46:00Z">
        <w:r w:rsidR="005477DF" w:rsidRPr="00853A05">
          <w:delText xml:space="preserve">where </w:delText>
        </w:r>
        <m:oMath>
          <m:r>
            <w:rPr>
              <w:rFonts w:ascii="Cambria Math" w:hAnsi="Cambria Math"/>
            </w:rPr>
            <m:t>p(</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=v|</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oMath>
        <w:r w:rsidR="005477DF" w:rsidRPr="00853A05">
          <w:rPr>
            <w:rFonts w:eastAsiaTheme="minorEastAsia"/>
          </w:rPr>
          <w:delText xml:space="preserve"> represents the conditional probability that </w:delTex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5477DF" w:rsidRPr="00853A05">
          <w:rPr>
            <w:rFonts w:eastAsiaTheme="minorEastAsia"/>
          </w:rPr>
          <w:delText xml:space="preserve"> takes the value </w:delText>
        </w:r>
        <m:oMath>
          <m:r>
            <w:rPr>
              <w:rFonts w:ascii="Cambria Math" w:hAnsi="Cambria Math"/>
            </w:rPr>
            <m:t>v</m:t>
          </m:r>
        </m:oMath>
        <w:r w:rsidR="005477DF" w:rsidRPr="00853A05">
          <w:rPr>
            <w:rFonts w:eastAsiaTheme="minorEastAsia"/>
          </w:rPr>
          <w:delText xml:space="preserve"> under the condition that the RV representing gene expression level for </w:delTex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5477DF" w:rsidRPr="00853A05">
          <w:rPr>
            <w:rFonts w:eastAsiaTheme="minorEastAsia"/>
          </w:rPr>
          <w:delText xml:space="preserve"> eQTLs (</w:delTex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005477DF" w:rsidRPr="00853A05">
          <w:rPr>
            <w:rFonts w:eastAsiaTheme="minorEastAsia"/>
          </w:rPr>
          <w:delText xml:space="preserve">) is </w:delText>
        </w:r>
        <m:oMath>
          <m:sSub>
            <m:sSubPr>
              <m:ctrlPr>
                <w:rPr>
                  <w:rFonts w:ascii="Cambria Math" w:hAnsi="Cambria Math"/>
                  <w:i/>
                </w:rPr>
              </m:ctrlPr>
            </m:sSubPr>
            <m:e>
              <m:r>
                <w:rPr>
                  <w:rFonts w:ascii="Cambria Math" w:hAnsi="Cambria Math"/>
                </w:rPr>
                <m:t>e</m:t>
              </m:r>
            </m:e>
            <m:sub>
              <m:r>
                <w:rPr>
                  <w:rFonts w:ascii="Cambria Math" w:hAnsi="Cambria Math"/>
                </w:rPr>
                <m:t>k,j</m:t>
              </m:r>
            </m:sub>
          </m:sSub>
        </m:oMath>
        <w:r w:rsidR="005477DF" w:rsidRPr="00853A05">
          <w:rPr>
            <w:rFonts w:eastAsiaTheme="minorEastAsia"/>
          </w:rPr>
          <w:delText>.</w:delText>
        </w:r>
        <w:r w:rsidR="008427B9" w:rsidRPr="00853A05">
          <w:rPr>
            <w:rFonts w:eastAsiaTheme="minorEastAsia"/>
          </w:rPr>
          <w:delText xml:space="preserve"> </w:delText>
        </w:r>
        <w:r w:rsidR="00B96F80" w:rsidRPr="00853A05">
          <w:rPr>
            <w:rFonts w:eastAsiaTheme="minorEastAsia"/>
          </w:rPr>
          <w:delText xml:space="preserve">Since the gene expression levels are continuous, </w:delText>
        </w:r>
        <w:r w:rsidR="008427B9" w:rsidRPr="00853A05">
          <w:rPr>
            <w:rFonts w:eastAsiaTheme="minorEastAsia"/>
          </w:rPr>
          <w:delText xml:space="preserve">to estimate the conditional probabilities of genotypes given expression levels; we start with the joint distribution of </w:delTex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008427B9" w:rsidRPr="00853A05">
          <w:rPr>
            <w:rFonts w:eastAsiaTheme="minorEastAsia"/>
          </w:rPr>
          <w:delText xml:space="preserve"> and </w:delTex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8427B9" w:rsidRPr="00853A05">
          <w:rPr>
            <w:rFonts w:eastAsiaTheme="minorEastAsia"/>
          </w:rPr>
          <w:delText xml:space="preserve">, then bin the gene expression levels. For this, we </w:delText>
        </w:r>
        <w:r w:rsidR="006E0EBE" w:rsidRPr="00853A05">
          <w:rPr>
            <w:rFonts w:eastAsiaTheme="minorEastAsia"/>
          </w:rPr>
          <w:delText>use Sturges</w:delText>
        </w:r>
        <w:r w:rsidR="008427B9" w:rsidRPr="00853A05">
          <w:rPr>
            <w:rFonts w:eastAsiaTheme="minorEastAsia"/>
          </w:rPr>
          <w:delText>’ rule</w:delText>
        </w:r>
        <w:r w:rsidR="00677589" w:rsidRPr="00853A05">
          <w:rPr>
            <w:rFonts w:eastAsiaTheme="minorEastAsia"/>
          </w:rPr>
          <w:fldChar w:fldCharType="begin" w:fldLock="1"/>
        </w:r>
        <w:r w:rsidR="00DF148B">
          <w:rPr>
            <w:rFonts w:eastAsiaTheme="minorEastAsia"/>
          </w:rPr>
          <w:delInstrText>ADDIN CSL_CITATION { "citationItems" : [ { "id" : "ITEM-1", "itemData" : { "author" : [ { "dropping-particle" : "", "family" : "Herbert A. Sturges", "given" : "", "non-dropping-particle" : "", "parse-names" : false, "suffix" : "" } ], "container-title" : "Journal of the American Statistical Association", "id" : "ITEM-1", "issue" : "153", "issued" : { "date-parts" : [ [ "1926" ] ] }, "page" : "65-66", "title" : "The Choice of a Class Interval", "type" : "article-journal", "volume" : "21" }, "uris" : [ "http://www.mendeley.com/documents/?uuid=2ec09a3d-3664-41ca-bdba-b2b8886fd51e" ] } ], "mendeley" : { "formattedCitation" : "&lt;sup&gt;25&lt;/sup&gt;", "plainTextFormattedCitation" : "25", "previouslyFormattedCitation" : "&lt;sup&gt;25&lt;/sup&gt;" }, "properties" : { "noteIndex" : 0 }, "schema" : "https://github.com/citation-style-language/schema/raw/master/csl-citation.json" }</w:delInstrText>
        </w:r>
        <w:r w:rsidR="00677589" w:rsidRPr="00853A05">
          <w:rPr>
            <w:rFonts w:eastAsiaTheme="minorEastAsia"/>
          </w:rPr>
          <w:fldChar w:fldCharType="separate"/>
        </w:r>
        <w:r w:rsidR="00DF148B" w:rsidRPr="00DF148B">
          <w:rPr>
            <w:rFonts w:eastAsiaTheme="minorEastAsia"/>
            <w:noProof/>
            <w:vertAlign w:val="superscript"/>
          </w:rPr>
          <w:delText>25</w:delText>
        </w:r>
        <w:r w:rsidR="00677589" w:rsidRPr="00853A05">
          <w:rPr>
            <w:rFonts w:eastAsiaTheme="minorEastAsia"/>
          </w:rPr>
          <w:fldChar w:fldCharType="end"/>
        </w:r>
        <w:r w:rsidR="008427B9" w:rsidRPr="00853A05">
          <w:rPr>
            <w:rFonts w:eastAsiaTheme="minorEastAsia"/>
          </w:rPr>
          <w:delText xml:space="preserve"> to choose the number of bins. This rule states that the numbe</w:delText>
        </w:r>
        <w:r w:rsidR="004C44A2">
          <w:rPr>
            <w:rFonts w:eastAsiaTheme="minorEastAsia"/>
          </w:rPr>
          <w:delText xml:space="preserve">r of bins should be selected as </w:delText>
        </w:r>
        <m:oMath>
          <m:sSub>
            <m:sSubPr>
              <m:ctrlPr>
                <w:rPr>
                  <w:rFonts w:ascii="Cambria Math" w:hAnsi="Cambria Math"/>
                  <w:i/>
                </w:rPr>
              </m:ctrlPr>
            </m:sSubPr>
            <m:e>
              <m:r>
                <w:rPr>
                  <w:rFonts w:ascii="Cambria Math" w:hAnsi="Cambria Math"/>
                </w:rPr>
                <m:t>n</m:t>
              </m:r>
            </m:e>
            <m:sub>
              <m:r>
                <w:rPr>
                  <w:rFonts w:ascii="Cambria Math" w:hAnsi="Cambria Math"/>
                </w:rPr>
                <m:t>b</m:t>
              </m:r>
            </m:sub>
          </m:sSub>
          <m:r>
            <w:rPr>
              <w:rFonts w:ascii="Cambria Math" w:hAnsi="Cambria Math"/>
            </w:rPr>
            <m:t>=</m:t>
          </m:r>
          <m:d>
            <m:dPr>
              <m:begChr m:val="⌈"/>
              <m:endChr m:val="⌉"/>
              <m:ctrlPr>
                <w:rPr>
                  <w:rFonts w:ascii="Cambria Math" w:hAnsi="Cambria Math"/>
                  <w:i/>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e</m:t>
                          </m:r>
                        </m:sub>
                      </m:sSub>
                    </m:e>
                  </m:d>
                </m:e>
              </m:func>
            </m:e>
          </m:d>
          <m:r>
            <w:rPr>
              <w:rFonts w:ascii="Cambria Math" w:hAnsi="Cambria Math"/>
            </w:rPr>
            <m:t>+1=</m:t>
          </m:r>
          <m:d>
            <m:dPr>
              <m:begChr m:val="⌈"/>
              <m:endChr m:val="⌉"/>
              <m:ctrlPr>
                <w:rPr>
                  <w:rFonts w:ascii="Cambria Math" w:hAnsi="Cambria Math"/>
                  <w:i/>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d>
                    <m:dPr>
                      <m:ctrlPr>
                        <w:rPr>
                          <w:rFonts w:ascii="Cambria Math" w:hAnsi="Cambria Math"/>
                          <w:i/>
                        </w:rPr>
                      </m:ctrlPr>
                    </m:dPr>
                    <m:e>
                      <m:r>
                        <w:rPr>
                          <w:rFonts w:ascii="Cambria Math" w:hAnsi="Cambria Math"/>
                        </w:rPr>
                        <m:t>421</m:t>
                      </m:r>
                    </m:e>
                  </m:d>
                </m:e>
              </m:func>
            </m:e>
          </m:d>
          <m:r>
            <w:rPr>
              <w:rFonts w:ascii="Cambria Math" w:hAnsi="Cambria Math"/>
            </w:rPr>
            <m:t>+1=10</m:t>
          </m:r>
        </m:oMath>
        <w:r w:rsidR="004C44A2">
          <w:rPr>
            <w:rFonts w:eastAsiaTheme="minorEastAsia"/>
          </w:rPr>
          <w:delText xml:space="preserve">. </w:delText>
        </w:r>
        <w:r w:rsidR="00F219E2" w:rsidRPr="00853A05">
          <w:delText xml:space="preserve">The binning is done for each gene by first sorting the expression levels for all the individuals, then </w:delText>
        </w:r>
        <w:r w:rsidR="007064C3" w:rsidRPr="00853A05">
          <w:delText xml:space="preserve">the range of gene expression levels are divided into </w:delText>
        </w:r>
        <m:oMath>
          <m:sSub>
            <m:sSubPr>
              <m:ctrlPr>
                <w:rPr>
                  <w:rFonts w:ascii="Cambria Math" w:hAnsi="Cambria Math"/>
                  <w:i/>
                </w:rPr>
              </m:ctrlPr>
            </m:sSubPr>
            <m:e>
              <m:r>
                <w:rPr>
                  <w:rFonts w:ascii="Cambria Math" w:hAnsi="Cambria Math"/>
                </w:rPr>
                <m:t>n</m:t>
              </m:r>
            </m:e>
            <m:sub>
              <m:r>
                <w:rPr>
                  <w:rFonts w:ascii="Cambria Math" w:hAnsi="Cambria Math"/>
                </w:rPr>
                <m:t>b</m:t>
              </m:r>
            </m:sub>
          </m:sSub>
          <m:r>
            <w:rPr>
              <w:rFonts w:ascii="Cambria Math" w:hAnsi="Cambria Math"/>
            </w:rPr>
            <m:t>=10</m:t>
          </m:r>
        </m:oMath>
        <w:r w:rsidR="007064C3" w:rsidRPr="00853A05">
          <w:delText xml:space="preserve"> bins of equal size and each expression leve</w:delText>
        </w:r>
        <w:r w:rsidR="00E744BC" w:rsidRPr="00853A05">
          <w:delText>l is mapped to a value between in</w:delText>
        </w:r>
        <w:r w:rsidR="007064C3" w:rsidRPr="00853A05">
          <w:delText xml:space="preserve"> </w:delText>
        </w:r>
        <m:oMath>
          <m:r>
            <w:rPr>
              <w:rFonts w:ascii="Cambria Math" w:hAnsi="Cambria Math"/>
            </w:rPr>
            <m:t xml:space="preserve">[0, </m:t>
          </m:r>
          <m:sSub>
            <m:sSubPr>
              <m:ctrlPr>
                <w:rPr>
                  <w:rFonts w:ascii="Cambria Math" w:hAnsi="Cambria Math"/>
                  <w:i/>
                </w:rPr>
              </m:ctrlPr>
            </m:sSubPr>
            <m:e>
              <m:r>
                <w:rPr>
                  <w:rFonts w:ascii="Cambria Math" w:hAnsi="Cambria Math"/>
                </w:rPr>
                <m:t>n</m:t>
              </m:r>
            </m:e>
            <m:sub>
              <m:r>
                <w:rPr>
                  <w:rFonts w:ascii="Cambria Math" w:hAnsi="Cambria Math"/>
                </w:rPr>
                <m:t>b</m:t>
              </m:r>
            </m:sub>
          </m:sSub>
          <m:r>
            <w:rPr>
              <w:rFonts w:ascii="Cambria Math" w:hAnsi="Cambria Math"/>
            </w:rPr>
            <m:t>-1]</m:t>
          </m:r>
        </m:oMath>
        <w:r w:rsidR="007064C3" w:rsidRPr="00853A05">
          <w:delText xml:space="preserve">. </w:delText>
        </w:r>
        <w:r w:rsidR="0064247A" w:rsidRPr="00853A05">
          <w:delText xml:space="preserve">The expression level of </w:delTex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64247A" w:rsidRPr="00853A05">
          <w:delText xml:space="preserve"> gene in </w:delTex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64247A" w:rsidRPr="00853A05">
          <w:delText xml:space="preserve"> individual</w:delText>
        </w:r>
        <w:r w:rsidR="006C2D22" w:rsidRPr="00853A05">
          <w:delText xml:space="preserve">, </w:delText>
        </w:r>
        <m:oMath>
          <m:sSub>
            <m:sSubPr>
              <m:ctrlPr>
                <w:rPr>
                  <w:rFonts w:ascii="Cambria Math" w:hAnsi="Cambria Math"/>
                  <w:i/>
                </w:rPr>
              </m:ctrlPr>
            </m:sSubPr>
            <m:e>
              <m:r>
                <w:rPr>
                  <w:rFonts w:ascii="Cambria Math" w:hAnsi="Cambria Math"/>
                </w:rPr>
                <m:t>e</m:t>
              </m:r>
            </m:e>
            <m:sub>
              <m:r>
                <w:rPr>
                  <w:rFonts w:ascii="Cambria Math" w:hAnsi="Cambria Math"/>
                </w:rPr>
                <m:t>k,j</m:t>
              </m:r>
            </m:sub>
          </m:sSub>
        </m:oMath>
        <w:r w:rsidR="006C2D22" w:rsidRPr="00853A05">
          <w:delText>,</w:delText>
        </w:r>
        <w:r w:rsidR="0064247A" w:rsidRPr="00853A05">
          <w:delText xml:space="preserve"> is mapped to </w:delText>
        </w:r>
      </w:del>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3173"/>
        <w:gridCol w:w="3098"/>
      </w:tblGrid>
      <w:tr w:rsidR="00100077" w:rsidRPr="00853A05" w14:paraId="2497E273" w14:textId="77777777" w:rsidTr="00100077">
        <w:trPr>
          <w:del w:id="698" w:author="Arif" w:date="2015-10-25T13:46:00Z"/>
        </w:trPr>
        <w:tc>
          <w:tcPr>
            <w:tcW w:w="3192" w:type="dxa"/>
          </w:tcPr>
          <w:p w14:paraId="2031E2AF" w14:textId="77777777" w:rsidR="00100077" w:rsidRPr="00853A05" w:rsidRDefault="00100077" w:rsidP="00B0729B">
            <w:pPr>
              <w:rPr>
                <w:del w:id="699" w:author="Arif" w:date="2015-10-25T13:46:00Z"/>
              </w:rPr>
            </w:pPr>
          </w:p>
        </w:tc>
        <w:tc>
          <w:tcPr>
            <w:tcW w:w="3192" w:type="dxa"/>
          </w:tcPr>
          <w:p w14:paraId="34D21729" w14:textId="77777777" w:rsidR="00100077" w:rsidRPr="00853A05" w:rsidRDefault="00D11598" w:rsidP="00100077">
            <w:pPr>
              <w:rPr>
                <w:del w:id="700" w:author="Arif" w:date="2015-10-25T13:46:00Z"/>
              </w:rPr>
            </w:pPr>
            <m:oMathPara>
              <m:oMath>
                <m:sSub>
                  <m:sSubPr>
                    <m:ctrlPr>
                      <w:del w:id="701" w:author="Arif" w:date="2015-10-25T13:46:00Z">
                        <w:rPr>
                          <w:rFonts w:ascii="Cambria Math" w:hAnsi="Cambria Math"/>
                          <w:i/>
                        </w:rPr>
                      </w:del>
                    </m:ctrlPr>
                  </m:sSubPr>
                  <m:e>
                    <m:acc>
                      <m:accPr>
                        <m:chr m:val="̃"/>
                        <m:ctrlPr>
                          <w:del w:id="702" w:author="Arif" w:date="2015-10-25T13:46:00Z">
                            <w:rPr>
                              <w:rFonts w:ascii="Cambria Math" w:hAnsi="Cambria Math"/>
                              <w:i/>
                            </w:rPr>
                          </w:del>
                        </m:ctrlPr>
                      </m:accPr>
                      <m:e>
                        <w:del w:id="703" w:author="Arif" w:date="2015-10-25T13:46:00Z">
                          <m:r>
                            <w:rPr>
                              <w:rFonts w:ascii="Cambria Math" w:hAnsi="Cambria Math"/>
                            </w:rPr>
                            <m:t>e</m:t>
                          </m:r>
                        </w:del>
                      </m:e>
                    </m:acc>
                  </m:e>
                  <m:sub>
                    <w:del w:id="704" w:author="Arif" w:date="2015-10-25T13:46:00Z">
                      <m:r>
                        <w:rPr>
                          <w:rFonts w:ascii="Cambria Math" w:hAnsi="Cambria Math"/>
                        </w:rPr>
                        <m:t>k,j</m:t>
                      </m:r>
                    </w:del>
                  </m:sub>
                </m:sSub>
                <w:del w:id="705" w:author="Arif" w:date="2015-10-25T13:46:00Z">
                  <m:r>
                    <w:rPr>
                      <w:rFonts w:ascii="Cambria Math" w:hAnsi="Cambria Math"/>
                    </w:rPr>
                    <m:t>=</m:t>
                  </m:r>
                </w:del>
                <m:d>
                  <m:dPr>
                    <m:begChr m:val="⌈"/>
                    <m:endChr m:val="⌉"/>
                    <m:ctrlPr>
                      <w:del w:id="706" w:author="Arif" w:date="2015-10-25T13:46:00Z">
                        <w:rPr>
                          <w:rFonts w:ascii="Cambria Math" w:hAnsi="Cambria Math"/>
                          <w:i/>
                        </w:rPr>
                      </w:del>
                    </m:ctrlPr>
                  </m:dPr>
                  <m:e>
                    <m:f>
                      <m:fPr>
                        <m:ctrlPr>
                          <w:del w:id="707" w:author="Arif" w:date="2015-10-25T13:46:00Z">
                            <w:rPr>
                              <w:rFonts w:ascii="Cambria Math" w:hAnsi="Cambria Math"/>
                              <w:i/>
                            </w:rPr>
                          </w:del>
                        </m:ctrlPr>
                      </m:fPr>
                      <m:num>
                        <m:sSub>
                          <m:sSubPr>
                            <m:ctrlPr>
                              <w:del w:id="708" w:author="Arif" w:date="2015-10-25T13:46:00Z">
                                <w:rPr>
                                  <w:rFonts w:ascii="Cambria Math" w:hAnsi="Cambria Math"/>
                                  <w:i/>
                                </w:rPr>
                              </w:del>
                            </m:ctrlPr>
                          </m:sSubPr>
                          <m:e>
                            <w:del w:id="709" w:author="Arif" w:date="2015-10-25T13:46:00Z">
                              <m:r>
                                <w:rPr>
                                  <w:rFonts w:ascii="Cambria Math" w:hAnsi="Cambria Math"/>
                                </w:rPr>
                                <m:t>(e</m:t>
                              </m:r>
                            </w:del>
                          </m:e>
                          <m:sub>
                            <w:del w:id="710" w:author="Arif" w:date="2015-10-25T13:46:00Z">
                              <m:r>
                                <w:rPr>
                                  <w:rFonts w:ascii="Cambria Math" w:hAnsi="Cambria Math"/>
                                </w:rPr>
                                <m:t>k,j</m:t>
                              </m:r>
                            </w:del>
                          </m:sub>
                        </m:sSub>
                        <w:del w:id="711" w:author="Arif" w:date="2015-10-25T13:46:00Z">
                          <m:r>
                            <w:rPr>
                              <w:rFonts w:ascii="Cambria Math" w:hAnsi="Cambria Math"/>
                            </w:rPr>
                            <m:t>-</m:t>
                          </m:r>
                          <m:r>
                            <m:rPr>
                              <m:sty m:val="p"/>
                            </m:rPr>
                            <w:rPr>
                              <w:rFonts w:ascii="Cambria Math" w:hAnsi="Cambria Math"/>
                            </w:rPr>
                            <m:t>min</m:t>
                          </m:r>
                          <m:r>
                            <w:rPr>
                              <w:rFonts w:ascii="Cambria Math" w:hAnsi="Cambria Math"/>
                            </w:rPr>
                            <m:t>(</m:t>
                          </m:r>
                        </w:del>
                        <m:sSub>
                          <m:sSubPr>
                            <m:ctrlPr>
                              <w:del w:id="712" w:author="Arif" w:date="2015-10-25T13:46:00Z">
                                <w:rPr>
                                  <w:rFonts w:ascii="Cambria Math" w:hAnsi="Cambria Math"/>
                                  <w:b/>
                                  <w:i/>
                                </w:rPr>
                              </w:del>
                            </m:ctrlPr>
                          </m:sSubPr>
                          <m:e>
                            <w:del w:id="713" w:author="Arif" w:date="2015-10-25T13:46:00Z">
                              <m:r>
                                <m:rPr>
                                  <m:sty m:val="bi"/>
                                </m:rPr>
                                <w:rPr>
                                  <w:rFonts w:ascii="Cambria Math" w:hAnsi="Cambria Math"/>
                                </w:rPr>
                                <m:t>e</m:t>
                              </m:r>
                            </w:del>
                          </m:e>
                          <m:sub>
                            <w:del w:id="714" w:author="Arif" w:date="2015-10-25T13:46:00Z">
                              <m:r>
                                <m:rPr>
                                  <m:sty m:val="bi"/>
                                </m:rPr>
                                <w:rPr>
                                  <w:rFonts w:ascii="Cambria Math" w:hAnsi="Cambria Math"/>
                                </w:rPr>
                                <m:t>k</m:t>
                              </m:r>
                            </w:del>
                          </m:sub>
                        </m:sSub>
                        <w:del w:id="715" w:author="Arif" w:date="2015-10-25T13:46:00Z">
                          <m:r>
                            <w:rPr>
                              <w:rFonts w:ascii="Cambria Math" w:hAnsi="Cambria Math"/>
                            </w:rPr>
                            <m:t>))×</m:t>
                          </m:r>
                        </w:del>
                        <m:sSub>
                          <m:sSubPr>
                            <m:ctrlPr>
                              <w:del w:id="716" w:author="Arif" w:date="2015-10-25T13:46:00Z">
                                <w:rPr>
                                  <w:rFonts w:ascii="Cambria Math" w:hAnsi="Cambria Math"/>
                                  <w:i/>
                                </w:rPr>
                              </w:del>
                            </m:ctrlPr>
                          </m:sSubPr>
                          <m:e>
                            <w:del w:id="717" w:author="Arif" w:date="2015-10-25T13:46:00Z">
                              <m:r>
                                <w:rPr>
                                  <w:rFonts w:ascii="Cambria Math" w:hAnsi="Cambria Math"/>
                                </w:rPr>
                                <m:t>n</m:t>
                              </m:r>
                            </w:del>
                          </m:e>
                          <m:sub>
                            <w:del w:id="718" w:author="Arif" w:date="2015-10-25T13:46:00Z">
                              <m:r>
                                <w:rPr>
                                  <w:rFonts w:ascii="Cambria Math" w:hAnsi="Cambria Math"/>
                                </w:rPr>
                                <m:t>b</m:t>
                              </m:r>
                            </w:del>
                          </m:sub>
                        </m:sSub>
                      </m:num>
                      <m:den>
                        <w:del w:id="719" w:author="Arif" w:date="2015-10-25T13:46:00Z">
                          <m:r>
                            <m:rPr>
                              <m:sty m:val="p"/>
                            </m:rPr>
                            <w:rPr>
                              <w:rFonts w:ascii="Cambria Math" w:hAnsi="Cambria Math"/>
                            </w:rPr>
                            <m:t>max</m:t>
                          </m:r>
                          <m:r>
                            <w:rPr>
                              <w:rFonts w:ascii="Cambria Math" w:hAnsi="Cambria Math"/>
                            </w:rPr>
                            <m:t>(</m:t>
                          </m:r>
                        </w:del>
                        <m:sSub>
                          <m:sSubPr>
                            <m:ctrlPr>
                              <w:del w:id="720" w:author="Arif" w:date="2015-10-25T13:46:00Z">
                                <w:rPr>
                                  <w:rFonts w:ascii="Cambria Math" w:hAnsi="Cambria Math"/>
                                  <w:b/>
                                  <w:i/>
                                </w:rPr>
                              </w:del>
                            </m:ctrlPr>
                          </m:sSubPr>
                          <m:e>
                            <w:del w:id="721" w:author="Arif" w:date="2015-10-25T13:46:00Z">
                              <m:r>
                                <m:rPr>
                                  <m:sty m:val="bi"/>
                                </m:rPr>
                                <w:rPr>
                                  <w:rFonts w:ascii="Cambria Math" w:hAnsi="Cambria Math"/>
                                </w:rPr>
                                <m:t>e</m:t>
                              </m:r>
                            </w:del>
                          </m:e>
                          <m:sub>
                            <w:del w:id="722" w:author="Arif" w:date="2015-10-25T13:46:00Z">
                              <m:r>
                                <m:rPr>
                                  <m:sty m:val="bi"/>
                                </m:rPr>
                                <w:rPr>
                                  <w:rFonts w:ascii="Cambria Math" w:hAnsi="Cambria Math"/>
                                </w:rPr>
                                <m:t>k</m:t>
                              </m:r>
                            </w:del>
                          </m:sub>
                        </m:sSub>
                        <w:del w:id="723" w:author="Arif" w:date="2015-10-25T13:46:00Z">
                          <m:r>
                            <w:rPr>
                              <w:rFonts w:ascii="Cambria Math" w:hAnsi="Cambria Math"/>
                            </w:rPr>
                            <m:t>)-</m:t>
                          </m:r>
                          <m:r>
                            <m:rPr>
                              <m:sty m:val="p"/>
                            </m:rPr>
                            <w:rPr>
                              <w:rFonts w:ascii="Cambria Math" w:hAnsi="Cambria Math"/>
                            </w:rPr>
                            <m:t>min</m:t>
                          </m:r>
                          <m:r>
                            <w:rPr>
                              <w:rFonts w:ascii="Cambria Math" w:hAnsi="Cambria Math"/>
                            </w:rPr>
                            <m:t>(</m:t>
                          </m:r>
                        </w:del>
                        <m:sSub>
                          <m:sSubPr>
                            <m:ctrlPr>
                              <w:del w:id="724" w:author="Arif" w:date="2015-10-25T13:46:00Z">
                                <w:rPr>
                                  <w:rFonts w:ascii="Cambria Math" w:hAnsi="Cambria Math"/>
                                  <w:b/>
                                  <w:i/>
                                </w:rPr>
                              </w:del>
                            </m:ctrlPr>
                          </m:sSubPr>
                          <m:e>
                            <w:del w:id="725" w:author="Arif" w:date="2015-10-25T13:46:00Z">
                              <m:r>
                                <m:rPr>
                                  <m:sty m:val="bi"/>
                                </m:rPr>
                                <w:rPr>
                                  <w:rFonts w:ascii="Cambria Math" w:hAnsi="Cambria Math"/>
                                </w:rPr>
                                <m:t>e</m:t>
                              </m:r>
                            </w:del>
                          </m:e>
                          <m:sub>
                            <w:del w:id="726" w:author="Arif" w:date="2015-10-25T13:46:00Z">
                              <m:r>
                                <m:rPr>
                                  <m:sty m:val="bi"/>
                                </m:rPr>
                                <w:rPr>
                                  <w:rFonts w:ascii="Cambria Math" w:hAnsi="Cambria Math"/>
                                </w:rPr>
                                <m:t>k</m:t>
                              </m:r>
                            </w:del>
                          </m:sub>
                        </m:sSub>
                        <w:del w:id="727" w:author="Arif" w:date="2015-10-25T13:46:00Z">
                          <m:r>
                            <w:rPr>
                              <w:rFonts w:ascii="Cambria Math" w:hAnsi="Cambria Math"/>
                            </w:rPr>
                            <m:t>)</m:t>
                          </m:r>
                        </w:del>
                      </m:den>
                    </m:f>
                  </m:e>
                </m:d>
              </m:oMath>
            </m:oMathPara>
          </w:p>
          <w:p w14:paraId="7ACF5396" w14:textId="77777777" w:rsidR="00100077" w:rsidRPr="00853A05" w:rsidRDefault="00100077" w:rsidP="00B0729B">
            <w:pPr>
              <w:rPr>
                <w:del w:id="728" w:author="Arif" w:date="2015-10-25T13:46:00Z"/>
              </w:rPr>
            </w:pPr>
          </w:p>
        </w:tc>
        <w:tc>
          <w:tcPr>
            <w:tcW w:w="3192" w:type="dxa"/>
          </w:tcPr>
          <w:p w14:paraId="7EC69D92" w14:textId="77777777" w:rsidR="00100077" w:rsidRPr="00853A05" w:rsidRDefault="00100077" w:rsidP="004C44A2">
            <w:pPr>
              <w:spacing w:before="240"/>
              <w:jc w:val="right"/>
              <w:rPr>
                <w:del w:id="729" w:author="Arif" w:date="2015-10-25T13:46:00Z"/>
              </w:rPr>
            </w:pPr>
            <w:del w:id="730" w:author="Arif" w:date="2015-10-25T13:46:00Z">
              <w:r w:rsidRPr="00853A05">
                <w:delText>(</w:delText>
              </w:r>
              <w:r w:rsidR="004C44A2">
                <w:delText>7</w:delText>
              </w:r>
              <w:r w:rsidRPr="00853A05">
                <w:delText>)</w:delText>
              </w:r>
            </w:del>
          </w:p>
        </w:tc>
      </w:tr>
    </w:tbl>
    <w:p w14:paraId="71D72BB8" w14:textId="77777777" w:rsidR="00B96F80" w:rsidRPr="00853A05" w:rsidRDefault="0007144E" w:rsidP="00B0729B">
      <w:pPr>
        <w:rPr>
          <w:del w:id="731" w:author="Arif" w:date="2015-10-25T13:46:00Z"/>
        </w:rPr>
      </w:pPr>
      <w:del w:id="732" w:author="Arif" w:date="2015-10-25T13:46:00Z">
        <w:r w:rsidRPr="00853A05">
          <w:delText>w</w:delText>
        </w:r>
        <w:r w:rsidR="00277755" w:rsidRPr="00853A05">
          <w:delText xml:space="preserve">here </w:delText>
        </w:r>
        <m:oMath>
          <m:r>
            <m:rPr>
              <m:sty m:val="p"/>
            </m:rPr>
            <w:rPr>
              <w:rFonts w:ascii="Cambria Math" w:hAnsi="Cambria Math"/>
            </w:rPr>
            <m:t>min</m:t>
          </m:r>
          <m:r>
            <w:rPr>
              <w:rFonts w:ascii="Cambria Math" w:hAnsi="Cambria Math"/>
            </w:rPr>
            <m:t>(</m:t>
          </m:r>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r>
            <w:rPr>
              <w:rFonts w:ascii="Cambria Math" w:hAnsi="Cambria Math"/>
            </w:rPr>
            <m:t>)</m:t>
          </m:r>
        </m:oMath>
        <w:r w:rsidR="00EB41AD" w:rsidRPr="00853A05">
          <w:rPr>
            <w:rFonts w:eastAsiaTheme="minorEastAsia"/>
          </w:rPr>
          <w:delText xml:space="preserve"> and </w:delText>
        </w:r>
        <m:oMath>
          <m:r>
            <m:rPr>
              <m:sty m:val="p"/>
            </m:rPr>
            <w:rPr>
              <w:rFonts w:ascii="Cambria Math" w:hAnsi="Cambria Math"/>
            </w:rPr>
            <m:t>max</m:t>
          </m:r>
          <m:r>
            <w:rPr>
              <w:rFonts w:ascii="Cambria Math" w:hAnsi="Cambria Math"/>
            </w:rPr>
            <m:t>(</m:t>
          </m:r>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r>
            <w:rPr>
              <w:rFonts w:ascii="Cambria Math" w:hAnsi="Cambria Math"/>
            </w:rPr>
            <m:t>)</m:t>
          </m:r>
        </m:oMath>
        <w:r w:rsidR="00277755" w:rsidRPr="00853A05">
          <w:rPr>
            <w:rFonts w:eastAsiaTheme="minorEastAsia"/>
          </w:rPr>
          <w:delText xml:space="preserve"> represents the minimum and maximum values</w:delText>
        </w:r>
        <w:r w:rsidR="00EB41AD" w:rsidRPr="00853A05">
          <w:rPr>
            <w:rFonts w:eastAsiaTheme="minorEastAsia"/>
          </w:rPr>
          <w:delText>, respectively,</w:delText>
        </w:r>
        <w:r w:rsidR="00277755" w:rsidRPr="00853A05">
          <w:rPr>
            <w:rFonts w:eastAsiaTheme="minorEastAsia"/>
          </w:rPr>
          <w:delText xml:space="preserve"> for the </w:delTex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277755" w:rsidRPr="00853A05">
          <w:rPr>
            <w:rFonts w:eastAsiaTheme="minorEastAsia"/>
          </w:rPr>
          <w:delText xml:space="preserve"> expression level over all the samples and </w:delTex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oMath>
        <w:r w:rsidR="00277755" w:rsidRPr="00853A05">
          <w:rPr>
            <w:rFonts w:eastAsiaTheme="minorEastAsia"/>
          </w:rPr>
          <w:delText xml:space="preserve"> represents the binned expression level. </w:delText>
        </w:r>
        <w:r w:rsidR="00B96F80" w:rsidRPr="00853A05">
          <w:delText xml:space="preserve">After the gene expression levels are binned, we </w:delText>
        </w:r>
        <w:r w:rsidR="00F219E2" w:rsidRPr="00853A05">
          <w:delText xml:space="preserve">use the binned expression levels and </w:delText>
        </w:r>
        <w:r w:rsidR="00B96F80" w:rsidRPr="00853A05">
          <w:delText>compute the conditional distribution of the variant genotypes at each binned gene expression level using the histogram</w:delText>
        </w:r>
        <w:r w:rsidR="00F219E2" w:rsidRPr="00853A05">
          <w:delText>s</w:delText>
        </w:r>
        <w:r w:rsidR="00B96F80" w:rsidRPr="00853A05">
          <w:delText>:</w:delText>
        </w:r>
      </w:del>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6088"/>
        <w:gridCol w:w="1771"/>
      </w:tblGrid>
      <w:tr w:rsidR="00100077" w:rsidRPr="00853A05" w14:paraId="15C21B8D" w14:textId="77777777" w:rsidTr="00100077">
        <w:trPr>
          <w:del w:id="733" w:author="Arif" w:date="2015-10-25T13:46:00Z"/>
        </w:trPr>
        <w:tc>
          <w:tcPr>
            <w:tcW w:w="1548" w:type="dxa"/>
          </w:tcPr>
          <w:p w14:paraId="66B518CB" w14:textId="77777777" w:rsidR="00100077" w:rsidRPr="00853A05" w:rsidRDefault="00100077" w:rsidP="00100077">
            <w:pPr>
              <w:rPr>
                <w:del w:id="734" w:author="Arif" w:date="2015-10-25T13:46:00Z"/>
              </w:rPr>
            </w:pPr>
          </w:p>
        </w:tc>
        <w:tc>
          <w:tcPr>
            <w:tcW w:w="6210" w:type="dxa"/>
          </w:tcPr>
          <w:p w14:paraId="4C8513C3" w14:textId="77777777" w:rsidR="00100077" w:rsidRPr="00853A05" w:rsidRDefault="00100077" w:rsidP="00100077">
            <w:pPr>
              <w:rPr>
                <w:del w:id="735" w:author="Arif" w:date="2015-10-25T13:46:00Z"/>
              </w:rPr>
            </w:pPr>
            <w:del w:id="736" w:author="Arif" w:date="2015-10-25T13:46:00Z">
              <m:oMathPara>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=v</m:t>
                      </m:r>
                    </m:e>
                    <m:e>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e>
                  </m:d>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r>
                            <w:rPr>
                              <w:rFonts w:ascii="Cambria Math" w:hAnsi="Cambria Math"/>
                            </w:rPr>
                            <m:t>I(</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k,i</m:t>
                              </m:r>
                            </m:sub>
                          </m:sSub>
                          <m:r>
                            <w:rPr>
                              <w:rFonts w:ascii="Cambria Math" w:hAnsi="Cambria Math"/>
                            </w:rPr>
                            <m:t>=v)</m:t>
                          </m:r>
                        </m:e>
                      </m:nary>
                    </m:num>
                    <m:den>
                      <m:nary>
                        <m:naryPr>
                          <m:chr m:val="∑"/>
                          <m:limLoc m:val="undOvr"/>
                          <m:supHide m:val="1"/>
                          <m:ctrlPr>
                            <w:rPr>
                              <w:rFonts w:ascii="Cambria Math" w:hAnsi="Cambria Math"/>
                              <w:i/>
                            </w:rPr>
                          </m:ctrlPr>
                        </m:naryPr>
                        <m:sub>
                          <m:r>
                            <w:rPr>
                              <w:rFonts w:ascii="Cambria Math" w:hAnsi="Cambria Math"/>
                            </w:rPr>
                            <m:t>i</m:t>
                          </m:r>
                        </m:sub>
                        <m:sup/>
                        <m:e>
                          <m:r>
                            <w:rPr>
                              <w:rFonts w:ascii="Cambria Math" w:hAnsi="Cambria Math"/>
                            </w:rPr>
                            <m:t>I(</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r>
                            <w:rPr>
                              <w:rFonts w:ascii="Cambria Math" w:hAnsi="Cambria Math"/>
                            </w:rPr>
                            <m:t>)</m:t>
                          </m:r>
                        </m:e>
                      </m:nary>
                    </m:den>
                  </m:f>
                </m:oMath>
              </m:oMathPara>
            </w:del>
          </w:p>
          <w:p w14:paraId="28540EE3" w14:textId="77777777" w:rsidR="00100077" w:rsidRPr="00853A05" w:rsidRDefault="00100077" w:rsidP="00100077">
            <w:pPr>
              <w:rPr>
                <w:del w:id="737" w:author="Arif" w:date="2015-10-25T13:46:00Z"/>
              </w:rPr>
            </w:pPr>
          </w:p>
        </w:tc>
        <w:tc>
          <w:tcPr>
            <w:tcW w:w="1818" w:type="dxa"/>
          </w:tcPr>
          <w:p w14:paraId="3BCBD549" w14:textId="77777777" w:rsidR="00100077" w:rsidRPr="00853A05" w:rsidRDefault="00100077" w:rsidP="004C44A2">
            <w:pPr>
              <w:spacing w:before="240"/>
              <w:jc w:val="right"/>
              <w:rPr>
                <w:del w:id="738" w:author="Arif" w:date="2015-10-25T13:46:00Z"/>
              </w:rPr>
            </w:pPr>
            <w:del w:id="739" w:author="Arif" w:date="2015-10-25T13:46:00Z">
              <w:r w:rsidRPr="00853A05">
                <w:delText>(</w:delText>
              </w:r>
              <w:r w:rsidR="004C44A2">
                <w:delText>8</w:delText>
              </w:r>
              <w:r w:rsidRPr="00853A05">
                <w:delText>)</w:delText>
              </w:r>
            </w:del>
          </w:p>
        </w:tc>
      </w:tr>
    </w:tbl>
    <w:p w14:paraId="52A7B561" w14:textId="77777777" w:rsidR="001A77BE" w:rsidRPr="00853A05" w:rsidRDefault="001A77BE" w:rsidP="00B0729B">
      <w:pPr>
        <w:rPr>
          <w:del w:id="740" w:author="Arif" w:date="2015-10-25T13:46:00Z"/>
          <w:rFonts w:eastAsiaTheme="minorEastAsia"/>
        </w:rPr>
      </w:pPr>
      <w:del w:id="741" w:author="Arif" w:date="2015-10-25T13:46:00Z">
        <w:r w:rsidRPr="00853A05">
          <w:delText>w</w:delText>
        </w:r>
        <w:r w:rsidR="00F219E2" w:rsidRPr="00853A05">
          <w:delText>here</w:delText>
        </w:r>
        <w:r w:rsidRPr="00853A05">
          <w:delText xml:space="preserve"> </w:delText>
        </w:r>
        <m:oMath>
          <m:r>
            <w:rPr>
              <w:rFonts w:ascii="Cambria Math" w:hAnsi="Cambria Math"/>
            </w:rPr>
            <m:t>I</m:t>
          </m:r>
          <m:d>
            <m:dPr>
              <m:ctrlPr>
                <w:rPr>
                  <w:rFonts w:ascii="Cambria Math" w:hAnsi="Cambria Math"/>
                  <w:i/>
                </w:rPr>
              </m:ctrlPr>
            </m:dPr>
            <m:e>
              <m:r>
                <w:rPr>
                  <w:rFonts w:ascii="Cambria Math" w:hAnsi="Cambria Math"/>
                </w:rPr>
                <m:t>.</m:t>
              </m:r>
            </m:e>
          </m:d>
        </m:oMath>
        <w:r w:rsidR="0007144E" w:rsidRPr="00853A05">
          <w:rPr>
            <w:rFonts w:eastAsiaTheme="minorEastAsia"/>
          </w:rPr>
          <w:delText xml:space="preserve"> is an indicator function for counting the number of matching mapped expression and genotype values:</w:delText>
        </w:r>
      </w:del>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6088"/>
        <w:gridCol w:w="1771"/>
      </w:tblGrid>
      <w:tr w:rsidR="0046557E" w:rsidRPr="00853A05" w14:paraId="73B5A3A3" w14:textId="77777777" w:rsidTr="00772B82">
        <w:trPr>
          <w:del w:id="742" w:author="Arif" w:date="2015-10-25T13:46:00Z"/>
        </w:trPr>
        <w:tc>
          <w:tcPr>
            <w:tcW w:w="1548" w:type="dxa"/>
          </w:tcPr>
          <w:p w14:paraId="06E63D2F" w14:textId="77777777" w:rsidR="0046557E" w:rsidRPr="00853A05" w:rsidRDefault="0046557E" w:rsidP="00772B82">
            <w:pPr>
              <w:rPr>
                <w:del w:id="743" w:author="Arif" w:date="2015-10-25T13:46:00Z"/>
              </w:rPr>
            </w:pPr>
          </w:p>
        </w:tc>
        <w:tc>
          <w:tcPr>
            <w:tcW w:w="6210" w:type="dxa"/>
          </w:tcPr>
          <w:p w14:paraId="49C5D99D" w14:textId="77777777" w:rsidR="00A63A38" w:rsidRPr="00853A05" w:rsidRDefault="00A63A38" w:rsidP="00A63A38">
            <w:pPr>
              <w:jc w:val="center"/>
              <w:rPr>
                <w:del w:id="744" w:author="Arif" w:date="2015-10-25T13:46:00Z"/>
                <w:rFonts w:eastAsiaTheme="minorEastAsia"/>
              </w:rPr>
            </w:pPr>
            <w:del w:id="745" w:author="Arif" w:date="2015-10-25T13:46:00Z">
              <m:oMathPara>
                <m:oMath>
                  <m:r>
                    <w:rPr>
                      <w:rFonts w:ascii="Cambria Math" w:hAnsi="Cambria Math"/>
                    </w:rPr>
                    <m:t>I</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k,i</m:t>
                          </m:r>
                        </m:sub>
                      </m:sSub>
                      <m:r>
                        <w:rPr>
                          <w:rFonts w:ascii="Cambria Math" w:hAnsi="Cambria Math"/>
                        </w:rPr>
                        <m:t>=v</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1; </m:t>
                          </m:r>
                          <m:r>
                            <m:rPr>
                              <m:sty m:val="p"/>
                            </m:rPr>
                            <w:rPr>
                              <w:rFonts w:ascii="Cambria Math" w:hAnsi="Cambria Math"/>
                            </w:rPr>
                            <m:t>if</m:t>
                          </m:r>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k,i</m:t>
                              </m:r>
                            </m:sub>
                          </m:sSub>
                          <m:r>
                            <w:rPr>
                              <w:rFonts w:ascii="Cambria Math" w:hAnsi="Cambria Math"/>
                            </w:rPr>
                            <m:t>=v</m:t>
                          </m:r>
                        </m:e>
                        <m:e>
                          <m:r>
                            <w:rPr>
                              <w:rFonts w:ascii="Cambria Math" w:hAnsi="Cambria Math"/>
                            </w:rPr>
                            <m:t xml:space="preserve">0;                    </m:t>
                          </m:r>
                          <m:r>
                            <m:rPr>
                              <m:sty m:val="p"/>
                            </m:rPr>
                            <w:rPr>
                              <w:rFonts w:ascii="Cambria Math" w:hAnsi="Cambria Math"/>
                            </w:rPr>
                            <m:t>otherwise</m:t>
                          </m:r>
                        </m:e>
                      </m:eqArr>
                    </m:e>
                  </m:d>
                </m:oMath>
              </m:oMathPara>
            </w:del>
          </w:p>
          <w:p w14:paraId="463A35F3" w14:textId="77777777" w:rsidR="0046557E" w:rsidRPr="00853A05" w:rsidRDefault="0046557E" w:rsidP="00772B82">
            <w:pPr>
              <w:rPr>
                <w:del w:id="746" w:author="Arif" w:date="2015-10-25T13:46:00Z"/>
              </w:rPr>
            </w:pPr>
          </w:p>
        </w:tc>
        <w:tc>
          <w:tcPr>
            <w:tcW w:w="1818" w:type="dxa"/>
          </w:tcPr>
          <w:p w14:paraId="423483EB" w14:textId="77777777" w:rsidR="0046557E" w:rsidRPr="00853A05" w:rsidRDefault="0046557E" w:rsidP="004C44A2">
            <w:pPr>
              <w:spacing w:before="240"/>
              <w:jc w:val="right"/>
              <w:rPr>
                <w:del w:id="747" w:author="Arif" w:date="2015-10-25T13:46:00Z"/>
              </w:rPr>
            </w:pPr>
            <w:del w:id="748" w:author="Arif" w:date="2015-10-25T13:46:00Z">
              <w:r w:rsidRPr="00853A05">
                <w:delText>(</w:delText>
              </w:r>
              <w:r w:rsidR="004C44A2">
                <w:delText>9</w:delText>
              </w:r>
              <w:r w:rsidRPr="00853A05">
                <w:delText>)</w:delText>
              </w:r>
            </w:del>
          </w:p>
        </w:tc>
      </w:tr>
    </w:tbl>
    <w:p w14:paraId="1A53992E" w14:textId="77777777" w:rsidR="00060456" w:rsidRPr="00853A05" w:rsidRDefault="00060456" w:rsidP="00060456">
      <w:pPr>
        <w:rPr>
          <w:del w:id="749" w:author="Arif" w:date="2015-10-25T13:46:00Z"/>
          <w:rFonts w:eastAsiaTheme="minorEastAsia"/>
        </w:rPr>
      </w:pPr>
      <w:del w:id="750" w:author="Arif" w:date="2015-10-25T13:46:00Z">
        <w:r w:rsidRPr="00853A05">
          <w:rPr>
            <w:rFonts w:eastAsiaTheme="minorEastAsia"/>
          </w:rPr>
          <w:delText xml:space="preserve">Finally, </w:delText>
        </w:r>
        <w:r w:rsidR="00C75F07" w:rsidRPr="00853A05">
          <w:rPr>
            <w:rFonts w:eastAsiaTheme="minorEastAsia"/>
          </w:rPr>
          <w:delText>we utilize compute the Shannon entropy of the estimated conditional distribution as the condition specific entropies</w:delText>
        </w:r>
        <w:r w:rsidRPr="00853A05">
          <w:rPr>
            <w:rFonts w:eastAsiaTheme="minorEastAsia"/>
          </w:rPr>
          <w:delText>.</w:delText>
        </w:r>
      </w:del>
    </w:p>
    <w:p w14:paraId="1AE55EB9" w14:textId="77777777" w:rsidR="00C631A5" w:rsidRPr="00A82E45" w:rsidRDefault="00C631A5" w:rsidP="00C631A5">
      <w:pPr>
        <w:rPr>
          <w:ins w:id="751" w:author="Arif" w:date="2015-10-25T13:46:00Z"/>
        </w:rPr>
      </w:pPr>
      <w:ins w:id="752" w:author="Arif" w:date="2015-10-25T13:46:00Z">
        <w:r w:rsidRPr="00A82E45">
          <w:t>The slight decrease of genotype accuracy at correlation thresholds higher than 0.7 is caused by the fact that the accuracy (fraction of correct genotype predictions within all genotypes) is not robust at very small number of SNPs. Although we expect very high accuracy, even one wrong prediction among small number of total genotypes decreases the accuracy significantly.</w:t>
        </w:r>
      </w:ins>
    </w:p>
    <w:p w14:paraId="6C6FA1D1" w14:textId="77777777" w:rsidR="007B4214" w:rsidRPr="00A82E45" w:rsidRDefault="0015638C" w:rsidP="007B4214">
      <w:pPr>
        <w:pStyle w:val="Heading2"/>
      </w:pPr>
      <w:r w:rsidRPr="00A82E45">
        <w:lastRenderedPageBreak/>
        <w:t>First Distance Gap</w:t>
      </w:r>
      <w:r w:rsidR="007B4214" w:rsidRPr="00A82E45">
        <w:t xml:space="preserve"> Statistic </w:t>
      </w:r>
      <w:r w:rsidR="00AD474A" w:rsidRPr="00A82E45">
        <w:t>Computation</w:t>
      </w:r>
    </w:p>
    <w:p w14:paraId="119FBB20" w14:textId="77777777" w:rsidR="00A61173" w:rsidRPr="00A82E45" w:rsidRDefault="00B20511" w:rsidP="007B4214">
      <w:r w:rsidRPr="00A82E45">
        <w:t xml:space="preserve">Following the previous section, </w:t>
      </w:r>
      <w:r w:rsidR="00C23782" w:rsidRPr="00A82E45">
        <w:t xml:space="preserve">the attacker computes, for each individual, </w:t>
      </w:r>
      <w:r w:rsidR="00032D43" w:rsidRPr="00A82E45">
        <w:t xml:space="preserve">the </w:t>
      </w:r>
      <w:r w:rsidR="00C23782" w:rsidRPr="00A82E45">
        <w:t>distance to all the genotypes in genotype dataset, then identifies the individual wit</w:t>
      </w:r>
      <w:r w:rsidR="00A61173" w:rsidRPr="00A82E45">
        <w:t xml:space="preserve">h smallest distance. Let </w:t>
      </w:r>
      <m:oMath>
        <m:sSub>
          <m:sSubPr>
            <m:ctrlPr>
              <w:rPr>
                <w:rFonts w:ascii="Cambria Math" w:hAnsi="Cambria Math"/>
                <w:i/>
              </w:rPr>
            </m:ctrlPr>
          </m:sSubPr>
          <m:e>
            <m:r>
              <w:rPr>
                <w:rFonts w:ascii="Cambria Math" w:hAnsi="Cambria Math"/>
              </w:rPr>
              <m:t>d</m:t>
            </m:r>
          </m:e>
          <m:sub>
            <m:r>
              <w:rPr>
                <w:rFonts w:ascii="Cambria Math" w:hAnsi="Cambria Math"/>
              </w:rPr>
              <m:t>j,(1)</m:t>
            </m:r>
          </m:sub>
        </m:sSub>
      </m:oMath>
      <w:r w:rsidR="00A61173" w:rsidRPr="00A82E45">
        <w:rPr>
          <w:rFonts w:eastAsiaTheme="minorEastAsia"/>
        </w:rPr>
        <w:t xml:space="preserve"> and </w:t>
      </w:r>
      <m:oMath>
        <m:sSub>
          <m:sSubPr>
            <m:ctrlPr>
              <w:rPr>
                <w:rFonts w:ascii="Cambria Math" w:hAnsi="Cambria Math"/>
                <w:i/>
              </w:rPr>
            </m:ctrlPr>
          </m:sSubPr>
          <m:e>
            <m:r>
              <w:rPr>
                <w:rFonts w:ascii="Cambria Math" w:hAnsi="Cambria Math"/>
              </w:rPr>
              <m:t>d</m:t>
            </m:r>
          </m:e>
          <m:sub>
            <m:r>
              <w:rPr>
                <w:rFonts w:ascii="Cambria Math" w:hAnsi="Cambria Math"/>
              </w:rPr>
              <m:t>j,</m:t>
            </m:r>
            <m:d>
              <m:dPr>
                <m:ctrlPr>
                  <w:rPr>
                    <w:rFonts w:ascii="Cambria Math" w:hAnsi="Cambria Math"/>
                    <w:i/>
                  </w:rPr>
                </m:ctrlPr>
              </m:dPr>
              <m:e>
                <m:r>
                  <w:rPr>
                    <w:rFonts w:ascii="Cambria Math" w:hAnsi="Cambria Math"/>
                  </w:rPr>
                  <m:t>2</m:t>
                </m:r>
              </m:e>
            </m:d>
          </m:sub>
        </m:sSub>
      </m:oMath>
      <w:r w:rsidR="00A61173" w:rsidRPr="00A82E45">
        <w:t xml:space="preserve"> denote the minimum and second minimum genotype distances (among </w:t>
      </w:r>
      <m:oMath>
        <m:sSup>
          <m:sSupPr>
            <m:ctrlPr>
              <w:rPr>
                <w:rFonts w:ascii="Cambria Math" w:hAnsi="Cambria Math"/>
                <w:i/>
              </w:rPr>
            </m:ctrlPr>
          </m:sSupPr>
          <m:e>
            <m:r>
              <w:rPr>
                <w:rFonts w:ascii="Cambria Math" w:hAnsi="Cambria Math"/>
              </w:rPr>
              <m:t>d</m:t>
            </m:r>
          </m:e>
          <m:sup>
            <m:r>
              <w:rPr>
                <w:rFonts w:ascii="Cambria Math" w:hAnsi="Cambria Math"/>
              </w:rPr>
              <m:t>H</m:t>
            </m:r>
          </m:sup>
        </m:sSup>
        <m:d>
          <m:dPr>
            <m:ctrlPr>
              <w:rPr>
                <w:rFonts w:ascii="Cambria Math" w:hAnsi="Cambria Math"/>
                <w:i/>
              </w:rPr>
            </m:ctrlPr>
          </m:dPr>
          <m:e>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v</m:t>
                    </m:r>
                  </m:e>
                </m:acc>
              </m:e>
              <m:sub>
                <m:r>
                  <m:rPr>
                    <m:sty m:val="bi"/>
                  </m:rPr>
                  <w:rPr>
                    <w:rFonts w:ascii="Cambria Math" w:hAnsi="Cambria Math"/>
                  </w:rPr>
                  <m:t>∙,j</m:t>
                </m:r>
              </m:sub>
            </m:sSub>
            <m:r>
              <w:rPr>
                <w:rFonts w:ascii="Cambria Math" w:hAnsi="Cambria Math"/>
              </w:rPr>
              <m:t xml:space="preserve">, </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∙,a</m:t>
                </m:r>
              </m:sub>
            </m:sSub>
          </m:e>
        </m:d>
      </m:oMath>
      <w:r w:rsidR="00A61173" w:rsidRPr="00A82E45">
        <w:rPr>
          <w:rFonts w:eastAsiaTheme="minorEastAsia"/>
        </w:rPr>
        <w:t xml:space="preserve"> for all </w:t>
      </w:r>
      <w:r w:rsidR="00A61173" w:rsidRPr="00A82E45">
        <w:rPr>
          <w:rFonts w:eastAsiaTheme="minorEastAsia"/>
          <w:b/>
          <w:i/>
        </w:rPr>
        <w:t>a</w:t>
      </w:r>
      <w:r w:rsidR="00A61173" w:rsidRPr="00A82E45">
        <w:t xml:space="preserve">) for </w:t>
      </w:r>
      <m:oMath>
        <m:r>
          <w:rPr>
            <w:rFonts w:ascii="Cambria Math" w:hAnsi="Cambria Math"/>
          </w:rPr>
          <m:t>j</m:t>
        </m:r>
        <m:r>
          <m:rPr>
            <m:sty m:val="p"/>
          </m:rPr>
          <w:rPr>
            <w:rFonts w:ascii="Cambria Math" w:hAnsi="Cambria Math"/>
          </w:rPr>
          <m:t>th</m:t>
        </m:r>
      </m:oMath>
      <w:r w:rsidR="007B162E" w:rsidRPr="00A82E45">
        <w:rPr>
          <w:rFonts w:eastAsiaTheme="minorEastAsia"/>
          <w:iCs/>
        </w:rPr>
        <w:t xml:space="preserve"> </w:t>
      </w:r>
      <w:r w:rsidR="00A61173" w:rsidRPr="00A82E45">
        <w:t xml:space="preserve">individual. </w:t>
      </w:r>
      <w:r w:rsidR="00C7041E" w:rsidRPr="00A82E45">
        <w:t>We propose using the difference between th</w:t>
      </w:r>
      <w:r w:rsidR="00C66E3B" w:rsidRPr="00A82E45">
        <w:t>ese</w:t>
      </w:r>
      <w:r w:rsidR="00C7041E" w:rsidRPr="00A82E45">
        <w:t xml:space="preserve"> distances</w:t>
      </w:r>
      <w:r w:rsidR="00BE683E" w:rsidRPr="00A82E45">
        <w:t xml:space="preserve">, termed </w:t>
      </w:r>
      <w:r w:rsidR="00BE683E" w:rsidRPr="00A82E45">
        <w:rPr>
          <w:i/>
        </w:rPr>
        <w:t>first distance gap statistic</w:t>
      </w:r>
      <w:r w:rsidR="00BE683E" w:rsidRPr="00A82E45">
        <w:t>,</w:t>
      </w:r>
      <w:r w:rsidR="00C7041E" w:rsidRPr="00A82E45">
        <w:t xml:space="preserve"> as a measure of reliability</w:t>
      </w:r>
      <w:r w:rsidR="001428D1" w:rsidRPr="00A82E45">
        <w:t xml:space="preserve"> of linking</w:t>
      </w:r>
      <w:r w:rsidR="00C7041E" w:rsidRPr="00A82E45">
        <w:t>. For this, the attacker computes following difference: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B77189" w:rsidRPr="00A82E45" w14:paraId="31312A89" w14:textId="77777777" w:rsidTr="00B77189">
        <w:tc>
          <w:tcPr>
            <w:tcW w:w="3116" w:type="dxa"/>
          </w:tcPr>
          <w:p w14:paraId="37DA7931" w14:textId="77777777" w:rsidR="00B77189" w:rsidRPr="00A82E45" w:rsidRDefault="00B77189" w:rsidP="007B4214"/>
        </w:tc>
        <w:tc>
          <w:tcPr>
            <w:tcW w:w="3117" w:type="dxa"/>
          </w:tcPr>
          <w:p w14:paraId="536819FA" w14:textId="77777777" w:rsidR="00B77189" w:rsidRPr="00A82E45" w:rsidRDefault="00D11598" w:rsidP="00B77189">
            <w:pPr>
              <w:rPr>
                <w:rFonts w:eastAsiaTheme="minorEastAsia"/>
              </w:rPr>
            </w:pPr>
            <m:oMathPara>
              <m:oMath>
                <m:sSub>
                  <m:sSubPr>
                    <m:ctrlPr>
                      <w:rPr>
                        <w:rFonts w:ascii="Cambria Math" w:hAnsi="Cambria Math"/>
                        <w:i/>
                      </w:rPr>
                    </m:ctrlPr>
                  </m:sSubPr>
                  <m:e>
                    <m:r>
                      <w:rPr>
                        <w:rFonts w:ascii="Cambria Math" w:hAnsi="Cambria Math"/>
                      </w:rPr>
                      <m:t>d</m:t>
                    </m:r>
                  </m:e>
                  <m:sub>
                    <m:r>
                      <w:rPr>
                        <w:rFonts w:ascii="Cambria Math" w:hAnsi="Cambria Math"/>
                      </w:rPr>
                      <m:t>1,2</m:t>
                    </m:r>
                  </m:sub>
                </m:sSub>
                <m:r>
                  <w:rPr>
                    <w:rFonts w:ascii="Cambria Math" w:hAnsi="Cambria Math"/>
                  </w:rPr>
                  <m:t>(j)=</m:t>
                </m:r>
                <m:sSub>
                  <m:sSubPr>
                    <m:ctrlPr>
                      <w:rPr>
                        <w:rFonts w:ascii="Cambria Math" w:hAnsi="Cambria Math"/>
                        <w:i/>
                      </w:rPr>
                    </m:ctrlPr>
                  </m:sSubPr>
                  <m:e>
                    <m:r>
                      <w:rPr>
                        <w:rFonts w:ascii="Cambria Math" w:hAnsi="Cambria Math"/>
                      </w:rPr>
                      <m:t>d</m:t>
                    </m:r>
                  </m:e>
                  <m:sub>
                    <m:r>
                      <w:rPr>
                        <w:rFonts w:ascii="Cambria Math" w:hAnsi="Cambria Math"/>
                      </w:rPr>
                      <m:t>j,</m:t>
                    </m:r>
                    <m:d>
                      <m:dPr>
                        <m:ctrlPr>
                          <w:rPr>
                            <w:rFonts w:ascii="Cambria Math" w:hAnsi="Cambria Math"/>
                            <w:i/>
                          </w:rPr>
                        </m:ctrlPr>
                      </m:dPr>
                      <m:e>
                        <m:r>
                          <w:rPr>
                            <w:rFonts w:ascii="Cambria Math" w:hAnsi="Cambria Math"/>
                          </w:rPr>
                          <m:t>2</m:t>
                        </m:r>
                      </m:e>
                    </m:d>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j,</m:t>
                    </m:r>
                    <m:d>
                      <m:dPr>
                        <m:ctrlPr>
                          <w:rPr>
                            <w:rFonts w:ascii="Cambria Math" w:hAnsi="Cambria Math"/>
                            <w:i/>
                          </w:rPr>
                        </m:ctrlPr>
                      </m:dPr>
                      <m:e>
                        <m:r>
                          <w:rPr>
                            <w:rFonts w:ascii="Cambria Math" w:hAnsi="Cambria Math"/>
                          </w:rPr>
                          <m:t>1</m:t>
                        </m:r>
                      </m:e>
                    </m:d>
                  </m:sub>
                </m:sSub>
              </m:oMath>
            </m:oMathPara>
          </w:p>
          <w:p w14:paraId="5BB9691B" w14:textId="77777777" w:rsidR="00B77189" w:rsidRPr="00A82E45" w:rsidRDefault="00B77189" w:rsidP="007B4214"/>
        </w:tc>
        <w:tc>
          <w:tcPr>
            <w:tcW w:w="3117" w:type="dxa"/>
          </w:tcPr>
          <w:p w14:paraId="7302101D" w14:textId="14284205" w:rsidR="00B77189" w:rsidRPr="00A82E45" w:rsidRDefault="00B77189" w:rsidP="00C41A88">
            <w:pPr>
              <w:jc w:val="right"/>
            </w:pPr>
            <w:r w:rsidRPr="00A82E45">
              <w:t>(</w:t>
            </w:r>
            <w:del w:id="753" w:author="Arif" w:date="2015-10-25T13:46:00Z">
              <w:r w:rsidR="004C44A2">
                <w:delText>10</w:delText>
              </w:r>
            </w:del>
            <w:ins w:id="754" w:author="Arif" w:date="2015-10-25T13:46:00Z">
              <w:r w:rsidR="00C41A88" w:rsidRPr="00A82E45">
                <w:t>9</w:t>
              </w:r>
            </w:ins>
            <w:r w:rsidRPr="00A82E45">
              <w:t>)</w:t>
            </w:r>
          </w:p>
        </w:tc>
      </w:tr>
    </w:tbl>
    <w:p w14:paraId="4639A94E" w14:textId="77777777" w:rsidR="00C7041E" w:rsidRPr="00A82E45" w:rsidRDefault="00B77189" w:rsidP="007B4214">
      <w:pPr>
        <w:rPr>
          <w:rFonts w:eastAsiaTheme="minorEastAsia"/>
        </w:rPr>
      </w:pPr>
      <w:r w:rsidRPr="00A82E45">
        <w:rPr>
          <w:rFonts w:eastAsiaTheme="minorEastAsia"/>
        </w:rPr>
        <w:t>First distance gap</w:t>
      </w:r>
      <w:r w:rsidR="00C7041E" w:rsidRPr="00A82E45">
        <w:rPr>
          <w:rFonts w:eastAsiaTheme="minorEastAsia"/>
        </w:rPr>
        <w:t xml:space="preserve"> can be computed without the knowledge of the true genotypes, and is immediately accessible by the attacker with no </w:t>
      </w:r>
      <w:r w:rsidRPr="00A82E45">
        <w:rPr>
          <w:rFonts w:eastAsiaTheme="minorEastAsia"/>
        </w:rPr>
        <w:t xml:space="preserve">need for </w:t>
      </w:r>
      <w:r w:rsidR="00C7041E" w:rsidRPr="00A82E45">
        <w:rPr>
          <w:rFonts w:eastAsiaTheme="minorEastAsia"/>
        </w:rPr>
        <w:t>auxiliary information</w:t>
      </w:r>
      <w:r w:rsidR="002375CE" w:rsidRPr="00A82E45">
        <w:rPr>
          <w:rFonts w:eastAsiaTheme="minorEastAsia"/>
        </w:rPr>
        <w:t xml:space="preserve"> (</w:t>
      </w:r>
      <w:r w:rsidR="002375CE" w:rsidRPr="00A82E45">
        <w:rPr>
          <w:rFonts w:eastAsiaTheme="minorEastAsia"/>
          <w:b/>
        </w:rPr>
        <w:t>Supplementary Fig. 8</w:t>
      </w:r>
      <w:r w:rsidR="002375CE" w:rsidRPr="00A82E45">
        <w:rPr>
          <w:rFonts w:eastAsiaTheme="minorEastAsia"/>
        </w:rPr>
        <w:t>)</w:t>
      </w:r>
      <w:r w:rsidR="00C7041E" w:rsidRPr="00A82E45">
        <w:rPr>
          <w:rFonts w:eastAsiaTheme="minorEastAsia"/>
        </w:rPr>
        <w:t xml:space="preserve">. </w:t>
      </w:r>
      <w:r w:rsidR="00557B66" w:rsidRPr="00A82E45">
        <w:rPr>
          <w:rFonts w:eastAsiaTheme="minorEastAsia"/>
        </w:rPr>
        <w:t>The basic motivation for this statistic comes from the observation that the first distance gap for correctly linked individuals are much higher compared to the incorrectly linked individuals.</w:t>
      </w:r>
    </w:p>
    <w:p w14:paraId="2D20DF84" w14:textId="77777777" w:rsidR="00FC25C6" w:rsidRPr="00A82E45" w:rsidRDefault="00FC25C6" w:rsidP="00FC25C6">
      <w:pPr>
        <w:pStyle w:val="Heading2"/>
      </w:pPr>
      <w:r w:rsidRPr="00A82E45">
        <w:t xml:space="preserve">eQTL </w:t>
      </w:r>
      <w:r w:rsidR="00DC0B45" w:rsidRPr="00A82E45">
        <w:t xml:space="preserve">Identification </w:t>
      </w:r>
      <w:r w:rsidRPr="00A82E45">
        <w:t>with Matrix eQTL</w:t>
      </w:r>
    </w:p>
    <w:p w14:paraId="612B9E0C" w14:textId="67797828" w:rsidR="00FE6155" w:rsidRPr="00A82E45" w:rsidRDefault="007A72AA" w:rsidP="007B4214">
      <w:r w:rsidRPr="00A82E45">
        <w:t>For identification of eQTLs, we used Matrix eQTL</w:t>
      </w:r>
      <w:del w:id="755" w:author="Arif" w:date="2015-10-25T13:46:00Z">
        <w:r w:rsidRPr="00853A05">
          <w:fldChar w:fldCharType="begin" w:fldLock="1"/>
        </w:r>
        <w:r w:rsidR="00DF148B">
          <w:delInstrText>ADDIN CSL_CITATION { "citationItems" : [ { "id" : "ITEM-1", "itemData" : { "DOI" : "10.1093/bioinformatics/bts163", "ISBN" : "1367-4811 (Electronic)\\r1367-4803 (Linking)", "ISSN" : "13674803", "PMID" : "22492648", "abstract" : "Expression quantitative trait loci (eQTL) mapping aims to determine genomic regions that regulate gene transcription. Expression QTL is used to study the regulatory structure of normal tissues and to search for genetic factors in complex diseases such as cancer, diabetes, and cystic fibrosis. A modern eQTL dataset contains millions of SNPs and thousands of transcripts measured for hundreds of samples. This makes the analysis computationally complex as it involves independent testing for association for every transcript-SNP pair. The heavy computational burden makes eQTL analysis less popular, often forces analysts to restrict their attention to just a subset of transcripts and SNPs. As larger genotype and gene expression datasets become available, the demand for fast tools for eQTL analysis increases. We present a new method for fast eQTL analysis via linear models, called Matrix eQTL. Matrix eQTL can model and test for association using both linear regression and ANOVA models. The models can include covariates to account for such factors as population structure, gender, and clinical variables. It also supports testing of heteroscedastic models and models with correlated errors. In our experiment on large datasets Matrix eQTL was thousands of times faster than the existing popular software for QTL/eQTL analysis. Matrix eQTL is implemented as both Matlab and R packages and thus can easily be run on Windows, Mac OS, and Linux systems. The software is freely available at the following address: http://www.bios.unc.edu/research/genomic_software/Matrix_eQTL", "author" : [ { "dropping-particle" : "", "family" : "Shabalin", "given" : "Andrey A.", "non-dropping-particle" : "", "parse-names" : false, "suffix" : "" } ], "container-title" : "Bioinformatics", "id" : "ITEM-1", "issue" : "10", "issued" : { "date-parts" : [ [ "2012" ] ] }, "page" : "1353-1358", "title" : "Matrix eQTL: Ultra fast eQTL analysis via large matrix operations", "type" : "article-journal", "volume" : "28" }, "uris" : [ "http://www.mendeley.com/documents/?uuid=28969cbc-d588-4434-b2a1-702b2aeb91ed" ] } ], "mendeley" : { "formattedCitation" : "&lt;sup&gt;26&lt;/sup&gt;", "plainTextFormattedCitation" : "26", "previouslyFormattedCitation" : "&lt;sup&gt;26&lt;/sup&gt;" }, "properties" : { "noteIndex" : 0 }, "schema" : "https://github.com/citation-style-language/schema/raw/master/csl-citation.json" }</w:delInstrText>
        </w:r>
        <w:r w:rsidRPr="00853A05">
          <w:fldChar w:fldCharType="separate"/>
        </w:r>
        <w:r w:rsidR="00DF148B" w:rsidRPr="00DF148B">
          <w:rPr>
            <w:noProof/>
            <w:vertAlign w:val="superscript"/>
          </w:rPr>
          <w:delText>26</w:delText>
        </w:r>
        <w:r w:rsidRPr="00853A05">
          <w:fldChar w:fldCharType="end"/>
        </w:r>
        <w:r w:rsidRPr="00853A05">
          <w:delText xml:space="preserve"> method.</w:delText>
        </w:r>
      </w:del>
      <w:ins w:id="756" w:author="Arif" w:date="2015-10-25T13:46:00Z">
        <w:r w:rsidRPr="00A82E45">
          <w:fldChar w:fldCharType="begin" w:fldLock="1"/>
        </w:r>
        <w:r w:rsidR="000C2CBE" w:rsidRPr="00A82E45">
          <w:instrText>ADDIN CSL_CITATION { "citationItems" : [ { "id" : "ITEM-1", "itemData" : { "DOI" : "10.1093/bioinformatics/bts163", "ISBN" : "1367-4811 (Electronic)\\r1367-4803 (Linking)", "ISSN" : "13674803", "PMID" : "22492648", "abstract" : "Expression quantitative trait loci (eQTL) mapping aims to determine genomic regions that regulate gene transcription. Expression QTL is used to study the regulatory structure of normal tissues and to search for genetic factors in complex diseases such as cancer, diabetes, and cystic fibrosis. A modern eQTL dataset contains millions of SNPs and thousands of transcripts measured for hundreds of samples. This makes the analysis computationally complex as it involves independent testing for association for every transcript-SNP pair. The heavy computational burden makes eQTL analysis less popular, often forces analysts to restrict their attention to just a subset of transcripts and SNPs. As larger genotype and gene expression datasets become available, the demand for fast tools for eQTL analysis increases. We present a new method for fast eQTL analysis via linear models, called Matrix eQTL. Matrix eQTL can model and test for association using both linear regression and ANOVA models. The models can include covariates to account for such factors as population structure, gender, and clinical variables. It also supports testing of heteroscedastic models and models with correlated errors. In our experiment on large datasets Matrix eQTL was thousands of times faster than the existing popular software for QTL/eQTL analysis. Matrix eQTL is implemented as both Matlab and R packages and thus can easily be run on Windows, Mac OS, and Linux systems. The software is freely available at the following address: http://www.bios.unc.edu/research/genomic_software/Matrix_eQTL", "author" : [ { "dropping-particle" : "", "family" : "Shabalin", "given" : "Andrey A.", "non-dropping-particle" : "", "parse-names" : false, "suffix" : "" } ], "container-title" : "Bioinformatics", "id" : "ITEM-1", "issue" : "10", "issued" : { "date-parts" : [ [ "2012" ] ] }, "page" : "1353-1358", "title" : "Matrix eQTL: Ultra fast eQTL analysis via large matrix operations", "type" : "article-journal", "volume" : "28" }, "uris" : [ "http://www.mendeley.com/documents/?uuid=28969cbc-d588-4434-b2a1-702b2aeb91ed" ] } ], "mendeley" : { "formattedCitation" : "&lt;sup&gt;27&lt;/sup&gt;", "plainTextFormattedCitation" : "27", "previouslyFormattedCitation" : "&lt;sup&gt;29&lt;/sup&gt;" }, "properties" : { "noteIndex" : 0 }, "schema" : "https://github.com/citation-style-language/schema/raw/master/csl-citation.json" }</w:instrText>
        </w:r>
        <w:r w:rsidRPr="00A82E45">
          <w:fldChar w:fldCharType="separate"/>
        </w:r>
        <w:r w:rsidR="000C2CBE" w:rsidRPr="00A82E45">
          <w:rPr>
            <w:noProof/>
            <w:vertAlign w:val="superscript"/>
          </w:rPr>
          <w:t>27</w:t>
        </w:r>
        <w:r w:rsidRPr="00A82E45">
          <w:fldChar w:fldCharType="end"/>
        </w:r>
        <w:r w:rsidRPr="00A82E45">
          <w:t xml:space="preserve"> method.</w:t>
        </w:r>
      </w:ins>
      <w:r w:rsidRPr="00A82E45">
        <w:t xml:space="preserve"> We first generated the testing and training sample lists by randomly picking 210 and 211 individuals, respectively, for testing and training sets. We then separated the genotype and expression matrices into training and testing sets. </w:t>
      </w:r>
      <w:r w:rsidR="005059C0" w:rsidRPr="00A82E45">
        <w:t xml:space="preserve">Matrix eQTL is run to identify the eQTLs using the training dataset. </w:t>
      </w:r>
      <w:r w:rsidRPr="00A82E45">
        <w:t xml:space="preserve">In order to decrease the run time, Matrix eQTL is run in cis-eQTL identification mode. After the eQTLs are generated, we filtered out the eQTLs whose FDR </w:t>
      </w:r>
      <w:r w:rsidR="000D4282" w:rsidRPr="00A82E45">
        <w:t xml:space="preserve">(as reported by Matrix eQTL) </w:t>
      </w:r>
      <w:r w:rsidRPr="00A82E45">
        <w:t>was larger than 5%. We finally removed the redundancy by ensuring that each gene and each SNP is used only once in the eQTL</w:t>
      </w:r>
      <w:r w:rsidR="00A61173" w:rsidRPr="00A82E45">
        <w:t xml:space="preserve"> final</w:t>
      </w:r>
      <w:r w:rsidRPr="00A82E45">
        <w:t xml:space="preserve"> list.</w:t>
      </w:r>
      <w:r w:rsidR="00676383" w:rsidRPr="00A82E45">
        <w:t xml:space="preserve"> To accomplish this, we selected the eQTL that is correlated with highest </w:t>
      </w:r>
      <w:r w:rsidR="000D4282" w:rsidRPr="00A82E45">
        <w:t xml:space="preserve">association with </w:t>
      </w:r>
      <w:r w:rsidR="00676383" w:rsidRPr="00A82E45">
        <w:t>each gene.</w:t>
      </w:r>
      <w:r w:rsidR="000D4282" w:rsidRPr="00A82E45">
        <w:t xml:space="preserve"> The association statistic reported by Matrix eQTL was used as the measure of strength of association between expression levels and genotypes. Similar procedure is applied when eQTLs for 30 trios are identified.</w:t>
      </w:r>
    </w:p>
    <w:p w14:paraId="615B1D0E" w14:textId="77777777" w:rsidR="00624EB0" w:rsidRPr="00A82E45" w:rsidRDefault="00EE1CAB" w:rsidP="00624EB0">
      <w:pPr>
        <w:pStyle w:val="Heading2"/>
      </w:pPr>
      <w:r w:rsidRPr="00A82E45">
        <w:t xml:space="preserve">Modeling of </w:t>
      </w:r>
      <w:r w:rsidR="00624EB0" w:rsidRPr="00A82E45">
        <w:t xml:space="preserve">Genotype-Phenotype Distribution </w:t>
      </w:r>
    </w:p>
    <w:p w14:paraId="7F769519" w14:textId="77777777" w:rsidR="00972CAE" w:rsidRPr="00A82E45" w:rsidRDefault="00D36D32" w:rsidP="0064520F">
      <w:r w:rsidRPr="00A82E45">
        <w:t xml:space="preserve">In the second step of </w:t>
      </w:r>
      <w:r w:rsidR="00F0137B" w:rsidRPr="00A82E45">
        <w:t>the</w:t>
      </w:r>
      <w:r w:rsidRPr="00A82E45">
        <w:t xml:space="preserve"> linking attack, the genotype predictions are performed. The genotype predictions are used, as an intermediate inf</w:t>
      </w:r>
      <w:r w:rsidR="003957F4" w:rsidRPr="00A82E45">
        <w:t>ormation, as input to the third step (</w:t>
      </w:r>
      <w:r w:rsidR="00AD1E0B" w:rsidRPr="00A82E45">
        <w:rPr>
          <w:b/>
        </w:rPr>
        <w:t>Fig</w:t>
      </w:r>
      <w:r w:rsidR="001B4614" w:rsidRPr="00A82E45">
        <w:rPr>
          <w:b/>
        </w:rPr>
        <w:t>.</w:t>
      </w:r>
      <w:r w:rsidR="006E5E59" w:rsidRPr="00A82E45">
        <w:rPr>
          <w:b/>
        </w:rPr>
        <w:t xml:space="preserve"> 2c</w:t>
      </w:r>
      <w:r w:rsidR="003957F4" w:rsidRPr="00A82E45">
        <w:t>)</w:t>
      </w:r>
      <w:r w:rsidRPr="00A82E45">
        <w:t xml:space="preserve">, where linking is performed. </w:t>
      </w:r>
      <w:r w:rsidR="00AD1E0B" w:rsidRPr="00A82E45">
        <w:t>T</w:t>
      </w:r>
      <w:r w:rsidRPr="00A82E45">
        <w:t>he main aim of attacker is to maximize the linking accuracy (not the genotype prediction accuracy)</w:t>
      </w:r>
      <w:r w:rsidR="000A5B4E" w:rsidRPr="00A82E45">
        <w:t>,</w:t>
      </w:r>
      <w:r w:rsidRPr="00A82E45">
        <w:t xml:space="preserve"> </w:t>
      </w:r>
      <w:r w:rsidR="000A5B4E" w:rsidRPr="00A82E45">
        <w:t xml:space="preserve">which </w:t>
      </w:r>
      <w:r w:rsidR="00AD1E0B" w:rsidRPr="00A82E45">
        <w:t xml:space="preserve">depends </w:t>
      </w:r>
      <w:r w:rsidR="000A5B4E" w:rsidRPr="00A82E45">
        <w:t>jointly</w:t>
      </w:r>
      <w:r w:rsidR="00AD1E0B" w:rsidRPr="00A82E45">
        <w:t xml:space="preserve"> on the genotype prediction accuracy and the accuracy of the genotype matching in the 3</w:t>
      </w:r>
      <w:r w:rsidR="00AD1E0B" w:rsidRPr="00A82E45">
        <w:rPr>
          <w:vertAlign w:val="superscript"/>
        </w:rPr>
        <w:t>rd</w:t>
      </w:r>
      <w:r w:rsidR="00AD1E0B" w:rsidRPr="00A82E45">
        <w:t xml:space="preserve"> step. </w:t>
      </w:r>
      <w:r w:rsidR="000A5B4E" w:rsidRPr="00A82E45">
        <w:t>Other than the accuracy of linking, a</w:t>
      </w:r>
      <w:r w:rsidR="00AD1E0B" w:rsidRPr="00A82E45">
        <w:t xml:space="preserve">nother important consideration, for risk management purposes, is the amount of auxiliary input data (like training data for prediction model) that the genotype prediction takes. The prediction methods that require high amount of auxiliary data would decrease the </w:t>
      </w:r>
      <w:r w:rsidR="00CC6545" w:rsidRPr="00A82E45">
        <w:t>applicability</w:t>
      </w:r>
      <w:r w:rsidR="00AD1E0B" w:rsidRPr="00A82E45">
        <w:t xml:space="preserve"> of the linking attack as the attacker would need to gather extra information before performing the attack. On the other hand, the prediction methods that require little or no auxiliary data makes the linking attack much more realistic and prevalent. It is therefore useful, in the risk management strategies, to study complexities of genotype prediction methods and evaluate how these translate into assessing the accuracy and applicability of the linking attack. </w:t>
      </w:r>
      <w:r w:rsidR="00972CAE" w:rsidRPr="00A82E45">
        <w:t>We study different simplifications of genotype prediction, and illustrate different levels of complexity for genotype prediction.</w:t>
      </w:r>
    </w:p>
    <w:p w14:paraId="0342D952" w14:textId="77777777" w:rsidR="00AD1E0B" w:rsidRPr="00A82E45" w:rsidRDefault="00A9248C" w:rsidP="0064520F">
      <w:r w:rsidRPr="00A82E45">
        <w:lastRenderedPageBreak/>
        <w:t>In MAP based genotype prediction and linking attack</w:t>
      </w:r>
      <w:r w:rsidR="00AD1E0B" w:rsidRPr="00A82E45">
        <w:t xml:space="preserve">, we assume that the attacker </w:t>
      </w:r>
      <w:r w:rsidR="00972CAE" w:rsidRPr="00A82E45">
        <w:t>estimates</w:t>
      </w:r>
      <w:r w:rsidR="000A5B4E" w:rsidRPr="00A82E45">
        <w:t xml:space="preserve"> the</w:t>
      </w:r>
      <w:r w:rsidR="00972CAE" w:rsidRPr="00A82E45">
        <w:t xml:space="preserve"> posterior distribution of genotypes and utilizes the maximum </w:t>
      </w:r>
      <w:r w:rsidR="00972CAE" w:rsidRPr="00A82E45">
        <w:rPr>
          <w:i/>
        </w:rPr>
        <w:t>a posteriori</w:t>
      </w:r>
      <w:r w:rsidR="00972CAE" w:rsidRPr="00A82E45">
        <w:t xml:space="preserve"> estimate of the genotype as the general prediction method. For this, attacker must first model the joint genotype-phenotype distribution and then build the posterior genotype distribution</w:t>
      </w:r>
      <w:r w:rsidR="00A17E9A" w:rsidRPr="00A82E45">
        <w:t xml:space="preserve"> (</w:t>
      </w:r>
      <w:r w:rsidR="00A17E9A" w:rsidRPr="00A82E45">
        <w:rPr>
          <w:b/>
        </w:rPr>
        <w:t>Supplementary Fig. 5a</w:t>
      </w:r>
      <w:r w:rsidR="00A17E9A" w:rsidRPr="00A82E45">
        <w:t>).</w:t>
      </w:r>
      <w:r w:rsidR="00972CAE" w:rsidRPr="00A82E45">
        <w:t xml:space="preserve"> </w:t>
      </w:r>
      <w:r w:rsidR="00A17E9A" w:rsidRPr="00A82E45">
        <w:t xml:space="preserve">The </w:t>
      </w:r>
      <w:r w:rsidR="008A0E4C" w:rsidRPr="00A82E45">
        <w:t>first level level of model</w:t>
      </w:r>
      <w:r w:rsidR="00A17E9A" w:rsidRPr="00A82E45">
        <w:t xml:space="preserve"> can be </w:t>
      </w:r>
      <w:r w:rsidR="008A0E4C" w:rsidRPr="00A82E45">
        <w:t>built</w:t>
      </w:r>
      <w:r w:rsidR="00A17E9A" w:rsidRPr="00A82E45">
        <w:t xml:space="preserve"> by decomposing the conditional distribution of expression with independent variances and means </w:t>
      </w:r>
      <w:r w:rsidR="008A0E4C" w:rsidRPr="00A82E45">
        <w:t>(</w:t>
      </w:r>
      <w:r w:rsidR="008A0E4C" w:rsidRPr="00A82E45">
        <w:rPr>
          <w:b/>
        </w:rPr>
        <w:t>Supplementary Fig. 5b</w:t>
      </w:r>
      <w:r w:rsidR="008A0E4C" w:rsidRPr="00A82E45">
        <w:t>)</w:t>
      </w:r>
      <w:r w:rsidR="00A17E9A" w:rsidRPr="00A82E45">
        <w:t>.</w:t>
      </w:r>
      <w:r w:rsidR="008A0E4C" w:rsidRPr="00A82E45">
        <w:t xml:space="preserve"> </w:t>
      </w:r>
      <w:r w:rsidR="00497780" w:rsidRPr="00A82E45">
        <w:t xml:space="preserve">Assuming that mean and variance are sufficient statistics for the conditional distributions (e.g., normally distributed), the joint distributions can be modeled when the 6 parameters (3 means and 3 variances) are trained. The training can be performed using unsupervised methods like expectation maximization or can be performed using training data. This would, however, increase the required auxiliary data and decrease the </w:t>
      </w:r>
      <w:r w:rsidR="00CC6545" w:rsidRPr="00A82E45">
        <w:t>applicability</w:t>
      </w:r>
      <w:r w:rsidR="00497780" w:rsidRPr="00A82E45">
        <w:t xml:space="preserve"> of the linking attack. </w:t>
      </w:r>
      <w:r w:rsidR="008A0E4C" w:rsidRPr="00A82E45">
        <w:t>A</w:t>
      </w:r>
      <w:r w:rsidR="00497780" w:rsidRPr="00A82E45">
        <w:t xml:space="preserve"> simplification of the model by assuming the variances of the conditional expression distributions are same for each genotype</w:t>
      </w:r>
      <w:r w:rsidR="008A0E4C" w:rsidRPr="00A82E45">
        <w:t xml:space="preserve"> (</w:t>
      </w:r>
      <w:r w:rsidR="008A0E4C" w:rsidRPr="00A82E45">
        <w:rPr>
          <w:b/>
        </w:rPr>
        <w:t>Supplementary Fig. 5c</w:t>
      </w:r>
      <w:r w:rsidR="008A0E4C" w:rsidRPr="00A82E45">
        <w:t>)</w:t>
      </w:r>
      <w:r w:rsidR="00497780" w:rsidRPr="00A82E45">
        <w:t xml:space="preserve">. This decreases the number of parameters to be trained to 4 (3 means and 1 variance). </w:t>
      </w:r>
      <w:r w:rsidR="00B913EA" w:rsidRPr="00A82E45">
        <w:t>A</w:t>
      </w:r>
      <w:r w:rsidR="00855B27" w:rsidRPr="00A82E45">
        <w:t xml:space="preserve">n equally complex model with 4 parameters </w:t>
      </w:r>
      <w:r w:rsidR="00B913EA" w:rsidRPr="00A82E45">
        <w:t>can be built assuming</w:t>
      </w:r>
      <w:r w:rsidR="00855B27" w:rsidRPr="00A82E45">
        <w:t xml:space="preserve"> the conditional distributions are uniform at non-overlapping ranges of expression for each genotype</w:t>
      </w:r>
      <w:r w:rsidR="00B913EA" w:rsidRPr="00A82E45">
        <w:t xml:space="preserve"> (</w:t>
      </w:r>
      <w:r w:rsidR="00B913EA" w:rsidRPr="00A82E45">
        <w:rPr>
          <w:b/>
        </w:rPr>
        <w:t>Supplementary Fig. 5d</w:t>
      </w:r>
      <w:r w:rsidR="00B913EA" w:rsidRPr="00A82E45">
        <w:t>)</w:t>
      </w:r>
      <w:r w:rsidR="00855B27" w:rsidRPr="00A82E45">
        <w:t xml:space="preserve">. This model requires 4 parameters to be trained corresponding to the expression range limits. </w:t>
      </w:r>
      <w:r w:rsidR="00B913EA" w:rsidRPr="00A82E45">
        <w:t>Another</w:t>
      </w:r>
      <w:r w:rsidR="00855B27" w:rsidRPr="00A82E45">
        <w:t xml:space="preserve"> simplification of the genotype prediction</w:t>
      </w:r>
      <w:r w:rsidR="00B913EA" w:rsidRPr="00A82E45">
        <w:t xml:space="preserve"> can be performed (</w:t>
      </w:r>
      <w:r w:rsidR="00B913EA" w:rsidRPr="00A82E45">
        <w:rPr>
          <w:b/>
        </w:rPr>
        <w:t>Supplementary Fig. 5e</w:t>
      </w:r>
      <w:r w:rsidR="00B913EA" w:rsidRPr="00A82E45">
        <w:t>)</w:t>
      </w:r>
      <w:r w:rsidR="00855B27" w:rsidRPr="00A82E45">
        <w:t xml:space="preserve">, which requires only one parameter to be trained. In this model, the prediction only assigns </w:t>
      </w:r>
      <w:r w:rsidR="00064E8E" w:rsidRPr="00A82E45">
        <w:t xml:space="preserve">uniform probability for </w:t>
      </w:r>
      <w:r w:rsidR="00855B27" w:rsidRPr="00A82E45">
        <w:t xml:space="preserve">homozygous genotypes </w:t>
      </w:r>
      <w:r w:rsidR="00064E8E" w:rsidRPr="00A82E45">
        <w:t>when</w:t>
      </w:r>
      <w:r w:rsidR="00855B27" w:rsidRPr="00A82E45">
        <w:t xml:space="preserve"> expression levels higher </w:t>
      </w:r>
      <w:r w:rsidR="00064E8E" w:rsidRPr="00A82E45">
        <w:t xml:space="preserve">or </w:t>
      </w:r>
      <w:r w:rsidR="00861533" w:rsidRPr="00A82E45">
        <w:t xml:space="preserve">lower </w:t>
      </w:r>
      <w:r w:rsidR="00855B27" w:rsidRPr="00A82E45">
        <w:t xml:space="preserve">than </w:t>
      </w:r>
      <m:oMath>
        <m:sSub>
          <m:sSubPr>
            <m:ctrlPr>
              <w:rPr>
                <w:rFonts w:ascii="Cambria Math" w:hAnsi="Cambria Math"/>
                <w:i/>
                <w:iCs/>
              </w:rPr>
            </m:ctrlPr>
          </m:sSubPr>
          <m:e>
            <m:r>
              <w:rPr>
                <w:rFonts w:ascii="Cambria Math" w:hAnsi="Cambria Math"/>
              </w:rPr>
              <m:t>e</m:t>
            </m:r>
          </m:e>
          <m:sub>
            <m:r>
              <w:rPr>
                <w:rFonts w:ascii="Cambria Math" w:hAnsi="Cambria Math"/>
              </w:rPr>
              <m:t>mid</m:t>
            </m:r>
          </m:sub>
        </m:sSub>
      </m:oMath>
      <w:r w:rsidR="00861533" w:rsidRPr="00A82E45">
        <w:rPr>
          <w:rFonts w:eastAsiaTheme="minorEastAsia"/>
          <w:iCs/>
        </w:rPr>
        <w:t xml:space="preserve"> and assigns </w:t>
      </w:r>
      <w:r w:rsidR="00064E8E" w:rsidRPr="00A82E45">
        <w:rPr>
          <w:rFonts w:eastAsiaTheme="minorEastAsia"/>
          <w:iCs/>
        </w:rPr>
        <w:t>0</w:t>
      </w:r>
      <w:r w:rsidR="00861533" w:rsidRPr="00A82E45">
        <w:rPr>
          <w:rFonts w:eastAsiaTheme="minorEastAsia"/>
          <w:iCs/>
        </w:rPr>
        <w:t xml:space="preserve"> conditional probability to the heterozygous genotypes</w:t>
      </w:r>
      <w:r w:rsidR="00064E8E" w:rsidRPr="00A82E45">
        <w:rPr>
          <w:rFonts w:eastAsiaTheme="minorEastAsia"/>
          <w:iCs/>
        </w:rPr>
        <w:t xml:space="preserve">, which brings up an important point: This simplified model is exactly the distribution that is utilized in the extremity based genotype prediction. In the extremity based prediction, we estimate </w:t>
      </w:r>
      <m:oMath>
        <m:sSub>
          <m:sSubPr>
            <m:ctrlPr>
              <w:rPr>
                <w:rFonts w:ascii="Cambria Math" w:eastAsiaTheme="minorEastAsia" w:hAnsi="Cambria Math"/>
                <w:i/>
                <w:iCs/>
              </w:rPr>
            </m:ctrlPr>
          </m:sSubPr>
          <m:e>
            <m:r>
              <w:rPr>
                <w:rFonts w:ascii="Cambria Math" w:eastAsiaTheme="minorEastAsia" w:hAnsi="Cambria Math"/>
              </w:rPr>
              <m:t>e</m:t>
            </m:r>
          </m:e>
          <m:sub>
            <m:r>
              <w:rPr>
                <w:rFonts w:ascii="Cambria Math" w:eastAsiaTheme="minorEastAsia" w:hAnsi="Cambria Math"/>
              </w:rPr>
              <m:t>mid</m:t>
            </m:r>
          </m:sub>
        </m:sSub>
      </m:oMath>
      <w:r w:rsidR="00064E8E" w:rsidRPr="00A82E45">
        <w:rPr>
          <w:rFonts w:eastAsiaTheme="minorEastAsia"/>
          <w:iCs/>
        </w:rPr>
        <w:t xml:space="preserve"> simply as the mid-point of the range of gene expression levels within the expression dataset</w:t>
      </w:r>
      <w:r w:rsidR="00CF2577" w:rsidRPr="00A82E45">
        <w:rPr>
          <w:rFonts w:eastAsiaTheme="minorEastAsia"/>
          <w:iCs/>
        </w:rPr>
        <w:t xml:space="preserve"> (</w:t>
      </w:r>
      <w:r w:rsidR="006E5E59" w:rsidRPr="00A82E45">
        <w:rPr>
          <w:rFonts w:eastAsiaTheme="minorEastAsia"/>
          <w:iCs/>
        </w:rPr>
        <w:t>Supplementary Note</w:t>
      </w:r>
      <w:r w:rsidR="00CF2577" w:rsidRPr="00A82E45">
        <w:rPr>
          <w:rFonts w:eastAsiaTheme="minorEastAsia"/>
          <w:iCs/>
        </w:rPr>
        <w:t>)</w:t>
      </w:r>
      <w:r w:rsidR="00064E8E" w:rsidRPr="00A82E45">
        <w:rPr>
          <w:rFonts w:eastAsiaTheme="minorEastAsia"/>
          <w:iCs/>
        </w:rPr>
        <w:t>.</w:t>
      </w:r>
      <w:r w:rsidR="000A5B4E" w:rsidRPr="00A82E45">
        <w:rPr>
          <w:rFonts w:eastAsiaTheme="minorEastAsia"/>
          <w:iCs/>
        </w:rPr>
        <w:t xml:space="preserve"> </w:t>
      </w:r>
    </w:p>
    <w:p w14:paraId="3697CE5F" w14:textId="77777777" w:rsidR="00F9641D" w:rsidRPr="00A82E45" w:rsidRDefault="00B004B5" w:rsidP="00B004B5">
      <w:pPr>
        <w:pStyle w:val="Heading2"/>
      </w:pPr>
      <w:r w:rsidRPr="00A82E45">
        <w:t>Code Availability</w:t>
      </w:r>
    </w:p>
    <w:p w14:paraId="78D4D319" w14:textId="77777777" w:rsidR="00B004B5" w:rsidRPr="00A82E45" w:rsidRDefault="00B004B5" w:rsidP="00B004B5">
      <w:r w:rsidRPr="00A82E45">
        <w:t xml:space="preserve">All the analysis code that is used to </w:t>
      </w:r>
      <w:r w:rsidR="00F65377" w:rsidRPr="00A82E45">
        <w:t xml:space="preserve">generate results can be obtained from </w:t>
      </w:r>
      <w:hyperlink r:id="rId11" w:history="1">
        <w:r w:rsidR="00F65377" w:rsidRPr="00A82E45">
          <w:rPr>
            <w:rStyle w:val="Hyperlink"/>
          </w:rPr>
          <w:t>http://privaseq.gersteinlab.org</w:t>
        </w:r>
      </w:hyperlink>
    </w:p>
    <w:p w14:paraId="17B36CF5" w14:textId="77777777" w:rsidR="00FA5CC1" w:rsidRPr="00A82E45" w:rsidRDefault="00BD0344" w:rsidP="00FA5CC1">
      <w:pPr>
        <w:pStyle w:val="Heading1"/>
      </w:pPr>
      <w:r w:rsidRPr="00A82E45">
        <w:t>METHODS</w:t>
      </w:r>
      <w:r w:rsidR="00FA5CC1" w:rsidRPr="00A82E45">
        <w:t xml:space="preserve"> </w:t>
      </w:r>
      <w:r w:rsidRPr="00A82E45">
        <w:t>ONLY</w:t>
      </w:r>
      <w:r w:rsidR="00FA5CC1" w:rsidRPr="00A82E45">
        <w:t xml:space="preserve"> </w:t>
      </w:r>
      <w:r w:rsidRPr="00A82E45">
        <w:t>REFERENCES</w:t>
      </w:r>
    </w:p>
    <w:p w14:paraId="5967A4AE" w14:textId="77777777" w:rsidR="00FA5CC1" w:rsidRPr="00B62C2F" w:rsidRDefault="00FA5CC1" w:rsidP="00FA5CC1"/>
    <w:sectPr w:rsidR="00FA5CC1" w:rsidRPr="00B62C2F" w:rsidSect="00811CF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F2ECF" w14:textId="77777777" w:rsidR="00D11598" w:rsidRDefault="00D11598" w:rsidP="00E60BDF">
      <w:pPr>
        <w:spacing w:after="0" w:line="240" w:lineRule="auto"/>
      </w:pPr>
      <w:r>
        <w:separator/>
      </w:r>
    </w:p>
  </w:endnote>
  <w:endnote w:type="continuationSeparator" w:id="0">
    <w:p w14:paraId="3CE1EC8F" w14:textId="77777777" w:rsidR="00D11598" w:rsidRDefault="00D11598" w:rsidP="00E60BDF">
      <w:pPr>
        <w:spacing w:after="0" w:line="240" w:lineRule="auto"/>
      </w:pPr>
      <w:r>
        <w:continuationSeparator/>
      </w:r>
    </w:p>
  </w:endnote>
  <w:endnote w:type="continuationNotice" w:id="1">
    <w:p w14:paraId="389C3B81" w14:textId="77777777" w:rsidR="00D11598" w:rsidRDefault="00D115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969834"/>
      <w:docPartObj>
        <w:docPartGallery w:val="Page Numbers (Bottom of Page)"/>
        <w:docPartUnique/>
      </w:docPartObj>
    </w:sdtPr>
    <w:sdtEndPr>
      <w:rPr>
        <w:noProof/>
      </w:rPr>
    </w:sdtEndPr>
    <w:sdtContent>
      <w:p w14:paraId="78259175" w14:textId="77777777" w:rsidR="00D674F5" w:rsidRDefault="00D674F5">
        <w:pPr>
          <w:pStyle w:val="Footer"/>
          <w:jc w:val="right"/>
        </w:pPr>
        <w:r>
          <w:fldChar w:fldCharType="begin"/>
        </w:r>
        <w:r>
          <w:instrText xml:space="preserve"> PAGE   \* MERGEFORMAT </w:instrText>
        </w:r>
        <w:r>
          <w:fldChar w:fldCharType="separate"/>
        </w:r>
        <w:r w:rsidR="00B62C2F">
          <w:rPr>
            <w:noProof/>
          </w:rPr>
          <w:t>7</w:t>
        </w:r>
        <w:r>
          <w:rPr>
            <w:noProof/>
          </w:rPr>
          <w:fldChar w:fldCharType="end"/>
        </w:r>
      </w:p>
    </w:sdtContent>
  </w:sdt>
  <w:p w14:paraId="544A2512" w14:textId="77777777" w:rsidR="00D674F5" w:rsidRDefault="00D674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100EE" w14:textId="77777777" w:rsidR="00D11598" w:rsidRDefault="00D11598" w:rsidP="00E60BDF">
      <w:pPr>
        <w:spacing w:after="0" w:line="240" w:lineRule="auto"/>
      </w:pPr>
      <w:r>
        <w:separator/>
      </w:r>
    </w:p>
  </w:footnote>
  <w:footnote w:type="continuationSeparator" w:id="0">
    <w:p w14:paraId="5DA8A381" w14:textId="77777777" w:rsidR="00D11598" w:rsidRDefault="00D11598" w:rsidP="00E60BDF">
      <w:pPr>
        <w:spacing w:after="0" w:line="240" w:lineRule="auto"/>
      </w:pPr>
      <w:r>
        <w:continuationSeparator/>
      </w:r>
    </w:p>
  </w:footnote>
  <w:footnote w:type="continuationNotice" w:id="1">
    <w:p w14:paraId="63CA57CB" w14:textId="77777777" w:rsidR="00D11598" w:rsidRDefault="00D1159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37AF8" w14:textId="77777777" w:rsidR="00B62C2F" w:rsidRDefault="00B62C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3502E"/>
    <w:multiLevelType w:val="hybridMultilevel"/>
    <w:tmpl w:val="99B2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CF11C3"/>
    <w:multiLevelType w:val="hybridMultilevel"/>
    <w:tmpl w:val="4A6A1FB0"/>
    <w:lvl w:ilvl="0" w:tplc="FB94EA18">
      <w:start w:val="1"/>
      <w:numFmt w:val="bullet"/>
      <w:lvlText w:val="•"/>
      <w:lvlJc w:val="left"/>
      <w:pPr>
        <w:tabs>
          <w:tab w:val="num" w:pos="720"/>
        </w:tabs>
        <w:ind w:left="720" w:hanging="360"/>
      </w:pPr>
      <w:rPr>
        <w:rFonts w:ascii="Arial" w:hAnsi="Arial" w:hint="default"/>
      </w:rPr>
    </w:lvl>
    <w:lvl w:ilvl="1" w:tplc="1F7AF978" w:tentative="1">
      <w:start w:val="1"/>
      <w:numFmt w:val="bullet"/>
      <w:lvlText w:val="•"/>
      <w:lvlJc w:val="left"/>
      <w:pPr>
        <w:tabs>
          <w:tab w:val="num" w:pos="1440"/>
        </w:tabs>
        <w:ind w:left="1440" w:hanging="360"/>
      </w:pPr>
      <w:rPr>
        <w:rFonts w:ascii="Arial" w:hAnsi="Arial" w:hint="default"/>
      </w:rPr>
    </w:lvl>
    <w:lvl w:ilvl="2" w:tplc="2F5C38BC">
      <w:start w:val="1"/>
      <w:numFmt w:val="bullet"/>
      <w:lvlText w:val="•"/>
      <w:lvlJc w:val="left"/>
      <w:pPr>
        <w:tabs>
          <w:tab w:val="num" w:pos="2160"/>
        </w:tabs>
        <w:ind w:left="2160" w:hanging="360"/>
      </w:pPr>
      <w:rPr>
        <w:rFonts w:ascii="Arial" w:hAnsi="Arial" w:hint="default"/>
      </w:rPr>
    </w:lvl>
    <w:lvl w:ilvl="3" w:tplc="F72AA7F8" w:tentative="1">
      <w:start w:val="1"/>
      <w:numFmt w:val="bullet"/>
      <w:lvlText w:val="•"/>
      <w:lvlJc w:val="left"/>
      <w:pPr>
        <w:tabs>
          <w:tab w:val="num" w:pos="2880"/>
        </w:tabs>
        <w:ind w:left="2880" w:hanging="360"/>
      </w:pPr>
      <w:rPr>
        <w:rFonts w:ascii="Arial" w:hAnsi="Arial" w:hint="default"/>
      </w:rPr>
    </w:lvl>
    <w:lvl w:ilvl="4" w:tplc="59DE080C" w:tentative="1">
      <w:start w:val="1"/>
      <w:numFmt w:val="bullet"/>
      <w:lvlText w:val="•"/>
      <w:lvlJc w:val="left"/>
      <w:pPr>
        <w:tabs>
          <w:tab w:val="num" w:pos="3600"/>
        </w:tabs>
        <w:ind w:left="3600" w:hanging="360"/>
      </w:pPr>
      <w:rPr>
        <w:rFonts w:ascii="Arial" w:hAnsi="Arial" w:hint="default"/>
      </w:rPr>
    </w:lvl>
    <w:lvl w:ilvl="5" w:tplc="29A4D86E" w:tentative="1">
      <w:start w:val="1"/>
      <w:numFmt w:val="bullet"/>
      <w:lvlText w:val="•"/>
      <w:lvlJc w:val="left"/>
      <w:pPr>
        <w:tabs>
          <w:tab w:val="num" w:pos="4320"/>
        </w:tabs>
        <w:ind w:left="4320" w:hanging="360"/>
      </w:pPr>
      <w:rPr>
        <w:rFonts w:ascii="Arial" w:hAnsi="Arial" w:hint="default"/>
      </w:rPr>
    </w:lvl>
    <w:lvl w:ilvl="6" w:tplc="A0EE4160" w:tentative="1">
      <w:start w:val="1"/>
      <w:numFmt w:val="bullet"/>
      <w:lvlText w:val="•"/>
      <w:lvlJc w:val="left"/>
      <w:pPr>
        <w:tabs>
          <w:tab w:val="num" w:pos="5040"/>
        </w:tabs>
        <w:ind w:left="5040" w:hanging="360"/>
      </w:pPr>
      <w:rPr>
        <w:rFonts w:ascii="Arial" w:hAnsi="Arial" w:hint="default"/>
      </w:rPr>
    </w:lvl>
    <w:lvl w:ilvl="7" w:tplc="79F8C66E" w:tentative="1">
      <w:start w:val="1"/>
      <w:numFmt w:val="bullet"/>
      <w:lvlText w:val="•"/>
      <w:lvlJc w:val="left"/>
      <w:pPr>
        <w:tabs>
          <w:tab w:val="num" w:pos="5760"/>
        </w:tabs>
        <w:ind w:left="5760" w:hanging="360"/>
      </w:pPr>
      <w:rPr>
        <w:rFonts w:ascii="Arial" w:hAnsi="Arial" w:hint="default"/>
      </w:rPr>
    </w:lvl>
    <w:lvl w:ilvl="8" w:tplc="1B107F9C" w:tentative="1">
      <w:start w:val="1"/>
      <w:numFmt w:val="bullet"/>
      <w:lvlText w:val="•"/>
      <w:lvlJc w:val="left"/>
      <w:pPr>
        <w:tabs>
          <w:tab w:val="num" w:pos="6480"/>
        </w:tabs>
        <w:ind w:left="6480" w:hanging="360"/>
      </w:pPr>
      <w:rPr>
        <w:rFonts w:ascii="Arial" w:hAnsi="Arial" w:hint="default"/>
      </w:rPr>
    </w:lvl>
  </w:abstractNum>
  <w:abstractNum w:abstractNumId="2">
    <w:nsid w:val="7C0356D9"/>
    <w:multiLevelType w:val="multilevel"/>
    <w:tmpl w:val="DEDE92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sz w:val="26"/>
        <w:szCs w:val="26"/>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A0D"/>
    <w:rsid w:val="00001203"/>
    <w:rsid w:val="000015D3"/>
    <w:rsid w:val="00003E21"/>
    <w:rsid w:val="0000460F"/>
    <w:rsid w:val="000047E4"/>
    <w:rsid w:val="000104EF"/>
    <w:rsid w:val="00010B74"/>
    <w:rsid w:val="000117DE"/>
    <w:rsid w:val="00011C92"/>
    <w:rsid w:val="00011E11"/>
    <w:rsid w:val="000124B1"/>
    <w:rsid w:val="00012CBF"/>
    <w:rsid w:val="0001389F"/>
    <w:rsid w:val="000148B1"/>
    <w:rsid w:val="00014F40"/>
    <w:rsid w:val="00015FF5"/>
    <w:rsid w:val="00016196"/>
    <w:rsid w:val="000174D5"/>
    <w:rsid w:val="000175C8"/>
    <w:rsid w:val="00017F30"/>
    <w:rsid w:val="000204C9"/>
    <w:rsid w:val="00021030"/>
    <w:rsid w:val="00021A7B"/>
    <w:rsid w:val="00021F07"/>
    <w:rsid w:val="000223F2"/>
    <w:rsid w:val="00022A9B"/>
    <w:rsid w:val="00024C14"/>
    <w:rsid w:val="00024EE1"/>
    <w:rsid w:val="00025BA5"/>
    <w:rsid w:val="00025CA3"/>
    <w:rsid w:val="000270DB"/>
    <w:rsid w:val="0002741C"/>
    <w:rsid w:val="00027CE1"/>
    <w:rsid w:val="00031C33"/>
    <w:rsid w:val="00032D43"/>
    <w:rsid w:val="000335F8"/>
    <w:rsid w:val="0003498B"/>
    <w:rsid w:val="00036121"/>
    <w:rsid w:val="00036216"/>
    <w:rsid w:val="000362EC"/>
    <w:rsid w:val="000372E8"/>
    <w:rsid w:val="00040490"/>
    <w:rsid w:val="00040D3B"/>
    <w:rsid w:val="00041B46"/>
    <w:rsid w:val="00042B8F"/>
    <w:rsid w:val="00043A20"/>
    <w:rsid w:val="000442F9"/>
    <w:rsid w:val="0004444B"/>
    <w:rsid w:val="0004479D"/>
    <w:rsid w:val="00044CE8"/>
    <w:rsid w:val="00045461"/>
    <w:rsid w:val="000478B0"/>
    <w:rsid w:val="00047E4E"/>
    <w:rsid w:val="0005287F"/>
    <w:rsid w:val="00053277"/>
    <w:rsid w:val="000548E7"/>
    <w:rsid w:val="000558CA"/>
    <w:rsid w:val="00056852"/>
    <w:rsid w:val="00056985"/>
    <w:rsid w:val="00056FBD"/>
    <w:rsid w:val="000577E4"/>
    <w:rsid w:val="000600D1"/>
    <w:rsid w:val="00060456"/>
    <w:rsid w:val="000607B7"/>
    <w:rsid w:val="000627FE"/>
    <w:rsid w:val="00062A8C"/>
    <w:rsid w:val="00064954"/>
    <w:rsid w:val="00064A83"/>
    <w:rsid w:val="00064E8E"/>
    <w:rsid w:val="00065105"/>
    <w:rsid w:val="0006562F"/>
    <w:rsid w:val="00066102"/>
    <w:rsid w:val="00066B09"/>
    <w:rsid w:val="00067E84"/>
    <w:rsid w:val="0007036F"/>
    <w:rsid w:val="00070F64"/>
    <w:rsid w:val="0007144E"/>
    <w:rsid w:val="000725C4"/>
    <w:rsid w:val="00072727"/>
    <w:rsid w:val="00073011"/>
    <w:rsid w:val="000730E3"/>
    <w:rsid w:val="00073282"/>
    <w:rsid w:val="0007483F"/>
    <w:rsid w:val="00075058"/>
    <w:rsid w:val="00076005"/>
    <w:rsid w:val="00077A44"/>
    <w:rsid w:val="00077E90"/>
    <w:rsid w:val="000800D1"/>
    <w:rsid w:val="000803AC"/>
    <w:rsid w:val="00082882"/>
    <w:rsid w:val="00082CC6"/>
    <w:rsid w:val="00083AC7"/>
    <w:rsid w:val="0008463C"/>
    <w:rsid w:val="00084A82"/>
    <w:rsid w:val="00085F3E"/>
    <w:rsid w:val="0008688C"/>
    <w:rsid w:val="00086E7C"/>
    <w:rsid w:val="00087DC2"/>
    <w:rsid w:val="0009380B"/>
    <w:rsid w:val="00093891"/>
    <w:rsid w:val="000938AC"/>
    <w:rsid w:val="00093C53"/>
    <w:rsid w:val="00095BB9"/>
    <w:rsid w:val="00096E5B"/>
    <w:rsid w:val="00097603"/>
    <w:rsid w:val="000A0E86"/>
    <w:rsid w:val="000A2455"/>
    <w:rsid w:val="000A52B8"/>
    <w:rsid w:val="000A5B4E"/>
    <w:rsid w:val="000A7565"/>
    <w:rsid w:val="000B15FB"/>
    <w:rsid w:val="000B17C3"/>
    <w:rsid w:val="000B2E3B"/>
    <w:rsid w:val="000B3FE2"/>
    <w:rsid w:val="000B4B7D"/>
    <w:rsid w:val="000B56F2"/>
    <w:rsid w:val="000B6880"/>
    <w:rsid w:val="000B746F"/>
    <w:rsid w:val="000B76DD"/>
    <w:rsid w:val="000B7D6A"/>
    <w:rsid w:val="000C23BF"/>
    <w:rsid w:val="000C249B"/>
    <w:rsid w:val="000C2CBE"/>
    <w:rsid w:val="000C3E60"/>
    <w:rsid w:val="000C3F5B"/>
    <w:rsid w:val="000C4704"/>
    <w:rsid w:val="000C4DB8"/>
    <w:rsid w:val="000C501B"/>
    <w:rsid w:val="000C5B1F"/>
    <w:rsid w:val="000C60D0"/>
    <w:rsid w:val="000C6ED7"/>
    <w:rsid w:val="000C7882"/>
    <w:rsid w:val="000C7D52"/>
    <w:rsid w:val="000D1414"/>
    <w:rsid w:val="000D2DD4"/>
    <w:rsid w:val="000D394B"/>
    <w:rsid w:val="000D3A25"/>
    <w:rsid w:val="000D3A28"/>
    <w:rsid w:val="000D4282"/>
    <w:rsid w:val="000D4295"/>
    <w:rsid w:val="000D5D61"/>
    <w:rsid w:val="000D5EB5"/>
    <w:rsid w:val="000E0E81"/>
    <w:rsid w:val="000E1747"/>
    <w:rsid w:val="000E1C38"/>
    <w:rsid w:val="000E1F9D"/>
    <w:rsid w:val="000E21A6"/>
    <w:rsid w:val="000E22C9"/>
    <w:rsid w:val="000E261C"/>
    <w:rsid w:val="000E54AA"/>
    <w:rsid w:val="000E629B"/>
    <w:rsid w:val="000E666B"/>
    <w:rsid w:val="000E6CA3"/>
    <w:rsid w:val="000E7974"/>
    <w:rsid w:val="000F0380"/>
    <w:rsid w:val="000F08D5"/>
    <w:rsid w:val="000F1A3E"/>
    <w:rsid w:val="000F1B59"/>
    <w:rsid w:val="000F307C"/>
    <w:rsid w:val="000F4898"/>
    <w:rsid w:val="000F50D7"/>
    <w:rsid w:val="000F5EF3"/>
    <w:rsid w:val="00100077"/>
    <w:rsid w:val="001003A5"/>
    <w:rsid w:val="001006EE"/>
    <w:rsid w:val="001009F0"/>
    <w:rsid w:val="001025BE"/>
    <w:rsid w:val="00102EA1"/>
    <w:rsid w:val="001032F6"/>
    <w:rsid w:val="001033B6"/>
    <w:rsid w:val="00103B0E"/>
    <w:rsid w:val="00105162"/>
    <w:rsid w:val="00105A2E"/>
    <w:rsid w:val="00106481"/>
    <w:rsid w:val="00106B65"/>
    <w:rsid w:val="00107A2F"/>
    <w:rsid w:val="00107B50"/>
    <w:rsid w:val="00107BA9"/>
    <w:rsid w:val="00107CEE"/>
    <w:rsid w:val="0011260D"/>
    <w:rsid w:val="00112B7B"/>
    <w:rsid w:val="001137CF"/>
    <w:rsid w:val="0011448C"/>
    <w:rsid w:val="00115044"/>
    <w:rsid w:val="0011527B"/>
    <w:rsid w:val="001162BC"/>
    <w:rsid w:val="00116A47"/>
    <w:rsid w:val="001201A2"/>
    <w:rsid w:val="0012236D"/>
    <w:rsid w:val="0012425A"/>
    <w:rsid w:val="00124C58"/>
    <w:rsid w:val="00124DA6"/>
    <w:rsid w:val="00125D99"/>
    <w:rsid w:val="001260EB"/>
    <w:rsid w:val="00126892"/>
    <w:rsid w:val="00126AD0"/>
    <w:rsid w:val="00130EBE"/>
    <w:rsid w:val="00131F7F"/>
    <w:rsid w:val="0013239A"/>
    <w:rsid w:val="00132459"/>
    <w:rsid w:val="00132BB5"/>
    <w:rsid w:val="00133021"/>
    <w:rsid w:val="00133333"/>
    <w:rsid w:val="00133A99"/>
    <w:rsid w:val="00133B87"/>
    <w:rsid w:val="001348BB"/>
    <w:rsid w:val="00135FAD"/>
    <w:rsid w:val="0013639A"/>
    <w:rsid w:val="00136EBF"/>
    <w:rsid w:val="0013756A"/>
    <w:rsid w:val="00137691"/>
    <w:rsid w:val="00137D09"/>
    <w:rsid w:val="00137DF3"/>
    <w:rsid w:val="0014042E"/>
    <w:rsid w:val="0014091E"/>
    <w:rsid w:val="00140F57"/>
    <w:rsid w:val="00141534"/>
    <w:rsid w:val="001428D1"/>
    <w:rsid w:val="00143232"/>
    <w:rsid w:val="001437CC"/>
    <w:rsid w:val="00143899"/>
    <w:rsid w:val="0014414C"/>
    <w:rsid w:val="001441C6"/>
    <w:rsid w:val="001466A5"/>
    <w:rsid w:val="00146B73"/>
    <w:rsid w:val="00146BBE"/>
    <w:rsid w:val="00147920"/>
    <w:rsid w:val="00147C5C"/>
    <w:rsid w:val="00150200"/>
    <w:rsid w:val="001515EA"/>
    <w:rsid w:val="001517D7"/>
    <w:rsid w:val="0015193B"/>
    <w:rsid w:val="00152B2D"/>
    <w:rsid w:val="00153021"/>
    <w:rsid w:val="00153508"/>
    <w:rsid w:val="00153A50"/>
    <w:rsid w:val="00153B59"/>
    <w:rsid w:val="00155F37"/>
    <w:rsid w:val="0015638C"/>
    <w:rsid w:val="00156C15"/>
    <w:rsid w:val="00156EC1"/>
    <w:rsid w:val="00160077"/>
    <w:rsid w:val="0016010F"/>
    <w:rsid w:val="00160923"/>
    <w:rsid w:val="00160964"/>
    <w:rsid w:val="00161B8C"/>
    <w:rsid w:val="001630FD"/>
    <w:rsid w:val="00163A4A"/>
    <w:rsid w:val="00163E94"/>
    <w:rsid w:val="00164477"/>
    <w:rsid w:val="0016655F"/>
    <w:rsid w:val="001666DB"/>
    <w:rsid w:val="00166970"/>
    <w:rsid w:val="00166AC9"/>
    <w:rsid w:val="0017073E"/>
    <w:rsid w:val="00170C85"/>
    <w:rsid w:val="00171486"/>
    <w:rsid w:val="001719AF"/>
    <w:rsid w:val="001720E5"/>
    <w:rsid w:val="00175812"/>
    <w:rsid w:val="00176A16"/>
    <w:rsid w:val="00177FCB"/>
    <w:rsid w:val="0018010F"/>
    <w:rsid w:val="0018177E"/>
    <w:rsid w:val="00183584"/>
    <w:rsid w:val="00183D64"/>
    <w:rsid w:val="00184E9E"/>
    <w:rsid w:val="001855B6"/>
    <w:rsid w:val="00185B14"/>
    <w:rsid w:val="00185E5D"/>
    <w:rsid w:val="00186DD2"/>
    <w:rsid w:val="00186DF2"/>
    <w:rsid w:val="00186E77"/>
    <w:rsid w:val="00187D08"/>
    <w:rsid w:val="00187E9F"/>
    <w:rsid w:val="001902A0"/>
    <w:rsid w:val="00191F27"/>
    <w:rsid w:val="001922DF"/>
    <w:rsid w:val="001924F5"/>
    <w:rsid w:val="00192C04"/>
    <w:rsid w:val="001931F9"/>
    <w:rsid w:val="00194242"/>
    <w:rsid w:val="001943D3"/>
    <w:rsid w:val="00195330"/>
    <w:rsid w:val="0019571C"/>
    <w:rsid w:val="0019786F"/>
    <w:rsid w:val="00197BA4"/>
    <w:rsid w:val="001A0DB4"/>
    <w:rsid w:val="001A14BC"/>
    <w:rsid w:val="001A1D39"/>
    <w:rsid w:val="001A1F43"/>
    <w:rsid w:val="001A20B9"/>
    <w:rsid w:val="001A2283"/>
    <w:rsid w:val="001A2BFE"/>
    <w:rsid w:val="001A4328"/>
    <w:rsid w:val="001A4BBC"/>
    <w:rsid w:val="001A60BF"/>
    <w:rsid w:val="001A64B5"/>
    <w:rsid w:val="001A7139"/>
    <w:rsid w:val="001A77BE"/>
    <w:rsid w:val="001A7AA5"/>
    <w:rsid w:val="001B008C"/>
    <w:rsid w:val="001B1907"/>
    <w:rsid w:val="001B1A50"/>
    <w:rsid w:val="001B1D22"/>
    <w:rsid w:val="001B1DAB"/>
    <w:rsid w:val="001B2BC6"/>
    <w:rsid w:val="001B3333"/>
    <w:rsid w:val="001B4614"/>
    <w:rsid w:val="001B4A99"/>
    <w:rsid w:val="001B4DA6"/>
    <w:rsid w:val="001B5509"/>
    <w:rsid w:val="001B5AB0"/>
    <w:rsid w:val="001B5FFB"/>
    <w:rsid w:val="001B60E9"/>
    <w:rsid w:val="001B6167"/>
    <w:rsid w:val="001B66B1"/>
    <w:rsid w:val="001B68AE"/>
    <w:rsid w:val="001B7954"/>
    <w:rsid w:val="001C1AB6"/>
    <w:rsid w:val="001C20C1"/>
    <w:rsid w:val="001C3AF3"/>
    <w:rsid w:val="001C41C6"/>
    <w:rsid w:val="001C4AF5"/>
    <w:rsid w:val="001C4FFD"/>
    <w:rsid w:val="001C6149"/>
    <w:rsid w:val="001C6974"/>
    <w:rsid w:val="001C7357"/>
    <w:rsid w:val="001C7A05"/>
    <w:rsid w:val="001D1A0D"/>
    <w:rsid w:val="001D2946"/>
    <w:rsid w:val="001D3AA4"/>
    <w:rsid w:val="001D4800"/>
    <w:rsid w:val="001D5016"/>
    <w:rsid w:val="001D6B08"/>
    <w:rsid w:val="001D6F6F"/>
    <w:rsid w:val="001D7FE2"/>
    <w:rsid w:val="001E0ABE"/>
    <w:rsid w:val="001E0CF0"/>
    <w:rsid w:val="001E1818"/>
    <w:rsid w:val="001E1894"/>
    <w:rsid w:val="001E231D"/>
    <w:rsid w:val="001E2CBB"/>
    <w:rsid w:val="001E41D6"/>
    <w:rsid w:val="001E4404"/>
    <w:rsid w:val="001E46E9"/>
    <w:rsid w:val="001E63BC"/>
    <w:rsid w:val="001E7E9C"/>
    <w:rsid w:val="001F0C4D"/>
    <w:rsid w:val="001F0DD5"/>
    <w:rsid w:val="001F1272"/>
    <w:rsid w:val="001F17AA"/>
    <w:rsid w:val="001F2289"/>
    <w:rsid w:val="001F5230"/>
    <w:rsid w:val="001F6948"/>
    <w:rsid w:val="001F7974"/>
    <w:rsid w:val="00200867"/>
    <w:rsid w:val="00200E1B"/>
    <w:rsid w:val="002015A0"/>
    <w:rsid w:val="002015B1"/>
    <w:rsid w:val="00203195"/>
    <w:rsid w:val="002036C4"/>
    <w:rsid w:val="00205F48"/>
    <w:rsid w:val="0020650D"/>
    <w:rsid w:val="00207551"/>
    <w:rsid w:val="002102B2"/>
    <w:rsid w:val="002104CE"/>
    <w:rsid w:val="00210CBF"/>
    <w:rsid w:val="00210FA1"/>
    <w:rsid w:val="00211628"/>
    <w:rsid w:val="00211699"/>
    <w:rsid w:val="00211EEF"/>
    <w:rsid w:val="00212500"/>
    <w:rsid w:val="00212BAC"/>
    <w:rsid w:val="00213DA0"/>
    <w:rsid w:val="002141DD"/>
    <w:rsid w:val="002168BF"/>
    <w:rsid w:val="00216B5E"/>
    <w:rsid w:val="00217AE6"/>
    <w:rsid w:val="00217C64"/>
    <w:rsid w:val="00220197"/>
    <w:rsid w:val="00220272"/>
    <w:rsid w:val="00221F09"/>
    <w:rsid w:val="00222AD1"/>
    <w:rsid w:val="00224126"/>
    <w:rsid w:val="00224D1A"/>
    <w:rsid w:val="00225059"/>
    <w:rsid w:val="00225971"/>
    <w:rsid w:val="00230012"/>
    <w:rsid w:val="00230D03"/>
    <w:rsid w:val="0023193E"/>
    <w:rsid w:val="0023331C"/>
    <w:rsid w:val="00233A6D"/>
    <w:rsid w:val="00234032"/>
    <w:rsid w:val="002349E2"/>
    <w:rsid w:val="00234D04"/>
    <w:rsid w:val="002354C2"/>
    <w:rsid w:val="00236DB3"/>
    <w:rsid w:val="0023716C"/>
    <w:rsid w:val="00237229"/>
    <w:rsid w:val="002375CE"/>
    <w:rsid w:val="0024158A"/>
    <w:rsid w:val="00241F6C"/>
    <w:rsid w:val="00242551"/>
    <w:rsid w:val="00244110"/>
    <w:rsid w:val="00244E8D"/>
    <w:rsid w:val="002465ED"/>
    <w:rsid w:val="0024704F"/>
    <w:rsid w:val="0024765F"/>
    <w:rsid w:val="00247C0D"/>
    <w:rsid w:val="00250E00"/>
    <w:rsid w:val="00251B21"/>
    <w:rsid w:val="002532E8"/>
    <w:rsid w:val="002536B5"/>
    <w:rsid w:val="0025457A"/>
    <w:rsid w:val="0025524F"/>
    <w:rsid w:val="00256595"/>
    <w:rsid w:val="00256605"/>
    <w:rsid w:val="00256FE9"/>
    <w:rsid w:val="002600BE"/>
    <w:rsid w:val="00260835"/>
    <w:rsid w:val="0026286A"/>
    <w:rsid w:val="00262B37"/>
    <w:rsid w:val="00262E32"/>
    <w:rsid w:val="00263215"/>
    <w:rsid w:val="00263458"/>
    <w:rsid w:val="002639BF"/>
    <w:rsid w:val="00263B01"/>
    <w:rsid w:val="00264964"/>
    <w:rsid w:val="002650F8"/>
    <w:rsid w:val="00265D06"/>
    <w:rsid w:val="0026669F"/>
    <w:rsid w:val="00266A28"/>
    <w:rsid w:val="002713A0"/>
    <w:rsid w:val="0027227D"/>
    <w:rsid w:val="0027234A"/>
    <w:rsid w:val="00274186"/>
    <w:rsid w:val="002746B1"/>
    <w:rsid w:val="00274AFE"/>
    <w:rsid w:val="00275526"/>
    <w:rsid w:val="00275C74"/>
    <w:rsid w:val="002765C0"/>
    <w:rsid w:val="00277210"/>
    <w:rsid w:val="00277755"/>
    <w:rsid w:val="002806D7"/>
    <w:rsid w:val="00280C32"/>
    <w:rsid w:val="00282613"/>
    <w:rsid w:val="00282B83"/>
    <w:rsid w:val="00283202"/>
    <w:rsid w:val="002845C6"/>
    <w:rsid w:val="00286A48"/>
    <w:rsid w:val="0028741C"/>
    <w:rsid w:val="00290106"/>
    <w:rsid w:val="00291142"/>
    <w:rsid w:val="00291375"/>
    <w:rsid w:val="00292DBE"/>
    <w:rsid w:val="00293168"/>
    <w:rsid w:val="00294481"/>
    <w:rsid w:val="00296BBC"/>
    <w:rsid w:val="00297098"/>
    <w:rsid w:val="00297A3D"/>
    <w:rsid w:val="002A288B"/>
    <w:rsid w:val="002A3126"/>
    <w:rsid w:val="002A3418"/>
    <w:rsid w:val="002A51F7"/>
    <w:rsid w:val="002A6A12"/>
    <w:rsid w:val="002A6D52"/>
    <w:rsid w:val="002A6EC0"/>
    <w:rsid w:val="002B08E4"/>
    <w:rsid w:val="002B0D74"/>
    <w:rsid w:val="002B1D0D"/>
    <w:rsid w:val="002B2AF3"/>
    <w:rsid w:val="002B3A95"/>
    <w:rsid w:val="002B3E79"/>
    <w:rsid w:val="002B4630"/>
    <w:rsid w:val="002B4F26"/>
    <w:rsid w:val="002B5264"/>
    <w:rsid w:val="002B667D"/>
    <w:rsid w:val="002C16D8"/>
    <w:rsid w:val="002C2265"/>
    <w:rsid w:val="002C2467"/>
    <w:rsid w:val="002C2552"/>
    <w:rsid w:val="002C3FBC"/>
    <w:rsid w:val="002C4E27"/>
    <w:rsid w:val="002C656B"/>
    <w:rsid w:val="002C6BA6"/>
    <w:rsid w:val="002C73EA"/>
    <w:rsid w:val="002C7818"/>
    <w:rsid w:val="002D211A"/>
    <w:rsid w:val="002D2407"/>
    <w:rsid w:val="002D2E00"/>
    <w:rsid w:val="002D318D"/>
    <w:rsid w:val="002D36C1"/>
    <w:rsid w:val="002D3D8E"/>
    <w:rsid w:val="002D4B57"/>
    <w:rsid w:val="002D4C92"/>
    <w:rsid w:val="002D54A2"/>
    <w:rsid w:val="002D613E"/>
    <w:rsid w:val="002D65C0"/>
    <w:rsid w:val="002D6E7D"/>
    <w:rsid w:val="002D751E"/>
    <w:rsid w:val="002D75A1"/>
    <w:rsid w:val="002E0027"/>
    <w:rsid w:val="002E00F9"/>
    <w:rsid w:val="002E1033"/>
    <w:rsid w:val="002E137A"/>
    <w:rsid w:val="002E1573"/>
    <w:rsid w:val="002E25F9"/>
    <w:rsid w:val="002E30E7"/>
    <w:rsid w:val="002E3355"/>
    <w:rsid w:val="002E4969"/>
    <w:rsid w:val="002E50C3"/>
    <w:rsid w:val="002E77D8"/>
    <w:rsid w:val="002F0746"/>
    <w:rsid w:val="002F0B9E"/>
    <w:rsid w:val="002F0BD8"/>
    <w:rsid w:val="002F0C70"/>
    <w:rsid w:val="002F23F9"/>
    <w:rsid w:val="002F2417"/>
    <w:rsid w:val="002F5C8B"/>
    <w:rsid w:val="002F76BE"/>
    <w:rsid w:val="002F7F2B"/>
    <w:rsid w:val="00300E42"/>
    <w:rsid w:val="003031CE"/>
    <w:rsid w:val="0030339C"/>
    <w:rsid w:val="00304CC0"/>
    <w:rsid w:val="0030676C"/>
    <w:rsid w:val="00306E82"/>
    <w:rsid w:val="0030701C"/>
    <w:rsid w:val="0030713A"/>
    <w:rsid w:val="0030794F"/>
    <w:rsid w:val="00307E11"/>
    <w:rsid w:val="00310414"/>
    <w:rsid w:val="00310746"/>
    <w:rsid w:val="00311179"/>
    <w:rsid w:val="00312B9F"/>
    <w:rsid w:val="00312FA1"/>
    <w:rsid w:val="0031336D"/>
    <w:rsid w:val="003149B8"/>
    <w:rsid w:val="00315AA1"/>
    <w:rsid w:val="00317F5C"/>
    <w:rsid w:val="00320B39"/>
    <w:rsid w:val="00321F21"/>
    <w:rsid w:val="003231C1"/>
    <w:rsid w:val="003235F9"/>
    <w:rsid w:val="00324709"/>
    <w:rsid w:val="0032482E"/>
    <w:rsid w:val="00325D6A"/>
    <w:rsid w:val="003262C1"/>
    <w:rsid w:val="00326EC0"/>
    <w:rsid w:val="00327EF2"/>
    <w:rsid w:val="00330367"/>
    <w:rsid w:val="0033039D"/>
    <w:rsid w:val="00330D51"/>
    <w:rsid w:val="00331047"/>
    <w:rsid w:val="00331519"/>
    <w:rsid w:val="00332745"/>
    <w:rsid w:val="00335902"/>
    <w:rsid w:val="0033631F"/>
    <w:rsid w:val="00336741"/>
    <w:rsid w:val="0033725F"/>
    <w:rsid w:val="00337718"/>
    <w:rsid w:val="00337CA7"/>
    <w:rsid w:val="0034035C"/>
    <w:rsid w:val="00342302"/>
    <w:rsid w:val="0034313C"/>
    <w:rsid w:val="0034431E"/>
    <w:rsid w:val="0034440F"/>
    <w:rsid w:val="00344883"/>
    <w:rsid w:val="00344BC3"/>
    <w:rsid w:val="00345395"/>
    <w:rsid w:val="0034548E"/>
    <w:rsid w:val="0034574C"/>
    <w:rsid w:val="00347774"/>
    <w:rsid w:val="00347AE4"/>
    <w:rsid w:val="0035179C"/>
    <w:rsid w:val="00352E48"/>
    <w:rsid w:val="00353216"/>
    <w:rsid w:val="00354852"/>
    <w:rsid w:val="00355540"/>
    <w:rsid w:val="00357531"/>
    <w:rsid w:val="00360C69"/>
    <w:rsid w:val="003610B7"/>
    <w:rsid w:val="003613E4"/>
    <w:rsid w:val="003624CC"/>
    <w:rsid w:val="00363300"/>
    <w:rsid w:val="003643BC"/>
    <w:rsid w:val="00365084"/>
    <w:rsid w:val="003654E5"/>
    <w:rsid w:val="003655AF"/>
    <w:rsid w:val="003655E8"/>
    <w:rsid w:val="00365B35"/>
    <w:rsid w:val="00366387"/>
    <w:rsid w:val="0037077B"/>
    <w:rsid w:val="0037535D"/>
    <w:rsid w:val="00375C5C"/>
    <w:rsid w:val="0037613B"/>
    <w:rsid w:val="00376B55"/>
    <w:rsid w:val="00377411"/>
    <w:rsid w:val="00377635"/>
    <w:rsid w:val="00380007"/>
    <w:rsid w:val="0038202A"/>
    <w:rsid w:val="0038318A"/>
    <w:rsid w:val="00383358"/>
    <w:rsid w:val="003833AC"/>
    <w:rsid w:val="00383E00"/>
    <w:rsid w:val="003840BC"/>
    <w:rsid w:val="003847C8"/>
    <w:rsid w:val="00384A34"/>
    <w:rsid w:val="0038524E"/>
    <w:rsid w:val="00387DEC"/>
    <w:rsid w:val="00390874"/>
    <w:rsid w:val="00391554"/>
    <w:rsid w:val="003918F0"/>
    <w:rsid w:val="00391FF2"/>
    <w:rsid w:val="00392516"/>
    <w:rsid w:val="003948C2"/>
    <w:rsid w:val="003957F4"/>
    <w:rsid w:val="003971A2"/>
    <w:rsid w:val="00397A3A"/>
    <w:rsid w:val="003A03F0"/>
    <w:rsid w:val="003A27CF"/>
    <w:rsid w:val="003A2F8F"/>
    <w:rsid w:val="003A3A7D"/>
    <w:rsid w:val="003A3D4E"/>
    <w:rsid w:val="003A4A71"/>
    <w:rsid w:val="003A6C49"/>
    <w:rsid w:val="003A77D2"/>
    <w:rsid w:val="003A7B22"/>
    <w:rsid w:val="003B00B4"/>
    <w:rsid w:val="003B12B6"/>
    <w:rsid w:val="003B1F12"/>
    <w:rsid w:val="003B2F04"/>
    <w:rsid w:val="003B38E4"/>
    <w:rsid w:val="003B4E21"/>
    <w:rsid w:val="003B6C2E"/>
    <w:rsid w:val="003B6F03"/>
    <w:rsid w:val="003B72E4"/>
    <w:rsid w:val="003B7437"/>
    <w:rsid w:val="003C00F4"/>
    <w:rsid w:val="003C1724"/>
    <w:rsid w:val="003C1DB1"/>
    <w:rsid w:val="003C24F4"/>
    <w:rsid w:val="003C3370"/>
    <w:rsid w:val="003C3FDA"/>
    <w:rsid w:val="003C5C32"/>
    <w:rsid w:val="003D091A"/>
    <w:rsid w:val="003D0EC5"/>
    <w:rsid w:val="003D13B2"/>
    <w:rsid w:val="003D1C36"/>
    <w:rsid w:val="003D26A9"/>
    <w:rsid w:val="003D26D2"/>
    <w:rsid w:val="003D27B6"/>
    <w:rsid w:val="003D2849"/>
    <w:rsid w:val="003D2A0D"/>
    <w:rsid w:val="003D2C8F"/>
    <w:rsid w:val="003D3551"/>
    <w:rsid w:val="003D4845"/>
    <w:rsid w:val="003D6039"/>
    <w:rsid w:val="003D68FA"/>
    <w:rsid w:val="003D6D93"/>
    <w:rsid w:val="003D79A1"/>
    <w:rsid w:val="003E0350"/>
    <w:rsid w:val="003E06E1"/>
    <w:rsid w:val="003E0EBF"/>
    <w:rsid w:val="003E21FF"/>
    <w:rsid w:val="003E308A"/>
    <w:rsid w:val="003E53E7"/>
    <w:rsid w:val="003E56C6"/>
    <w:rsid w:val="003E7FA3"/>
    <w:rsid w:val="003F0918"/>
    <w:rsid w:val="003F0C5D"/>
    <w:rsid w:val="003F1797"/>
    <w:rsid w:val="003F21F5"/>
    <w:rsid w:val="003F2368"/>
    <w:rsid w:val="003F2519"/>
    <w:rsid w:val="003F2B5C"/>
    <w:rsid w:val="003F3958"/>
    <w:rsid w:val="003F446E"/>
    <w:rsid w:val="003F46AD"/>
    <w:rsid w:val="003F49FA"/>
    <w:rsid w:val="003F4B6D"/>
    <w:rsid w:val="003F54A1"/>
    <w:rsid w:val="003F6D48"/>
    <w:rsid w:val="004001A1"/>
    <w:rsid w:val="004023E9"/>
    <w:rsid w:val="0040274B"/>
    <w:rsid w:val="00402C09"/>
    <w:rsid w:val="00404819"/>
    <w:rsid w:val="00404A67"/>
    <w:rsid w:val="00404E49"/>
    <w:rsid w:val="00405DD7"/>
    <w:rsid w:val="00405FDC"/>
    <w:rsid w:val="0040725D"/>
    <w:rsid w:val="004073B4"/>
    <w:rsid w:val="0040765C"/>
    <w:rsid w:val="00407692"/>
    <w:rsid w:val="00407F1C"/>
    <w:rsid w:val="00410511"/>
    <w:rsid w:val="00410D02"/>
    <w:rsid w:val="004124C4"/>
    <w:rsid w:val="00412668"/>
    <w:rsid w:val="00414EB0"/>
    <w:rsid w:val="004160CA"/>
    <w:rsid w:val="00420F80"/>
    <w:rsid w:val="0042115D"/>
    <w:rsid w:val="0042119E"/>
    <w:rsid w:val="00421FB1"/>
    <w:rsid w:val="00422155"/>
    <w:rsid w:val="004224E5"/>
    <w:rsid w:val="00423206"/>
    <w:rsid w:val="0042406F"/>
    <w:rsid w:val="00424C84"/>
    <w:rsid w:val="00425FFE"/>
    <w:rsid w:val="00427D36"/>
    <w:rsid w:val="00430999"/>
    <w:rsid w:val="00430D84"/>
    <w:rsid w:val="004317C8"/>
    <w:rsid w:val="004322C4"/>
    <w:rsid w:val="004332CD"/>
    <w:rsid w:val="0043437F"/>
    <w:rsid w:val="0043554C"/>
    <w:rsid w:val="004357ED"/>
    <w:rsid w:val="00436F64"/>
    <w:rsid w:val="00440238"/>
    <w:rsid w:val="00440794"/>
    <w:rsid w:val="004407E4"/>
    <w:rsid w:val="004414CB"/>
    <w:rsid w:val="004440DB"/>
    <w:rsid w:val="004444B8"/>
    <w:rsid w:val="00445DA4"/>
    <w:rsid w:val="00445DC4"/>
    <w:rsid w:val="0044623F"/>
    <w:rsid w:val="00447C7F"/>
    <w:rsid w:val="004500F5"/>
    <w:rsid w:val="0045087B"/>
    <w:rsid w:val="00450DF6"/>
    <w:rsid w:val="00451A5E"/>
    <w:rsid w:val="00452499"/>
    <w:rsid w:val="00453821"/>
    <w:rsid w:val="00456A24"/>
    <w:rsid w:val="00457B68"/>
    <w:rsid w:val="004600A5"/>
    <w:rsid w:val="00460DB7"/>
    <w:rsid w:val="004614DA"/>
    <w:rsid w:val="00462068"/>
    <w:rsid w:val="0046231D"/>
    <w:rsid w:val="0046235F"/>
    <w:rsid w:val="0046257C"/>
    <w:rsid w:val="00462F14"/>
    <w:rsid w:val="00463E17"/>
    <w:rsid w:val="0046462C"/>
    <w:rsid w:val="00464E44"/>
    <w:rsid w:val="0046557E"/>
    <w:rsid w:val="00465973"/>
    <w:rsid w:val="00466D69"/>
    <w:rsid w:val="004677C8"/>
    <w:rsid w:val="00470D21"/>
    <w:rsid w:val="00471D7D"/>
    <w:rsid w:val="00471F65"/>
    <w:rsid w:val="00471FC8"/>
    <w:rsid w:val="00473FC6"/>
    <w:rsid w:val="00474E06"/>
    <w:rsid w:val="004757D6"/>
    <w:rsid w:val="00480B8D"/>
    <w:rsid w:val="0048248D"/>
    <w:rsid w:val="0048274B"/>
    <w:rsid w:val="0048275C"/>
    <w:rsid w:val="00482809"/>
    <w:rsid w:val="0048292C"/>
    <w:rsid w:val="0048367A"/>
    <w:rsid w:val="00483A94"/>
    <w:rsid w:val="00483ABF"/>
    <w:rsid w:val="0048424E"/>
    <w:rsid w:val="004847B6"/>
    <w:rsid w:val="00485F36"/>
    <w:rsid w:val="004860F8"/>
    <w:rsid w:val="0048790A"/>
    <w:rsid w:val="0049012B"/>
    <w:rsid w:val="00490A71"/>
    <w:rsid w:val="00490E7D"/>
    <w:rsid w:val="00491A99"/>
    <w:rsid w:val="00491C63"/>
    <w:rsid w:val="00492B61"/>
    <w:rsid w:val="00493CB7"/>
    <w:rsid w:val="00494AB7"/>
    <w:rsid w:val="00494C17"/>
    <w:rsid w:val="00494D94"/>
    <w:rsid w:val="00495434"/>
    <w:rsid w:val="00495CD9"/>
    <w:rsid w:val="00495DA6"/>
    <w:rsid w:val="00497309"/>
    <w:rsid w:val="00497628"/>
    <w:rsid w:val="00497780"/>
    <w:rsid w:val="00497A7D"/>
    <w:rsid w:val="004A0F0B"/>
    <w:rsid w:val="004A1383"/>
    <w:rsid w:val="004A1B6F"/>
    <w:rsid w:val="004A243A"/>
    <w:rsid w:val="004A2C95"/>
    <w:rsid w:val="004A3C81"/>
    <w:rsid w:val="004A40E4"/>
    <w:rsid w:val="004A530B"/>
    <w:rsid w:val="004A6DAC"/>
    <w:rsid w:val="004B0A14"/>
    <w:rsid w:val="004B0E8A"/>
    <w:rsid w:val="004B1C3A"/>
    <w:rsid w:val="004B3FA5"/>
    <w:rsid w:val="004B41A9"/>
    <w:rsid w:val="004B47A0"/>
    <w:rsid w:val="004B504E"/>
    <w:rsid w:val="004B5EE6"/>
    <w:rsid w:val="004B6558"/>
    <w:rsid w:val="004B6838"/>
    <w:rsid w:val="004B7268"/>
    <w:rsid w:val="004C3661"/>
    <w:rsid w:val="004C3B5B"/>
    <w:rsid w:val="004C3D26"/>
    <w:rsid w:val="004C4486"/>
    <w:rsid w:val="004C44A2"/>
    <w:rsid w:val="004C4670"/>
    <w:rsid w:val="004C4FDC"/>
    <w:rsid w:val="004C67C4"/>
    <w:rsid w:val="004C687A"/>
    <w:rsid w:val="004C6CDB"/>
    <w:rsid w:val="004C7758"/>
    <w:rsid w:val="004C79E0"/>
    <w:rsid w:val="004D062D"/>
    <w:rsid w:val="004D1C0E"/>
    <w:rsid w:val="004D248D"/>
    <w:rsid w:val="004D2D00"/>
    <w:rsid w:val="004D3317"/>
    <w:rsid w:val="004D3E10"/>
    <w:rsid w:val="004D40D6"/>
    <w:rsid w:val="004D4141"/>
    <w:rsid w:val="004D42D5"/>
    <w:rsid w:val="004D49CA"/>
    <w:rsid w:val="004D5809"/>
    <w:rsid w:val="004D6173"/>
    <w:rsid w:val="004D6EB4"/>
    <w:rsid w:val="004D736D"/>
    <w:rsid w:val="004D76C5"/>
    <w:rsid w:val="004E140A"/>
    <w:rsid w:val="004E1430"/>
    <w:rsid w:val="004E1583"/>
    <w:rsid w:val="004E1A5B"/>
    <w:rsid w:val="004E2B10"/>
    <w:rsid w:val="004E3076"/>
    <w:rsid w:val="004E3C79"/>
    <w:rsid w:val="004E5722"/>
    <w:rsid w:val="004E5E54"/>
    <w:rsid w:val="004E6CE5"/>
    <w:rsid w:val="004E6DF0"/>
    <w:rsid w:val="004E7708"/>
    <w:rsid w:val="004E7723"/>
    <w:rsid w:val="004E79F4"/>
    <w:rsid w:val="004F0A1E"/>
    <w:rsid w:val="004F1258"/>
    <w:rsid w:val="004F1F3B"/>
    <w:rsid w:val="004F46D1"/>
    <w:rsid w:val="004F538B"/>
    <w:rsid w:val="004F665D"/>
    <w:rsid w:val="004F6977"/>
    <w:rsid w:val="004F6D65"/>
    <w:rsid w:val="00501647"/>
    <w:rsid w:val="005020EE"/>
    <w:rsid w:val="005026C2"/>
    <w:rsid w:val="00503EFE"/>
    <w:rsid w:val="005051D8"/>
    <w:rsid w:val="0050553A"/>
    <w:rsid w:val="00505623"/>
    <w:rsid w:val="005059C0"/>
    <w:rsid w:val="00507B0B"/>
    <w:rsid w:val="005108C5"/>
    <w:rsid w:val="0051107C"/>
    <w:rsid w:val="00513A76"/>
    <w:rsid w:val="005149BB"/>
    <w:rsid w:val="00514DC0"/>
    <w:rsid w:val="0051554B"/>
    <w:rsid w:val="00521045"/>
    <w:rsid w:val="00522A5A"/>
    <w:rsid w:val="00523A56"/>
    <w:rsid w:val="00524522"/>
    <w:rsid w:val="00526287"/>
    <w:rsid w:val="005272ED"/>
    <w:rsid w:val="00531826"/>
    <w:rsid w:val="00532B26"/>
    <w:rsid w:val="005333B3"/>
    <w:rsid w:val="00533F59"/>
    <w:rsid w:val="005344A4"/>
    <w:rsid w:val="00534BDC"/>
    <w:rsid w:val="00534EE4"/>
    <w:rsid w:val="0053521B"/>
    <w:rsid w:val="00535D1D"/>
    <w:rsid w:val="005365F5"/>
    <w:rsid w:val="0053784E"/>
    <w:rsid w:val="00537890"/>
    <w:rsid w:val="00541447"/>
    <w:rsid w:val="005417A8"/>
    <w:rsid w:val="005417B9"/>
    <w:rsid w:val="005422E7"/>
    <w:rsid w:val="0054284E"/>
    <w:rsid w:val="00542BA4"/>
    <w:rsid w:val="00544229"/>
    <w:rsid w:val="005442E4"/>
    <w:rsid w:val="00544543"/>
    <w:rsid w:val="00544879"/>
    <w:rsid w:val="00544E55"/>
    <w:rsid w:val="005452CE"/>
    <w:rsid w:val="005456BD"/>
    <w:rsid w:val="00545ED2"/>
    <w:rsid w:val="00547230"/>
    <w:rsid w:val="005477DF"/>
    <w:rsid w:val="00547A65"/>
    <w:rsid w:val="00547F57"/>
    <w:rsid w:val="00550F59"/>
    <w:rsid w:val="00552051"/>
    <w:rsid w:val="00553379"/>
    <w:rsid w:val="0055358A"/>
    <w:rsid w:val="00555765"/>
    <w:rsid w:val="005557A2"/>
    <w:rsid w:val="00557B66"/>
    <w:rsid w:val="00557CE9"/>
    <w:rsid w:val="00557FC0"/>
    <w:rsid w:val="00561D44"/>
    <w:rsid w:val="00563210"/>
    <w:rsid w:val="00563426"/>
    <w:rsid w:val="00563AFC"/>
    <w:rsid w:val="0056428A"/>
    <w:rsid w:val="00564D95"/>
    <w:rsid w:val="005653A3"/>
    <w:rsid w:val="00565698"/>
    <w:rsid w:val="0056687D"/>
    <w:rsid w:val="0056728F"/>
    <w:rsid w:val="00567DEC"/>
    <w:rsid w:val="00567F0B"/>
    <w:rsid w:val="00567F48"/>
    <w:rsid w:val="00570434"/>
    <w:rsid w:val="00571686"/>
    <w:rsid w:val="00571958"/>
    <w:rsid w:val="00571C88"/>
    <w:rsid w:val="00574D1F"/>
    <w:rsid w:val="0057528B"/>
    <w:rsid w:val="00575B1F"/>
    <w:rsid w:val="00575F7E"/>
    <w:rsid w:val="0057699F"/>
    <w:rsid w:val="00576F0A"/>
    <w:rsid w:val="00577C5E"/>
    <w:rsid w:val="00580679"/>
    <w:rsid w:val="00581617"/>
    <w:rsid w:val="0058225A"/>
    <w:rsid w:val="0058312C"/>
    <w:rsid w:val="0058491C"/>
    <w:rsid w:val="00585FC6"/>
    <w:rsid w:val="00587629"/>
    <w:rsid w:val="0059017A"/>
    <w:rsid w:val="00590A98"/>
    <w:rsid w:val="00592347"/>
    <w:rsid w:val="005924CD"/>
    <w:rsid w:val="005926E5"/>
    <w:rsid w:val="00593D9D"/>
    <w:rsid w:val="00594D87"/>
    <w:rsid w:val="0059711D"/>
    <w:rsid w:val="005A4032"/>
    <w:rsid w:val="005A40B7"/>
    <w:rsid w:val="005A43F0"/>
    <w:rsid w:val="005A4FF6"/>
    <w:rsid w:val="005A531E"/>
    <w:rsid w:val="005A5CD6"/>
    <w:rsid w:val="005A7F72"/>
    <w:rsid w:val="005B1B34"/>
    <w:rsid w:val="005B2023"/>
    <w:rsid w:val="005B22FA"/>
    <w:rsid w:val="005B25DC"/>
    <w:rsid w:val="005B2BBA"/>
    <w:rsid w:val="005B3625"/>
    <w:rsid w:val="005B3EFC"/>
    <w:rsid w:val="005B42A9"/>
    <w:rsid w:val="005B53BC"/>
    <w:rsid w:val="005B6956"/>
    <w:rsid w:val="005B69FB"/>
    <w:rsid w:val="005B7261"/>
    <w:rsid w:val="005B742E"/>
    <w:rsid w:val="005C1972"/>
    <w:rsid w:val="005C19AA"/>
    <w:rsid w:val="005C29A1"/>
    <w:rsid w:val="005C2C76"/>
    <w:rsid w:val="005C376D"/>
    <w:rsid w:val="005C60E5"/>
    <w:rsid w:val="005C65D2"/>
    <w:rsid w:val="005D00B4"/>
    <w:rsid w:val="005D069D"/>
    <w:rsid w:val="005D0A33"/>
    <w:rsid w:val="005D1D90"/>
    <w:rsid w:val="005D691A"/>
    <w:rsid w:val="005D6B3C"/>
    <w:rsid w:val="005D7B48"/>
    <w:rsid w:val="005E033A"/>
    <w:rsid w:val="005E2A86"/>
    <w:rsid w:val="005E5849"/>
    <w:rsid w:val="005E5905"/>
    <w:rsid w:val="005E6584"/>
    <w:rsid w:val="005E7528"/>
    <w:rsid w:val="005F220F"/>
    <w:rsid w:val="005F3676"/>
    <w:rsid w:val="005F4C93"/>
    <w:rsid w:val="005F5542"/>
    <w:rsid w:val="005F5D55"/>
    <w:rsid w:val="00601BD6"/>
    <w:rsid w:val="00601CBC"/>
    <w:rsid w:val="00601DF3"/>
    <w:rsid w:val="00602AF5"/>
    <w:rsid w:val="00602E48"/>
    <w:rsid w:val="00604B9B"/>
    <w:rsid w:val="00605CCF"/>
    <w:rsid w:val="0060671D"/>
    <w:rsid w:val="006068EC"/>
    <w:rsid w:val="0060791E"/>
    <w:rsid w:val="00610224"/>
    <w:rsid w:val="00610417"/>
    <w:rsid w:val="006109FE"/>
    <w:rsid w:val="00612A32"/>
    <w:rsid w:val="0061437E"/>
    <w:rsid w:val="00614490"/>
    <w:rsid w:val="006152D0"/>
    <w:rsid w:val="0061608B"/>
    <w:rsid w:val="00617A5F"/>
    <w:rsid w:val="00621C84"/>
    <w:rsid w:val="006238DB"/>
    <w:rsid w:val="00623A7E"/>
    <w:rsid w:val="006240CB"/>
    <w:rsid w:val="00624600"/>
    <w:rsid w:val="00624EB0"/>
    <w:rsid w:val="0062633F"/>
    <w:rsid w:val="00627C82"/>
    <w:rsid w:val="00627F99"/>
    <w:rsid w:val="006308A4"/>
    <w:rsid w:val="00630B1E"/>
    <w:rsid w:val="0063158B"/>
    <w:rsid w:val="0063375C"/>
    <w:rsid w:val="006338E2"/>
    <w:rsid w:val="00633DF9"/>
    <w:rsid w:val="0063508D"/>
    <w:rsid w:val="00635D94"/>
    <w:rsid w:val="00636E4E"/>
    <w:rsid w:val="00637265"/>
    <w:rsid w:val="00637DD6"/>
    <w:rsid w:val="00640051"/>
    <w:rsid w:val="006405ED"/>
    <w:rsid w:val="0064247A"/>
    <w:rsid w:val="00643452"/>
    <w:rsid w:val="006434F4"/>
    <w:rsid w:val="0064361D"/>
    <w:rsid w:val="006444B4"/>
    <w:rsid w:val="0064513F"/>
    <w:rsid w:val="0064520F"/>
    <w:rsid w:val="00645338"/>
    <w:rsid w:val="00645EE6"/>
    <w:rsid w:val="00650FB7"/>
    <w:rsid w:val="00651B6C"/>
    <w:rsid w:val="00652E9A"/>
    <w:rsid w:val="00655A91"/>
    <w:rsid w:val="006603DE"/>
    <w:rsid w:val="006607D6"/>
    <w:rsid w:val="006619B4"/>
    <w:rsid w:val="00662553"/>
    <w:rsid w:val="00662B09"/>
    <w:rsid w:val="00662E22"/>
    <w:rsid w:val="00663456"/>
    <w:rsid w:val="00664207"/>
    <w:rsid w:val="00664EFD"/>
    <w:rsid w:val="006661E7"/>
    <w:rsid w:val="00666EC2"/>
    <w:rsid w:val="0066771C"/>
    <w:rsid w:val="00667784"/>
    <w:rsid w:val="0066778A"/>
    <w:rsid w:val="00667867"/>
    <w:rsid w:val="0066786E"/>
    <w:rsid w:val="00670177"/>
    <w:rsid w:val="00670FA5"/>
    <w:rsid w:val="006710BA"/>
    <w:rsid w:val="00675E1B"/>
    <w:rsid w:val="00676371"/>
    <w:rsid w:val="00676383"/>
    <w:rsid w:val="0067662A"/>
    <w:rsid w:val="00677161"/>
    <w:rsid w:val="006773E6"/>
    <w:rsid w:val="00677589"/>
    <w:rsid w:val="00680170"/>
    <w:rsid w:val="00681857"/>
    <w:rsid w:val="00682E8D"/>
    <w:rsid w:val="00685503"/>
    <w:rsid w:val="00685645"/>
    <w:rsid w:val="006858A9"/>
    <w:rsid w:val="00686664"/>
    <w:rsid w:val="00686971"/>
    <w:rsid w:val="00687504"/>
    <w:rsid w:val="00687EFE"/>
    <w:rsid w:val="00692405"/>
    <w:rsid w:val="006936FE"/>
    <w:rsid w:val="00693A27"/>
    <w:rsid w:val="0069545E"/>
    <w:rsid w:val="00695903"/>
    <w:rsid w:val="006963A7"/>
    <w:rsid w:val="00697416"/>
    <w:rsid w:val="006A0F12"/>
    <w:rsid w:val="006A1FDB"/>
    <w:rsid w:val="006A4C2B"/>
    <w:rsid w:val="006A4CCA"/>
    <w:rsid w:val="006A588C"/>
    <w:rsid w:val="006A5C14"/>
    <w:rsid w:val="006A61DF"/>
    <w:rsid w:val="006A6A99"/>
    <w:rsid w:val="006A75A0"/>
    <w:rsid w:val="006B1D48"/>
    <w:rsid w:val="006B1EDF"/>
    <w:rsid w:val="006B2117"/>
    <w:rsid w:val="006B26A3"/>
    <w:rsid w:val="006B2E12"/>
    <w:rsid w:val="006B350A"/>
    <w:rsid w:val="006B3E44"/>
    <w:rsid w:val="006B58F1"/>
    <w:rsid w:val="006B6E90"/>
    <w:rsid w:val="006B7D03"/>
    <w:rsid w:val="006C08D4"/>
    <w:rsid w:val="006C1AF9"/>
    <w:rsid w:val="006C2122"/>
    <w:rsid w:val="006C2C8C"/>
    <w:rsid w:val="006C2D22"/>
    <w:rsid w:val="006C3036"/>
    <w:rsid w:val="006C305D"/>
    <w:rsid w:val="006C36A6"/>
    <w:rsid w:val="006C39A9"/>
    <w:rsid w:val="006C4AFA"/>
    <w:rsid w:val="006C64C8"/>
    <w:rsid w:val="006D03E7"/>
    <w:rsid w:val="006D07D0"/>
    <w:rsid w:val="006D1449"/>
    <w:rsid w:val="006D2437"/>
    <w:rsid w:val="006D30DB"/>
    <w:rsid w:val="006D3832"/>
    <w:rsid w:val="006D38A9"/>
    <w:rsid w:val="006D3B50"/>
    <w:rsid w:val="006D6C0F"/>
    <w:rsid w:val="006D70D7"/>
    <w:rsid w:val="006D79F8"/>
    <w:rsid w:val="006D7C56"/>
    <w:rsid w:val="006D7C7D"/>
    <w:rsid w:val="006E095B"/>
    <w:rsid w:val="006E0EBE"/>
    <w:rsid w:val="006E145E"/>
    <w:rsid w:val="006E33D8"/>
    <w:rsid w:val="006E33EC"/>
    <w:rsid w:val="006E387A"/>
    <w:rsid w:val="006E5837"/>
    <w:rsid w:val="006E5E59"/>
    <w:rsid w:val="006E7284"/>
    <w:rsid w:val="006E72CB"/>
    <w:rsid w:val="006E74AA"/>
    <w:rsid w:val="006E7D13"/>
    <w:rsid w:val="006F03E3"/>
    <w:rsid w:val="006F1CCF"/>
    <w:rsid w:val="006F209A"/>
    <w:rsid w:val="006F2475"/>
    <w:rsid w:val="006F24DE"/>
    <w:rsid w:val="006F2F3B"/>
    <w:rsid w:val="006F3BD9"/>
    <w:rsid w:val="006F3CF4"/>
    <w:rsid w:val="006F408A"/>
    <w:rsid w:val="006F52F9"/>
    <w:rsid w:val="006F5976"/>
    <w:rsid w:val="006F6DA1"/>
    <w:rsid w:val="006F6ED3"/>
    <w:rsid w:val="006F703B"/>
    <w:rsid w:val="006F7BE3"/>
    <w:rsid w:val="00700BFC"/>
    <w:rsid w:val="00701535"/>
    <w:rsid w:val="00702040"/>
    <w:rsid w:val="0070243D"/>
    <w:rsid w:val="007025A5"/>
    <w:rsid w:val="00702876"/>
    <w:rsid w:val="00702A14"/>
    <w:rsid w:val="007064C3"/>
    <w:rsid w:val="00706B5F"/>
    <w:rsid w:val="00707469"/>
    <w:rsid w:val="0071006A"/>
    <w:rsid w:val="007107BE"/>
    <w:rsid w:val="00710EC2"/>
    <w:rsid w:val="00711822"/>
    <w:rsid w:val="00712C2E"/>
    <w:rsid w:val="00712F09"/>
    <w:rsid w:val="00714687"/>
    <w:rsid w:val="00714EAE"/>
    <w:rsid w:val="007152D7"/>
    <w:rsid w:val="00715356"/>
    <w:rsid w:val="00715362"/>
    <w:rsid w:val="00715A7F"/>
    <w:rsid w:val="00715E08"/>
    <w:rsid w:val="0071605B"/>
    <w:rsid w:val="0071637B"/>
    <w:rsid w:val="00716700"/>
    <w:rsid w:val="00717400"/>
    <w:rsid w:val="00720E2D"/>
    <w:rsid w:val="00721000"/>
    <w:rsid w:val="00722151"/>
    <w:rsid w:val="00723373"/>
    <w:rsid w:val="00723A12"/>
    <w:rsid w:val="0072429C"/>
    <w:rsid w:val="00724960"/>
    <w:rsid w:val="00725D25"/>
    <w:rsid w:val="00725F13"/>
    <w:rsid w:val="00726BE1"/>
    <w:rsid w:val="0072767D"/>
    <w:rsid w:val="007277EB"/>
    <w:rsid w:val="00731769"/>
    <w:rsid w:val="00733D20"/>
    <w:rsid w:val="00734654"/>
    <w:rsid w:val="00735778"/>
    <w:rsid w:val="00736159"/>
    <w:rsid w:val="007369C0"/>
    <w:rsid w:val="007376B8"/>
    <w:rsid w:val="00737730"/>
    <w:rsid w:val="00741BFE"/>
    <w:rsid w:val="00741DBD"/>
    <w:rsid w:val="00742AD3"/>
    <w:rsid w:val="00742E50"/>
    <w:rsid w:val="00742E86"/>
    <w:rsid w:val="0074321F"/>
    <w:rsid w:val="007433C7"/>
    <w:rsid w:val="0074375D"/>
    <w:rsid w:val="00743BC9"/>
    <w:rsid w:val="0074689B"/>
    <w:rsid w:val="007471E8"/>
    <w:rsid w:val="00747B96"/>
    <w:rsid w:val="00750881"/>
    <w:rsid w:val="00750E2A"/>
    <w:rsid w:val="00752284"/>
    <w:rsid w:val="007522C6"/>
    <w:rsid w:val="0075284B"/>
    <w:rsid w:val="00753A83"/>
    <w:rsid w:val="00755BF2"/>
    <w:rsid w:val="00757BAF"/>
    <w:rsid w:val="007606FF"/>
    <w:rsid w:val="00760742"/>
    <w:rsid w:val="00760CDE"/>
    <w:rsid w:val="0076170B"/>
    <w:rsid w:val="00764484"/>
    <w:rsid w:val="00765598"/>
    <w:rsid w:val="007662CF"/>
    <w:rsid w:val="0076706F"/>
    <w:rsid w:val="00767837"/>
    <w:rsid w:val="00772B82"/>
    <w:rsid w:val="007746DC"/>
    <w:rsid w:val="00774F55"/>
    <w:rsid w:val="00775394"/>
    <w:rsid w:val="007768C6"/>
    <w:rsid w:val="00777192"/>
    <w:rsid w:val="007779CB"/>
    <w:rsid w:val="00780A57"/>
    <w:rsid w:val="00780C63"/>
    <w:rsid w:val="00781B5B"/>
    <w:rsid w:val="00782425"/>
    <w:rsid w:val="00782B20"/>
    <w:rsid w:val="0078376C"/>
    <w:rsid w:val="00784531"/>
    <w:rsid w:val="00787077"/>
    <w:rsid w:val="00787685"/>
    <w:rsid w:val="007906DE"/>
    <w:rsid w:val="007908D1"/>
    <w:rsid w:val="00790C58"/>
    <w:rsid w:val="007917DB"/>
    <w:rsid w:val="00792087"/>
    <w:rsid w:val="00792D34"/>
    <w:rsid w:val="00792EB1"/>
    <w:rsid w:val="0079332F"/>
    <w:rsid w:val="00793661"/>
    <w:rsid w:val="00794BCB"/>
    <w:rsid w:val="00794DC0"/>
    <w:rsid w:val="00796E5E"/>
    <w:rsid w:val="007976B4"/>
    <w:rsid w:val="007A0035"/>
    <w:rsid w:val="007A076A"/>
    <w:rsid w:val="007A09BD"/>
    <w:rsid w:val="007A0DDF"/>
    <w:rsid w:val="007A148A"/>
    <w:rsid w:val="007A1C14"/>
    <w:rsid w:val="007A263A"/>
    <w:rsid w:val="007A373A"/>
    <w:rsid w:val="007A4918"/>
    <w:rsid w:val="007A521F"/>
    <w:rsid w:val="007A585F"/>
    <w:rsid w:val="007A5995"/>
    <w:rsid w:val="007A5D3A"/>
    <w:rsid w:val="007A66C1"/>
    <w:rsid w:val="007A72AA"/>
    <w:rsid w:val="007B0D92"/>
    <w:rsid w:val="007B0ED1"/>
    <w:rsid w:val="007B162E"/>
    <w:rsid w:val="007B1735"/>
    <w:rsid w:val="007B4214"/>
    <w:rsid w:val="007B6FBF"/>
    <w:rsid w:val="007B7BAD"/>
    <w:rsid w:val="007C0E43"/>
    <w:rsid w:val="007C116E"/>
    <w:rsid w:val="007C1A29"/>
    <w:rsid w:val="007C247A"/>
    <w:rsid w:val="007C3073"/>
    <w:rsid w:val="007C36C8"/>
    <w:rsid w:val="007C3940"/>
    <w:rsid w:val="007C3F2E"/>
    <w:rsid w:val="007C4BC0"/>
    <w:rsid w:val="007C53AD"/>
    <w:rsid w:val="007C5FB0"/>
    <w:rsid w:val="007C76F2"/>
    <w:rsid w:val="007C7996"/>
    <w:rsid w:val="007D02C4"/>
    <w:rsid w:val="007D0D17"/>
    <w:rsid w:val="007D280C"/>
    <w:rsid w:val="007D4A1B"/>
    <w:rsid w:val="007D4F81"/>
    <w:rsid w:val="007D5129"/>
    <w:rsid w:val="007D5542"/>
    <w:rsid w:val="007D57E8"/>
    <w:rsid w:val="007D59C3"/>
    <w:rsid w:val="007D61FB"/>
    <w:rsid w:val="007D6295"/>
    <w:rsid w:val="007D69E1"/>
    <w:rsid w:val="007E10DD"/>
    <w:rsid w:val="007E1962"/>
    <w:rsid w:val="007E21FA"/>
    <w:rsid w:val="007E2963"/>
    <w:rsid w:val="007E31F2"/>
    <w:rsid w:val="007E44AC"/>
    <w:rsid w:val="007E4786"/>
    <w:rsid w:val="007E4D42"/>
    <w:rsid w:val="007E5DCF"/>
    <w:rsid w:val="007E6C3E"/>
    <w:rsid w:val="007E768C"/>
    <w:rsid w:val="007E7E6B"/>
    <w:rsid w:val="007E7E95"/>
    <w:rsid w:val="007E7F3F"/>
    <w:rsid w:val="007F07E7"/>
    <w:rsid w:val="007F1279"/>
    <w:rsid w:val="007F22B3"/>
    <w:rsid w:val="007F2840"/>
    <w:rsid w:val="007F3343"/>
    <w:rsid w:val="007F3CAF"/>
    <w:rsid w:val="007F3DBD"/>
    <w:rsid w:val="007F4667"/>
    <w:rsid w:val="007F6450"/>
    <w:rsid w:val="007F76FA"/>
    <w:rsid w:val="007F7D05"/>
    <w:rsid w:val="00801383"/>
    <w:rsid w:val="00802B26"/>
    <w:rsid w:val="008035A9"/>
    <w:rsid w:val="00804256"/>
    <w:rsid w:val="00804A11"/>
    <w:rsid w:val="00804B15"/>
    <w:rsid w:val="008055B1"/>
    <w:rsid w:val="00805DB5"/>
    <w:rsid w:val="008061C6"/>
    <w:rsid w:val="00807341"/>
    <w:rsid w:val="0080742F"/>
    <w:rsid w:val="00810543"/>
    <w:rsid w:val="008106BD"/>
    <w:rsid w:val="00811B8E"/>
    <w:rsid w:val="00811CFE"/>
    <w:rsid w:val="008141E1"/>
    <w:rsid w:val="00814344"/>
    <w:rsid w:val="00815EB8"/>
    <w:rsid w:val="00820075"/>
    <w:rsid w:val="0082063A"/>
    <w:rsid w:val="00820921"/>
    <w:rsid w:val="0082201C"/>
    <w:rsid w:val="0082247C"/>
    <w:rsid w:val="00822E03"/>
    <w:rsid w:val="00822E47"/>
    <w:rsid w:val="0082493F"/>
    <w:rsid w:val="00825514"/>
    <w:rsid w:val="00826EE6"/>
    <w:rsid w:val="0082776D"/>
    <w:rsid w:val="00830A53"/>
    <w:rsid w:val="0083318B"/>
    <w:rsid w:val="008332B6"/>
    <w:rsid w:val="00833A79"/>
    <w:rsid w:val="0083401E"/>
    <w:rsid w:val="00834CB6"/>
    <w:rsid w:val="00835567"/>
    <w:rsid w:val="008359D2"/>
    <w:rsid w:val="00835B4A"/>
    <w:rsid w:val="00836798"/>
    <w:rsid w:val="00837796"/>
    <w:rsid w:val="0083794E"/>
    <w:rsid w:val="00837985"/>
    <w:rsid w:val="00837EA3"/>
    <w:rsid w:val="008414E6"/>
    <w:rsid w:val="008427B9"/>
    <w:rsid w:val="00842899"/>
    <w:rsid w:val="00842989"/>
    <w:rsid w:val="008431C8"/>
    <w:rsid w:val="00843784"/>
    <w:rsid w:val="008441AF"/>
    <w:rsid w:val="00845A15"/>
    <w:rsid w:val="00846391"/>
    <w:rsid w:val="008471B3"/>
    <w:rsid w:val="00847A7B"/>
    <w:rsid w:val="0085058E"/>
    <w:rsid w:val="0085062F"/>
    <w:rsid w:val="00850AC0"/>
    <w:rsid w:val="00850D43"/>
    <w:rsid w:val="00852783"/>
    <w:rsid w:val="00852C3C"/>
    <w:rsid w:val="0085320B"/>
    <w:rsid w:val="00853A05"/>
    <w:rsid w:val="00853F75"/>
    <w:rsid w:val="0085408D"/>
    <w:rsid w:val="008544CB"/>
    <w:rsid w:val="00854727"/>
    <w:rsid w:val="00854E77"/>
    <w:rsid w:val="0085503F"/>
    <w:rsid w:val="008552A6"/>
    <w:rsid w:val="00855B27"/>
    <w:rsid w:val="0085612F"/>
    <w:rsid w:val="00857B67"/>
    <w:rsid w:val="0086006A"/>
    <w:rsid w:val="008604EB"/>
    <w:rsid w:val="008610B2"/>
    <w:rsid w:val="008612E6"/>
    <w:rsid w:val="00861533"/>
    <w:rsid w:val="00861778"/>
    <w:rsid w:val="00863368"/>
    <w:rsid w:val="00863899"/>
    <w:rsid w:val="00864057"/>
    <w:rsid w:val="00864BE1"/>
    <w:rsid w:val="00865A5B"/>
    <w:rsid w:val="008660EA"/>
    <w:rsid w:val="0086673D"/>
    <w:rsid w:val="0086703A"/>
    <w:rsid w:val="008671B8"/>
    <w:rsid w:val="0086730F"/>
    <w:rsid w:val="00867D77"/>
    <w:rsid w:val="00870BD0"/>
    <w:rsid w:val="00872411"/>
    <w:rsid w:val="0087246D"/>
    <w:rsid w:val="008726BC"/>
    <w:rsid w:val="008738F1"/>
    <w:rsid w:val="00873E14"/>
    <w:rsid w:val="0087542D"/>
    <w:rsid w:val="00875E70"/>
    <w:rsid w:val="00875F33"/>
    <w:rsid w:val="00877280"/>
    <w:rsid w:val="00877C1D"/>
    <w:rsid w:val="00880614"/>
    <w:rsid w:val="00881848"/>
    <w:rsid w:val="00881ABC"/>
    <w:rsid w:val="00883316"/>
    <w:rsid w:val="00883468"/>
    <w:rsid w:val="0088372B"/>
    <w:rsid w:val="00883796"/>
    <w:rsid w:val="00883803"/>
    <w:rsid w:val="00883BDC"/>
    <w:rsid w:val="008840C9"/>
    <w:rsid w:val="00884512"/>
    <w:rsid w:val="00884579"/>
    <w:rsid w:val="00884F03"/>
    <w:rsid w:val="0088591C"/>
    <w:rsid w:val="00885B81"/>
    <w:rsid w:val="00887337"/>
    <w:rsid w:val="00887840"/>
    <w:rsid w:val="00890C39"/>
    <w:rsid w:val="00890F8A"/>
    <w:rsid w:val="008925C9"/>
    <w:rsid w:val="00892A68"/>
    <w:rsid w:val="0089323D"/>
    <w:rsid w:val="00893A6A"/>
    <w:rsid w:val="0089413A"/>
    <w:rsid w:val="00894340"/>
    <w:rsid w:val="0089478F"/>
    <w:rsid w:val="00894E13"/>
    <w:rsid w:val="00895440"/>
    <w:rsid w:val="0089558A"/>
    <w:rsid w:val="00896273"/>
    <w:rsid w:val="00896402"/>
    <w:rsid w:val="00896DEB"/>
    <w:rsid w:val="0089710C"/>
    <w:rsid w:val="008973DF"/>
    <w:rsid w:val="00897616"/>
    <w:rsid w:val="008A04AF"/>
    <w:rsid w:val="008A064B"/>
    <w:rsid w:val="008A0E4C"/>
    <w:rsid w:val="008A271B"/>
    <w:rsid w:val="008A34FC"/>
    <w:rsid w:val="008A397A"/>
    <w:rsid w:val="008A459A"/>
    <w:rsid w:val="008A4DF0"/>
    <w:rsid w:val="008A76E0"/>
    <w:rsid w:val="008A7FF2"/>
    <w:rsid w:val="008B0792"/>
    <w:rsid w:val="008B3E7E"/>
    <w:rsid w:val="008B445F"/>
    <w:rsid w:val="008B4B0D"/>
    <w:rsid w:val="008B530D"/>
    <w:rsid w:val="008B600D"/>
    <w:rsid w:val="008B62FD"/>
    <w:rsid w:val="008B7A16"/>
    <w:rsid w:val="008C0147"/>
    <w:rsid w:val="008C2636"/>
    <w:rsid w:val="008C3305"/>
    <w:rsid w:val="008C3E62"/>
    <w:rsid w:val="008C47E1"/>
    <w:rsid w:val="008C534C"/>
    <w:rsid w:val="008C6E8B"/>
    <w:rsid w:val="008D0020"/>
    <w:rsid w:val="008D0A06"/>
    <w:rsid w:val="008D1E8A"/>
    <w:rsid w:val="008D26E8"/>
    <w:rsid w:val="008D3B3D"/>
    <w:rsid w:val="008D3C4D"/>
    <w:rsid w:val="008D5D52"/>
    <w:rsid w:val="008D6BD5"/>
    <w:rsid w:val="008D766B"/>
    <w:rsid w:val="008D7B7D"/>
    <w:rsid w:val="008D7FCA"/>
    <w:rsid w:val="008E0844"/>
    <w:rsid w:val="008E1A2E"/>
    <w:rsid w:val="008E252B"/>
    <w:rsid w:val="008E2F4E"/>
    <w:rsid w:val="008E37C9"/>
    <w:rsid w:val="008E51CA"/>
    <w:rsid w:val="008E6977"/>
    <w:rsid w:val="008E76C9"/>
    <w:rsid w:val="008F20DE"/>
    <w:rsid w:val="008F2FD6"/>
    <w:rsid w:val="008F34F1"/>
    <w:rsid w:val="008F38A4"/>
    <w:rsid w:val="008F3C04"/>
    <w:rsid w:val="008F4246"/>
    <w:rsid w:val="008F4BEC"/>
    <w:rsid w:val="008F5227"/>
    <w:rsid w:val="008F53FC"/>
    <w:rsid w:val="008F5C04"/>
    <w:rsid w:val="008F68B6"/>
    <w:rsid w:val="008F7005"/>
    <w:rsid w:val="009007D1"/>
    <w:rsid w:val="00900A50"/>
    <w:rsid w:val="0090201A"/>
    <w:rsid w:val="009029D7"/>
    <w:rsid w:val="009032A1"/>
    <w:rsid w:val="0090353D"/>
    <w:rsid w:val="00903F07"/>
    <w:rsid w:val="00904353"/>
    <w:rsid w:val="00905CA5"/>
    <w:rsid w:val="00906728"/>
    <w:rsid w:val="009105F5"/>
    <w:rsid w:val="00910612"/>
    <w:rsid w:val="00910732"/>
    <w:rsid w:val="00913014"/>
    <w:rsid w:val="0091339E"/>
    <w:rsid w:val="00913896"/>
    <w:rsid w:val="00913FB8"/>
    <w:rsid w:val="00916189"/>
    <w:rsid w:val="00916AFE"/>
    <w:rsid w:val="009200B0"/>
    <w:rsid w:val="0092024E"/>
    <w:rsid w:val="00920476"/>
    <w:rsid w:val="00923A6C"/>
    <w:rsid w:val="00923A92"/>
    <w:rsid w:val="00923FE6"/>
    <w:rsid w:val="00924BF4"/>
    <w:rsid w:val="00925523"/>
    <w:rsid w:val="00925D4F"/>
    <w:rsid w:val="00927762"/>
    <w:rsid w:val="00927D25"/>
    <w:rsid w:val="009331BF"/>
    <w:rsid w:val="00933CE8"/>
    <w:rsid w:val="00933E92"/>
    <w:rsid w:val="00936014"/>
    <w:rsid w:val="00936B38"/>
    <w:rsid w:val="00936C25"/>
    <w:rsid w:val="009372CE"/>
    <w:rsid w:val="00937B92"/>
    <w:rsid w:val="009410CD"/>
    <w:rsid w:val="00942732"/>
    <w:rsid w:val="00944B19"/>
    <w:rsid w:val="009450BE"/>
    <w:rsid w:val="00946FFB"/>
    <w:rsid w:val="009504C2"/>
    <w:rsid w:val="0095086A"/>
    <w:rsid w:val="009509E2"/>
    <w:rsid w:val="0095140B"/>
    <w:rsid w:val="00952676"/>
    <w:rsid w:val="00952782"/>
    <w:rsid w:val="00952EEA"/>
    <w:rsid w:val="00954276"/>
    <w:rsid w:val="00955247"/>
    <w:rsid w:val="0095586A"/>
    <w:rsid w:val="00955A35"/>
    <w:rsid w:val="00955D53"/>
    <w:rsid w:val="00960950"/>
    <w:rsid w:val="00960AAE"/>
    <w:rsid w:val="00960DEB"/>
    <w:rsid w:val="0096245D"/>
    <w:rsid w:val="00963058"/>
    <w:rsid w:val="00963838"/>
    <w:rsid w:val="00963EA9"/>
    <w:rsid w:val="00963EDC"/>
    <w:rsid w:val="009647C6"/>
    <w:rsid w:val="009656F3"/>
    <w:rsid w:val="00965781"/>
    <w:rsid w:val="009659B8"/>
    <w:rsid w:val="00966A7E"/>
    <w:rsid w:val="00970490"/>
    <w:rsid w:val="00972C9F"/>
    <w:rsid w:val="00972CAE"/>
    <w:rsid w:val="00973698"/>
    <w:rsid w:val="009738DA"/>
    <w:rsid w:val="00973D2C"/>
    <w:rsid w:val="009772D5"/>
    <w:rsid w:val="00977DDD"/>
    <w:rsid w:val="009804D4"/>
    <w:rsid w:val="0098209A"/>
    <w:rsid w:val="00982F49"/>
    <w:rsid w:val="00983338"/>
    <w:rsid w:val="00983AE0"/>
    <w:rsid w:val="0098405D"/>
    <w:rsid w:val="00984AB2"/>
    <w:rsid w:val="009853BB"/>
    <w:rsid w:val="0098690B"/>
    <w:rsid w:val="00987949"/>
    <w:rsid w:val="00987DFC"/>
    <w:rsid w:val="00990E69"/>
    <w:rsid w:val="00992C6F"/>
    <w:rsid w:val="00992D05"/>
    <w:rsid w:val="00994CDD"/>
    <w:rsid w:val="009956B8"/>
    <w:rsid w:val="00996847"/>
    <w:rsid w:val="00996F07"/>
    <w:rsid w:val="009A08F3"/>
    <w:rsid w:val="009A1EEC"/>
    <w:rsid w:val="009A2CF9"/>
    <w:rsid w:val="009A3158"/>
    <w:rsid w:val="009A4301"/>
    <w:rsid w:val="009A50F7"/>
    <w:rsid w:val="009A5550"/>
    <w:rsid w:val="009A776A"/>
    <w:rsid w:val="009B0BD7"/>
    <w:rsid w:val="009B1069"/>
    <w:rsid w:val="009B129D"/>
    <w:rsid w:val="009B202D"/>
    <w:rsid w:val="009B2068"/>
    <w:rsid w:val="009B2437"/>
    <w:rsid w:val="009B3FA5"/>
    <w:rsid w:val="009B512F"/>
    <w:rsid w:val="009B5AB9"/>
    <w:rsid w:val="009B60FB"/>
    <w:rsid w:val="009B656C"/>
    <w:rsid w:val="009B6C67"/>
    <w:rsid w:val="009B783E"/>
    <w:rsid w:val="009C12F6"/>
    <w:rsid w:val="009C1446"/>
    <w:rsid w:val="009C1518"/>
    <w:rsid w:val="009C1898"/>
    <w:rsid w:val="009C2D02"/>
    <w:rsid w:val="009C33D0"/>
    <w:rsid w:val="009C34F1"/>
    <w:rsid w:val="009C4730"/>
    <w:rsid w:val="009C577B"/>
    <w:rsid w:val="009C5D6F"/>
    <w:rsid w:val="009C5EA6"/>
    <w:rsid w:val="009D0FD2"/>
    <w:rsid w:val="009D17B6"/>
    <w:rsid w:val="009D3899"/>
    <w:rsid w:val="009D4859"/>
    <w:rsid w:val="009D4946"/>
    <w:rsid w:val="009D627D"/>
    <w:rsid w:val="009D6F87"/>
    <w:rsid w:val="009D76C6"/>
    <w:rsid w:val="009E060C"/>
    <w:rsid w:val="009E1E77"/>
    <w:rsid w:val="009E288E"/>
    <w:rsid w:val="009E2DE4"/>
    <w:rsid w:val="009E2F3F"/>
    <w:rsid w:val="009E33CF"/>
    <w:rsid w:val="009E3948"/>
    <w:rsid w:val="009E470D"/>
    <w:rsid w:val="009E5A3F"/>
    <w:rsid w:val="009E68BC"/>
    <w:rsid w:val="009E6F97"/>
    <w:rsid w:val="009E7386"/>
    <w:rsid w:val="009E775B"/>
    <w:rsid w:val="009F0688"/>
    <w:rsid w:val="009F0F85"/>
    <w:rsid w:val="009F11FE"/>
    <w:rsid w:val="009F1568"/>
    <w:rsid w:val="009F1659"/>
    <w:rsid w:val="009F3B82"/>
    <w:rsid w:val="009F3C29"/>
    <w:rsid w:val="009F41C6"/>
    <w:rsid w:val="009F5520"/>
    <w:rsid w:val="009F79DA"/>
    <w:rsid w:val="00A03C36"/>
    <w:rsid w:val="00A04E86"/>
    <w:rsid w:val="00A06281"/>
    <w:rsid w:val="00A079A8"/>
    <w:rsid w:val="00A07BA8"/>
    <w:rsid w:val="00A1174C"/>
    <w:rsid w:val="00A14195"/>
    <w:rsid w:val="00A17218"/>
    <w:rsid w:val="00A17A83"/>
    <w:rsid w:val="00A17E9A"/>
    <w:rsid w:val="00A205A9"/>
    <w:rsid w:val="00A21125"/>
    <w:rsid w:val="00A21437"/>
    <w:rsid w:val="00A2195A"/>
    <w:rsid w:val="00A21D60"/>
    <w:rsid w:val="00A22652"/>
    <w:rsid w:val="00A2399C"/>
    <w:rsid w:val="00A23D2C"/>
    <w:rsid w:val="00A251B9"/>
    <w:rsid w:val="00A25771"/>
    <w:rsid w:val="00A26193"/>
    <w:rsid w:val="00A26AA1"/>
    <w:rsid w:val="00A27546"/>
    <w:rsid w:val="00A27AE3"/>
    <w:rsid w:val="00A30984"/>
    <w:rsid w:val="00A30EAA"/>
    <w:rsid w:val="00A315A7"/>
    <w:rsid w:val="00A33DA9"/>
    <w:rsid w:val="00A3436E"/>
    <w:rsid w:val="00A34AE5"/>
    <w:rsid w:val="00A35577"/>
    <w:rsid w:val="00A36F37"/>
    <w:rsid w:val="00A3731E"/>
    <w:rsid w:val="00A4191F"/>
    <w:rsid w:val="00A41DDD"/>
    <w:rsid w:val="00A422B6"/>
    <w:rsid w:val="00A42FF3"/>
    <w:rsid w:val="00A440A4"/>
    <w:rsid w:val="00A44321"/>
    <w:rsid w:val="00A450E5"/>
    <w:rsid w:val="00A45516"/>
    <w:rsid w:val="00A45BCA"/>
    <w:rsid w:val="00A46E8B"/>
    <w:rsid w:val="00A47CCC"/>
    <w:rsid w:val="00A5010F"/>
    <w:rsid w:val="00A50806"/>
    <w:rsid w:val="00A51E4E"/>
    <w:rsid w:val="00A5205F"/>
    <w:rsid w:val="00A520C6"/>
    <w:rsid w:val="00A5292F"/>
    <w:rsid w:val="00A53DE3"/>
    <w:rsid w:val="00A54686"/>
    <w:rsid w:val="00A5572D"/>
    <w:rsid w:val="00A55A60"/>
    <w:rsid w:val="00A561A5"/>
    <w:rsid w:val="00A5658C"/>
    <w:rsid w:val="00A566DD"/>
    <w:rsid w:val="00A56BDD"/>
    <w:rsid w:val="00A57FBA"/>
    <w:rsid w:val="00A60591"/>
    <w:rsid w:val="00A61173"/>
    <w:rsid w:val="00A61787"/>
    <w:rsid w:val="00A626BD"/>
    <w:rsid w:val="00A63939"/>
    <w:rsid w:val="00A63A38"/>
    <w:rsid w:val="00A63DED"/>
    <w:rsid w:val="00A64396"/>
    <w:rsid w:val="00A64C9E"/>
    <w:rsid w:val="00A653DD"/>
    <w:rsid w:val="00A66C81"/>
    <w:rsid w:val="00A67490"/>
    <w:rsid w:val="00A70907"/>
    <w:rsid w:val="00A71ABD"/>
    <w:rsid w:val="00A71E11"/>
    <w:rsid w:val="00A72475"/>
    <w:rsid w:val="00A736F1"/>
    <w:rsid w:val="00A73B67"/>
    <w:rsid w:val="00A73EAE"/>
    <w:rsid w:val="00A74069"/>
    <w:rsid w:val="00A74B9B"/>
    <w:rsid w:val="00A74C8D"/>
    <w:rsid w:val="00A74CC6"/>
    <w:rsid w:val="00A74D43"/>
    <w:rsid w:val="00A76762"/>
    <w:rsid w:val="00A77275"/>
    <w:rsid w:val="00A80EF2"/>
    <w:rsid w:val="00A81A48"/>
    <w:rsid w:val="00A8206E"/>
    <w:rsid w:val="00A82297"/>
    <w:rsid w:val="00A82963"/>
    <w:rsid w:val="00A82E45"/>
    <w:rsid w:val="00A85177"/>
    <w:rsid w:val="00A8540C"/>
    <w:rsid w:val="00A855DE"/>
    <w:rsid w:val="00A85733"/>
    <w:rsid w:val="00A875BC"/>
    <w:rsid w:val="00A87CB6"/>
    <w:rsid w:val="00A90344"/>
    <w:rsid w:val="00A90B3C"/>
    <w:rsid w:val="00A9248C"/>
    <w:rsid w:val="00A937D0"/>
    <w:rsid w:val="00A93B59"/>
    <w:rsid w:val="00A941FD"/>
    <w:rsid w:val="00A94963"/>
    <w:rsid w:val="00A95690"/>
    <w:rsid w:val="00A95BAA"/>
    <w:rsid w:val="00A95D62"/>
    <w:rsid w:val="00A95FC5"/>
    <w:rsid w:val="00A9759F"/>
    <w:rsid w:val="00AA02A8"/>
    <w:rsid w:val="00AA17DD"/>
    <w:rsid w:val="00AA1D3F"/>
    <w:rsid w:val="00AA332D"/>
    <w:rsid w:val="00AA37D3"/>
    <w:rsid w:val="00AA41E1"/>
    <w:rsid w:val="00AA47DA"/>
    <w:rsid w:val="00AA4E87"/>
    <w:rsid w:val="00AA5265"/>
    <w:rsid w:val="00AA53DC"/>
    <w:rsid w:val="00AA673E"/>
    <w:rsid w:val="00AA6EE4"/>
    <w:rsid w:val="00AB0C7F"/>
    <w:rsid w:val="00AB28CE"/>
    <w:rsid w:val="00AB2C67"/>
    <w:rsid w:val="00AB3649"/>
    <w:rsid w:val="00AB4BEE"/>
    <w:rsid w:val="00AB5240"/>
    <w:rsid w:val="00AC22C3"/>
    <w:rsid w:val="00AC2D90"/>
    <w:rsid w:val="00AC30D0"/>
    <w:rsid w:val="00AC33D9"/>
    <w:rsid w:val="00AC4080"/>
    <w:rsid w:val="00AC47D5"/>
    <w:rsid w:val="00AC5AEA"/>
    <w:rsid w:val="00AC5F9A"/>
    <w:rsid w:val="00AC66D8"/>
    <w:rsid w:val="00AD0E01"/>
    <w:rsid w:val="00AD15B1"/>
    <w:rsid w:val="00AD1AC4"/>
    <w:rsid w:val="00AD1C42"/>
    <w:rsid w:val="00AD1E0B"/>
    <w:rsid w:val="00AD340F"/>
    <w:rsid w:val="00AD37D3"/>
    <w:rsid w:val="00AD45B9"/>
    <w:rsid w:val="00AD474A"/>
    <w:rsid w:val="00AD4EB8"/>
    <w:rsid w:val="00AD4EC2"/>
    <w:rsid w:val="00AD62B8"/>
    <w:rsid w:val="00AD6516"/>
    <w:rsid w:val="00AD7233"/>
    <w:rsid w:val="00AD72D2"/>
    <w:rsid w:val="00AD7857"/>
    <w:rsid w:val="00AE179A"/>
    <w:rsid w:val="00AE18DA"/>
    <w:rsid w:val="00AE28EA"/>
    <w:rsid w:val="00AE2974"/>
    <w:rsid w:val="00AE3264"/>
    <w:rsid w:val="00AE3BC5"/>
    <w:rsid w:val="00AE3F4E"/>
    <w:rsid w:val="00AE5384"/>
    <w:rsid w:val="00AE59B3"/>
    <w:rsid w:val="00AE5C94"/>
    <w:rsid w:val="00AE6655"/>
    <w:rsid w:val="00AF0CCB"/>
    <w:rsid w:val="00AF26CA"/>
    <w:rsid w:val="00AF33B7"/>
    <w:rsid w:val="00AF3BC9"/>
    <w:rsid w:val="00AF40F7"/>
    <w:rsid w:val="00AF4E41"/>
    <w:rsid w:val="00AF4F90"/>
    <w:rsid w:val="00AF5BB0"/>
    <w:rsid w:val="00AF5BFF"/>
    <w:rsid w:val="00B004B5"/>
    <w:rsid w:val="00B00A64"/>
    <w:rsid w:val="00B00F66"/>
    <w:rsid w:val="00B01CC5"/>
    <w:rsid w:val="00B038B0"/>
    <w:rsid w:val="00B04F03"/>
    <w:rsid w:val="00B057F2"/>
    <w:rsid w:val="00B05BB8"/>
    <w:rsid w:val="00B0698D"/>
    <w:rsid w:val="00B0729B"/>
    <w:rsid w:val="00B07392"/>
    <w:rsid w:val="00B076B8"/>
    <w:rsid w:val="00B07906"/>
    <w:rsid w:val="00B10750"/>
    <w:rsid w:val="00B10A73"/>
    <w:rsid w:val="00B10ACA"/>
    <w:rsid w:val="00B10C32"/>
    <w:rsid w:val="00B11F12"/>
    <w:rsid w:val="00B131CF"/>
    <w:rsid w:val="00B13727"/>
    <w:rsid w:val="00B1422C"/>
    <w:rsid w:val="00B146E3"/>
    <w:rsid w:val="00B14BF1"/>
    <w:rsid w:val="00B161EF"/>
    <w:rsid w:val="00B1701E"/>
    <w:rsid w:val="00B17ED6"/>
    <w:rsid w:val="00B20511"/>
    <w:rsid w:val="00B20FF3"/>
    <w:rsid w:val="00B21951"/>
    <w:rsid w:val="00B227F9"/>
    <w:rsid w:val="00B2308C"/>
    <w:rsid w:val="00B23D6C"/>
    <w:rsid w:val="00B24170"/>
    <w:rsid w:val="00B247DF"/>
    <w:rsid w:val="00B24D2F"/>
    <w:rsid w:val="00B26654"/>
    <w:rsid w:val="00B273F1"/>
    <w:rsid w:val="00B309C8"/>
    <w:rsid w:val="00B31D28"/>
    <w:rsid w:val="00B33215"/>
    <w:rsid w:val="00B34766"/>
    <w:rsid w:val="00B3536E"/>
    <w:rsid w:val="00B3598F"/>
    <w:rsid w:val="00B36FB4"/>
    <w:rsid w:val="00B372DB"/>
    <w:rsid w:val="00B376AC"/>
    <w:rsid w:val="00B37D13"/>
    <w:rsid w:val="00B40410"/>
    <w:rsid w:val="00B40A59"/>
    <w:rsid w:val="00B40D67"/>
    <w:rsid w:val="00B40E22"/>
    <w:rsid w:val="00B41371"/>
    <w:rsid w:val="00B41E24"/>
    <w:rsid w:val="00B4225D"/>
    <w:rsid w:val="00B4261D"/>
    <w:rsid w:val="00B427CD"/>
    <w:rsid w:val="00B42908"/>
    <w:rsid w:val="00B42E71"/>
    <w:rsid w:val="00B43B6B"/>
    <w:rsid w:val="00B43CD5"/>
    <w:rsid w:val="00B4465D"/>
    <w:rsid w:val="00B44A12"/>
    <w:rsid w:val="00B469A4"/>
    <w:rsid w:val="00B4705D"/>
    <w:rsid w:val="00B47D18"/>
    <w:rsid w:val="00B47D64"/>
    <w:rsid w:val="00B5108C"/>
    <w:rsid w:val="00B53BCA"/>
    <w:rsid w:val="00B551F4"/>
    <w:rsid w:val="00B55C4B"/>
    <w:rsid w:val="00B56038"/>
    <w:rsid w:val="00B57AFB"/>
    <w:rsid w:val="00B6136B"/>
    <w:rsid w:val="00B61883"/>
    <w:rsid w:val="00B62C2F"/>
    <w:rsid w:val="00B63084"/>
    <w:rsid w:val="00B644E6"/>
    <w:rsid w:val="00B6681F"/>
    <w:rsid w:val="00B67886"/>
    <w:rsid w:val="00B7217D"/>
    <w:rsid w:val="00B73DF3"/>
    <w:rsid w:val="00B73E91"/>
    <w:rsid w:val="00B748C1"/>
    <w:rsid w:val="00B74935"/>
    <w:rsid w:val="00B75B06"/>
    <w:rsid w:val="00B7651B"/>
    <w:rsid w:val="00B76CAB"/>
    <w:rsid w:val="00B77189"/>
    <w:rsid w:val="00B776ED"/>
    <w:rsid w:val="00B77ACC"/>
    <w:rsid w:val="00B802F7"/>
    <w:rsid w:val="00B8145C"/>
    <w:rsid w:val="00B8256A"/>
    <w:rsid w:val="00B82B6F"/>
    <w:rsid w:val="00B83170"/>
    <w:rsid w:val="00B833EB"/>
    <w:rsid w:val="00B8391C"/>
    <w:rsid w:val="00B839DC"/>
    <w:rsid w:val="00B83FB2"/>
    <w:rsid w:val="00B84982"/>
    <w:rsid w:val="00B85995"/>
    <w:rsid w:val="00B87AD3"/>
    <w:rsid w:val="00B90181"/>
    <w:rsid w:val="00B913EA"/>
    <w:rsid w:val="00B91D63"/>
    <w:rsid w:val="00B91F72"/>
    <w:rsid w:val="00B9214D"/>
    <w:rsid w:val="00B93048"/>
    <w:rsid w:val="00B9308D"/>
    <w:rsid w:val="00B94238"/>
    <w:rsid w:val="00B94D6F"/>
    <w:rsid w:val="00B94F12"/>
    <w:rsid w:val="00B960AB"/>
    <w:rsid w:val="00B962C4"/>
    <w:rsid w:val="00B9690C"/>
    <w:rsid w:val="00B96F80"/>
    <w:rsid w:val="00BA1905"/>
    <w:rsid w:val="00BA3CCE"/>
    <w:rsid w:val="00BA3D2D"/>
    <w:rsid w:val="00BA4334"/>
    <w:rsid w:val="00BA46AF"/>
    <w:rsid w:val="00BA489D"/>
    <w:rsid w:val="00BA4E1B"/>
    <w:rsid w:val="00BA511A"/>
    <w:rsid w:val="00BA577B"/>
    <w:rsid w:val="00BA590B"/>
    <w:rsid w:val="00BA5F3E"/>
    <w:rsid w:val="00BA60E0"/>
    <w:rsid w:val="00BA6196"/>
    <w:rsid w:val="00BA62CF"/>
    <w:rsid w:val="00BA74FE"/>
    <w:rsid w:val="00BA796B"/>
    <w:rsid w:val="00BB04FF"/>
    <w:rsid w:val="00BB0F0D"/>
    <w:rsid w:val="00BB1738"/>
    <w:rsid w:val="00BB2F34"/>
    <w:rsid w:val="00BB3400"/>
    <w:rsid w:val="00BB3835"/>
    <w:rsid w:val="00BB48D3"/>
    <w:rsid w:val="00BB5153"/>
    <w:rsid w:val="00BB5350"/>
    <w:rsid w:val="00BB55CB"/>
    <w:rsid w:val="00BB60CA"/>
    <w:rsid w:val="00BB65AF"/>
    <w:rsid w:val="00BB6978"/>
    <w:rsid w:val="00BB7CEC"/>
    <w:rsid w:val="00BC236A"/>
    <w:rsid w:val="00BC3A78"/>
    <w:rsid w:val="00BC3DAE"/>
    <w:rsid w:val="00BC46A8"/>
    <w:rsid w:val="00BC4BBF"/>
    <w:rsid w:val="00BC57E2"/>
    <w:rsid w:val="00BC6ACB"/>
    <w:rsid w:val="00BC79B2"/>
    <w:rsid w:val="00BC7D2A"/>
    <w:rsid w:val="00BD026C"/>
    <w:rsid w:val="00BD0344"/>
    <w:rsid w:val="00BD1D43"/>
    <w:rsid w:val="00BD3132"/>
    <w:rsid w:val="00BD418C"/>
    <w:rsid w:val="00BD47B9"/>
    <w:rsid w:val="00BD50ED"/>
    <w:rsid w:val="00BD5169"/>
    <w:rsid w:val="00BD6C8D"/>
    <w:rsid w:val="00BD6EA2"/>
    <w:rsid w:val="00BD76EB"/>
    <w:rsid w:val="00BE0650"/>
    <w:rsid w:val="00BE2416"/>
    <w:rsid w:val="00BE290A"/>
    <w:rsid w:val="00BE38A8"/>
    <w:rsid w:val="00BE38F3"/>
    <w:rsid w:val="00BE4579"/>
    <w:rsid w:val="00BE5113"/>
    <w:rsid w:val="00BE683E"/>
    <w:rsid w:val="00BE6C11"/>
    <w:rsid w:val="00BE7CEF"/>
    <w:rsid w:val="00BE7E7B"/>
    <w:rsid w:val="00BF056A"/>
    <w:rsid w:val="00BF1F59"/>
    <w:rsid w:val="00BF345E"/>
    <w:rsid w:val="00BF43BA"/>
    <w:rsid w:val="00BF48D4"/>
    <w:rsid w:val="00BF4915"/>
    <w:rsid w:val="00BF68B2"/>
    <w:rsid w:val="00C00ED8"/>
    <w:rsid w:val="00C02DBF"/>
    <w:rsid w:val="00C02EFA"/>
    <w:rsid w:val="00C04072"/>
    <w:rsid w:val="00C04D9E"/>
    <w:rsid w:val="00C05C11"/>
    <w:rsid w:val="00C06AC3"/>
    <w:rsid w:val="00C06EB6"/>
    <w:rsid w:val="00C07514"/>
    <w:rsid w:val="00C10AB9"/>
    <w:rsid w:val="00C110D8"/>
    <w:rsid w:val="00C1233E"/>
    <w:rsid w:val="00C126B6"/>
    <w:rsid w:val="00C12AF7"/>
    <w:rsid w:val="00C12B3A"/>
    <w:rsid w:val="00C12E8E"/>
    <w:rsid w:val="00C13166"/>
    <w:rsid w:val="00C1333D"/>
    <w:rsid w:val="00C14BD0"/>
    <w:rsid w:val="00C15393"/>
    <w:rsid w:val="00C1611A"/>
    <w:rsid w:val="00C17CBA"/>
    <w:rsid w:val="00C203DC"/>
    <w:rsid w:val="00C205CA"/>
    <w:rsid w:val="00C23633"/>
    <w:rsid w:val="00C23782"/>
    <w:rsid w:val="00C2408D"/>
    <w:rsid w:val="00C248B6"/>
    <w:rsid w:val="00C24A84"/>
    <w:rsid w:val="00C24BBB"/>
    <w:rsid w:val="00C250FC"/>
    <w:rsid w:val="00C257CC"/>
    <w:rsid w:val="00C26B79"/>
    <w:rsid w:val="00C2753C"/>
    <w:rsid w:val="00C27920"/>
    <w:rsid w:val="00C31500"/>
    <w:rsid w:val="00C31DFD"/>
    <w:rsid w:val="00C329FE"/>
    <w:rsid w:val="00C334DD"/>
    <w:rsid w:val="00C33D41"/>
    <w:rsid w:val="00C34FFB"/>
    <w:rsid w:val="00C365A3"/>
    <w:rsid w:val="00C36AAC"/>
    <w:rsid w:val="00C37B21"/>
    <w:rsid w:val="00C37D26"/>
    <w:rsid w:val="00C40E2B"/>
    <w:rsid w:val="00C41065"/>
    <w:rsid w:val="00C41A88"/>
    <w:rsid w:val="00C43110"/>
    <w:rsid w:val="00C43C8C"/>
    <w:rsid w:val="00C4568D"/>
    <w:rsid w:val="00C47D30"/>
    <w:rsid w:val="00C47D9A"/>
    <w:rsid w:val="00C50052"/>
    <w:rsid w:val="00C523D3"/>
    <w:rsid w:val="00C52881"/>
    <w:rsid w:val="00C52A89"/>
    <w:rsid w:val="00C53390"/>
    <w:rsid w:val="00C533B6"/>
    <w:rsid w:val="00C5369E"/>
    <w:rsid w:val="00C5562E"/>
    <w:rsid w:val="00C56EB8"/>
    <w:rsid w:val="00C56EE2"/>
    <w:rsid w:val="00C572B9"/>
    <w:rsid w:val="00C5754C"/>
    <w:rsid w:val="00C60716"/>
    <w:rsid w:val="00C60F4F"/>
    <w:rsid w:val="00C61673"/>
    <w:rsid w:val="00C61A9F"/>
    <w:rsid w:val="00C6274C"/>
    <w:rsid w:val="00C631A5"/>
    <w:rsid w:val="00C63D6F"/>
    <w:rsid w:val="00C64AE3"/>
    <w:rsid w:val="00C65755"/>
    <w:rsid w:val="00C65F5D"/>
    <w:rsid w:val="00C66E3B"/>
    <w:rsid w:val="00C673EF"/>
    <w:rsid w:val="00C7041E"/>
    <w:rsid w:val="00C7073B"/>
    <w:rsid w:val="00C71405"/>
    <w:rsid w:val="00C71822"/>
    <w:rsid w:val="00C72593"/>
    <w:rsid w:val="00C739C5"/>
    <w:rsid w:val="00C73E0E"/>
    <w:rsid w:val="00C74004"/>
    <w:rsid w:val="00C7404F"/>
    <w:rsid w:val="00C741A1"/>
    <w:rsid w:val="00C750EA"/>
    <w:rsid w:val="00C75337"/>
    <w:rsid w:val="00C7535D"/>
    <w:rsid w:val="00C7544E"/>
    <w:rsid w:val="00C75C9B"/>
    <w:rsid w:val="00C75F07"/>
    <w:rsid w:val="00C76D5B"/>
    <w:rsid w:val="00C801D7"/>
    <w:rsid w:val="00C81273"/>
    <w:rsid w:val="00C81293"/>
    <w:rsid w:val="00C813F2"/>
    <w:rsid w:val="00C818B7"/>
    <w:rsid w:val="00C81DC4"/>
    <w:rsid w:val="00C8280F"/>
    <w:rsid w:val="00C82CE8"/>
    <w:rsid w:val="00C83E51"/>
    <w:rsid w:val="00C85917"/>
    <w:rsid w:val="00C862B2"/>
    <w:rsid w:val="00C8664E"/>
    <w:rsid w:val="00C8740F"/>
    <w:rsid w:val="00C91658"/>
    <w:rsid w:val="00C919AF"/>
    <w:rsid w:val="00C9230E"/>
    <w:rsid w:val="00C92BB8"/>
    <w:rsid w:val="00C930FD"/>
    <w:rsid w:val="00C93ED8"/>
    <w:rsid w:val="00C942DE"/>
    <w:rsid w:val="00C95AD4"/>
    <w:rsid w:val="00C95B03"/>
    <w:rsid w:val="00C95FEE"/>
    <w:rsid w:val="00C96222"/>
    <w:rsid w:val="00C96F3D"/>
    <w:rsid w:val="00C97930"/>
    <w:rsid w:val="00C97ABC"/>
    <w:rsid w:val="00CA2F8B"/>
    <w:rsid w:val="00CA3D75"/>
    <w:rsid w:val="00CA4667"/>
    <w:rsid w:val="00CA4921"/>
    <w:rsid w:val="00CA51B2"/>
    <w:rsid w:val="00CA58DD"/>
    <w:rsid w:val="00CA5FE2"/>
    <w:rsid w:val="00CA729D"/>
    <w:rsid w:val="00CA7D89"/>
    <w:rsid w:val="00CB0C99"/>
    <w:rsid w:val="00CB0E4A"/>
    <w:rsid w:val="00CB16A0"/>
    <w:rsid w:val="00CB22B5"/>
    <w:rsid w:val="00CB22FD"/>
    <w:rsid w:val="00CB2725"/>
    <w:rsid w:val="00CB2D6A"/>
    <w:rsid w:val="00CB3225"/>
    <w:rsid w:val="00CB46CE"/>
    <w:rsid w:val="00CB4B88"/>
    <w:rsid w:val="00CB5401"/>
    <w:rsid w:val="00CB55A1"/>
    <w:rsid w:val="00CB5822"/>
    <w:rsid w:val="00CB6288"/>
    <w:rsid w:val="00CB64FD"/>
    <w:rsid w:val="00CB7337"/>
    <w:rsid w:val="00CB76BB"/>
    <w:rsid w:val="00CC079C"/>
    <w:rsid w:val="00CC2FD7"/>
    <w:rsid w:val="00CC3FFC"/>
    <w:rsid w:val="00CC43CE"/>
    <w:rsid w:val="00CC6545"/>
    <w:rsid w:val="00CC67D5"/>
    <w:rsid w:val="00CC698E"/>
    <w:rsid w:val="00CC6EB6"/>
    <w:rsid w:val="00CC7ADB"/>
    <w:rsid w:val="00CD1D95"/>
    <w:rsid w:val="00CD2FB7"/>
    <w:rsid w:val="00CD4CE5"/>
    <w:rsid w:val="00CD5CCA"/>
    <w:rsid w:val="00CD5E6E"/>
    <w:rsid w:val="00CD60D1"/>
    <w:rsid w:val="00CE0276"/>
    <w:rsid w:val="00CE0859"/>
    <w:rsid w:val="00CE0F1F"/>
    <w:rsid w:val="00CE11FE"/>
    <w:rsid w:val="00CE492C"/>
    <w:rsid w:val="00CE4FD0"/>
    <w:rsid w:val="00CE5283"/>
    <w:rsid w:val="00CE5E9E"/>
    <w:rsid w:val="00CE6327"/>
    <w:rsid w:val="00CE7575"/>
    <w:rsid w:val="00CF08E8"/>
    <w:rsid w:val="00CF0A38"/>
    <w:rsid w:val="00CF1EB5"/>
    <w:rsid w:val="00CF2577"/>
    <w:rsid w:val="00CF25CA"/>
    <w:rsid w:val="00CF27E1"/>
    <w:rsid w:val="00CF4921"/>
    <w:rsid w:val="00CF747F"/>
    <w:rsid w:val="00CF7D1B"/>
    <w:rsid w:val="00D019AC"/>
    <w:rsid w:val="00D01FD2"/>
    <w:rsid w:val="00D0433A"/>
    <w:rsid w:val="00D056BC"/>
    <w:rsid w:val="00D05BEB"/>
    <w:rsid w:val="00D061CD"/>
    <w:rsid w:val="00D068E0"/>
    <w:rsid w:val="00D0746C"/>
    <w:rsid w:val="00D07CD6"/>
    <w:rsid w:val="00D1019E"/>
    <w:rsid w:val="00D11598"/>
    <w:rsid w:val="00D115A7"/>
    <w:rsid w:val="00D11601"/>
    <w:rsid w:val="00D119CD"/>
    <w:rsid w:val="00D12031"/>
    <w:rsid w:val="00D12368"/>
    <w:rsid w:val="00D17685"/>
    <w:rsid w:val="00D17C1D"/>
    <w:rsid w:val="00D205E2"/>
    <w:rsid w:val="00D2069D"/>
    <w:rsid w:val="00D21C74"/>
    <w:rsid w:val="00D21CC2"/>
    <w:rsid w:val="00D220E9"/>
    <w:rsid w:val="00D228E0"/>
    <w:rsid w:val="00D23568"/>
    <w:rsid w:val="00D23AF1"/>
    <w:rsid w:val="00D24B7E"/>
    <w:rsid w:val="00D26479"/>
    <w:rsid w:val="00D27483"/>
    <w:rsid w:val="00D3095F"/>
    <w:rsid w:val="00D3138A"/>
    <w:rsid w:val="00D3266A"/>
    <w:rsid w:val="00D34487"/>
    <w:rsid w:val="00D361B1"/>
    <w:rsid w:val="00D36D32"/>
    <w:rsid w:val="00D374DE"/>
    <w:rsid w:val="00D40A36"/>
    <w:rsid w:val="00D41B29"/>
    <w:rsid w:val="00D41EAF"/>
    <w:rsid w:val="00D41EC0"/>
    <w:rsid w:val="00D428EA"/>
    <w:rsid w:val="00D448A1"/>
    <w:rsid w:val="00D44941"/>
    <w:rsid w:val="00D45030"/>
    <w:rsid w:val="00D45AB4"/>
    <w:rsid w:val="00D463B7"/>
    <w:rsid w:val="00D47537"/>
    <w:rsid w:val="00D476AF"/>
    <w:rsid w:val="00D47D88"/>
    <w:rsid w:val="00D51392"/>
    <w:rsid w:val="00D513B6"/>
    <w:rsid w:val="00D51403"/>
    <w:rsid w:val="00D51919"/>
    <w:rsid w:val="00D52D9B"/>
    <w:rsid w:val="00D55014"/>
    <w:rsid w:val="00D55043"/>
    <w:rsid w:val="00D57D0E"/>
    <w:rsid w:val="00D6110E"/>
    <w:rsid w:val="00D624B9"/>
    <w:rsid w:val="00D62D6B"/>
    <w:rsid w:val="00D63566"/>
    <w:rsid w:val="00D63AE8"/>
    <w:rsid w:val="00D644E1"/>
    <w:rsid w:val="00D64627"/>
    <w:rsid w:val="00D654ED"/>
    <w:rsid w:val="00D65BBE"/>
    <w:rsid w:val="00D66AAA"/>
    <w:rsid w:val="00D674B2"/>
    <w:rsid w:val="00D674F5"/>
    <w:rsid w:val="00D70075"/>
    <w:rsid w:val="00D7123C"/>
    <w:rsid w:val="00D723D3"/>
    <w:rsid w:val="00D7301D"/>
    <w:rsid w:val="00D736F2"/>
    <w:rsid w:val="00D73B41"/>
    <w:rsid w:val="00D73DF9"/>
    <w:rsid w:val="00D74DBC"/>
    <w:rsid w:val="00D756A5"/>
    <w:rsid w:val="00D76446"/>
    <w:rsid w:val="00D809B8"/>
    <w:rsid w:val="00D813F2"/>
    <w:rsid w:val="00D82D32"/>
    <w:rsid w:val="00D83197"/>
    <w:rsid w:val="00D8324A"/>
    <w:rsid w:val="00D83539"/>
    <w:rsid w:val="00D853ED"/>
    <w:rsid w:val="00D86332"/>
    <w:rsid w:val="00D8656D"/>
    <w:rsid w:val="00D87206"/>
    <w:rsid w:val="00D87A46"/>
    <w:rsid w:val="00D90343"/>
    <w:rsid w:val="00D90961"/>
    <w:rsid w:val="00D90C64"/>
    <w:rsid w:val="00D91338"/>
    <w:rsid w:val="00D919BF"/>
    <w:rsid w:val="00D921F9"/>
    <w:rsid w:val="00D936EF"/>
    <w:rsid w:val="00D93DDD"/>
    <w:rsid w:val="00D93F41"/>
    <w:rsid w:val="00D93F91"/>
    <w:rsid w:val="00D94367"/>
    <w:rsid w:val="00D9436E"/>
    <w:rsid w:val="00D94B43"/>
    <w:rsid w:val="00D94F1A"/>
    <w:rsid w:val="00D950BD"/>
    <w:rsid w:val="00D95E2F"/>
    <w:rsid w:val="00D97979"/>
    <w:rsid w:val="00DA1DB3"/>
    <w:rsid w:val="00DA260F"/>
    <w:rsid w:val="00DA48AB"/>
    <w:rsid w:val="00DA631E"/>
    <w:rsid w:val="00DA675E"/>
    <w:rsid w:val="00DB0D13"/>
    <w:rsid w:val="00DB176B"/>
    <w:rsid w:val="00DB3202"/>
    <w:rsid w:val="00DB5125"/>
    <w:rsid w:val="00DB5728"/>
    <w:rsid w:val="00DB587F"/>
    <w:rsid w:val="00DB659F"/>
    <w:rsid w:val="00DB6B3D"/>
    <w:rsid w:val="00DB7460"/>
    <w:rsid w:val="00DB7D2E"/>
    <w:rsid w:val="00DC02C6"/>
    <w:rsid w:val="00DC0B45"/>
    <w:rsid w:val="00DC0D8C"/>
    <w:rsid w:val="00DC2B74"/>
    <w:rsid w:val="00DC3785"/>
    <w:rsid w:val="00DC3D46"/>
    <w:rsid w:val="00DC4CAF"/>
    <w:rsid w:val="00DC4E28"/>
    <w:rsid w:val="00DC5259"/>
    <w:rsid w:val="00DC6AEE"/>
    <w:rsid w:val="00DC7CB0"/>
    <w:rsid w:val="00DD0777"/>
    <w:rsid w:val="00DD0F02"/>
    <w:rsid w:val="00DD0FFC"/>
    <w:rsid w:val="00DD16BC"/>
    <w:rsid w:val="00DD1A46"/>
    <w:rsid w:val="00DD1ADF"/>
    <w:rsid w:val="00DD2868"/>
    <w:rsid w:val="00DD29D4"/>
    <w:rsid w:val="00DD2FDA"/>
    <w:rsid w:val="00DD4B55"/>
    <w:rsid w:val="00DD5CE2"/>
    <w:rsid w:val="00DD6379"/>
    <w:rsid w:val="00DD6821"/>
    <w:rsid w:val="00DD7684"/>
    <w:rsid w:val="00DD7ABE"/>
    <w:rsid w:val="00DD7BCD"/>
    <w:rsid w:val="00DE081D"/>
    <w:rsid w:val="00DE1FCD"/>
    <w:rsid w:val="00DE4B28"/>
    <w:rsid w:val="00DE5A56"/>
    <w:rsid w:val="00DE756D"/>
    <w:rsid w:val="00DE7A1D"/>
    <w:rsid w:val="00DE7E69"/>
    <w:rsid w:val="00DE7ED4"/>
    <w:rsid w:val="00DF0207"/>
    <w:rsid w:val="00DF148B"/>
    <w:rsid w:val="00DF32B9"/>
    <w:rsid w:val="00DF35F9"/>
    <w:rsid w:val="00DF3917"/>
    <w:rsid w:val="00DF39F3"/>
    <w:rsid w:val="00DF3C43"/>
    <w:rsid w:val="00DF3F5C"/>
    <w:rsid w:val="00DF44C0"/>
    <w:rsid w:val="00DF56D6"/>
    <w:rsid w:val="00DF6515"/>
    <w:rsid w:val="00DF6613"/>
    <w:rsid w:val="00DF78E9"/>
    <w:rsid w:val="00DF7B3D"/>
    <w:rsid w:val="00E00951"/>
    <w:rsid w:val="00E00BF7"/>
    <w:rsid w:val="00E0280A"/>
    <w:rsid w:val="00E02F03"/>
    <w:rsid w:val="00E0355B"/>
    <w:rsid w:val="00E03A99"/>
    <w:rsid w:val="00E04910"/>
    <w:rsid w:val="00E04E15"/>
    <w:rsid w:val="00E05AFB"/>
    <w:rsid w:val="00E10511"/>
    <w:rsid w:val="00E10B50"/>
    <w:rsid w:val="00E11185"/>
    <w:rsid w:val="00E113ED"/>
    <w:rsid w:val="00E12F27"/>
    <w:rsid w:val="00E1312F"/>
    <w:rsid w:val="00E131AB"/>
    <w:rsid w:val="00E14CF7"/>
    <w:rsid w:val="00E14EB3"/>
    <w:rsid w:val="00E153DD"/>
    <w:rsid w:val="00E160A6"/>
    <w:rsid w:val="00E175C5"/>
    <w:rsid w:val="00E17930"/>
    <w:rsid w:val="00E207F3"/>
    <w:rsid w:val="00E20D48"/>
    <w:rsid w:val="00E223D3"/>
    <w:rsid w:val="00E22A2E"/>
    <w:rsid w:val="00E23670"/>
    <w:rsid w:val="00E23F97"/>
    <w:rsid w:val="00E25BF1"/>
    <w:rsid w:val="00E261EB"/>
    <w:rsid w:val="00E30380"/>
    <w:rsid w:val="00E303E8"/>
    <w:rsid w:val="00E30512"/>
    <w:rsid w:val="00E30E0A"/>
    <w:rsid w:val="00E314D1"/>
    <w:rsid w:val="00E3156D"/>
    <w:rsid w:val="00E324E5"/>
    <w:rsid w:val="00E3396E"/>
    <w:rsid w:val="00E36526"/>
    <w:rsid w:val="00E365DE"/>
    <w:rsid w:val="00E3672E"/>
    <w:rsid w:val="00E36816"/>
    <w:rsid w:val="00E369F0"/>
    <w:rsid w:val="00E36C2F"/>
    <w:rsid w:val="00E37828"/>
    <w:rsid w:val="00E4019F"/>
    <w:rsid w:val="00E4096D"/>
    <w:rsid w:val="00E409CE"/>
    <w:rsid w:val="00E41B40"/>
    <w:rsid w:val="00E41D35"/>
    <w:rsid w:val="00E436F0"/>
    <w:rsid w:val="00E44090"/>
    <w:rsid w:val="00E4444B"/>
    <w:rsid w:val="00E45B07"/>
    <w:rsid w:val="00E467BD"/>
    <w:rsid w:val="00E47BA5"/>
    <w:rsid w:val="00E47F5A"/>
    <w:rsid w:val="00E50C8E"/>
    <w:rsid w:val="00E50F50"/>
    <w:rsid w:val="00E516DD"/>
    <w:rsid w:val="00E51782"/>
    <w:rsid w:val="00E51A59"/>
    <w:rsid w:val="00E51DAD"/>
    <w:rsid w:val="00E521A8"/>
    <w:rsid w:val="00E5246F"/>
    <w:rsid w:val="00E52F18"/>
    <w:rsid w:val="00E53165"/>
    <w:rsid w:val="00E53BB1"/>
    <w:rsid w:val="00E56041"/>
    <w:rsid w:val="00E56BD0"/>
    <w:rsid w:val="00E57F03"/>
    <w:rsid w:val="00E60028"/>
    <w:rsid w:val="00E60BDF"/>
    <w:rsid w:val="00E60FDF"/>
    <w:rsid w:val="00E615C5"/>
    <w:rsid w:val="00E617A4"/>
    <w:rsid w:val="00E61805"/>
    <w:rsid w:val="00E61A98"/>
    <w:rsid w:val="00E62471"/>
    <w:rsid w:val="00E63061"/>
    <w:rsid w:val="00E634C4"/>
    <w:rsid w:val="00E6351D"/>
    <w:rsid w:val="00E639B2"/>
    <w:rsid w:val="00E63D91"/>
    <w:rsid w:val="00E63F54"/>
    <w:rsid w:val="00E64CB8"/>
    <w:rsid w:val="00E64E4C"/>
    <w:rsid w:val="00E654DD"/>
    <w:rsid w:val="00E655F2"/>
    <w:rsid w:val="00E66218"/>
    <w:rsid w:val="00E66F0E"/>
    <w:rsid w:val="00E66F61"/>
    <w:rsid w:val="00E702F8"/>
    <w:rsid w:val="00E70E9E"/>
    <w:rsid w:val="00E71A41"/>
    <w:rsid w:val="00E71B60"/>
    <w:rsid w:val="00E71E41"/>
    <w:rsid w:val="00E744BC"/>
    <w:rsid w:val="00E756A1"/>
    <w:rsid w:val="00E77497"/>
    <w:rsid w:val="00E80464"/>
    <w:rsid w:val="00E80967"/>
    <w:rsid w:val="00E80E92"/>
    <w:rsid w:val="00E82682"/>
    <w:rsid w:val="00E8357A"/>
    <w:rsid w:val="00E837B7"/>
    <w:rsid w:val="00E83B13"/>
    <w:rsid w:val="00E8489D"/>
    <w:rsid w:val="00E86DA4"/>
    <w:rsid w:val="00E93F81"/>
    <w:rsid w:val="00E94486"/>
    <w:rsid w:val="00E95153"/>
    <w:rsid w:val="00E95CF6"/>
    <w:rsid w:val="00E97999"/>
    <w:rsid w:val="00EA016A"/>
    <w:rsid w:val="00EA17E7"/>
    <w:rsid w:val="00EA19DA"/>
    <w:rsid w:val="00EA294D"/>
    <w:rsid w:val="00EA2E3A"/>
    <w:rsid w:val="00EA3889"/>
    <w:rsid w:val="00EA3DFA"/>
    <w:rsid w:val="00EA44DF"/>
    <w:rsid w:val="00EA488C"/>
    <w:rsid w:val="00EA547F"/>
    <w:rsid w:val="00EA56DB"/>
    <w:rsid w:val="00EA5CFC"/>
    <w:rsid w:val="00EA614B"/>
    <w:rsid w:val="00EA6DF7"/>
    <w:rsid w:val="00EA74DD"/>
    <w:rsid w:val="00EB1A60"/>
    <w:rsid w:val="00EB1D04"/>
    <w:rsid w:val="00EB260E"/>
    <w:rsid w:val="00EB41AD"/>
    <w:rsid w:val="00EB422B"/>
    <w:rsid w:val="00EB451C"/>
    <w:rsid w:val="00EB460F"/>
    <w:rsid w:val="00EB5A2D"/>
    <w:rsid w:val="00EB5D95"/>
    <w:rsid w:val="00EB6ACF"/>
    <w:rsid w:val="00EB7C2F"/>
    <w:rsid w:val="00EC1F40"/>
    <w:rsid w:val="00EC27A6"/>
    <w:rsid w:val="00EC2865"/>
    <w:rsid w:val="00EC2F7F"/>
    <w:rsid w:val="00EC48C3"/>
    <w:rsid w:val="00EC4CEB"/>
    <w:rsid w:val="00EC5028"/>
    <w:rsid w:val="00EC52D7"/>
    <w:rsid w:val="00EC5DE0"/>
    <w:rsid w:val="00EC6B56"/>
    <w:rsid w:val="00EC70FA"/>
    <w:rsid w:val="00EC7325"/>
    <w:rsid w:val="00ED15BB"/>
    <w:rsid w:val="00ED1646"/>
    <w:rsid w:val="00ED1726"/>
    <w:rsid w:val="00ED22CE"/>
    <w:rsid w:val="00ED42AD"/>
    <w:rsid w:val="00ED4810"/>
    <w:rsid w:val="00ED4A95"/>
    <w:rsid w:val="00ED4C32"/>
    <w:rsid w:val="00ED6B72"/>
    <w:rsid w:val="00ED7C22"/>
    <w:rsid w:val="00EE088B"/>
    <w:rsid w:val="00EE1241"/>
    <w:rsid w:val="00EE1CAB"/>
    <w:rsid w:val="00EE2BD6"/>
    <w:rsid w:val="00EE3C96"/>
    <w:rsid w:val="00EE3D27"/>
    <w:rsid w:val="00EE4979"/>
    <w:rsid w:val="00EE4AFE"/>
    <w:rsid w:val="00EE5198"/>
    <w:rsid w:val="00EE5912"/>
    <w:rsid w:val="00EE5925"/>
    <w:rsid w:val="00EE5EF3"/>
    <w:rsid w:val="00EE6494"/>
    <w:rsid w:val="00EE72CD"/>
    <w:rsid w:val="00EE7A34"/>
    <w:rsid w:val="00EF1367"/>
    <w:rsid w:val="00EF14DB"/>
    <w:rsid w:val="00EF2E91"/>
    <w:rsid w:val="00EF2EB6"/>
    <w:rsid w:val="00EF3957"/>
    <w:rsid w:val="00EF3992"/>
    <w:rsid w:val="00EF5218"/>
    <w:rsid w:val="00EF579F"/>
    <w:rsid w:val="00EF6048"/>
    <w:rsid w:val="00F0050C"/>
    <w:rsid w:val="00F00919"/>
    <w:rsid w:val="00F009C6"/>
    <w:rsid w:val="00F00DC5"/>
    <w:rsid w:val="00F01115"/>
    <w:rsid w:val="00F0137B"/>
    <w:rsid w:val="00F02930"/>
    <w:rsid w:val="00F02A8C"/>
    <w:rsid w:val="00F02BCB"/>
    <w:rsid w:val="00F02EDC"/>
    <w:rsid w:val="00F03071"/>
    <w:rsid w:val="00F032F8"/>
    <w:rsid w:val="00F043E5"/>
    <w:rsid w:val="00F05586"/>
    <w:rsid w:val="00F056FE"/>
    <w:rsid w:val="00F067BE"/>
    <w:rsid w:val="00F06A81"/>
    <w:rsid w:val="00F07355"/>
    <w:rsid w:val="00F11DEF"/>
    <w:rsid w:val="00F125F6"/>
    <w:rsid w:val="00F126DC"/>
    <w:rsid w:val="00F12795"/>
    <w:rsid w:val="00F1373E"/>
    <w:rsid w:val="00F140E9"/>
    <w:rsid w:val="00F14EA5"/>
    <w:rsid w:val="00F16B4C"/>
    <w:rsid w:val="00F179A1"/>
    <w:rsid w:val="00F17FA5"/>
    <w:rsid w:val="00F2126F"/>
    <w:rsid w:val="00F218CC"/>
    <w:rsid w:val="00F219E2"/>
    <w:rsid w:val="00F22992"/>
    <w:rsid w:val="00F22EE7"/>
    <w:rsid w:val="00F23F09"/>
    <w:rsid w:val="00F24133"/>
    <w:rsid w:val="00F24E7F"/>
    <w:rsid w:val="00F259DA"/>
    <w:rsid w:val="00F25A01"/>
    <w:rsid w:val="00F25D1F"/>
    <w:rsid w:val="00F26757"/>
    <w:rsid w:val="00F26917"/>
    <w:rsid w:val="00F27A29"/>
    <w:rsid w:val="00F30D27"/>
    <w:rsid w:val="00F310C2"/>
    <w:rsid w:val="00F31154"/>
    <w:rsid w:val="00F3504A"/>
    <w:rsid w:val="00F3550F"/>
    <w:rsid w:val="00F35A5B"/>
    <w:rsid w:val="00F36816"/>
    <w:rsid w:val="00F36C7E"/>
    <w:rsid w:val="00F3756D"/>
    <w:rsid w:val="00F37964"/>
    <w:rsid w:val="00F37F66"/>
    <w:rsid w:val="00F40418"/>
    <w:rsid w:val="00F405EC"/>
    <w:rsid w:val="00F40624"/>
    <w:rsid w:val="00F41D7B"/>
    <w:rsid w:val="00F4214F"/>
    <w:rsid w:val="00F42555"/>
    <w:rsid w:val="00F43D8D"/>
    <w:rsid w:val="00F456C2"/>
    <w:rsid w:val="00F46A1C"/>
    <w:rsid w:val="00F4771E"/>
    <w:rsid w:val="00F503BB"/>
    <w:rsid w:val="00F51D2B"/>
    <w:rsid w:val="00F51DC8"/>
    <w:rsid w:val="00F51FFA"/>
    <w:rsid w:val="00F5297B"/>
    <w:rsid w:val="00F53C76"/>
    <w:rsid w:val="00F5407A"/>
    <w:rsid w:val="00F55C64"/>
    <w:rsid w:val="00F56E39"/>
    <w:rsid w:val="00F6032D"/>
    <w:rsid w:val="00F60F8C"/>
    <w:rsid w:val="00F61BB8"/>
    <w:rsid w:val="00F62792"/>
    <w:rsid w:val="00F62EA3"/>
    <w:rsid w:val="00F64C81"/>
    <w:rsid w:val="00F65241"/>
    <w:rsid w:val="00F65377"/>
    <w:rsid w:val="00F653D6"/>
    <w:rsid w:val="00F6595D"/>
    <w:rsid w:val="00F65E02"/>
    <w:rsid w:val="00F6788D"/>
    <w:rsid w:val="00F67D75"/>
    <w:rsid w:val="00F67F5C"/>
    <w:rsid w:val="00F70154"/>
    <w:rsid w:val="00F70673"/>
    <w:rsid w:val="00F7246A"/>
    <w:rsid w:val="00F726DD"/>
    <w:rsid w:val="00F729DE"/>
    <w:rsid w:val="00F7371F"/>
    <w:rsid w:val="00F73E92"/>
    <w:rsid w:val="00F7436E"/>
    <w:rsid w:val="00F7449C"/>
    <w:rsid w:val="00F74569"/>
    <w:rsid w:val="00F745A8"/>
    <w:rsid w:val="00F750EF"/>
    <w:rsid w:val="00F75997"/>
    <w:rsid w:val="00F75A55"/>
    <w:rsid w:val="00F768B1"/>
    <w:rsid w:val="00F77C03"/>
    <w:rsid w:val="00F77F1A"/>
    <w:rsid w:val="00F77FC7"/>
    <w:rsid w:val="00F8020A"/>
    <w:rsid w:val="00F80678"/>
    <w:rsid w:val="00F80A77"/>
    <w:rsid w:val="00F80D63"/>
    <w:rsid w:val="00F80DEB"/>
    <w:rsid w:val="00F80FE9"/>
    <w:rsid w:val="00F8104C"/>
    <w:rsid w:val="00F812E3"/>
    <w:rsid w:val="00F81378"/>
    <w:rsid w:val="00F817B8"/>
    <w:rsid w:val="00F81910"/>
    <w:rsid w:val="00F8217B"/>
    <w:rsid w:val="00F82D54"/>
    <w:rsid w:val="00F82F07"/>
    <w:rsid w:val="00F8328E"/>
    <w:rsid w:val="00F83D50"/>
    <w:rsid w:val="00F83E6D"/>
    <w:rsid w:val="00F847DD"/>
    <w:rsid w:val="00F84A06"/>
    <w:rsid w:val="00F84E78"/>
    <w:rsid w:val="00F85CD8"/>
    <w:rsid w:val="00F86FE3"/>
    <w:rsid w:val="00F8708F"/>
    <w:rsid w:val="00F87BF2"/>
    <w:rsid w:val="00F90AED"/>
    <w:rsid w:val="00F90BB8"/>
    <w:rsid w:val="00F91F44"/>
    <w:rsid w:val="00F92BA1"/>
    <w:rsid w:val="00F933D4"/>
    <w:rsid w:val="00F93AC9"/>
    <w:rsid w:val="00F95E1B"/>
    <w:rsid w:val="00F96061"/>
    <w:rsid w:val="00F9641D"/>
    <w:rsid w:val="00F9655C"/>
    <w:rsid w:val="00F968ED"/>
    <w:rsid w:val="00F96B47"/>
    <w:rsid w:val="00F9731C"/>
    <w:rsid w:val="00F975E8"/>
    <w:rsid w:val="00F97CAB"/>
    <w:rsid w:val="00FA0C81"/>
    <w:rsid w:val="00FA28A2"/>
    <w:rsid w:val="00FA29AD"/>
    <w:rsid w:val="00FA3DB4"/>
    <w:rsid w:val="00FA5CC1"/>
    <w:rsid w:val="00FA7B7F"/>
    <w:rsid w:val="00FB0C9D"/>
    <w:rsid w:val="00FB16F2"/>
    <w:rsid w:val="00FB22E0"/>
    <w:rsid w:val="00FB243A"/>
    <w:rsid w:val="00FB2D29"/>
    <w:rsid w:val="00FB2FC5"/>
    <w:rsid w:val="00FB4381"/>
    <w:rsid w:val="00FB544E"/>
    <w:rsid w:val="00FB5554"/>
    <w:rsid w:val="00FB587B"/>
    <w:rsid w:val="00FB58A3"/>
    <w:rsid w:val="00FB58A7"/>
    <w:rsid w:val="00FB5BE1"/>
    <w:rsid w:val="00FB5FD1"/>
    <w:rsid w:val="00FB7984"/>
    <w:rsid w:val="00FC22EB"/>
    <w:rsid w:val="00FC25C6"/>
    <w:rsid w:val="00FC2D8D"/>
    <w:rsid w:val="00FC327B"/>
    <w:rsid w:val="00FC3942"/>
    <w:rsid w:val="00FC3FE1"/>
    <w:rsid w:val="00FC4D47"/>
    <w:rsid w:val="00FC501E"/>
    <w:rsid w:val="00FC7667"/>
    <w:rsid w:val="00FC79F6"/>
    <w:rsid w:val="00FD108C"/>
    <w:rsid w:val="00FD21F4"/>
    <w:rsid w:val="00FD2AD2"/>
    <w:rsid w:val="00FD31C0"/>
    <w:rsid w:val="00FD576A"/>
    <w:rsid w:val="00FD6048"/>
    <w:rsid w:val="00FD767E"/>
    <w:rsid w:val="00FD7995"/>
    <w:rsid w:val="00FE0547"/>
    <w:rsid w:val="00FE0947"/>
    <w:rsid w:val="00FE0ADE"/>
    <w:rsid w:val="00FE2103"/>
    <w:rsid w:val="00FE295C"/>
    <w:rsid w:val="00FE39AE"/>
    <w:rsid w:val="00FE3CD3"/>
    <w:rsid w:val="00FE4B6D"/>
    <w:rsid w:val="00FE6045"/>
    <w:rsid w:val="00FE6155"/>
    <w:rsid w:val="00FE7639"/>
    <w:rsid w:val="00FE7AAB"/>
    <w:rsid w:val="00FE7AC4"/>
    <w:rsid w:val="00FE7B7F"/>
    <w:rsid w:val="00FE7C03"/>
    <w:rsid w:val="00FF004D"/>
    <w:rsid w:val="00FF172F"/>
    <w:rsid w:val="00FF1E3F"/>
    <w:rsid w:val="00FF2095"/>
    <w:rsid w:val="00FF2CDA"/>
    <w:rsid w:val="00FF4EED"/>
    <w:rsid w:val="00FF5A65"/>
    <w:rsid w:val="00FF5C65"/>
    <w:rsid w:val="00FF6A7B"/>
    <w:rsid w:val="00FF7B15"/>
    <w:rsid w:val="00FF7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8CD97B-1D4A-4CE4-99C6-58760177A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40A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40A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440A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440A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40A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40A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40A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40A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40A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40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40A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440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440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440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440A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40A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40A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40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40A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40A4"/>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216B5E"/>
    <w:rPr>
      <w:color w:val="808080"/>
    </w:rPr>
  </w:style>
  <w:style w:type="paragraph" w:styleId="BalloonText">
    <w:name w:val="Balloon Text"/>
    <w:basedOn w:val="Normal"/>
    <w:link w:val="BalloonTextChar"/>
    <w:uiPriority w:val="99"/>
    <w:semiHidden/>
    <w:unhideWhenUsed/>
    <w:rsid w:val="00216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B5E"/>
    <w:rPr>
      <w:rFonts w:ascii="Tahoma" w:hAnsi="Tahoma" w:cs="Tahoma"/>
      <w:sz w:val="16"/>
      <w:szCs w:val="16"/>
    </w:rPr>
  </w:style>
  <w:style w:type="paragraph" w:styleId="Header">
    <w:name w:val="header"/>
    <w:basedOn w:val="Normal"/>
    <w:link w:val="HeaderChar"/>
    <w:uiPriority w:val="99"/>
    <w:unhideWhenUsed/>
    <w:rsid w:val="00E60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BDF"/>
  </w:style>
  <w:style w:type="paragraph" w:styleId="Footer">
    <w:name w:val="footer"/>
    <w:basedOn w:val="Normal"/>
    <w:link w:val="FooterChar"/>
    <w:uiPriority w:val="99"/>
    <w:unhideWhenUsed/>
    <w:rsid w:val="00E60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BDF"/>
  </w:style>
  <w:style w:type="paragraph" w:styleId="ListParagraph">
    <w:name w:val="List Paragraph"/>
    <w:basedOn w:val="Normal"/>
    <w:uiPriority w:val="34"/>
    <w:qFormat/>
    <w:rsid w:val="00F933D4"/>
    <w:pPr>
      <w:ind w:left="720"/>
      <w:contextualSpacing/>
    </w:pPr>
  </w:style>
  <w:style w:type="paragraph" w:styleId="NormalWeb">
    <w:name w:val="Normal (Web)"/>
    <w:basedOn w:val="Normal"/>
    <w:uiPriority w:val="99"/>
    <w:unhideWhenUsed/>
    <w:rsid w:val="00186DD2"/>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D74DBC"/>
    <w:rPr>
      <w:color w:val="0000FF" w:themeColor="hyperlink"/>
      <w:u w:val="single"/>
    </w:rPr>
  </w:style>
  <w:style w:type="paragraph" w:styleId="NoSpacing">
    <w:name w:val="No Spacing"/>
    <w:uiPriority w:val="1"/>
    <w:qFormat/>
    <w:rsid w:val="002D65C0"/>
    <w:pPr>
      <w:spacing w:after="0" w:line="240" w:lineRule="auto"/>
    </w:pPr>
  </w:style>
  <w:style w:type="table" w:styleId="TableGrid">
    <w:name w:val="Table Grid"/>
    <w:basedOn w:val="TableNormal"/>
    <w:uiPriority w:val="59"/>
    <w:rsid w:val="00FB24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48687">
      <w:bodyDiv w:val="1"/>
      <w:marLeft w:val="0"/>
      <w:marRight w:val="0"/>
      <w:marTop w:val="0"/>
      <w:marBottom w:val="0"/>
      <w:divBdr>
        <w:top w:val="none" w:sz="0" w:space="0" w:color="auto"/>
        <w:left w:val="none" w:sz="0" w:space="0" w:color="auto"/>
        <w:bottom w:val="none" w:sz="0" w:space="0" w:color="auto"/>
        <w:right w:val="none" w:sz="0" w:space="0" w:color="auto"/>
      </w:divBdr>
      <w:divsChild>
        <w:div w:id="11690174">
          <w:marLeft w:val="0"/>
          <w:marRight w:val="0"/>
          <w:marTop w:val="0"/>
          <w:marBottom w:val="0"/>
          <w:divBdr>
            <w:top w:val="none" w:sz="0" w:space="0" w:color="auto"/>
            <w:left w:val="none" w:sz="0" w:space="0" w:color="auto"/>
            <w:bottom w:val="none" w:sz="0" w:space="0" w:color="auto"/>
            <w:right w:val="none" w:sz="0" w:space="0" w:color="auto"/>
          </w:divBdr>
        </w:div>
      </w:divsChild>
    </w:div>
    <w:div w:id="238642014">
      <w:bodyDiv w:val="1"/>
      <w:marLeft w:val="0"/>
      <w:marRight w:val="0"/>
      <w:marTop w:val="0"/>
      <w:marBottom w:val="0"/>
      <w:divBdr>
        <w:top w:val="none" w:sz="0" w:space="0" w:color="auto"/>
        <w:left w:val="none" w:sz="0" w:space="0" w:color="auto"/>
        <w:bottom w:val="none" w:sz="0" w:space="0" w:color="auto"/>
        <w:right w:val="none" w:sz="0" w:space="0" w:color="auto"/>
      </w:divBdr>
    </w:div>
    <w:div w:id="258218028">
      <w:bodyDiv w:val="1"/>
      <w:marLeft w:val="0"/>
      <w:marRight w:val="0"/>
      <w:marTop w:val="0"/>
      <w:marBottom w:val="0"/>
      <w:divBdr>
        <w:top w:val="none" w:sz="0" w:space="0" w:color="auto"/>
        <w:left w:val="none" w:sz="0" w:space="0" w:color="auto"/>
        <w:bottom w:val="none" w:sz="0" w:space="0" w:color="auto"/>
        <w:right w:val="none" w:sz="0" w:space="0" w:color="auto"/>
      </w:divBdr>
    </w:div>
    <w:div w:id="304547941">
      <w:bodyDiv w:val="1"/>
      <w:marLeft w:val="0"/>
      <w:marRight w:val="0"/>
      <w:marTop w:val="0"/>
      <w:marBottom w:val="0"/>
      <w:divBdr>
        <w:top w:val="none" w:sz="0" w:space="0" w:color="auto"/>
        <w:left w:val="none" w:sz="0" w:space="0" w:color="auto"/>
        <w:bottom w:val="none" w:sz="0" w:space="0" w:color="auto"/>
        <w:right w:val="none" w:sz="0" w:space="0" w:color="auto"/>
      </w:divBdr>
    </w:div>
    <w:div w:id="310210813">
      <w:bodyDiv w:val="1"/>
      <w:marLeft w:val="0"/>
      <w:marRight w:val="0"/>
      <w:marTop w:val="0"/>
      <w:marBottom w:val="0"/>
      <w:divBdr>
        <w:top w:val="none" w:sz="0" w:space="0" w:color="auto"/>
        <w:left w:val="none" w:sz="0" w:space="0" w:color="auto"/>
        <w:bottom w:val="none" w:sz="0" w:space="0" w:color="auto"/>
        <w:right w:val="none" w:sz="0" w:space="0" w:color="auto"/>
      </w:divBdr>
    </w:div>
    <w:div w:id="311834060">
      <w:bodyDiv w:val="1"/>
      <w:marLeft w:val="0"/>
      <w:marRight w:val="0"/>
      <w:marTop w:val="0"/>
      <w:marBottom w:val="0"/>
      <w:divBdr>
        <w:top w:val="none" w:sz="0" w:space="0" w:color="auto"/>
        <w:left w:val="none" w:sz="0" w:space="0" w:color="auto"/>
        <w:bottom w:val="none" w:sz="0" w:space="0" w:color="auto"/>
        <w:right w:val="none" w:sz="0" w:space="0" w:color="auto"/>
      </w:divBdr>
    </w:div>
    <w:div w:id="321616276">
      <w:bodyDiv w:val="1"/>
      <w:marLeft w:val="0"/>
      <w:marRight w:val="0"/>
      <w:marTop w:val="0"/>
      <w:marBottom w:val="0"/>
      <w:divBdr>
        <w:top w:val="none" w:sz="0" w:space="0" w:color="auto"/>
        <w:left w:val="none" w:sz="0" w:space="0" w:color="auto"/>
        <w:bottom w:val="none" w:sz="0" w:space="0" w:color="auto"/>
        <w:right w:val="none" w:sz="0" w:space="0" w:color="auto"/>
      </w:divBdr>
    </w:div>
    <w:div w:id="345207607">
      <w:bodyDiv w:val="1"/>
      <w:marLeft w:val="0"/>
      <w:marRight w:val="0"/>
      <w:marTop w:val="0"/>
      <w:marBottom w:val="0"/>
      <w:divBdr>
        <w:top w:val="none" w:sz="0" w:space="0" w:color="auto"/>
        <w:left w:val="none" w:sz="0" w:space="0" w:color="auto"/>
        <w:bottom w:val="none" w:sz="0" w:space="0" w:color="auto"/>
        <w:right w:val="none" w:sz="0" w:space="0" w:color="auto"/>
      </w:divBdr>
    </w:div>
    <w:div w:id="392658104">
      <w:bodyDiv w:val="1"/>
      <w:marLeft w:val="0"/>
      <w:marRight w:val="0"/>
      <w:marTop w:val="0"/>
      <w:marBottom w:val="0"/>
      <w:divBdr>
        <w:top w:val="none" w:sz="0" w:space="0" w:color="auto"/>
        <w:left w:val="none" w:sz="0" w:space="0" w:color="auto"/>
        <w:bottom w:val="none" w:sz="0" w:space="0" w:color="auto"/>
        <w:right w:val="none" w:sz="0" w:space="0" w:color="auto"/>
      </w:divBdr>
    </w:div>
    <w:div w:id="426123998">
      <w:bodyDiv w:val="1"/>
      <w:marLeft w:val="0"/>
      <w:marRight w:val="0"/>
      <w:marTop w:val="0"/>
      <w:marBottom w:val="0"/>
      <w:divBdr>
        <w:top w:val="none" w:sz="0" w:space="0" w:color="auto"/>
        <w:left w:val="none" w:sz="0" w:space="0" w:color="auto"/>
        <w:bottom w:val="none" w:sz="0" w:space="0" w:color="auto"/>
        <w:right w:val="none" w:sz="0" w:space="0" w:color="auto"/>
      </w:divBdr>
    </w:div>
    <w:div w:id="449208596">
      <w:bodyDiv w:val="1"/>
      <w:marLeft w:val="0"/>
      <w:marRight w:val="0"/>
      <w:marTop w:val="0"/>
      <w:marBottom w:val="0"/>
      <w:divBdr>
        <w:top w:val="none" w:sz="0" w:space="0" w:color="auto"/>
        <w:left w:val="none" w:sz="0" w:space="0" w:color="auto"/>
        <w:bottom w:val="none" w:sz="0" w:space="0" w:color="auto"/>
        <w:right w:val="none" w:sz="0" w:space="0" w:color="auto"/>
      </w:divBdr>
    </w:div>
    <w:div w:id="470025027">
      <w:bodyDiv w:val="1"/>
      <w:marLeft w:val="0"/>
      <w:marRight w:val="0"/>
      <w:marTop w:val="0"/>
      <w:marBottom w:val="0"/>
      <w:divBdr>
        <w:top w:val="none" w:sz="0" w:space="0" w:color="auto"/>
        <w:left w:val="none" w:sz="0" w:space="0" w:color="auto"/>
        <w:bottom w:val="none" w:sz="0" w:space="0" w:color="auto"/>
        <w:right w:val="none" w:sz="0" w:space="0" w:color="auto"/>
      </w:divBdr>
    </w:div>
    <w:div w:id="588540407">
      <w:bodyDiv w:val="1"/>
      <w:marLeft w:val="0"/>
      <w:marRight w:val="0"/>
      <w:marTop w:val="0"/>
      <w:marBottom w:val="0"/>
      <w:divBdr>
        <w:top w:val="none" w:sz="0" w:space="0" w:color="auto"/>
        <w:left w:val="none" w:sz="0" w:space="0" w:color="auto"/>
        <w:bottom w:val="none" w:sz="0" w:space="0" w:color="auto"/>
        <w:right w:val="none" w:sz="0" w:space="0" w:color="auto"/>
      </w:divBdr>
    </w:div>
    <w:div w:id="614410982">
      <w:bodyDiv w:val="1"/>
      <w:marLeft w:val="0"/>
      <w:marRight w:val="0"/>
      <w:marTop w:val="0"/>
      <w:marBottom w:val="0"/>
      <w:divBdr>
        <w:top w:val="none" w:sz="0" w:space="0" w:color="auto"/>
        <w:left w:val="none" w:sz="0" w:space="0" w:color="auto"/>
        <w:bottom w:val="none" w:sz="0" w:space="0" w:color="auto"/>
        <w:right w:val="none" w:sz="0" w:space="0" w:color="auto"/>
      </w:divBdr>
    </w:div>
    <w:div w:id="710499618">
      <w:bodyDiv w:val="1"/>
      <w:marLeft w:val="0"/>
      <w:marRight w:val="0"/>
      <w:marTop w:val="0"/>
      <w:marBottom w:val="0"/>
      <w:divBdr>
        <w:top w:val="none" w:sz="0" w:space="0" w:color="auto"/>
        <w:left w:val="none" w:sz="0" w:space="0" w:color="auto"/>
        <w:bottom w:val="none" w:sz="0" w:space="0" w:color="auto"/>
        <w:right w:val="none" w:sz="0" w:space="0" w:color="auto"/>
      </w:divBdr>
    </w:div>
    <w:div w:id="768820437">
      <w:bodyDiv w:val="1"/>
      <w:marLeft w:val="0"/>
      <w:marRight w:val="0"/>
      <w:marTop w:val="0"/>
      <w:marBottom w:val="0"/>
      <w:divBdr>
        <w:top w:val="none" w:sz="0" w:space="0" w:color="auto"/>
        <w:left w:val="none" w:sz="0" w:space="0" w:color="auto"/>
        <w:bottom w:val="none" w:sz="0" w:space="0" w:color="auto"/>
        <w:right w:val="none" w:sz="0" w:space="0" w:color="auto"/>
      </w:divBdr>
    </w:div>
    <w:div w:id="849877602">
      <w:bodyDiv w:val="1"/>
      <w:marLeft w:val="0"/>
      <w:marRight w:val="0"/>
      <w:marTop w:val="0"/>
      <w:marBottom w:val="0"/>
      <w:divBdr>
        <w:top w:val="none" w:sz="0" w:space="0" w:color="auto"/>
        <w:left w:val="none" w:sz="0" w:space="0" w:color="auto"/>
        <w:bottom w:val="none" w:sz="0" w:space="0" w:color="auto"/>
        <w:right w:val="none" w:sz="0" w:space="0" w:color="auto"/>
      </w:divBdr>
    </w:div>
    <w:div w:id="967853127">
      <w:bodyDiv w:val="1"/>
      <w:marLeft w:val="0"/>
      <w:marRight w:val="0"/>
      <w:marTop w:val="0"/>
      <w:marBottom w:val="0"/>
      <w:divBdr>
        <w:top w:val="none" w:sz="0" w:space="0" w:color="auto"/>
        <w:left w:val="none" w:sz="0" w:space="0" w:color="auto"/>
        <w:bottom w:val="none" w:sz="0" w:space="0" w:color="auto"/>
        <w:right w:val="none" w:sz="0" w:space="0" w:color="auto"/>
      </w:divBdr>
    </w:div>
    <w:div w:id="997608230">
      <w:bodyDiv w:val="1"/>
      <w:marLeft w:val="0"/>
      <w:marRight w:val="0"/>
      <w:marTop w:val="0"/>
      <w:marBottom w:val="0"/>
      <w:divBdr>
        <w:top w:val="none" w:sz="0" w:space="0" w:color="auto"/>
        <w:left w:val="none" w:sz="0" w:space="0" w:color="auto"/>
        <w:bottom w:val="none" w:sz="0" w:space="0" w:color="auto"/>
        <w:right w:val="none" w:sz="0" w:space="0" w:color="auto"/>
      </w:divBdr>
    </w:div>
    <w:div w:id="1025865633">
      <w:bodyDiv w:val="1"/>
      <w:marLeft w:val="0"/>
      <w:marRight w:val="0"/>
      <w:marTop w:val="0"/>
      <w:marBottom w:val="0"/>
      <w:divBdr>
        <w:top w:val="none" w:sz="0" w:space="0" w:color="auto"/>
        <w:left w:val="none" w:sz="0" w:space="0" w:color="auto"/>
        <w:bottom w:val="none" w:sz="0" w:space="0" w:color="auto"/>
        <w:right w:val="none" w:sz="0" w:space="0" w:color="auto"/>
      </w:divBdr>
    </w:div>
    <w:div w:id="1028028414">
      <w:bodyDiv w:val="1"/>
      <w:marLeft w:val="0"/>
      <w:marRight w:val="0"/>
      <w:marTop w:val="0"/>
      <w:marBottom w:val="0"/>
      <w:divBdr>
        <w:top w:val="none" w:sz="0" w:space="0" w:color="auto"/>
        <w:left w:val="none" w:sz="0" w:space="0" w:color="auto"/>
        <w:bottom w:val="none" w:sz="0" w:space="0" w:color="auto"/>
        <w:right w:val="none" w:sz="0" w:space="0" w:color="auto"/>
      </w:divBdr>
    </w:div>
    <w:div w:id="1047149143">
      <w:bodyDiv w:val="1"/>
      <w:marLeft w:val="0"/>
      <w:marRight w:val="0"/>
      <w:marTop w:val="0"/>
      <w:marBottom w:val="0"/>
      <w:divBdr>
        <w:top w:val="none" w:sz="0" w:space="0" w:color="auto"/>
        <w:left w:val="none" w:sz="0" w:space="0" w:color="auto"/>
        <w:bottom w:val="none" w:sz="0" w:space="0" w:color="auto"/>
        <w:right w:val="none" w:sz="0" w:space="0" w:color="auto"/>
      </w:divBdr>
    </w:div>
    <w:div w:id="1083376606">
      <w:bodyDiv w:val="1"/>
      <w:marLeft w:val="0"/>
      <w:marRight w:val="0"/>
      <w:marTop w:val="0"/>
      <w:marBottom w:val="0"/>
      <w:divBdr>
        <w:top w:val="none" w:sz="0" w:space="0" w:color="auto"/>
        <w:left w:val="none" w:sz="0" w:space="0" w:color="auto"/>
        <w:bottom w:val="none" w:sz="0" w:space="0" w:color="auto"/>
        <w:right w:val="none" w:sz="0" w:space="0" w:color="auto"/>
      </w:divBdr>
    </w:div>
    <w:div w:id="1096484220">
      <w:bodyDiv w:val="1"/>
      <w:marLeft w:val="0"/>
      <w:marRight w:val="0"/>
      <w:marTop w:val="0"/>
      <w:marBottom w:val="0"/>
      <w:divBdr>
        <w:top w:val="none" w:sz="0" w:space="0" w:color="auto"/>
        <w:left w:val="none" w:sz="0" w:space="0" w:color="auto"/>
        <w:bottom w:val="none" w:sz="0" w:space="0" w:color="auto"/>
        <w:right w:val="none" w:sz="0" w:space="0" w:color="auto"/>
      </w:divBdr>
    </w:div>
    <w:div w:id="1133642477">
      <w:bodyDiv w:val="1"/>
      <w:marLeft w:val="0"/>
      <w:marRight w:val="0"/>
      <w:marTop w:val="0"/>
      <w:marBottom w:val="0"/>
      <w:divBdr>
        <w:top w:val="none" w:sz="0" w:space="0" w:color="auto"/>
        <w:left w:val="none" w:sz="0" w:space="0" w:color="auto"/>
        <w:bottom w:val="none" w:sz="0" w:space="0" w:color="auto"/>
        <w:right w:val="none" w:sz="0" w:space="0" w:color="auto"/>
      </w:divBdr>
    </w:div>
    <w:div w:id="1299722837">
      <w:bodyDiv w:val="1"/>
      <w:marLeft w:val="0"/>
      <w:marRight w:val="0"/>
      <w:marTop w:val="0"/>
      <w:marBottom w:val="0"/>
      <w:divBdr>
        <w:top w:val="none" w:sz="0" w:space="0" w:color="auto"/>
        <w:left w:val="none" w:sz="0" w:space="0" w:color="auto"/>
        <w:bottom w:val="none" w:sz="0" w:space="0" w:color="auto"/>
        <w:right w:val="none" w:sz="0" w:space="0" w:color="auto"/>
      </w:divBdr>
    </w:div>
    <w:div w:id="1376538336">
      <w:bodyDiv w:val="1"/>
      <w:marLeft w:val="0"/>
      <w:marRight w:val="0"/>
      <w:marTop w:val="0"/>
      <w:marBottom w:val="0"/>
      <w:divBdr>
        <w:top w:val="none" w:sz="0" w:space="0" w:color="auto"/>
        <w:left w:val="none" w:sz="0" w:space="0" w:color="auto"/>
        <w:bottom w:val="none" w:sz="0" w:space="0" w:color="auto"/>
        <w:right w:val="none" w:sz="0" w:space="0" w:color="auto"/>
      </w:divBdr>
    </w:div>
    <w:div w:id="1401707254">
      <w:bodyDiv w:val="1"/>
      <w:marLeft w:val="0"/>
      <w:marRight w:val="0"/>
      <w:marTop w:val="0"/>
      <w:marBottom w:val="0"/>
      <w:divBdr>
        <w:top w:val="none" w:sz="0" w:space="0" w:color="auto"/>
        <w:left w:val="none" w:sz="0" w:space="0" w:color="auto"/>
        <w:bottom w:val="none" w:sz="0" w:space="0" w:color="auto"/>
        <w:right w:val="none" w:sz="0" w:space="0" w:color="auto"/>
      </w:divBdr>
    </w:div>
    <w:div w:id="1562400925">
      <w:bodyDiv w:val="1"/>
      <w:marLeft w:val="0"/>
      <w:marRight w:val="0"/>
      <w:marTop w:val="0"/>
      <w:marBottom w:val="0"/>
      <w:divBdr>
        <w:top w:val="none" w:sz="0" w:space="0" w:color="auto"/>
        <w:left w:val="none" w:sz="0" w:space="0" w:color="auto"/>
        <w:bottom w:val="none" w:sz="0" w:space="0" w:color="auto"/>
        <w:right w:val="none" w:sz="0" w:space="0" w:color="auto"/>
      </w:divBdr>
    </w:div>
    <w:div w:id="1582369827">
      <w:bodyDiv w:val="1"/>
      <w:marLeft w:val="0"/>
      <w:marRight w:val="0"/>
      <w:marTop w:val="0"/>
      <w:marBottom w:val="0"/>
      <w:divBdr>
        <w:top w:val="none" w:sz="0" w:space="0" w:color="auto"/>
        <w:left w:val="none" w:sz="0" w:space="0" w:color="auto"/>
        <w:bottom w:val="none" w:sz="0" w:space="0" w:color="auto"/>
        <w:right w:val="none" w:sz="0" w:space="0" w:color="auto"/>
      </w:divBdr>
    </w:div>
    <w:div w:id="1643344569">
      <w:bodyDiv w:val="1"/>
      <w:marLeft w:val="0"/>
      <w:marRight w:val="0"/>
      <w:marTop w:val="0"/>
      <w:marBottom w:val="0"/>
      <w:divBdr>
        <w:top w:val="none" w:sz="0" w:space="0" w:color="auto"/>
        <w:left w:val="none" w:sz="0" w:space="0" w:color="auto"/>
        <w:bottom w:val="none" w:sz="0" w:space="0" w:color="auto"/>
        <w:right w:val="none" w:sz="0" w:space="0" w:color="auto"/>
      </w:divBdr>
    </w:div>
    <w:div w:id="1647391970">
      <w:bodyDiv w:val="1"/>
      <w:marLeft w:val="0"/>
      <w:marRight w:val="0"/>
      <w:marTop w:val="0"/>
      <w:marBottom w:val="0"/>
      <w:divBdr>
        <w:top w:val="none" w:sz="0" w:space="0" w:color="auto"/>
        <w:left w:val="none" w:sz="0" w:space="0" w:color="auto"/>
        <w:bottom w:val="none" w:sz="0" w:space="0" w:color="auto"/>
        <w:right w:val="none" w:sz="0" w:space="0" w:color="auto"/>
      </w:divBdr>
    </w:div>
    <w:div w:id="1706562596">
      <w:bodyDiv w:val="1"/>
      <w:marLeft w:val="0"/>
      <w:marRight w:val="0"/>
      <w:marTop w:val="0"/>
      <w:marBottom w:val="0"/>
      <w:divBdr>
        <w:top w:val="none" w:sz="0" w:space="0" w:color="auto"/>
        <w:left w:val="none" w:sz="0" w:space="0" w:color="auto"/>
        <w:bottom w:val="none" w:sz="0" w:space="0" w:color="auto"/>
        <w:right w:val="none" w:sz="0" w:space="0" w:color="auto"/>
      </w:divBdr>
    </w:div>
    <w:div w:id="1712800026">
      <w:bodyDiv w:val="1"/>
      <w:marLeft w:val="0"/>
      <w:marRight w:val="0"/>
      <w:marTop w:val="0"/>
      <w:marBottom w:val="0"/>
      <w:divBdr>
        <w:top w:val="none" w:sz="0" w:space="0" w:color="auto"/>
        <w:left w:val="none" w:sz="0" w:space="0" w:color="auto"/>
        <w:bottom w:val="none" w:sz="0" w:space="0" w:color="auto"/>
        <w:right w:val="none" w:sz="0" w:space="0" w:color="auto"/>
      </w:divBdr>
    </w:div>
    <w:div w:id="1770546657">
      <w:bodyDiv w:val="1"/>
      <w:marLeft w:val="0"/>
      <w:marRight w:val="0"/>
      <w:marTop w:val="0"/>
      <w:marBottom w:val="0"/>
      <w:divBdr>
        <w:top w:val="none" w:sz="0" w:space="0" w:color="auto"/>
        <w:left w:val="none" w:sz="0" w:space="0" w:color="auto"/>
        <w:bottom w:val="none" w:sz="0" w:space="0" w:color="auto"/>
        <w:right w:val="none" w:sz="0" w:space="0" w:color="auto"/>
      </w:divBdr>
    </w:div>
    <w:div w:id="1845583384">
      <w:bodyDiv w:val="1"/>
      <w:marLeft w:val="0"/>
      <w:marRight w:val="0"/>
      <w:marTop w:val="0"/>
      <w:marBottom w:val="0"/>
      <w:divBdr>
        <w:top w:val="none" w:sz="0" w:space="0" w:color="auto"/>
        <w:left w:val="none" w:sz="0" w:space="0" w:color="auto"/>
        <w:bottom w:val="none" w:sz="0" w:space="0" w:color="auto"/>
        <w:right w:val="none" w:sz="0" w:space="0" w:color="auto"/>
      </w:divBdr>
    </w:div>
    <w:div w:id="1853371740">
      <w:bodyDiv w:val="1"/>
      <w:marLeft w:val="0"/>
      <w:marRight w:val="0"/>
      <w:marTop w:val="0"/>
      <w:marBottom w:val="0"/>
      <w:divBdr>
        <w:top w:val="none" w:sz="0" w:space="0" w:color="auto"/>
        <w:left w:val="none" w:sz="0" w:space="0" w:color="auto"/>
        <w:bottom w:val="none" w:sz="0" w:space="0" w:color="auto"/>
        <w:right w:val="none" w:sz="0" w:space="0" w:color="auto"/>
      </w:divBdr>
    </w:div>
    <w:div w:id="1860653915">
      <w:bodyDiv w:val="1"/>
      <w:marLeft w:val="0"/>
      <w:marRight w:val="0"/>
      <w:marTop w:val="0"/>
      <w:marBottom w:val="0"/>
      <w:divBdr>
        <w:top w:val="none" w:sz="0" w:space="0" w:color="auto"/>
        <w:left w:val="none" w:sz="0" w:space="0" w:color="auto"/>
        <w:bottom w:val="none" w:sz="0" w:space="0" w:color="auto"/>
        <w:right w:val="none" w:sz="0" w:space="0" w:color="auto"/>
      </w:divBdr>
    </w:div>
    <w:div w:id="1868056522">
      <w:bodyDiv w:val="1"/>
      <w:marLeft w:val="0"/>
      <w:marRight w:val="0"/>
      <w:marTop w:val="0"/>
      <w:marBottom w:val="0"/>
      <w:divBdr>
        <w:top w:val="none" w:sz="0" w:space="0" w:color="auto"/>
        <w:left w:val="none" w:sz="0" w:space="0" w:color="auto"/>
        <w:bottom w:val="none" w:sz="0" w:space="0" w:color="auto"/>
        <w:right w:val="none" w:sz="0" w:space="0" w:color="auto"/>
      </w:divBdr>
    </w:div>
    <w:div w:id="1873764664">
      <w:bodyDiv w:val="1"/>
      <w:marLeft w:val="0"/>
      <w:marRight w:val="0"/>
      <w:marTop w:val="0"/>
      <w:marBottom w:val="0"/>
      <w:divBdr>
        <w:top w:val="none" w:sz="0" w:space="0" w:color="auto"/>
        <w:left w:val="none" w:sz="0" w:space="0" w:color="auto"/>
        <w:bottom w:val="none" w:sz="0" w:space="0" w:color="auto"/>
        <w:right w:val="none" w:sz="0" w:space="0" w:color="auto"/>
      </w:divBdr>
    </w:div>
    <w:div w:id="1917200203">
      <w:bodyDiv w:val="1"/>
      <w:marLeft w:val="0"/>
      <w:marRight w:val="0"/>
      <w:marTop w:val="0"/>
      <w:marBottom w:val="0"/>
      <w:divBdr>
        <w:top w:val="none" w:sz="0" w:space="0" w:color="auto"/>
        <w:left w:val="none" w:sz="0" w:space="0" w:color="auto"/>
        <w:bottom w:val="none" w:sz="0" w:space="0" w:color="auto"/>
        <w:right w:val="none" w:sz="0" w:space="0" w:color="auto"/>
      </w:divBdr>
    </w:div>
    <w:div w:id="1940287744">
      <w:bodyDiv w:val="1"/>
      <w:marLeft w:val="0"/>
      <w:marRight w:val="0"/>
      <w:marTop w:val="0"/>
      <w:marBottom w:val="0"/>
      <w:divBdr>
        <w:top w:val="none" w:sz="0" w:space="0" w:color="auto"/>
        <w:left w:val="none" w:sz="0" w:space="0" w:color="auto"/>
        <w:bottom w:val="none" w:sz="0" w:space="0" w:color="auto"/>
        <w:right w:val="none" w:sz="0" w:space="0" w:color="auto"/>
      </w:divBdr>
    </w:div>
    <w:div w:id="1956518977">
      <w:bodyDiv w:val="1"/>
      <w:marLeft w:val="0"/>
      <w:marRight w:val="0"/>
      <w:marTop w:val="0"/>
      <w:marBottom w:val="0"/>
      <w:divBdr>
        <w:top w:val="none" w:sz="0" w:space="0" w:color="auto"/>
        <w:left w:val="none" w:sz="0" w:space="0" w:color="auto"/>
        <w:bottom w:val="none" w:sz="0" w:space="0" w:color="auto"/>
        <w:right w:val="none" w:sz="0" w:space="0" w:color="auto"/>
      </w:divBdr>
    </w:div>
    <w:div w:id="1989741708">
      <w:bodyDiv w:val="1"/>
      <w:marLeft w:val="0"/>
      <w:marRight w:val="0"/>
      <w:marTop w:val="0"/>
      <w:marBottom w:val="0"/>
      <w:divBdr>
        <w:top w:val="none" w:sz="0" w:space="0" w:color="auto"/>
        <w:left w:val="none" w:sz="0" w:space="0" w:color="auto"/>
        <w:bottom w:val="none" w:sz="0" w:space="0" w:color="auto"/>
        <w:right w:val="none" w:sz="0" w:space="0" w:color="auto"/>
      </w:divBdr>
    </w:div>
    <w:div w:id="1990356323">
      <w:bodyDiv w:val="1"/>
      <w:marLeft w:val="0"/>
      <w:marRight w:val="0"/>
      <w:marTop w:val="0"/>
      <w:marBottom w:val="0"/>
      <w:divBdr>
        <w:top w:val="none" w:sz="0" w:space="0" w:color="auto"/>
        <w:left w:val="none" w:sz="0" w:space="0" w:color="auto"/>
        <w:bottom w:val="none" w:sz="0" w:space="0" w:color="auto"/>
        <w:right w:val="none" w:sz="0" w:space="0" w:color="auto"/>
      </w:divBdr>
      <w:divsChild>
        <w:div w:id="1668440034">
          <w:marLeft w:val="0"/>
          <w:marRight w:val="0"/>
          <w:marTop w:val="0"/>
          <w:marBottom w:val="0"/>
          <w:divBdr>
            <w:top w:val="none" w:sz="0" w:space="0" w:color="auto"/>
            <w:left w:val="none" w:sz="0" w:space="0" w:color="auto"/>
            <w:bottom w:val="none" w:sz="0" w:space="0" w:color="auto"/>
            <w:right w:val="none" w:sz="0" w:space="0" w:color="auto"/>
          </w:divBdr>
        </w:div>
      </w:divsChild>
    </w:div>
    <w:div w:id="2020964619">
      <w:bodyDiv w:val="1"/>
      <w:marLeft w:val="0"/>
      <w:marRight w:val="0"/>
      <w:marTop w:val="0"/>
      <w:marBottom w:val="0"/>
      <w:divBdr>
        <w:top w:val="none" w:sz="0" w:space="0" w:color="auto"/>
        <w:left w:val="none" w:sz="0" w:space="0" w:color="auto"/>
        <w:bottom w:val="none" w:sz="0" w:space="0" w:color="auto"/>
        <w:right w:val="none" w:sz="0" w:space="0" w:color="auto"/>
      </w:divBdr>
    </w:div>
    <w:div w:id="2026636523">
      <w:bodyDiv w:val="1"/>
      <w:marLeft w:val="0"/>
      <w:marRight w:val="0"/>
      <w:marTop w:val="0"/>
      <w:marBottom w:val="0"/>
      <w:divBdr>
        <w:top w:val="none" w:sz="0" w:space="0" w:color="auto"/>
        <w:left w:val="none" w:sz="0" w:space="0" w:color="auto"/>
        <w:bottom w:val="none" w:sz="0" w:space="0" w:color="auto"/>
        <w:right w:val="none" w:sz="0" w:space="0" w:color="auto"/>
      </w:divBdr>
    </w:div>
    <w:div w:id="2049139686">
      <w:bodyDiv w:val="1"/>
      <w:marLeft w:val="0"/>
      <w:marRight w:val="0"/>
      <w:marTop w:val="0"/>
      <w:marBottom w:val="0"/>
      <w:divBdr>
        <w:top w:val="none" w:sz="0" w:space="0" w:color="auto"/>
        <w:left w:val="none" w:sz="0" w:space="0" w:color="auto"/>
        <w:bottom w:val="none" w:sz="0" w:space="0" w:color="auto"/>
        <w:right w:val="none" w:sz="0" w:space="0" w:color="auto"/>
      </w:divBdr>
      <w:divsChild>
        <w:div w:id="87193973">
          <w:marLeft w:val="1800"/>
          <w:marRight w:val="0"/>
          <w:marTop w:val="115"/>
          <w:marBottom w:val="0"/>
          <w:divBdr>
            <w:top w:val="none" w:sz="0" w:space="0" w:color="auto"/>
            <w:left w:val="none" w:sz="0" w:space="0" w:color="auto"/>
            <w:bottom w:val="none" w:sz="0" w:space="0" w:color="auto"/>
            <w:right w:val="none" w:sz="0" w:space="0" w:color="auto"/>
          </w:divBdr>
        </w:div>
        <w:div w:id="1266619955">
          <w:marLeft w:val="1800"/>
          <w:marRight w:val="0"/>
          <w:marTop w:val="115"/>
          <w:marBottom w:val="0"/>
          <w:divBdr>
            <w:top w:val="none" w:sz="0" w:space="0" w:color="auto"/>
            <w:left w:val="none" w:sz="0" w:space="0" w:color="auto"/>
            <w:bottom w:val="none" w:sz="0" w:space="0" w:color="auto"/>
            <w:right w:val="none" w:sz="0" w:space="0" w:color="auto"/>
          </w:divBdr>
        </w:div>
        <w:div w:id="2107114906">
          <w:marLeft w:val="1800"/>
          <w:marRight w:val="0"/>
          <w:marTop w:val="115"/>
          <w:marBottom w:val="0"/>
          <w:divBdr>
            <w:top w:val="none" w:sz="0" w:space="0" w:color="auto"/>
            <w:left w:val="none" w:sz="0" w:space="0" w:color="auto"/>
            <w:bottom w:val="none" w:sz="0" w:space="0" w:color="auto"/>
            <w:right w:val="none" w:sz="0" w:space="0" w:color="auto"/>
          </w:divBdr>
        </w:div>
      </w:divsChild>
    </w:div>
    <w:div w:id="2097239753">
      <w:bodyDiv w:val="1"/>
      <w:marLeft w:val="0"/>
      <w:marRight w:val="0"/>
      <w:marTop w:val="0"/>
      <w:marBottom w:val="0"/>
      <w:divBdr>
        <w:top w:val="none" w:sz="0" w:space="0" w:color="auto"/>
        <w:left w:val="none" w:sz="0" w:space="0" w:color="auto"/>
        <w:bottom w:val="none" w:sz="0" w:space="0" w:color="auto"/>
        <w:right w:val="none" w:sz="0" w:space="0" w:color="auto"/>
      </w:divBdr>
      <w:divsChild>
        <w:div w:id="283386111">
          <w:marLeft w:val="0"/>
          <w:marRight w:val="0"/>
          <w:marTop w:val="0"/>
          <w:marBottom w:val="0"/>
          <w:divBdr>
            <w:top w:val="none" w:sz="0" w:space="0" w:color="auto"/>
            <w:left w:val="none" w:sz="0" w:space="0" w:color="auto"/>
            <w:bottom w:val="none" w:sz="0" w:space="0" w:color="auto"/>
            <w:right w:val="none" w:sz="0" w:space="0" w:color="auto"/>
          </w:divBdr>
          <w:divsChild>
            <w:div w:id="2028477577">
              <w:marLeft w:val="0"/>
              <w:marRight w:val="0"/>
              <w:marTop w:val="0"/>
              <w:marBottom w:val="0"/>
              <w:divBdr>
                <w:top w:val="none" w:sz="0" w:space="0" w:color="auto"/>
                <w:left w:val="none" w:sz="0" w:space="0" w:color="auto"/>
                <w:bottom w:val="none" w:sz="0" w:space="0" w:color="auto"/>
                <w:right w:val="none" w:sz="0" w:space="0" w:color="auto"/>
              </w:divBdr>
              <w:divsChild>
                <w:div w:id="693073591">
                  <w:marLeft w:val="0"/>
                  <w:marRight w:val="0"/>
                  <w:marTop w:val="0"/>
                  <w:marBottom w:val="0"/>
                  <w:divBdr>
                    <w:top w:val="none" w:sz="0" w:space="0" w:color="auto"/>
                    <w:left w:val="none" w:sz="0" w:space="0" w:color="auto"/>
                    <w:bottom w:val="none" w:sz="0" w:space="0" w:color="auto"/>
                    <w:right w:val="none" w:sz="0" w:space="0" w:color="auto"/>
                  </w:divBdr>
                  <w:divsChild>
                    <w:div w:id="1019937020">
                      <w:marLeft w:val="0"/>
                      <w:marRight w:val="0"/>
                      <w:marTop w:val="0"/>
                      <w:marBottom w:val="0"/>
                      <w:divBdr>
                        <w:top w:val="none" w:sz="0" w:space="0" w:color="auto"/>
                        <w:left w:val="none" w:sz="0" w:space="0" w:color="auto"/>
                        <w:bottom w:val="none" w:sz="0" w:space="0" w:color="auto"/>
                        <w:right w:val="none" w:sz="0" w:space="0" w:color="auto"/>
                      </w:divBdr>
                      <w:divsChild>
                        <w:div w:id="1149009724">
                          <w:marLeft w:val="0"/>
                          <w:marRight w:val="0"/>
                          <w:marTop w:val="0"/>
                          <w:marBottom w:val="0"/>
                          <w:divBdr>
                            <w:top w:val="none" w:sz="0" w:space="0" w:color="auto"/>
                            <w:left w:val="none" w:sz="0" w:space="0" w:color="auto"/>
                            <w:bottom w:val="none" w:sz="0" w:space="0" w:color="auto"/>
                            <w:right w:val="none" w:sz="0" w:space="0" w:color="auto"/>
                          </w:divBdr>
                          <w:divsChild>
                            <w:div w:id="943923466">
                              <w:marLeft w:val="0"/>
                              <w:marRight w:val="0"/>
                              <w:marTop w:val="0"/>
                              <w:marBottom w:val="0"/>
                              <w:divBdr>
                                <w:top w:val="none" w:sz="0" w:space="0" w:color="auto"/>
                                <w:left w:val="none" w:sz="0" w:space="0" w:color="auto"/>
                                <w:bottom w:val="none" w:sz="0" w:space="0" w:color="auto"/>
                                <w:right w:val="none" w:sz="0" w:space="0" w:color="auto"/>
                              </w:divBdr>
                              <w:divsChild>
                                <w:div w:id="2137405623">
                                  <w:marLeft w:val="0"/>
                                  <w:marRight w:val="0"/>
                                  <w:marTop w:val="0"/>
                                  <w:marBottom w:val="0"/>
                                  <w:divBdr>
                                    <w:top w:val="none" w:sz="0" w:space="0" w:color="auto"/>
                                    <w:left w:val="none" w:sz="0" w:space="0" w:color="auto"/>
                                    <w:bottom w:val="none" w:sz="0" w:space="0" w:color="auto"/>
                                    <w:right w:val="none" w:sz="0" w:space="0" w:color="auto"/>
                                  </w:divBdr>
                                  <w:divsChild>
                                    <w:div w:id="306713772">
                                      <w:marLeft w:val="0"/>
                                      <w:marRight w:val="0"/>
                                      <w:marTop w:val="0"/>
                                      <w:marBottom w:val="0"/>
                                      <w:divBdr>
                                        <w:top w:val="none" w:sz="0" w:space="0" w:color="auto"/>
                                        <w:left w:val="none" w:sz="0" w:space="0" w:color="auto"/>
                                        <w:bottom w:val="none" w:sz="0" w:space="0" w:color="auto"/>
                                        <w:right w:val="none" w:sz="0" w:space="0" w:color="auto"/>
                                      </w:divBdr>
                                      <w:divsChild>
                                        <w:div w:id="970478475">
                                          <w:marLeft w:val="0"/>
                                          <w:marRight w:val="0"/>
                                          <w:marTop w:val="0"/>
                                          <w:marBottom w:val="0"/>
                                          <w:divBdr>
                                            <w:top w:val="none" w:sz="0" w:space="0" w:color="auto"/>
                                            <w:left w:val="none" w:sz="0" w:space="0" w:color="auto"/>
                                            <w:bottom w:val="none" w:sz="0" w:space="0" w:color="auto"/>
                                            <w:right w:val="none" w:sz="0" w:space="0" w:color="auto"/>
                                          </w:divBdr>
                                          <w:divsChild>
                                            <w:div w:id="2017154231">
                                              <w:marLeft w:val="0"/>
                                              <w:marRight w:val="0"/>
                                              <w:marTop w:val="0"/>
                                              <w:marBottom w:val="0"/>
                                              <w:divBdr>
                                                <w:top w:val="none" w:sz="0" w:space="0" w:color="auto"/>
                                                <w:left w:val="none" w:sz="0" w:space="0" w:color="auto"/>
                                                <w:bottom w:val="none" w:sz="0" w:space="0" w:color="auto"/>
                                                <w:right w:val="none" w:sz="0" w:space="0" w:color="auto"/>
                                              </w:divBdr>
                                              <w:divsChild>
                                                <w:div w:id="1729649406">
                                                  <w:marLeft w:val="0"/>
                                                  <w:marRight w:val="0"/>
                                                  <w:marTop w:val="0"/>
                                                  <w:marBottom w:val="0"/>
                                                  <w:divBdr>
                                                    <w:top w:val="none" w:sz="0" w:space="0" w:color="auto"/>
                                                    <w:left w:val="none" w:sz="0" w:space="0" w:color="auto"/>
                                                    <w:bottom w:val="none" w:sz="0" w:space="0" w:color="auto"/>
                                                    <w:right w:val="none" w:sz="0" w:space="0" w:color="auto"/>
                                                  </w:divBdr>
                                                  <w:divsChild>
                                                    <w:div w:id="809401781">
                                                      <w:marLeft w:val="0"/>
                                                      <w:marRight w:val="0"/>
                                                      <w:marTop w:val="0"/>
                                                      <w:marBottom w:val="0"/>
                                                      <w:divBdr>
                                                        <w:top w:val="none" w:sz="0" w:space="0" w:color="auto"/>
                                                        <w:left w:val="none" w:sz="0" w:space="0" w:color="auto"/>
                                                        <w:bottom w:val="none" w:sz="0" w:space="0" w:color="auto"/>
                                                        <w:right w:val="none" w:sz="0" w:space="0" w:color="auto"/>
                                                      </w:divBdr>
                                                      <w:divsChild>
                                                        <w:div w:id="1251231761">
                                                          <w:marLeft w:val="0"/>
                                                          <w:marRight w:val="0"/>
                                                          <w:marTop w:val="0"/>
                                                          <w:marBottom w:val="0"/>
                                                          <w:divBdr>
                                                            <w:top w:val="none" w:sz="0" w:space="0" w:color="auto"/>
                                                            <w:left w:val="none" w:sz="0" w:space="0" w:color="auto"/>
                                                            <w:bottom w:val="none" w:sz="0" w:space="0" w:color="auto"/>
                                                            <w:right w:val="none" w:sz="0" w:space="0" w:color="auto"/>
                                                          </w:divBdr>
                                                          <w:divsChild>
                                                            <w:div w:id="16783370">
                                                              <w:marLeft w:val="0"/>
                                                              <w:marRight w:val="0"/>
                                                              <w:marTop w:val="0"/>
                                                              <w:marBottom w:val="0"/>
                                                              <w:divBdr>
                                                                <w:top w:val="none" w:sz="0" w:space="0" w:color="auto"/>
                                                                <w:left w:val="none" w:sz="0" w:space="0" w:color="auto"/>
                                                                <w:bottom w:val="none" w:sz="0" w:space="0" w:color="auto"/>
                                                                <w:right w:val="none" w:sz="0" w:space="0" w:color="auto"/>
                                                              </w:divBdr>
                                                              <w:divsChild>
                                                                <w:div w:id="1105076781">
                                                                  <w:marLeft w:val="0"/>
                                                                  <w:marRight w:val="0"/>
                                                                  <w:marTop w:val="0"/>
                                                                  <w:marBottom w:val="0"/>
                                                                  <w:divBdr>
                                                                    <w:top w:val="none" w:sz="0" w:space="0" w:color="auto"/>
                                                                    <w:left w:val="none" w:sz="0" w:space="0" w:color="auto"/>
                                                                    <w:bottom w:val="none" w:sz="0" w:space="0" w:color="auto"/>
                                                                    <w:right w:val="none" w:sz="0" w:space="0" w:color="auto"/>
                                                                  </w:divBdr>
                                                                  <w:divsChild>
                                                                    <w:div w:id="1364597274">
                                                                      <w:marLeft w:val="0"/>
                                                                      <w:marRight w:val="0"/>
                                                                      <w:marTop w:val="0"/>
                                                                      <w:marBottom w:val="0"/>
                                                                      <w:divBdr>
                                                                        <w:top w:val="none" w:sz="0" w:space="0" w:color="auto"/>
                                                                        <w:left w:val="none" w:sz="0" w:space="0" w:color="auto"/>
                                                                        <w:bottom w:val="none" w:sz="0" w:space="0" w:color="auto"/>
                                                                        <w:right w:val="none" w:sz="0" w:space="0" w:color="auto"/>
                                                                      </w:divBdr>
                                                                      <w:divsChild>
                                                                        <w:div w:id="1587498902">
                                                                          <w:marLeft w:val="0"/>
                                                                          <w:marRight w:val="0"/>
                                                                          <w:marTop w:val="0"/>
                                                                          <w:marBottom w:val="0"/>
                                                                          <w:divBdr>
                                                                            <w:top w:val="none" w:sz="0" w:space="0" w:color="auto"/>
                                                                            <w:left w:val="none" w:sz="0" w:space="0" w:color="auto"/>
                                                                            <w:bottom w:val="none" w:sz="0" w:space="0" w:color="auto"/>
                                                                            <w:right w:val="none" w:sz="0" w:space="0" w:color="auto"/>
                                                                          </w:divBdr>
                                                                          <w:divsChild>
                                                                            <w:div w:id="1784229880">
                                                                              <w:marLeft w:val="0"/>
                                                                              <w:marRight w:val="0"/>
                                                                              <w:marTop w:val="0"/>
                                                                              <w:marBottom w:val="0"/>
                                                                              <w:divBdr>
                                                                                <w:top w:val="none" w:sz="0" w:space="0" w:color="auto"/>
                                                                                <w:left w:val="none" w:sz="0" w:space="0" w:color="auto"/>
                                                                                <w:bottom w:val="none" w:sz="0" w:space="0" w:color="auto"/>
                                                                                <w:right w:val="none" w:sz="0" w:space="0" w:color="auto"/>
                                                                              </w:divBdr>
                                                                              <w:divsChild>
                                                                                <w:div w:id="1119033087">
                                                                                  <w:marLeft w:val="0"/>
                                                                                  <w:marRight w:val="0"/>
                                                                                  <w:marTop w:val="0"/>
                                                                                  <w:marBottom w:val="0"/>
                                                                                  <w:divBdr>
                                                                                    <w:top w:val="none" w:sz="0" w:space="0" w:color="auto"/>
                                                                                    <w:left w:val="none" w:sz="0" w:space="0" w:color="auto"/>
                                                                                    <w:bottom w:val="none" w:sz="0" w:space="0" w:color="auto"/>
                                                                                    <w:right w:val="none" w:sz="0" w:space="0" w:color="auto"/>
                                                                                  </w:divBdr>
                                                                                  <w:divsChild>
                                                                                    <w:div w:id="486166668">
                                                                                      <w:marLeft w:val="0"/>
                                                                                      <w:marRight w:val="0"/>
                                                                                      <w:marTop w:val="0"/>
                                                                                      <w:marBottom w:val="0"/>
                                                                                      <w:divBdr>
                                                                                        <w:top w:val="none" w:sz="0" w:space="0" w:color="auto"/>
                                                                                        <w:left w:val="none" w:sz="0" w:space="0" w:color="auto"/>
                                                                                        <w:bottom w:val="none" w:sz="0" w:space="0" w:color="auto"/>
                                                                                        <w:right w:val="none" w:sz="0" w:space="0" w:color="auto"/>
                                                                                      </w:divBdr>
                                                                                      <w:divsChild>
                                                                                        <w:div w:id="1030574686">
                                                                                          <w:marLeft w:val="0"/>
                                                                                          <w:marRight w:val="0"/>
                                                                                          <w:marTop w:val="0"/>
                                                                                          <w:marBottom w:val="0"/>
                                                                                          <w:divBdr>
                                                                                            <w:top w:val="none" w:sz="0" w:space="0" w:color="auto"/>
                                                                                            <w:left w:val="none" w:sz="0" w:space="0" w:color="auto"/>
                                                                                            <w:bottom w:val="none" w:sz="0" w:space="0" w:color="auto"/>
                                                                                            <w:right w:val="none" w:sz="0" w:space="0" w:color="auto"/>
                                                                                          </w:divBdr>
                                                                                          <w:divsChild>
                                                                                            <w:div w:id="1589845511">
                                                                                              <w:marLeft w:val="0"/>
                                                                                              <w:marRight w:val="0"/>
                                                                                              <w:marTop w:val="0"/>
                                                                                              <w:marBottom w:val="0"/>
                                                                                              <w:divBdr>
                                                                                                <w:top w:val="none" w:sz="0" w:space="0" w:color="auto"/>
                                                                                                <w:left w:val="none" w:sz="0" w:space="0" w:color="auto"/>
                                                                                                <w:bottom w:val="none" w:sz="0" w:space="0" w:color="auto"/>
                                                                                                <w:right w:val="none" w:sz="0" w:space="0" w:color="auto"/>
                                                                                              </w:divBdr>
                                                                                              <w:divsChild>
                                                                                                <w:div w:id="325281712">
                                                                                                  <w:marLeft w:val="0"/>
                                                                                                  <w:marRight w:val="0"/>
                                                                                                  <w:marTop w:val="0"/>
                                                                                                  <w:marBottom w:val="0"/>
                                                                                                  <w:divBdr>
                                                                                                    <w:top w:val="none" w:sz="0" w:space="0" w:color="auto"/>
                                                                                                    <w:left w:val="none" w:sz="0" w:space="0" w:color="auto"/>
                                                                                                    <w:bottom w:val="none" w:sz="0" w:space="0" w:color="auto"/>
                                                                                                    <w:right w:val="none" w:sz="0" w:space="0" w:color="auto"/>
                                                                                                  </w:divBdr>
                                                                                                  <w:divsChild>
                                                                                                    <w:div w:id="1110930920">
                                                                                                      <w:marLeft w:val="0"/>
                                                                                                      <w:marRight w:val="0"/>
                                                                                                      <w:marTop w:val="0"/>
                                                                                                      <w:marBottom w:val="0"/>
                                                                                                      <w:divBdr>
                                                                                                        <w:top w:val="none" w:sz="0" w:space="0" w:color="auto"/>
                                                                                                        <w:left w:val="none" w:sz="0" w:space="0" w:color="auto"/>
                                                                                                        <w:bottom w:val="none" w:sz="0" w:space="0" w:color="auto"/>
                                                                                                        <w:right w:val="none" w:sz="0" w:space="0" w:color="auto"/>
                                                                                                      </w:divBdr>
                                                                                                      <w:divsChild>
                                                                                                        <w:div w:id="84114735">
                                                                                                          <w:marLeft w:val="0"/>
                                                                                                          <w:marRight w:val="0"/>
                                                                                                          <w:marTop w:val="0"/>
                                                                                                          <w:marBottom w:val="0"/>
                                                                                                          <w:divBdr>
                                                                                                            <w:top w:val="none" w:sz="0" w:space="0" w:color="auto"/>
                                                                                                            <w:left w:val="none" w:sz="0" w:space="0" w:color="auto"/>
                                                                                                            <w:bottom w:val="none" w:sz="0" w:space="0" w:color="auto"/>
                                                                                                            <w:right w:val="none" w:sz="0" w:space="0" w:color="auto"/>
                                                                                                          </w:divBdr>
                                                                                                          <w:divsChild>
                                                                                                            <w:div w:id="1725761099">
                                                                                                              <w:marLeft w:val="0"/>
                                                                                                              <w:marRight w:val="0"/>
                                                                                                              <w:marTop w:val="0"/>
                                                                                                              <w:marBottom w:val="0"/>
                                                                                                              <w:divBdr>
                                                                                                                <w:top w:val="none" w:sz="0" w:space="0" w:color="auto"/>
                                                                                                                <w:left w:val="none" w:sz="0" w:space="0" w:color="auto"/>
                                                                                                                <w:bottom w:val="none" w:sz="0" w:space="0" w:color="auto"/>
                                                                                                                <w:right w:val="none" w:sz="0" w:space="0" w:color="auto"/>
                                                                                                              </w:divBdr>
                                                                                                              <w:divsChild>
                                                                                                                <w:div w:id="647052267">
                                                                                                                  <w:marLeft w:val="0"/>
                                                                                                                  <w:marRight w:val="0"/>
                                                                                                                  <w:marTop w:val="0"/>
                                                                                                                  <w:marBottom w:val="0"/>
                                                                                                                  <w:divBdr>
                                                                                                                    <w:top w:val="none" w:sz="0" w:space="0" w:color="auto"/>
                                                                                                                    <w:left w:val="none" w:sz="0" w:space="0" w:color="auto"/>
                                                                                                                    <w:bottom w:val="none" w:sz="0" w:space="0" w:color="auto"/>
                                                                                                                    <w:right w:val="none" w:sz="0" w:space="0" w:color="auto"/>
                                                                                                                  </w:divBdr>
                                                                                                                  <w:divsChild>
                                                                                                                    <w:div w:id="1327393423">
                                                                                                                      <w:marLeft w:val="0"/>
                                                                                                                      <w:marRight w:val="0"/>
                                                                                                                      <w:marTop w:val="0"/>
                                                                                                                      <w:marBottom w:val="0"/>
                                                                                                                      <w:divBdr>
                                                                                                                        <w:top w:val="none" w:sz="0" w:space="0" w:color="auto"/>
                                                                                                                        <w:left w:val="none" w:sz="0" w:space="0" w:color="auto"/>
                                                                                                                        <w:bottom w:val="none" w:sz="0" w:space="0" w:color="auto"/>
                                                                                                                        <w:right w:val="none" w:sz="0" w:space="0" w:color="auto"/>
                                                                                                                      </w:divBdr>
                                                                                                                      <w:divsChild>
                                                                                                                        <w:div w:id="1305694470">
                                                                                                                          <w:marLeft w:val="0"/>
                                                                                                                          <w:marRight w:val="0"/>
                                                                                                                          <w:marTop w:val="0"/>
                                                                                                                          <w:marBottom w:val="0"/>
                                                                                                                          <w:divBdr>
                                                                                                                            <w:top w:val="none" w:sz="0" w:space="0" w:color="auto"/>
                                                                                                                            <w:left w:val="none" w:sz="0" w:space="0" w:color="auto"/>
                                                                                                                            <w:bottom w:val="none" w:sz="0" w:space="0" w:color="auto"/>
                                                                                                                            <w:right w:val="none" w:sz="0" w:space="0" w:color="auto"/>
                                                                                                                          </w:divBdr>
                                                                                                                          <w:divsChild>
                                                                                                                            <w:div w:id="2084720578">
                                                                                                                              <w:marLeft w:val="0"/>
                                                                                                                              <w:marRight w:val="0"/>
                                                                                                                              <w:marTop w:val="0"/>
                                                                                                                              <w:marBottom w:val="0"/>
                                                                                                                              <w:divBdr>
                                                                                                                                <w:top w:val="none" w:sz="0" w:space="0" w:color="auto"/>
                                                                                                                                <w:left w:val="none" w:sz="0" w:space="0" w:color="auto"/>
                                                                                                                                <w:bottom w:val="none" w:sz="0" w:space="0" w:color="auto"/>
                                                                                                                                <w:right w:val="none" w:sz="0" w:space="0" w:color="auto"/>
                                                                                                                              </w:divBdr>
                                                                                                                              <w:divsChild>
                                                                                                                                <w:div w:id="1018509458">
                                                                                                                                  <w:marLeft w:val="0"/>
                                                                                                                                  <w:marRight w:val="0"/>
                                                                                                                                  <w:marTop w:val="0"/>
                                                                                                                                  <w:marBottom w:val="0"/>
                                                                                                                                  <w:divBdr>
                                                                                                                                    <w:top w:val="none" w:sz="0" w:space="0" w:color="auto"/>
                                                                                                                                    <w:left w:val="none" w:sz="0" w:space="0" w:color="auto"/>
                                                                                                                                    <w:bottom w:val="none" w:sz="0" w:space="0" w:color="auto"/>
                                                                                                                                    <w:right w:val="none" w:sz="0" w:space="0" w:color="auto"/>
                                                                                                                                  </w:divBdr>
                                                                                                                                  <w:divsChild>
                                                                                                                                    <w:div w:id="1187447712">
                                                                                                                                      <w:marLeft w:val="0"/>
                                                                                                                                      <w:marRight w:val="0"/>
                                                                                                                                      <w:marTop w:val="0"/>
                                                                                                                                      <w:marBottom w:val="0"/>
                                                                                                                                      <w:divBdr>
                                                                                                                                        <w:top w:val="none" w:sz="0" w:space="0" w:color="auto"/>
                                                                                                                                        <w:left w:val="none" w:sz="0" w:space="0" w:color="auto"/>
                                                                                                                                        <w:bottom w:val="none" w:sz="0" w:space="0" w:color="auto"/>
                                                                                                                                        <w:right w:val="none" w:sz="0" w:space="0" w:color="auto"/>
                                                                                                                                      </w:divBdr>
                                                                                                                                      <w:divsChild>
                                                                                                                                        <w:div w:id="330066370">
                                                                                                                                          <w:marLeft w:val="0"/>
                                                                                                                                          <w:marRight w:val="0"/>
                                                                                                                                          <w:marTop w:val="0"/>
                                                                                                                                          <w:marBottom w:val="0"/>
                                                                                                                                          <w:divBdr>
                                                                                                                                            <w:top w:val="none" w:sz="0" w:space="0" w:color="auto"/>
                                                                                                                                            <w:left w:val="none" w:sz="0" w:space="0" w:color="auto"/>
                                                                                                                                            <w:bottom w:val="none" w:sz="0" w:space="0" w:color="auto"/>
                                                                                                                                            <w:right w:val="none" w:sz="0" w:space="0" w:color="auto"/>
                                                                                                                                          </w:divBdr>
                                                                                                                                          <w:divsChild>
                                                                                                                                            <w:div w:id="589050605">
                                                                                                                                              <w:marLeft w:val="0"/>
                                                                                                                                              <w:marRight w:val="0"/>
                                                                                                                                              <w:marTop w:val="0"/>
                                                                                                                                              <w:marBottom w:val="0"/>
                                                                                                                                              <w:divBdr>
                                                                                                                                                <w:top w:val="none" w:sz="0" w:space="0" w:color="auto"/>
                                                                                                                                                <w:left w:val="none" w:sz="0" w:space="0" w:color="auto"/>
                                                                                                                                                <w:bottom w:val="none" w:sz="0" w:space="0" w:color="auto"/>
                                                                                                                                                <w:right w:val="none" w:sz="0" w:space="0" w:color="auto"/>
                                                                                                                                              </w:divBdr>
                                                                                                                                              <w:divsChild>
                                                                                                                                                <w:div w:id="790823103">
                                                                                                                                                  <w:marLeft w:val="0"/>
                                                                                                                                                  <w:marRight w:val="0"/>
                                                                                                                                                  <w:marTop w:val="0"/>
                                                                                                                                                  <w:marBottom w:val="0"/>
                                                                                                                                                  <w:divBdr>
                                                                                                                                                    <w:top w:val="none" w:sz="0" w:space="0" w:color="auto"/>
                                                                                                                                                    <w:left w:val="none" w:sz="0" w:space="0" w:color="auto"/>
                                                                                                                                                    <w:bottom w:val="none" w:sz="0" w:space="0" w:color="auto"/>
                                                                                                                                                    <w:right w:val="none" w:sz="0" w:space="0" w:color="auto"/>
                                                                                                                                                  </w:divBdr>
                                                                                                                                                  <w:divsChild>
                                                                                                                                                    <w:div w:id="781189894">
                                                                                                                                                      <w:marLeft w:val="0"/>
                                                                                                                                                      <w:marRight w:val="0"/>
                                                                                                                                                      <w:marTop w:val="0"/>
                                                                                                                                                      <w:marBottom w:val="0"/>
                                                                                                                                                      <w:divBdr>
                                                                                                                                                        <w:top w:val="none" w:sz="0" w:space="0" w:color="auto"/>
                                                                                                                                                        <w:left w:val="none" w:sz="0" w:space="0" w:color="auto"/>
                                                                                                                                                        <w:bottom w:val="none" w:sz="0" w:space="0" w:color="auto"/>
                                                                                                                                                        <w:right w:val="none" w:sz="0" w:space="0" w:color="auto"/>
                                                                                                                                                      </w:divBdr>
                                                                                                                                                      <w:divsChild>
                                                                                                                                                        <w:div w:id="1458329849">
                                                                                                                                                          <w:marLeft w:val="0"/>
                                                                                                                                                          <w:marRight w:val="0"/>
                                                                                                                                                          <w:marTop w:val="0"/>
                                                                                                                                                          <w:marBottom w:val="0"/>
                                                                                                                                                          <w:divBdr>
                                                                                                                                                            <w:top w:val="none" w:sz="0" w:space="0" w:color="auto"/>
                                                                                                                                                            <w:left w:val="none" w:sz="0" w:space="0" w:color="auto"/>
                                                                                                                                                            <w:bottom w:val="none" w:sz="0" w:space="0" w:color="auto"/>
                                                                                                                                                            <w:right w:val="none" w:sz="0" w:space="0" w:color="auto"/>
                                                                                                                                                          </w:divBdr>
                                                                                                                                                          <w:divsChild>
                                                                                                                                                            <w:div w:id="2135519367">
                                                                                                                                                              <w:marLeft w:val="0"/>
                                                                                                                                                              <w:marRight w:val="0"/>
                                                                                                                                                              <w:marTop w:val="0"/>
                                                                                                                                                              <w:marBottom w:val="0"/>
                                                                                                                                                              <w:divBdr>
                                                                                                                                                                <w:top w:val="none" w:sz="0" w:space="0" w:color="auto"/>
                                                                                                                                                                <w:left w:val="none" w:sz="0" w:space="0" w:color="auto"/>
                                                                                                                                                                <w:bottom w:val="none" w:sz="0" w:space="0" w:color="auto"/>
                                                                                                                                                                <w:right w:val="none" w:sz="0" w:space="0" w:color="auto"/>
                                                                                                                                                              </w:divBdr>
                                                                                                                                                              <w:divsChild>
                                                                                                                                                                <w:div w:id="376779728">
                                                                                                                                                                  <w:marLeft w:val="0"/>
                                                                                                                                                                  <w:marRight w:val="0"/>
                                                                                                                                                                  <w:marTop w:val="0"/>
                                                                                                                                                                  <w:marBottom w:val="0"/>
                                                                                                                                                                  <w:divBdr>
                                                                                                                                                                    <w:top w:val="none" w:sz="0" w:space="0" w:color="auto"/>
                                                                                                                                                                    <w:left w:val="none" w:sz="0" w:space="0" w:color="auto"/>
                                                                                                                                                                    <w:bottom w:val="none" w:sz="0" w:space="0" w:color="auto"/>
                                                                                                                                                                    <w:right w:val="none" w:sz="0" w:space="0" w:color="auto"/>
                                                                                                                                                                  </w:divBdr>
                                                                                                                                                                  <w:divsChild>
                                                                                                                                                                    <w:div w:id="152453653">
                                                                                                                                                                      <w:marLeft w:val="0"/>
                                                                                                                                                                      <w:marRight w:val="0"/>
                                                                                                                                                                      <w:marTop w:val="0"/>
                                                                                                                                                                      <w:marBottom w:val="0"/>
                                                                                                                                                                      <w:divBdr>
                                                                                                                                                                        <w:top w:val="none" w:sz="0" w:space="0" w:color="auto"/>
                                                                                                                                                                        <w:left w:val="none" w:sz="0" w:space="0" w:color="auto"/>
                                                                                                                                                                        <w:bottom w:val="none" w:sz="0" w:space="0" w:color="auto"/>
                                                                                                                                                                        <w:right w:val="none" w:sz="0" w:space="0" w:color="auto"/>
                                                                                                                                                                      </w:divBdr>
                                                                                                                                                                      <w:divsChild>
                                                                                                                                                                        <w:div w:id="1883592387">
                                                                                                                                                                          <w:marLeft w:val="0"/>
                                                                                                                                                                          <w:marRight w:val="0"/>
                                                                                                                                                                          <w:marTop w:val="0"/>
                                                                                                                                                                          <w:marBottom w:val="0"/>
                                                                                                                                                                          <w:divBdr>
                                                                                                                                                                            <w:top w:val="none" w:sz="0" w:space="0" w:color="auto"/>
                                                                                                                                                                            <w:left w:val="none" w:sz="0" w:space="0" w:color="auto"/>
                                                                                                                                                                            <w:bottom w:val="none" w:sz="0" w:space="0" w:color="auto"/>
                                                                                                                                                                            <w:right w:val="none" w:sz="0" w:space="0" w:color="auto"/>
                                                                                                                                                                          </w:divBdr>
                                                                                                                                                                          <w:divsChild>
                                                                                                                                                                            <w:div w:id="2056615023">
                                                                                                                                                                              <w:marLeft w:val="0"/>
                                                                                                                                                                              <w:marRight w:val="0"/>
                                                                                                                                                                              <w:marTop w:val="0"/>
                                                                                                                                                                              <w:marBottom w:val="0"/>
                                                                                                                                                                              <w:divBdr>
                                                                                                                                                                                <w:top w:val="none" w:sz="0" w:space="0" w:color="auto"/>
                                                                                                                                                                                <w:left w:val="none" w:sz="0" w:space="0" w:color="auto"/>
                                                                                                                                                                                <w:bottom w:val="none" w:sz="0" w:space="0" w:color="auto"/>
                                                                                                                                                                                <w:right w:val="none" w:sz="0" w:space="0" w:color="auto"/>
                                                                                                                                                                              </w:divBdr>
                                                                                                                                                                              <w:divsChild>
                                                                                                                                                                                <w:div w:id="364791014">
                                                                                                                                                                                  <w:marLeft w:val="0"/>
                                                                                                                                                                                  <w:marRight w:val="0"/>
                                                                                                                                                                                  <w:marTop w:val="0"/>
                                                                                                                                                                                  <w:marBottom w:val="0"/>
                                                                                                                                                                                  <w:divBdr>
                                                                                                                                                                                    <w:top w:val="none" w:sz="0" w:space="0" w:color="auto"/>
                                                                                                                                                                                    <w:left w:val="none" w:sz="0" w:space="0" w:color="auto"/>
                                                                                                                                                                                    <w:bottom w:val="none" w:sz="0" w:space="0" w:color="auto"/>
                                                                                                                                                                                    <w:right w:val="none" w:sz="0" w:space="0" w:color="auto"/>
                                                                                                                                                                                  </w:divBdr>
                                                                                                                                                                                  <w:divsChild>
                                                                                                                                                                                    <w:div w:id="1593784283">
                                                                                                                                                                                      <w:marLeft w:val="0"/>
                                                                                                                                                                                      <w:marRight w:val="0"/>
                                                                                                                                                                                      <w:marTop w:val="0"/>
                                                                                                                                                                                      <w:marBottom w:val="0"/>
                                                                                                                                                                                      <w:divBdr>
                                                                                                                                                                                        <w:top w:val="none" w:sz="0" w:space="0" w:color="auto"/>
                                                                                                                                                                                        <w:left w:val="none" w:sz="0" w:space="0" w:color="auto"/>
                                                                                                                                                                                        <w:bottom w:val="none" w:sz="0" w:space="0" w:color="auto"/>
                                                                                                                                                                                        <w:right w:val="none" w:sz="0" w:space="0" w:color="auto"/>
                                                                                                                                                                                      </w:divBdr>
                                                                                                                                                                                      <w:divsChild>
                                                                                                                                                                                        <w:div w:id="257174934">
                                                                                                                                                                                          <w:marLeft w:val="0"/>
                                                                                                                                                                                          <w:marRight w:val="0"/>
                                                                                                                                                                                          <w:marTop w:val="0"/>
                                                                                                                                                                                          <w:marBottom w:val="0"/>
                                                                                                                                                                                          <w:divBdr>
                                                                                                                                                                                            <w:top w:val="none" w:sz="0" w:space="0" w:color="auto"/>
                                                                                                                                                                                            <w:left w:val="none" w:sz="0" w:space="0" w:color="auto"/>
                                                                                                                                                                                            <w:bottom w:val="none" w:sz="0" w:space="0" w:color="auto"/>
                                                                                                                                                                                            <w:right w:val="none" w:sz="0" w:space="0" w:color="auto"/>
                                                                                                                                                                                          </w:divBdr>
                                                                                                                                                                                          <w:divsChild>
                                                                                                                                                                                            <w:div w:id="1681741473">
                                                                                                                                                                                              <w:marLeft w:val="0"/>
                                                                                                                                                                                              <w:marRight w:val="0"/>
                                                                                                                                                                                              <w:marTop w:val="0"/>
                                                                                                                                                                                              <w:marBottom w:val="0"/>
                                                                                                                                                                                              <w:divBdr>
                                                                                                                                                                                                <w:top w:val="none" w:sz="0" w:space="0" w:color="auto"/>
                                                                                                                                                                                                <w:left w:val="none" w:sz="0" w:space="0" w:color="auto"/>
                                                                                                                                                                                                <w:bottom w:val="none" w:sz="0" w:space="0" w:color="auto"/>
                                                                                                                                                                                                <w:right w:val="none" w:sz="0" w:space="0" w:color="auto"/>
                                                                                                                                                                                              </w:divBdr>
                                                                                                                                                                                              <w:divsChild>
                                                                                                                                                                                                <w:div w:id="1310549120">
                                                                                                                                                                                                  <w:marLeft w:val="0"/>
                                                                                                                                                                                                  <w:marRight w:val="0"/>
                                                                                                                                                                                                  <w:marTop w:val="0"/>
                                                                                                                                                                                                  <w:marBottom w:val="0"/>
                                                                                                                                                                                                  <w:divBdr>
                                                                                                                                                                                                    <w:top w:val="none" w:sz="0" w:space="0" w:color="auto"/>
                                                                                                                                                                                                    <w:left w:val="none" w:sz="0" w:space="0" w:color="auto"/>
                                                                                                                                                                                                    <w:bottom w:val="none" w:sz="0" w:space="0" w:color="auto"/>
                                                                                                                                                                                                    <w:right w:val="none" w:sz="0" w:space="0" w:color="auto"/>
                                                                                                                                                                                                  </w:divBdr>
                                                                                                                                                                                                  <w:divsChild>
                                                                                                                                                                                                    <w:div w:id="1193416461">
                                                                                                                                                                                                      <w:marLeft w:val="0"/>
                                                                                                                                                                                                      <w:marRight w:val="0"/>
                                                                                                                                                                                                      <w:marTop w:val="0"/>
                                                                                                                                                                                                      <w:marBottom w:val="0"/>
                                                                                                                                                                                                      <w:divBdr>
                                                                                                                                                                                                        <w:top w:val="none" w:sz="0" w:space="0" w:color="auto"/>
                                                                                                                                                                                                        <w:left w:val="none" w:sz="0" w:space="0" w:color="auto"/>
                                                                                                                                                                                                        <w:bottom w:val="none" w:sz="0" w:space="0" w:color="auto"/>
                                                                                                                                                                                                        <w:right w:val="none" w:sz="0" w:space="0" w:color="auto"/>
                                                                                                                                                                                                      </w:divBdr>
                                                                                                                                                                                                      <w:divsChild>
                                                                                                                                                                                                        <w:div w:id="1340308302">
                                                                                                                                                                                                          <w:marLeft w:val="0"/>
                                                                                                                                                                                                          <w:marRight w:val="0"/>
                                                                                                                                                                                                          <w:marTop w:val="0"/>
                                                                                                                                                                                                          <w:marBottom w:val="0"/>
                                                                                                                                                                                                          <w:divBdr>
                                                                                                                                                                                                            <w:top w:val="none" w:sz="0" w:space="0" w:color="auto"/>
                                                                                                                                                                                                            <w:left w:val="none" w:sz="0" w:space="0" w:color="auto"/>
                                                                                                                                                                                                            <w:bottom w:val="none" w:sz="0" w:space="0" w:color="auto"/>
                                                                                                                                                                                                            <w:right w:val="none" w:sz="0" w:space="0" w:color="auto"/>
                                                                                                                                                                                                          </w:divBdr>
                                                                                                                                                                                                          <w:divsChild>
                                                                                                                                                                                                            <w:div w:id="355084433">
                                                                                                                                                                                                              <w:marLeft w:val="0"/>
                                                                                                                                                                                                              <w:marRight w:val="0"/>
                                                                                                                                                                                                              <w:marTop w:val="0"/>
                                                                                                                                                                                                              <w:marBottom w:val="0"/>
                                                                                                                                                                                                              <w:divBdr>
                                                                                                                                                                                                                <w:top w:val="none" w:sz="0" w:space="0" w:color="auto"/>
                                                                                                                                                                                                                <w:left w:val="none" w:sz="0" w:space="0" w:color="auto"/>
                                                                                                                                                                                                                <w:bottom w:val="none" w:sz="0" w:space="0" w:color="auto"/>
                                                                                                                                                                                                                <w:right w:val="none" w:sz="0" w:space="0" w:color="auto"/>
                                                                                                                                                                                                              </w:divBdr>
                                                                                                                                                                                                              <w:divsChild>
                                                                                                                                                                                                                <w:div w:id="37321420">
                                                                                                                                                                                                                  <w:marLeft w:val="0"/>
                                                                                                                                                                                                                  <w:marRight w:val="0"/>
                                                                                                                                                                                                                  <w:marTop w:val="0"/>
                                                                                                                                                                                                                  <w:marBottom w:val="0"/>
                                                                                                                                                                                                                  <w:divBdr>
                                                                                                                                                                                                                    <w:top w:val="none" w:sz="0" w:space="0" w:color="auto"/>
                                                                                                                                                                                                                    <w:left w:val="none" w:sz="0" w:space="0" w:color="auto"/>
                                                                                                                                                                                                                    <w:bottom w:val="none" w:sz="0" w:space="0" w:color="auto"/>
                                                                                                                                                                                                                    <w:right w:val="none" w:sz="0" w:space="0" w:color="auto"/>
                                                                                                                                                                                                                  </w:divBdr>
                                                                                                                                                                                                                  <w:divsChild>
                                                                                                                                                                                                                    <w:div w:id="43649245">
                                                                                                                                                                                                                      <w:marLeft w:val="0"/>
                                                                                                                                                                                                                      <w:marRight w:val="0"/>
                                                                                                                                                                                                                      <w:marTop w:val="0"/>
                                                                                                                                                                                                                      <w:marBottom w:val="0"/>
                                                                                                                                                                                                                      <w:divBdr>
                                                                                                                                                                                                                        <w:top w:val="none" w:sz="0" w:space="0" w:color="auto"/>
                                                                                                                                                                                                                        <w:left w:val="none" w:sz="0" w:space="0" w:color="auto"/>
                                                                                                                                                                                                                        <w:bottom w:val="none" w:sz="0" w:space="0" w:color="auto"/>
                                                                                                                                                                                                                        <w:right w:val="none" w:sz="0" w:space="0" w:color="auto"/>
                                                                                                                                                                                                                      </w:divBdr>
                                                                                                                                                                                                                      <w:divsChild>
                                                                                                                                                                                                                        <w:div w:id="1921019302">
                                                                                                                                                                                                                          <w:marLeft w:val="0"/>
                                                                                                                                                                                                                          <w:marRight w:val="0"/>
                                                                                                                                                                                                                          <w:marTop w:val="0"/>
                                                                                                                                                                                                                          <w:marBottom w:val="0"/>
                                                                                                                                                                                                                          <w:divBdr>
                                                                                                                                                                                                                            <w:top w:val="none" w:sz="0" w:space="0" w:color="auto"/>
                                                                                                                                                                                                                            <w:left w:val="none" w:sz="0" w:space="0" w:color="auto"/>
                                                                                                                                                                                                                            <w:bottom w:val="none" w:sz="0" w:space="0" w:color="auto"/>
                                                                                                                                                                                                                            <w:right w:val="none" w:sz="0" w:space="0" w:color="auto"/>
                                                                                                                                                                                                                          </w:divBdr>
                                                                                                                                                                                                                          <w:divsChild>
                                                                                                                                                                                                                            <w:div w:id="491651916">
                                                                                                                                                                                                                              <w:marLeft w:val="0"/>
                                                                                                                                                                                                                              <w:marRight w:val="0"/>
                                                                                                                                                                                                                              <w:marTop w:val="0"/>
                                                                                                                                                                                                                              <w:marBottom w:val="0"/>
                                                                                                                                                                                                                              <w:divBdr>
                                                                                                                                                                                                                                <w:top w:val="none" w:sz="0" w:space="0" w:color="auto"/>
                                                                                                                                                                                                                                <w:left w:val="none" w:sz="0" w:space="0" w:color="auto"/>
                                                                                                                                                                                                                                <w:bottom w:val="none" w:sz="0" w:space="0" w:color="auto"/>
                                                                                                                                                                                                                                <w:right w:val="none" w:sz="0" w:space="0" w:color="auto"/>
                                                                                                                                                                                                                              </w:divBdr>
                                                                                                                                                                                                                              <w:divsChild>
                                                                                                                                                                                                                                <w:div w:id="69741270">
                                                                                                                                                                                                                                  <w:marLeft w:val="0"/>
                                                                                                                                                                                                                                  <w:marRight w:val="0"/>
                                                                                                                                                                                                                                  <w:marTop w:val="0"/>
                                                                                                                                                                                                                                  <w:marBottom w:val="0"/>
                                                                                                                                                                                                                                  <w:divBdr>
                                                                                                                                                                                                                                    <w:top w:val="none" w:sz="0" w:space="0" w:color="auto"/>
                                                                                                                                                                                                                                    <w:left w:val="none" w:sz="0" w:space="0" w:color="auto"/>
                                                                                                                                                                                                                                    <w:bottom w:val="none" w:sz="0" w:space="0" w:color="auto"/>
                                                                                                                                                                                                                                    <w:right w:val="none" w:sz="0" w:space="0" w:color="auto"/>
                                                                                                                                                                                                                                  </w:divBdr>
                                                                                                                                                                                                                                  <w:divsChild>
                                                                                                                                                                                                                                    <w:div w:id="898594818">
                                                                                                                                                                                                                                      <w:marLeft w:val="0"/>
                                                                                                                                                                                                                                      <w:marRight w:val="0"/>
                                                                                                                                                                                                                                      <w:marTop w:val="0"/>
                                                                                                                                                                                                                                      <w:marBottom w:val="0"/>
                                                                                                                                                                                                                                      <w:divBdr>
                                                                                                                                                                                                                                        <w:top w:val="none" w:sz="0" w:space="0" w:color="auto"/>
                                                                                                                                                                                                                                        <w:left w:val="none" w:sz="0" w:space="0" w:color="auto"/>
                                                                                                                                                                                                                                        <w:bottom w:val="none" w:sz="0" w:space="0" w:color="auto"/>
                                                                                                                                                                                                                                        <w:right w:val="none" w:sz="0" w:space="0" w:color="auto"/>
                                                                                                                                                                                                                                      </w:divBdr>
                                                                                                                                                                                                                                      <w:divsChild>
                                                                                                                                                                                                                                        <w:div w:id="2139645275">
                                                                                                                                                                                                                                          <w:marLeft w:val="0"/>
                                                                                                                                                                                                                                          <w:marRight w:val="0"/>
                                                                                                                                                                                                                                          <w:marTop w:val="0"/>
                                                                                                                                                                                                                                          <w:marBottom w:val="0"/>
                                                                                                                                                                                                                                          <w:divBdr>
                                                                                                                                                                                                                                            <w:top w:val="none" w:sz="0" w:space="0" w:color="auto"/>
                                                                                                                                                                                                                                            <w:left w:val="none" w:sz="0" w:space="0" w:color="auto"/>
                                                                                                                                                                                                                                            <w:bottom w:val="none" w:sz="0" w:space="0" w:color="auto"/>
                                                                                                                                                                                                                                            <w:right w:val="none" w:sz="0" w:space="0" w:color="auto"/>
                                                                                                                                                                                                                                          </w:divBdr>
                                                                                                                                                                                                                                          <w:divsChild>
                                                                                                                                                                                                                                            <w:div w:id="1950701949">
                                                                                                                                                                                                                                              <w:marLeft w:val="0"/>
                                                                                                                                                                                                                                              <w:marRight w:val="0"/>
                                                                                                                                                                                                                                              <w:marTop w:val="0"/>
                                                                                                                                                                                                                                              <w:marBottom w:val="0"/>
                                                                                                                                                                                                                                              <w:divBdr>
                                                                                                                                                                                                                                                <w:top w:val="none" w:sz="0" w:space="0" w:color="auto"/>
                                                                                                                                                                                                                                                <w:left w:val="none" w:sz="0" w:space="0" w:color="auto"/>
                                                                                                                                                                                                                                                <w:bottom w:val="none" w:sz="0" w:space="0" w:color="auto"/>
                                                                                                                                                                                                                                                <w:right w:val="none" w:sz="0" w:space="0" w:color="auto"/>
                                                                                                                                                                                                                                              </w:divBdr>
                                                                                                                                                                                                                                              <w:divsChild>
                                                                                                                                                                                                                                                <w:div w:id="3552774">
                                                                                                                                                                                                                                                  <w:marLeft w:val="0"/>
                                                                                                                                                                                                                                                  <w:marRight w:val="0"/>
                                                                                                                                                                                                                                                  <w:marTop w:val="0"/>
                                                                                                                                                                                                                                                  <w:marBottom w:val="0"/>
                                                                                                                                                                                                                                                  <w:divBdr>
                                                                                                                                                                                                                                                    <w:top w:val="none" w:sz="0" w:space="0" w:color="auto"/>
                                                                                                                                                                                                                                                    <w:left w:val="none" w:sz="0" w:space="0" w:color="auto"/>
                                                                                                                                                                                                                                                    <w:bottom w:val="none" w:sz="0" w:space="0" w:color="auto"/>
                                                                                                                                                                                                                                                    <w:right w:val="none" w:sz="0" w:space="0" w:color="auto"/>
                                                                                                                                                                                                                                                  </w:divBdr>
                                                                                                                                                                                                                                                  <w:divsChild>
                                                                                                                                                                                                                                                    <w:div w:id="1691254109">
                                                                                                                                                                                                                                                      <w:marLeft w:val="0"/>
                                                                                                                                                                                                                                                      <w:marRight w:val="0"/>
                                                                                                                                                                                                                                                      <w:marTop w:val="0"/>
                                                                                                                                                                                                                                                      <w:marBottom w:val="0"/>
                                                                                                                                                                                                                                                      <w:divBdr>
                                                                                                                                                                                                                                                        <w:top w:val="none" w:sz="0" w:space="0" w:color="auto"/>
                                                                                                                                                                                                                                                        <w:left w:val="none" w:sz="0" w:space="0" w:color="auto"/>
                                                                                                                                                                                                                                                        <w:bottom w:val="none" w:sz="0" w:space="0" w:color="auto"/>
                                                                                                                                                                                                                                                        <w:right w:val="none" w:sz="0" w:space="0" w:color="auto"/>
                                                                                                                                                                                                                                                      </w:divBdr>
                                                                                                                                                                                                                                                      <w:divsChild>
                                                                                                                                                                                                                                                        <w:div w:id="1136026794">
                                                                                                                                                                                                                                                          <w:marLeft w:val="0"/>
                                                                                                                                                                                                                                                          <w:marRight w:val="0"/>
                                                                                                                                                                                                                                                          <w:marTop w:val="0"/>
                                                                                                                                                                                                                                                          <w:marBottom w:val="0"/>
                                                                                                                                                                                                                                                          <w:divBdr>
                                                                                                                                                                                                                                                            <w:top w:val="none" w:sz="0" w:space="0" w:color="auto"/>
                                                                                                                                                                                                                                                            <w:left w:val="none" w:sz="0" w:space="0" w:color="auto"/>
                                                                                                                                                                                                                                                            <w:bottom w:val="none" w:sz="0" w:space="0" w:color="auto"/>
                                                                                                                                                                                                                                                            <w:right w:val="none" w:sz="0" w:space="0" w:color="auto"/>
                                                                                                                                                                                                                                                          </w:divBdr>
                                                                                                                                                                                                                                                          <w:divsChild>
                                                                                                                                                                                                                                                            <w:div w:id="912813421">
                                                                                                                                                                                                                                                              <w:marLeft w:val="0"/>
                                                                                                                                                                                                                                                              <w:marRight w:val="0"/>
                                                                                                                                                                                                                                                              <w:marTop w:val="0"/>
                                                                                                                                                                                                                                                              <w:marBottom w:val="0"/>
                                                                                                                                                                                                                                                              <w:divBdr>
                                                                                                                                                                                                                                                                <w:top w:val="none" w:sz="0" w:space="0" w:color="auto"/>
                                                                                                                                                                                                                                                                <w:left w:val="none" w:sz="0" w:space="0" w:color="auto"/>
                                                                                                                                                                                                                                                                <w:bottom w:val="none" w:sz="0" w:space="0" w:color="auto"/>
                                                                                                                                                                                                                                                                <w:right w:val="none" w:sz="0" w:space="0" w:color="auto"/>
                                                                                                                                                                                                                                                              </w:divBdr>
                                                                                                                                                                                                                                                              <w:divsChild>
                                                                                                                                                                                                                                                                <w:div w:id="1501575922">
                                                                                                                                                                                                                                                                  <w:marLeft w:val="0"/>
                                                                                                                                                                                                                                                                  <w:marRight w:val="0"/>
                                                                                                                                                                                                                                                                  <w:marTop w:val="0"/>
                                                                                                                                                                                                                                                                  <w:marBottom w:val="0"/>
                                                                                                                                                                                                                                                                  <w:divBdr>
                                                                                                                                                                                                                                                                    <w:top w:val="none" w:sz="0" w:space="0" w:color="auto"/>
                                                                                                                                                                                                                                                                    <w:left w:val="none" w:sz="0" w:space="0" w:color="auto"/>
                                                                                                                                                                                                                                                                    <w:bottom w:val="none" w:sz="0" w:space="0" w:color="auto"/>
                                                                                                                                                                                                                                                                    <w:right w:val="none" w:sz="0" w:space="0" w:color="auto"/>
                                                                                                                                                                                                                                                                  </w:divBdr>
                                                                                                                                                                                                                                                                  <w:divsChild>
                                                                                                                                                                                                                                                                    <w:div w:id="757363776">
                                                                                                                                                                                                                                                                      <w:marLeft w:val="0"/>
                                                                                                                                                                                                                                                                      <w:marRight w:val="0"/>
                                                                                                                                                                                                                                                                      <w:marTop w:val="0"/>
                                                                                                                                                                                                                                                                      <w:marBottom w:val="0"/>
                                                                                                                                                                                                                                                                      <w:divBdr>
                                                                                                                                                                                                                                                                        <w:top w:val="none" w:sz="0" w:space="0" w:color="auto"/>
                                                                                                                                                                                                                                                                        <w:left w:val="none" w:sz="0" w:space="0" w:color="auto"/>
                                                                                                                                                                                                                                                                        <w:bottom w:val="none" w:sz="0" w:space="0" w:color="auto"/>
                                                                                                                                                                                                                                                                        <w:right w:val="none" w:sz="0" w:space="0" w:color="auto"/>
                                                                                                                                                                                                                                                                      </w:divBdr>
                                                                                                                                                                                                                                                                      <w:divsChild>
                                                                                                                                                                                                                                                                        <w:div w:id="519973439">
                                                                                                                                                                                                                                                                          <w:marLeft w:val="0"/>
                                                                                                                                                                                                                                                                          <w:marRight w:val="0"/>
                                                                                                                                                                                                                                                                          <w:marTop w:val="0"/>
                                                                                                                                                                                                                                                                          <w:marBottom w:val="0"/>
                                                                                                                                                                                                                                                                          <w:divBdr>
                                                                                                                                                                                                                                                                            <w:top w:val="none" w:sz="0" w:space="0" w:color="auto"/>
                                                                                                                                                                                                                                                                            <w:left w:val="none" w:sz="0" w:space="0" w:color="auto"/>
                                                                                                                                                                                                                                                                            <w:bottom w:val="none" w:sz="0" w:space="0" w:color="auto"/>
                                                                                                                                                                                                                                                                            <w:right w:val="none" w:sz="0" w:space="0" w:color="auto"/>
                                                                                                                                                                                                                                                                          </w:divBdr>
                                                                                                                                                                                                                                                                          <w:divsChild>
                                                                                                                                                                                                                                                                            <w:div w:id="260453728">
                                                                                                                                                                                                                                                                              <w:marLeft w:val="0"/>
                                                                                                                                                                                                                                                                              <w:marRight w:val="0"/>
                                                                                                                                                                                                                                                                              <w:marTop w:val="0"/>
                                                                                                                                                                                                                                                                              <w:marBottom w:val="0"/>
                                                                                                                                                                                                                                                                              <w:divBdr>
                                                                                                                                                                                                                                                                                <w:top w:val="none" w:sz="0" w:space="0" w:color="auto"/>
                                                                                                                                                                                                                                                                                <w:left w:val="none" w:sz="0" w:space="0" w:color="auto"/>
                                                                                                                                                                                                                                                                                <w:bottom w:val="none" w:sz="0" w:space="0" w:color="auto"/>
                                                                                                                                                                                                                                                                                <w:right w:val="none" w:sz="0" w:space="0" w:color="auto"/>
                                                                                                                                                                                                                                                                              </w:divBdr>
                                                                                                                                                                                                                                                                              <w:divsChild>
                                                                                                                                                                                                                                                                                <w:div w:id="451631150">
                                                                                                                                                                                                                                                                                  <w:marLeft w:val="0"/>
                                                                                                                                                                                                                                                                                  <w:marRight w:val="0"/>
                                                                                                                                                                                                                                                                                  <w:marTop w:val="0"/>
                                                                                                                                                                                                                                                                                  <w:marBottom w:val="0"/>
                                                                                                                                                                                                                                                                                  <w:divBdr>
                                                                                                                                                                                                                                                                                    <w:top w:val="none" w:sz="0" w:space="0" w:color="auto"/>
                                                                                                                                                                                                                                                                                    <w:left w:val="none" w:sz="0" w:space="0" w:color="auto"/>
                                                                                                                                                                                                                                                                                    <w:bottom w:val="none" w:sz="0" w:space="0" w:color="auto"/>
                                                                                                                                                                                                                                                                                    <w:right w:val="none" w:sz="0" w:space="0" w:color="auto"/>
                                                                                                                                                                                                                                                                                  </w:divBdr>
                                                                                                                                                                                                                                                                                  <w:divsChild>
                                                                                                                                                                                                                                                                                    <w:div w:id="1041516669">
                                                                                                                                                                                                                                                                                      <w:marLeft w:val="0"/>
                                                                                                                                                                                                                                                                                      <w:marRight w:val="0"/>
                                                                                                                                                                                                                                                                                      <w:marTop w:val="0"/>
                                                                                                                                                                                                                                                                                      <w:marBottom w:val="0"/>
                                                                                                                                                                                                                                                                                      <w:divBdr>
                                                                                                                                                                                                                                                                                        <w:top w:val="none" w:sz="0" w:space="0" w:color="auto"/>
                                                                                                                                                                                                                                                                                        <w:left w:val="none" w:sz="0" w:space="0" w:color="auto"/>
                                                                                                                                                                                                                                                                                        <w:bottom w:val="none" w:sz="0" w:space="0" w:color="auto"/>
                                                                                                                                                                                                                                                                                        <w:right w:val="none" w:sz="0" w:space="0" w:color="auto"/>
                                                                                                                                                                                                                                                                                      </w:divBdr>
                                                                                                                                                                                                                                                                                      <w:divsChild>
                                                                                                                                                                                                                                                                                        <w:div w:id="334770115">
                                                                                                                                                                                                                                                                                          <w:marLeft w:val="0"/>
                                                                                                                                                                                                                                                                                          <w:marRight w:val="0"/>
                                                                                                                                                                                                                                                                                          <w:marTop w:val="0"/>
                                                                                                                                                                                                                                                                                          <w:marBottom w:val="0"/>
                                                                                                                                                                                                                                                                                          <w:divBdr>
                                                                                                                                                                                                                                                                                            <w:top w:val="none" w:sz="0" w:space="0" w:color="auto"/>
                                                                                                                                                                                                                                                                                            <w:left w:val="none" w:sz="0" w:space="0" w:color="auto"/>
                                                                                                                                                                                                                                                                                            <w:bottom w:val="none" w:sz="0" w:space="0" w:color="auto"/>
                                                                                                                                                                                                                                                                                            <w:right w:val="none" w:sz="0" w:space="0" w:color="auto"/>
                                                                                                                                                                                                                                                                                          </w:divBdr>
                                                                                                                                                                                                                                                                                          <w:divsChild>
                                                                                                                                                                                                                                                                                            <w:div w:id="1650749762">
                                                                                                                                                                                                                                                                                              <w:marLeft w:val="0"/>
                                                                                                                                                                                                                                                                                              <w:marRight w:val="0"/>
                                                                                                                                                                                                                                                                                              <w:marTop w:val="0"/>
                                                                                                                                                                                                                                                                                              <w:marBottom w:val="0"/>
                                                                                                                                                                                                                                                                                              <w:divBdr>
                                                                                                                                                                                                                                                                                                <w:top w:val="none" w:sz="0" w:space="0" w:color="auto"/>
                                                                                                                                                                                                                                                                                                <w:left w:val="none" w:sz="0" w:space="0" w:color="auto"/>
                                                                                                                                                                                                                                                                                                <w:bottom w:val="none" w:sz="0" w:space="0" w:color="auto"/>
                                                                                                                                                                                                                                                                                                <w:right w:val="none" w:sz="0" w:space="0" w:color="auto"/>
                                                                                                                                                                                                                                                                                              </w:divBdr>
                                                                                                                                                                                                                                                                                              <w:divsChild>
                                                                                                                                                                                                                                                                                                <w:div w:id="46686531">
                                                                                                                                                                                                                                                                                                  <w:marLeft w:val="0"/>
                                                                                                                                                                                                                                                                                                  <w:marRight w:val="0"/>
                                                                                                                                                                                                                                                                                                  <w:marTop w:val="0"/>
                                                                                                                                                                                                                                                                                                  <w:marBottom w:val="0"/>
                                                                                                                                                                                                                                                                                                  <w:divBdr>
                                                                                                                                                                                                                                                                                                    <w:top w:val="none" w:sz="0" w:space="0" w:color="auto"/>
                                                                                                                                                                                                                                                                                                    <w:left w:val="none" w:sz="0" w:space="0" w:color="auto"/>
                                                                                                                                                                                                                                                                                                    <w:bottom w:val="none" w:sz="0" w:space="0" w:color="auto"/>
                                                                                                                                                                                                                                                                                                    <w:right w:val="none" w:sz="0" w:space="0" w:color="auto"/>
                                                                                                                                                                                                                                                                                                  </w:divBdr>
                                                                                                                                                                                                                                                                                                  <w:divsChild>
                                                                                                                                                                                                                                                                                                    <w:div w:id="1295988190">
                                                                                                                                                                                                                                                                                                      <w:marLeft w:val="0"/>
                                                                                                                                                                                                                                                                                                      <w:marRight w:val="0"/>
                                                                                                                                                                                                                                                                                                      <w:marTop w:val="0"/>
                                                                                                                                                                                                                                                                                                      <w:marBottom w:val="0"/>
                                                                                                                                                                                                                                                                                                      <w:divBdr>
                                                                                                                                                                                                                                                                                                        <w:top w:val="none" w:sz="0" w:space="0" w:color="auto"/>
                                                                                                                                                                                                                                                                                                        <w:left w:val="none" w:sz="0" w:space="0" w:color="auto"/>
                                                                                                                                                                                                                                                                                                        <w:bottom w:val="none" w:sz="0" w:space="0" w:color="auto"/>
                                                                                                                                                                                                                                                                                                        <w:right w:val="none" w:sz="0" w:space="0" w:color="auto"/>
                                                                                                                                                                                                                                                                                                      </w:divBdr>
                                                                                                                                                                                                                                                                                                      <w:divsChild>
                                                                                                                                                                                                                                                                                                        <w:div w:id="2041203457">
                                                                                                                                                                                                                                                                                                          <w:marLeft w:val="0"/>
                                                                                                                                                                                                                                                                                                          <w:marRight w:val="0"/>
                                                                                                                                                                                                                                                                                                          <w:marTop w:val="0"/>
                                                                                                                                                                                                                                                                                                          <w:marBottom w:val="0"/>
                                                                                                                                                                                                                                                                                                          <w:divBdr>
                                                                                                                                                                                                                                                                                                            <w:top w:val="none" w:sz="0" w:space="0" w:color="auto"/>
                                                                                                                                                                                                                                                                                                            <w:left w:val="none" w:sz="0" w:space="0" w:color="auto"/>
                                                                                                                                                                                                                                                                                                            <w:bottom w:val="none" w:sz="0" w:space="0" w:color="auto"/>
                                                                                                                                                                                                                                                                                                            <w:right w:val="none" w:sz="0" w:space="0" w:color="auto"/>
                                                                                                                                                                                                                                                                                                          </w:divBdr>
                                                                                                                                                                                                                                                                                                          <w:divsChild>
                                                                                                                                                                                                                                                                                                            <w:div w:id="660037213">
                                                                                                                                                                                                                                                                                                              <w:marLeft w:val="0"/>
                                                                                                                                                                                                                                                                                                              <w:marRight w:val="0"/>
                                                                                                                                                                                                                                                                                                              <w:marTop w:val="0"/>
                                                                                                                                                                                                                                                                                                              <w:marBottom w:val="0"/>
                                                                                                                                                                                                                                                                                                              <w:divBdr>
                                                                                                                                                                                                                                                                                                                <w:top w:val="none" w:sz="0" w:space="0" w:color="auto"/>
                                                                                                                                                                                                                                                                                                                <w:left w:val="none" w:sz="0" w:space="0" w:color="auto"/>
                                                                                                                                                                                                                                                                                                                <w:bottom w:val="none" w:sz="0" w:space="0" w:color="auto"/>
                                                                                                                                                                                                                                                                                                                <w:right w:val="none" w:sz="0" w:space="0" w:color="auto"/>
                                                                                                                                                                                                                                                                                                              </w:divBdr>
                                                                                                                                                                                                                                                                                                              <w:divsChild>
                                                                                                                                                                                                                                                                                                                <w:div w:id="742289211">
                                                                                                                                                                                                                                                                                                                  <w:marLeft w:val="0"/>
                                                                                                                                                                                                                                                                                                                  <w:marRight w:val="0"/>
                                                                                                                                                                                                                                                                                                                  <w:marTop w:val="0"/>
                                                                                                                                                                                                                                                                                                                  <w:marBottom w:val="0"/>
                                                                                                                                                                                                                                                                                                                  <w:divBdr>
                                                                                                                                                                                                                                                                                                                    <w:top w:val="none" w:sz="0" w:space="0" w:color="auto"/>
                                                                                                                                                                                                                                                                                                                    <w:left w:val="none" w:sz="0" w:space="0" w:color="auto"/>
                                                                                                                                                                                                                                                                                                                    <w:bottom w:val="none" w:sz="0" w:space="0" w:color="auto"/>
                                                                                                                                                                                                                                                                                                                    <w:right w:val="none" w:sz="0" w:space="0" w:color="auto"/>
                                                                                                                                                                                                                                                                                                                  </w:divBdr>
                                                                                                                                                                                                                                                                                                                  <w:divsChild>
                                                                                                                                                                                                                                                                                                                    <w:div w:id="1385443826">
                                                                                                                                                                                                                                                                                                                      <w:marLeft w:val="0"/>
                                                                                                                                                                                                                                                                                                                      <w:marRight w:val="0"/>
                                                                                                                                                                                                                                                                                                                      <w:marTop w:val="0"/>
                                                                                                                                                                                                                                                                                                                      <w:marBottom w:val="0"/>
                                                                                                                                                                                                                                                                                                                      <w:divBdr>
                                                                                                                                                                                                                                                                                                                        <w:top w:val="none" w:sz="0" w:space="0" w:color="auto"/>
                                                                                                                                                                                                                                                                                                                        <w:left w:val="none" w:sz="0" w:space="0" w:color="auto"/>
                                                                                                                                                                                                                                                                                                                        <w:bottom w:val="none" w:sz="0" w:space="0" w:color="auto"/>
                                                                                                                                                                                                                                                                                                                        <w:right w:val="none" w:sz="0" w:space="0" w:color="auto"/>
                                                                                                                                                                                                                                                                                                                      </w:divBdr>
                                                                                                                                                                                                                                                                                                                      <w:divsChild>
                                                                                                                                                                                                                                                                                                                        <w:div w:id="1063720389">
                                                                                                                                                                                                                                                                                                                          <w:marLeft w:val="0"/>
                                                                                                                                                                                                                                                                                                                          <w:marRight w:val="0"/>
                                                                                                                                                                                                                                                                                                                          <w:marTop w:val="0"/>
                                                                                                                                                                                                                                                                                                                          <w:marBottom w:val="0"/>
                                                                                                                                                                                                                                                                                                                          <w:divBdr>
                                                                                                                                                                                                                                                                                                                            <w:top w:val="none" w:sz="0" w:space="0" w:color="auto"/>
                                                                                                                                                                                                                                                                                                                            <w:left w:val="none" w:sz="0" w:space="0" w:color="auto"/>
                                                                                                                                                                                                                                                                                                                            <w:bottom w:val="none" w:sz="0" w:space="0" w:color="auto"/>
                                                                                                                                                                                                                                                                                                                            <w:right w:val="none" w:sz="0" w:space="0" w:color="auto"/>
                                                                                                                                                                                                                                                                                                                          </w:divBdr>
                                                                                                                                                                                                                                                                                                                          <w:divsChild>
                                                                                                                                                                                                                                                                                                                            <w:div w:id="1746142991">
                                                                                                                                                                                                                                                                                                                              <w:marLeft w:val="0"/>
                                                                                                                                                                                                                                                                                                                              <w:marRight w:val="0"/>
                                                                                                                                                                                                                                                                                                                              <w:marTop w:val="0"/>
                                                                                                                                                                                                                                                                                                                              <w:marBottom w:val="0"/>
                                                                                                                                                                                                                                                                                                                              <w:divBdr>
                                                                                                                                                                                                                                                                                                                                <w:top w:val="none" w:sz="0" w:space="0" w:color="auto"/>
                                                                                                                                                                                                                                                                                                                                <w:left w:val="none" w:sz="0" w:space="0" w:color="auto"/>
                                                                                                                                                                                                                                                                                                                                <w:bottom w:val="none" w:sz="0" w:space="0" w:color="auto"/>
                                                                                                                                                                                                                                                                                                                                <w:right w:val="none" w:sz="0" w:space="0" w:color="auto"/>
                                                                                                                                                                                                                                                                                                                              </w:divBdr>
                                                                                                                                                                                                                                                                                                                              <w:divsChild>
                                                                                                                                                                                                                                                                                                                                <w:div w:id="1298946943">
                                                                                                                                                                                                                                                                                                                                  <w:marLeft w:val="0"/>
                                                                                                                                                                                                                                                                                                                                  <w:marRight w:val="0"/>
                                                                                                                                                                                                                                                                                                                                  <w:marTop w:val="0"/>
                                                                                                                                                                                                                                                                                                                                  <w:marBottom w:val="0"/>
                                                                                                                                                                                                                                                                                                                                  <w:divBdr>
                                                                                                                                                                                                                                                                                                                                    <w:top w:val="none" w:sz="0" w:space="0" w:color="auto"/>
                                                                                                                                                                                                                                                                                                                                    <w:left w:val="none" w:sz="0" w:space="0" w:color="auto"/>
                                                                                                                                                                                                                                                                                                                                    <w:bottom w:val="none" w:sz="0" w:space="0" w:color="auto"/>
                                                                                                                                                                                                                                                                                                                                    <w:right w:val="none" w:sz="0" w:space="0" w:color="auto"/>
                                                                                                                                                                                                                                                                                                                                  </w:divBdr>
                                                                                                                                                                                                                                                                                                                                  <w:divsChild>
                                                                                                                                                                                                                                                                                                                                    <w:div w:id="1458989315">
                                                                                                                                                                                                                                                                                                                                      <w:marLeft w:val="0"/>
                                                                                                                                                                                                                                                                                                                                      <w:marRight w:val="0"/>
                                                                                                                                                                                                                                                                                                                                      <w:marTop w:val="0"/>
                                                                                                                                                                                                                                                                                                                                      <w:marBottom w:val="0"/>
                                                                                                                                                                                                                                                                                                                                      <w:divBdr>
                                                                                                                                                                                                                                                                                                                                        <w:top w:val="none" w:sz="0" w:space="0" w:color="auto"/>
                                                                                                                                                                                                                                                                                                                                        <w:left w:val="none" w:sz="0" w:space="0" w:color="auto"/>
                                                                                                                                                                                                                                                                                                                                        <w:bottom w:val="none" w:sz="0" w:space="0" w:color="auto"/>
                                                                                                                                                                                                                                                                                                                                        <w:right w:val="none" w:sz="0" w:space="0" w:color="auto"/>
                                                                                                                                                                                                                                                                                                                                      </w:divBdr>
                                                                                                                                                                                                                                                                                                                                      <w:divsChild>
                                                                                                                                                                                                                                                                                                                                        <w:div w:id="739251581">
                                                                                                                                                                                                                                                                                                                                          <w:marLeft w:val="0"/>
                                                                                                                                                                                                                                                                                                                                          <w:marRight w:val="0"/>
                                                                                                                                                                                                                                                                                                                                          <w:marTop w:val="0"/>
                                                                                                                                                                                                                                                                                                                                          <w:marBottom w:val="0"/>
                                                                                                                                                                                                                                                                                                                                          <w:divBdr>
                                                                                                                                                                                                                                                                                                                                            <w:top w:val="none" w:sz="0" w:space="0" w:color="auto"/>
                                                                                                                                                                                                                                                                                                                                            <w:left w:val="none" w:sz="0" w:space="0" w:color="auto"/>
                                                                                                                                                                                                                                                                                                                                            <w:bottom w:val="none" w:sz="0" w:space="0" w:color="auto"/>
                                                                                                                                                                                                                                                                                                                                            <w:right w:val="none" w:sz="0" w:space="0" w:color="auto"/>
                                                                                                                                                                                                                                                                                                                                          </w:divBdr>
                                                                                                                                                                                                                                                                                                                                          <w:divsChild>
                                                                                                                                                                                                                                                                                                                                            <w:div w:id="478038230">
                                                                                                                                                                                                                                                                                                                                              <w:marLeft w:val="0"/>
                                                                                                                                                                                                                                                                                                                                              <w:marRight w:val="0"/>
                                                                                                                                                                                                                                                                                                                                              <w:marTop w:val="0"/>
                                                                                                                                                                                                                                                                                                                                              <w:marBottom w:val="0"/>
                                                                                                                                                                                                                                                                                                                                              <w:divBdr>
                                                                                                                                                                                                                                                                                                                                                <w:top w:val="none" w:sz="0" w:space="0" w:color="auto"/>
                                                                                                                                                                                                                                                                                                                                                <w:left w:val="none" w:sz="0" w:space="0" w:color="auto"/>
                                                                                                                                                                                                                                                                                                                                                <w:bottom w:val="none" w:sz="0" w:space="0" w:color="auto"/>
                                                                                                                                                                                                                                                                                                                                                <w:right w:val="none" w:sz="0" w:space="0" w:color="auto"/>
                                                                                                                                                                                                                                                                                                                                              </w:divBdr>
                                                                                                                                                                                                                                                                                                                                              <w:divsChild>
                                                                                                                                                                                                                                                                                                                                                <w:div w:id="474371394">
                                                                                                                                                                                                                                                                                                                                                  <w:marLeft w:val="0"/>
                                                                                                                                                                                                                                                                                                                                                  <w:marRight w:val="0"/>
                                                                                                                                                                                                                                                                                                                                                  <w:marTop w:val="0"/>
                                                                                                                                                                                                                                                                                                                                                  <w:marBottom w:val="0"/>
                                                                                                                                                                                                                                                                                                                                                  <w:divBdr>
                                                                                                                                                                                                                                                                                                                                                    <w:top w:val="none" w:sz="0" w:space="0" w:color="auto"/>
                                                                                                                                                                                                                                                                                                                                                    <w:left w:val="none" w:sz="0" w:space="0" w:color="auto"/>
                                                                                                                                                                                                                                                                                                                                                    <w:bottom w:val="none" w:sz="0" w:space="0" w:color="auto"/>
                                                                                                                                                                                                                                                                                                                                                    <w:right w:val="none" w:sz="0" w:space="0" w:color="auto"/>
                                                                                                                                                                                                                                                                                                                                                  </w:divBdr>
                                                                                                                                                                                                                                                                                                                                                  <w:divsChild>
                                                                                                                                                                                                                                                                                                                                                    <w:div w:id="2029403917">
                                                                                                                                                                                                                                                                                                                                                      <w:marLeft w:val="0"/>
                                                                                                                                                                                                                                                                                                                                                      <w:marRight w:val="0"/>
                                                                                                                                                                                                                                                                                                                                                      <w:marTop w:val="0"/>
                                                                                                                                                                                                                                                                                                                                                      <w:marBottom w:val="0"/>
                                                                                                                                                                                                                                                                                                                                                      <w:divBdr>
                                                                                                                                                                                                                                                                                                                                                        <w:top w:val="none" w:sz="0" w:space="0" w:color="auto"/>
                                                                                                                                                                                                                                                                                                                                                        <w:left w:val="none" w:sz="0" w:space="0" w:color="auto"/>
                                                                                                                                                                                                                                                                                                                                                        <w:bottom w:val="none" w:sz="0" w:space="0" w:color="auto"/>
                                                                                                                                                                                                                                                                                                                                                        <w:right w:val="none" w:sz="0" w:space="0" w:color="auto"/>
                                                                                                                                                                                                                                                                                                                                                      </w:divBdr>
                                                                                                                                                                                                                                                                                                                                                      <w:divsChild>
                                                                                                                                                                                                                                                                                                                                                        <w:div w:id="1404181607">
                                                                                                                                                                                                                                                                                                                                                          <w:marLeft w:val="0"/>
                                                                                                                                                                                                                                                                                                                                                          <w:marRight w:val="0"/>
                                                                                                                                                                                                                                                                                                                                                          <w:marTop w:val="0"/>
                                                                                                                                                                                                                                                                                                                                                          <w:marBottom w:val="0"/>
                                                                                                                                                                                                                                                                                                                                                          <w:divBdr>
                                                                                                                                                                                                                                                                                                                                                            <w:top w:val="none" w:sz="0" w:space="0" w:color="auto"/>
                                                                                                                                                                                                                                                                                                                                                            <w:left w:val="none" w:sz="0" w:space="0" w:color="auto"/>
                                                                                                                                                                                                                                                                                                                                                            <w:bottom w:val="none" w:sz="0" w:space="0" w:color="auto"/>
                                                                                                                                                                                                                                                                                                                                                            <w:right w:val="none" w:sz="0" w:space="0" w:color="auto"/>
                                                                                                                                                                                                                                                                                                                                                          </w:divBdr>
                                                                                                                                                                                                                                                                                                                                                          <w:divsChild>
                                                                                                                                                                                                                                                                                                                                                            <w:div w:id="2063673056">
                                                                                                                                                                                                                                                                                                                                                              <w:marLeft w:val="0"/>
                                                                                                                                                                                                                                                                                                                                                              <w:marRight w:val="0"/>
                                                                                                                                                                                                                                                                                                                                                              <w:marTop w:val="0"/>
                                                                                                                                                                                                                                                                                                                                                              <w:marBottom w:val="0"/>
                                                                                                                                                                                                                                                                                                                                                              <w:divBdr>
                                                                                                                                                                                                                                                                                                                                                                <w:top w:val="none" w:sz="0" w:space="0" w:color="auto"/>
                                                                                                                                                                                                                                                                                                                                                                <w:left w:val="none" w:sz="0" w:space="0" w:color="auto"/>
                                                                                                                                                                                                                                                                                                                                                                <w:bottom w:val="none" w:sz="0" w:space="0" w:color="auto"/>
                                                                                                                                                                                                                                                                                                                                                                <w:right w:val="none" w:sz="0" w:space="0" w:color="auto"/>
                                                                                                                                                                                                                                                                                                                                                              </w:divBdr>
                                                                                                                                                                                                                                                                                                                                                              <w:divsChild>
                                                                                                                                                                                                                                                                                                                                                                <w:div w:id="80571513">
                                                                                                                                                                                                                                                                                                                                                                  <w:marLeft w:val="0"/>
                                                                                                                                                                                                                                                                                                                                                                  <w:marRight w:val="0"/>
                                                                                                                                                                                                                                                                                                                                                                  <w:marTop w:val="0"/>
                                                                                                                                                                                                                                                                                                                                                                  <w:marBottom w:val="0"/>
                                                                                                                                                                                                                                                                                                                                                                  <w:divBdr>
                                                                                                                                                                                                                                                                                                                                                                    <w:top w:val="none" w:sz="0" w:space="0" w:color="auto"/>
                                                                                                                                                                                                                                                                                                                                                                    <w:left w:val="none" w:sz="0" w:space="0" w:color="auto"/>
                                                                                                                                                                                                                                                                                                                                                                    <w:bottom w:val="none" w:sz="0" w:space="0" w:color="auto"/>
                                                                                                                                                                                                                                                                                                                                                                    <w:right w:val="none" w:sz="0" w:space="0" w:color="auto"/>
                                                                                                                                                                                                                                                                                                                                                                  </w:divBdr>
                                                                                                                                                                                                                                                                                                                                                                  <w:divsChild>
                                                                                                                                                                                                                                                                                                                                                                    <w:div w:id="2119641084">
                                                                                                                                                                                                                                                                                                                                                                      <w:marLeft w:val="0"/>
                                                                                                                                                                                                                                                                                                                                                                      <w:marRight w:val="0"/>
                                                                                                                                                                                                                                                                                                                                                                      <w:marTop w:val="0"/>
                                                                                                                                                                                                                                                                                                                                                                      <w:marBottom w:val="0"/>
                                                                                                                                                                                                                                                                                                                                                                      <w:divBdr>
                                                                                                                                                                                                                                                                                                                                                                        <w:top w:val="none" w:sz="0" w:space="0" w:color="auto"/>
                                                                                                                                                                                                                                                                                                                                                                        <w:left w:val="none" w:sz="0" w:space="0" w:color="auto"/>
                                                                                                                                                                                                                                                                                                                                                                        <w:bottom w:val="none" w:sz="0" w:space="0" w:color="auto"/>
                                                                                                                                                                                                                                                                                                                                                                        <w:right w:val="none" w:sz="0" w:space="0" w:color="auto"/>
                                                                                                                                                                                                                                                                                                                                                                      </w:divBdr>
                                                                                                                                                                                                                                                                                                                                                                      <w:divsChild>
                                                                                                                                                                                                                                                                                                                                                                        <w:div w:id="308828242">
                                                                                                                                                                                                                                                                                                                                                                          <w:marLeft w:val="0"/>
                                                                                                                                                                                                                                                                                                                                                                          <w:marRight w:val="0"/>
                                                                                                                                                                                                                                                                                                                                                                          <w:marTop w:val="0"/>
                                                                                                                                                                                                                                                                                                                                                                          <w:marBottom w:val="0"/>
                                                                                                                                                                                                                                                                                                                                                                          <w:divBdr>
                                                                                                                                                                                                                                                                                                                                                                            <w:top w:val="none" w:sz="0" w:space="0" w:color="auto"/>
                                                                                                                                                                                                                                                                                                                                                                            <w:left w:val="none" w:sz="0" w:space="0" w:color="auto"/>
                                                                                                                                                                                                                                                                                                                                                                            <w:bottom w:val="none" w:sz="0" w:space="0" w:color="auto"/>
                                                                                                                                                                                                                                                                                                                                                                            <w:right w:val="none" w:sz="0" w:space="0" w:color="auto"/>
                                                                                                                                                                                                                                                                                                                                                                          </w:divBdr>
                                                                                                                                                                                                                                                                                                                                                                          <w:divsChild>
                                                                                                                                                                                                                                                                                                                                                                            <w:div w:id="1109665354">
                                                                                                                                                                                                                                                                                                                                                                              <w:marLeft w:val="0"/>
                                                                                                                                                                                                                                                                                                                                                                              <w:marRight w:val="0"/>
                                                                                                                                                                                                                                                                                                                                                                              <w:marTop w:val="0"/>
                                                                                                                                                                                                                                                                                                                                                                              <w:marBottom w:val="0"/>
                                                                                                                                                                                                                                                                                                                                                                              <w:divBdr>
                                                                                                                                                                                                                                                                                                                                                                                <w:top w:val="none" w:sz="0" w:space="0" w:color="auto"/>
                                                                                                                                                                                                                                                                                                                                                                                <w:left w:val="none" w:sz="0" w:space="0" w:color="auto"/>
                                                                                                                                                                                                                                                                                                                                                                                <w:bottom w:val="none" w:sz="0" w:space="0" w:color="auto"/>
                                                                                                                                                                                                                                                                                                                                                                                <w:right w:val="none" w:sz="0" w:space="0" w:color="auto"/>
                                                                                                                                                                                                                                                                                                                                                                              </w:divBdr>
                                                                                                                                                                                                                                                                                                                                                                              <w:divsChild>
                                                                                                                                                                                                                                                                                                                                                                                <w:div w:id="865825024">
                                                                                                                                                                                                                                                                                                                                                                                  <w:marLeft w:val="0"/>
                                                                                                                                                                                                                                                                                                                                                                                  <w:marRight w:val="0"/>
                                                                                                                                                                                                                                                                                                                                                                                  <w:marTop w:val="0"/>
                                                                                                                                                                                                                                                                                                                                                                                  <w:marBottom w:val="0"/>
                                                                                                                                                                                                                                                                                                                                                                                  <w:divBdr>
                                                                                                                                                                                                                                                                                                                                                                                    <w:top w:val="none" w:sz="0" w:space="0" w:color="auto"/>
                                                                                                                                                                                                                                                                                                                                                                                    <w:left w:val="none" w:sz="0" w:space="0" w:color="auto"/>
                                                                                                                                                                                                                                                                                                                                                                                    <w:bottom w:val="none" w:sz="0" w:space="0" w:color="auto"/>
                                                                                                                                                                                                                                                                                                                                                                                    <w:right w:val="none" w:sz="0" w:space="0" w:color="auto"/>
                                                                                                                                                                                                                                                                                                                                                                                  </w:divBdr>
                                                                                                                                                                                                                                                                                                                                                                                  <w:divsChild>
                                                                                                                                                                                                                                                                                                                                                                                    <w:div w:id="2142727553">
                                                                                                                                                                                                                                                                                                                                                                                      <w:marLeft w:val="0"/>
                                                                                                                                                                                                                                                                                                                                                                                      <w:marRight w:val="0"/>
                                                                                                                                                                                                                                                                                                                                                                                      <w:marTop w:val="0"/>
                                                                                                                                                                                                                                                                                                                                                                                      <w:marBottom w:val="0"/>
                                                                                                                                                                                                                                                                                                                                                                                      <w:divBdr>
                                                                                                                                                                                                                                                                                                                                                                                        <w:top w:val="none" w:sz="0" w:space="0" w:color="auto"/>
                                                                                                                                                                                                                                                                                                                                                                                        <w:left w:val="none" w:sz="0" w:space="0" w:color="auto"/>
                                                                                                                                                                                                                                                                                                                                                                                        <w:bottom w:val="none" w:sz="0" w:space="0" w:color="auto"/>
                                                                                                                                                                                                                                                                                                                                                                                        <w:right w:val="none" w:sz="0" w:space="0" w:color="auto"/>
                                                                                                                                                                                                                                                                                                                                                                                      </w:divBdr>
                                                                                                                                                                                                                                                                                                                                                                                      <w:divsChild>
                                                                                                                                                                                                                                                                                                                                                                                        <w:div w:id="1519656093">
                                                                                                                                                                                                                                                                                                                                                                                          <w:marLeft w:val="0"/>
                                                                                                                                                                                                                                                                                                                                                                                          <w:marRight w:val="0"/>
                                                                                                                                                                                                                                                                                                                                                                                          <w:marTop w:val="0"/>
                                                                                                                                                                                                                                                                                                                                                                                          <w:marBottom w:val="0"/>
                                                                                                                                                                                                                                                                                                                                                                                          <w:divBdr>
                                                                                                                                                                                                                                                                                                                                                                                            <w:top w:val="none" w:sz="0" w:space="0" w:color="auto"/>
                                                                                                                                                                                                                                                                                                                                                                                            <w:left w:val="none" w:sz="0" w:space="0" w:color="auto"/>
                                                                                                                                                                                                                                                                                                                                                                                            <w:bottom w:val="none" w:sz="0" w:space="0" w:color="auto"/>
                                                                                                                                                                                                                                                                                                                                                                                            <w:right w:val="none" w:sz="0" w:space="0" w:color="auto"/>
                                                                                                                                                                                                                                                                                                                                                                                          </w:divBdr>
                                                                                                                                                                                                                                                                                                                                                                                          <w:divsChild>
                                                                                                                                                                                                                                                                                                                                                                                            <w:div w:id="958030739">
                                                                                                                                                                                                                                                                                                                                                                                              <w:marLeft w:val="0"/>
                                                                                                                                                                                                                                                                                                                                                                                              <w:marRight w:val="0"/>
                                                                                                                                                                                                                                                                                                                                                                                              <w:marTop w:val="0"/>
                                                                                                                                                                                                                                                                                                                                                                                              <w:marBottom w:val="0"/>
                                                                                                                                                                                                                                                                                                                                                                                              <w:divBdr>
                                                                                                                                                                                                                                                                                                                                                                                                <w:top w:val="none" w:sz="0" w:space="0" w:color="auto"/>
                                                                                                                                                                                                                                                                                                                                                                                                <w:left w:val="none" w:sz="0" w:space="0" w:color="auto"/>
                                                                                                                                                                                                                                                                                                                                                                                                <w:bottom w:val="none" w:sz="0" w:space="0" w:color="auto"/>
                                                                                                                                                                                                                                                                                                                                                                                                <w:right w:val="none" w:sz="0" w:space="0" w:color="auto"/>
                                                                                                                                                                                                                                                                                                                                                                                              </w:divBdr>
                                                                                                                                                                                                                                                                                                                                                                                              <w:divsChild>
                                                                                                                                                                                                                                                                                                                                                                                                <w:div w:id="2005274950">
                                                                                                                                                                                                                                                                                                                                                                                                  <w:marLeft w:val="0"/>
                                                                                                                                                                                                                                                                                                                                                                                                  <w:marRight w:val="0"/>
                                                                                                                                                                                                                                                                                                                                                                                                  <w:marTop w:val="0"/>
                                                                                                                                                                                                                                                                                                                                                                                                  <w:marBottom w:val="0"/>
                                                                                                                                                                                                                                                                                                                                                                                                  <w:divBdr>
                                                                                                                                                                                                                                                                                                                                                                                                    <w:top w:val="none" w:sz="0" w:space="0" w:color="auto"/>
                                                                                                                                                                                                                                                                                                                                                                                                    <w:left w:val="none" w:sz="0" w:space="0" w:color="auto"/>
                                                                                                                                                                                                                                                                                                                                                                                                    <w:bottom w:val="none" w:sz="0" w:space="0" w:color="auto"/>
                                                                                                                                                                                                                                                                                                                                                                                                    <w:right w:val="none" w:sz="0" w:space="0" w:color="auto"/>
                                                                                                                                                                                                                                                                                                                                                                                                  </w:divBdr>
                                                                                                                                                                                                                                                                                                                                                                                                  <w:divsChild>
                                                                                                                                                                                                                                                                                                                                                                                                    <w:div w:id="633949152">
                                                                                                                                                                                                                                                                                                                                                                                                      <w:marLeft w:val="0"/>
                                                                                                                                                                                                                                                                                                                                                                                                      <w:marRight w:val="0"/>
                                                                                                                                                                                                                                                                                                                                                                                                      <w:marTop w:val="0"/>
                                                                                                                                                                                                                                                                                                                                                                                                      <w:marBottom w:val="0"/>
                                                                                                                                                                                                                                                                                                                                                                                                      <w:divBdr>
                                                                                                                                                                                                                                                                                                                                                                                                        <w:top w:val="none" w:sz="0" w:space="0" w:color="auto"/>
                                                                                                                                                                                                                                                                                                                                                                                                        <w:left w:val="none" w:sz="0" w:space="0" w:color="auto"/>
                                                                                                                                                                                                                                                                                                                                                                                                        <w:bottom w:val="none" w:sz="0" w:space="0" w:color="auto"/>
                                                                                                                                                                                                                                                                                                                                                                                                        <w:right w:val="none" w:sz="0" w:space="0" w:color="auto"/>
                                                                                                                                                                                                                                                                                                                                                                                                      </w:divBdr>
                                                                                                                                                                                                                                                                                                                                                                                                      <w:divsChild>
                                                                                                                                                                                                                                                                                                                                                                                                        <w:div w:id="938413989">
                                                                                                                                                                                                                                                                                                                                                                                                          <w:marLeft w:val="0"/>
                                                                                                                                                                                                                                                                                                                                                                                                          <w:marRight w:val="0"/>
                                                                                                                                                                                                                                                                                                                                                                                                          <w:marTop w:val="0"/>
                                                                                                                                                                                                                                                                                                                                                                                                          <w:marBottom w:val="0"/>
                                                                                                                                                                                                                                                                                                                                                                                                          <w:divBdr>
                                                                                                                                                                                                                                                                                                                                                                                                            <w:top w:val="none" w:sz="0" w:space="0" w:color="auto"/>
                                                                                                                                                                                                                                                                                                                                                                                                            <w:left w:val="none" w:sz="0" w:space="0" w:color="auto"/>
                                                                                                                                                                                                                                                                                                                                                                                                            <w:bottom w:val="none" w:sz="0" w:space="0" w:color="auto"/>
                                                                                                                                                                                                                                                                                                                                                                                                            <w:right w:val="none" w:sz="0" w:space="0" w:color="auto"/>
                                                                                                                                                                                                                                                                                                                                                                                                          </w:divBdr>
                                                                                                                                                                                                                                                                                                                                                                                                          <w:divsChild>
                                                                                                                                                                                                                                                                                                                                                                                                            <w:div w:id="670569634">
                                                                                                                                                                                                                                                                                                                                                                                                              <w:marLeft w:val="0"/>
                                                                                                                                                                                                                                                                                                                                                                                                              <w:marRight w:val="0"/>
                                                                                                                                                                                                                                                                                                                                                                                                              <w:marTop w:val="0"/>
                                                                                                                                                                                                                                                                                                                                                                                                              <w:marBottom w:val="0"/>
                                                                                                                                                                                                                                                                                                                                                                                                              <w:divBdr>
                                                                                                                                                                                                                                                                                                                                                                                                                <w:top w:val="none" w:sz="0" w:space="0" w:color="auto"/>
                                                                                                                                                                                                                                                                                                                                                                                                                <w:left w:val="none" w:sz="0" w:space="0" w:color="auto"/>
                                                                                                                                                                                                                                                                                                                                                                                                                <w:bottom w:val="none" w:sz="0" w:space="0" w:color="auto"/>
                                                                                                                                                                                                                                                                                                                                                                                                                <w:right w:val="none" w:sz="0" w:space="0" w:color="auto"/>
                                                                                                                                                                                                                                                                                                                                                                                                              </w:divBdr>
                                                                                                                                                                                                                                                                                                                                                                                                              <w:divsChild>
                                                                                                                                                                                                                                                                                                                                                                                                                <w:div w:id="458567910">
                                                                                                                                                                                                                                                                                                                                                                                                                  <w:marLeft w:val="0"/>
                                                                                                                                                                                                                                                                                                                                                                                                                  <w:marRight w:val="0"/>
                                                                                                                                                                                                                                                                                                                                                                                                                  <w:marTop w:val="0"/>
                                                                                                                                                                                                                                                                                                                                                                                                                  <w:marBottom w:val="0"/>
                                                                                                                                                                                                                                                                                                                                                                                                                  <w:divBdr>
                                                                                                                                                                                                                                                                                                                                                                                                                    <w:top w:val="none" w:sz="0" w:space="0" w:color="auto"/>
                                                                                                                                                                                                                                                                                                                                                                                                                    <w:left w:val="none" w:sz="0" w:space="0" w:color="auto"/>
                                                                                                                                                                                                                                                                                                                                                                                                                    <w:bottom w:val="none" w:sz="0" w:space="0" w:color="auto"/>
                                                                                                                                                                                                                                                                                                                                                                                                                    <w:right w:val="none" w:sz="0" w:space="0" w:color="auto"/>
                                                                                                                                                                                                                                                                                                                                                                                                                  </w:divBdr>
                                                                                                                                                                                                                                                                                                                                                                                                                  <w:divsChild>
                                                                                                                                                                                                                                                                                                                                                                                                                    <w:div w:id="1431656282">
                                                                                                                                                                                                                                                                                                                                                                                                                      <w:marLeft w:val="0"/>
                                                                                                                                                                                                                                                                                                                                                                                                                      <w:marRight w:val="0"/>
                                                                                                                                                                                                                                                                                                                                                                                                                      <w:marTop w:val="0"/>
                                                                                                                                                                                                                                                                                                                                                                                                                      <w:marBottom w:val="0"/>
                                                                                                                                                                                                                                                                                                                                                                                                                      <w:divBdr>
                                                                                                                                                                                                                                                                                                                                                                                                                        <w:top w:val="none" w:sz="0" w:space="0" w:color="auto"/>
                                                                                                                                                                                                                                                                                                                                                                                                                        <w:left w:val="none" w:sz="0" w:space="0" w:color="auto"/>
                                                                                                                                                                                                                                                                                                                                                                                                                        <w:bottom w:val="none" w:sz="0" w:space="0" w:color="auto"/>
                                                                                                                                                                                                                                                                                                                                                                                                                        <w:right w:val="none" w:sz="0" w:space="0" w:color="auto"/>
                                                                                                                                                                                                                                                                                                                                                                                                                      </w:divBdr>
                                                                                                                                                                                                                                                                                                                                                                                                                      <w:divsChild>
                                                                                                                                                                                                                                                                                                                                                                                                                        <w:div w:id="1250428264">
                                                                                                                                                                                                                                                                                                                                                                                                                          <w:marLeft w:val="0"/>
                                                                                                                                                                                                                                                                                                                                                                                                                          <w:marRight w:val="0"/>
                                                                                                                                                                                                                                                                                                                                                                                                                          <w:marTop w:val="0"/>
                                                                                                                                                                                                                                                                                                                                                                                                                          <w:marBottom w:val="0"/>
                                                                                                                                                                                                                                                                                                                                                                                                                          <w:divBdr>
                                                                                                                                                                                                                                                                                                                                                                                                                            <w:top w:val="none" w:sz="0" w:space="0" w:color="auto"/>
                                                                                                                                                                                                                                                                                                                                                                                                                            <w:left w:val="none" w:sz="0" w:space="0" w:color="auto"/>
                                                                                                                                                                                                                                                                                                                                                                                                                            <w:bottom w:val="none" w:sz="0" w:space="0" w:color="auto"/>
                                                                                                                                                                                                                                                                                                                                                                                                                            <w:right w:val="none" w:sz="0" w:space="0" w:color="auto"/>
                                                                                                                                                                                                                                                                                                                                                                                                                          </w:divBdr>
                                                                                                                                                                                                                                                                                                                                                                                                                          <w:divsChild>
                                                                                                                                                                                                                                                                                                                                                                                                                            <w:div w:id="341057398">
                                                                                                                                                                                                                                                                                                                                                                                                                              <w:marLeft w:val="0"/>
                                                                                                                                                                                                                                                                                                                                                                                                                              <w:marRight w:val="0"/>
                                                                                                                                                                                                                                                                                                                                                                                                                              <w:marTop w:val="0"/>
                                                                                                                                                                                                                                                                                                                                                                                                                              <w:marBottom w:val="0"/>
                                                                                                                                                                                                                                                                                                                                                                                                                              <w:divBdr>
                                                                                                                                                                                                                                                                                                                                                                                                                                <w:top w:val="none" w:sz="0" w:space="0" w:color="auto"/>
                                                                                                                                                                                                                                                                                                                                                                                                                                <w:left w:val="none" w:sz="0" w:space="0" w:color="auto"/>
                                                                                                                                                                                                                                                                                                                                                                                                                                <w:bottom w:val="none" w:sz="0" w:space="0" w:color="auto"/>
                                                                                                                                                                                                                                                                                                                                                                                                                                <w:right w:val="none" w:sz="0" w:space="0" w:color="auto"/>
                                                                                                                                                                                                                                                                                                                                                                                                                              </w:divBdr>
                                                                                                                                                                                                                                                                                                                                                                                                                              <w:divsChild>
                                                                                                                                                                                                                                                                                                                                                                                                                                <w:div w:id="1459880662">
                                                                                                                                                                                                                                                                                                                                                                                                                                  <w:marLeft w:val="0"/>
                                                                                                                                                                                                                                                                                                                                                                                                                                  <w:marRight w:val="0"/>
                                                                                                                                                                                                                                                                                                                                                                                                                                  <w:marTop w:val="0"/>
                                                                                                                                                                                                                                                                                                                                                                                                                                  <w:marBottom w:val="0"/>
                                                                                                                                                                                                                                                                                                                                                                                                                                  <w:divBdr>
                                                                                                                                                                                                                                                                                                                                                                                                                                    <w:top w:val="none" w:sz="0" w:space="0" w:color="auto"/>
                                                                                                                                                                                                                                                                                                                                                                                                                                    <w:left w:val="none" w:sz="0" w:space="0" w:color="auto"/>
                                                                                                                                                                                                                                                                                                                                                                                                                                    <w:bottom w:val="none" w:sz="0" w:space="0" w:color="auto"/>
                                                                                                                                                                                                                                                                                                                                                                                                                                    <w:right w:val="none" w:sz="0" w:space="0" w:color="auto"/>
                                                                                                                                                                                                                                                                                                                                                                                                                                  </w:divBdr>
                                                                                                                                                                                                                                                                                                                                                                                                                                  <w:divsChild>
                                                                                                                                                                                                                                                                                                                                                                                                                                    <w:div w:id="339506420">
                                                                                                                                                                                                                                                                                                                                                                                                                                      <w:marLeft w:val="0"/>
                                                                                                                                                                                                                                                                                                                                                                                                                                      <w:marRight w:val="0"/>
                                                                                                                                                                                                                                                                                                                                                                                                                                      <w:marTop w:val="0"/>
                                                                                                                                                                                                                                                                                                                                                                                                                                      <w:marBottom w:val="0"/>
                                                                                                                                                                                                                                                                                                                                                                                                                                      <w:divBdr>
                                                                                                                                                                                                                                                                                                                                                                                                                                        <w:top w:val="none" w:sz="0" w:space="0" w:color="auto"/>
                                                                                                                                                                                                                                                                                                                                                                                                                                        <w:left w:val="none" w:sz="0" w:space="0" w:color="auto"/>
                                                                                                                                                                                                                                                                                                                                                                                                                                        <w:bottom w:val="none" w:sz="0" w:space="0" w:color="auto"/>
                                                                                                                                                                                                                                                                                                                                                                                                                                        <w:right w:val="none" w:sz="0" w:space="0" w:color="auto"/>
                                                                                                                                                                                                                                                                                                                                                                                                                                      </w:divBdr>
                                                                                                                                                                                                                                                                                                                                                                                                                                      <w:divsChild>
                                                                                                                                                                                                                                                                                                                                                                                                                                        <w:div w:id="172696484">
                                                                                                                                                                                                                                                                                                                                                                                                                                          <w:marLeft w:val="0"/>
                                                                                                                                                                                                                                                                                                                                                                                                                                          <w:marRight w:val="0"/>
                                                                                                                                                                                                                                                                                                                                                                                                                                          <w:marTop w:val="0"/>
                                                                                                                                                                                                                                                                                                                                                                                                                                          <w:marBottom w:val="0"/>
                                                                                                                                                                                                                                                                                                                                                                                                                                          <w:divBdr>
                                                                                                                                                                                                                                                                                                                                                                                                                                            <w:top w:val="none" w:sz="0" w:space="0" w:color="auto"/>
                                                                                                                                                                                                                                                                                                                                                                                                                                            <w:left w:val="none" w:sz="0" w:space="0" w:color="auto"/>
                                                                                                                                                                                                                                                                                                                                                                                                                                            <w:bottom w:val="none" w:sz="0" w:space="0" w:color="auto"/>
                                                                                                                                                                                                                                                                                                                                                                                                                                            <w:right w:val="none" w:sz="0" w:space="0" w:color="auto"/>
                                                                                                                                                                                                                                                                                                                                                                                                                                          </w:divBdr>
                                                                                                                                                                                                                                                                                                                                                                                                                                          <w:divsChild>
                                                                                                                                                                                                                                                                                                                                                                                                                                            <w:div w:id="595091119">
                                                                                                                                                                                                                                                                                                                                                                                                                                              <w:marLeft w:val="0"/>
                                                                                                                                                                                                                                                                                                                                                                                                                                              <w:marRight w:val="0"/>
                                                                                                                                                                                                                                                                                                                                                                                                                                              <w:marTop w:val="0"/>
                                                                                                                                                                                                                                                                                                                                                                                                                                              <w:marBottom w:val="0"/>
                                                                                                                                                                                                                                                                                                                                                                                                                                              <w:divBdr>
                                                                                                                                                                                                                                                                                                                                                                                                                                                <w:top w:val="none" w:sz="0" w:space="0" w:color="auto"/>
                                                                                                                                                                                                                                                                                                                                                                                                                                                <w:left w:val="none" w:sz="0" w:space="0" w:color="auto"/>
                                                                                                                                                                                                                                                                                                                                                                                                                                                <w:bottom w:val="none" w:sz="0" w:space="0" w:color="auto"/>
                                                                                                                                                                                                                                                                                                                                                                                                                                                <w:right w:val="none" w:sz="0" w:space="0" w:color="auto"/>
                                                                                                                                                                                                                                                                                                                                                                                                                                              </w:divBdr>
                                                                                                                                                                                                                                                                                                                                                                                                                                              <w:divsChild>
                                                                                                                                                                                                                                                                                                                                                                                                                                                <w:div w:id="2034186536">
                                                                                                                                                                                                                                                                                                                                                                                                                                                  <w:marLeft w:val="0"/>
                                                                                                                                                                                                                                                                                                                                                                                                                                                  <w:marRight w:val="0"/>
                                                                                                                                                                                                                                                                                                                                                                                                                                                  <w:marTop w:val="0"/>
                                                                                                                                                                                                                                                                                                                                                                                                                                                  <w:marBottom w:val="0"/>
                                                                                                                                                                                                                                                                                                                                                                                                                                                  <w:divBdr>
                                                                                                                                                                                                                                                                                                                                                                                                                                                    <w:top w:val="none" w:sz="0" w:space="0" w:color="auto"/>
                                                                                                                                                                                                                                                                                                                                                                                                                                                    <w:left w:val="none" w:sz="0" w:space="0" w:color="auto"/>
                                                                                                                                                                                                                                                                                                                                                                                                                                                    <w:bottom w:val="none" w:sz="0" w:space="0" w:color="auto"/>
                                                                                                                                                                                                                                                                                                                                                                                                                                                    <w:right w:val="none" w:sz="0" w:space="0" w:color="auto"/>
                                                                                                                                                                                                                                                                                                                                                                                                                                                  </w:divBdr>
                                                                                                                                                                                                                                                                                                                                                                                                                                                  <w:divsChild>
                                                                                                                                                                                                                                                                                                                                                                                                                                                    <w:div w:id="1982077023">
                                                                                                                                                                                                                                                                                                                                                                                                                                                      <w:marLeft w:val="0"/>
                                                                                                                                                                                                                                                                                                                                                                                                                                                      <w:marRight w:val="0"/>
                                                                                                                                                                                                                                                                                                                                                                                                                                                      <w:marTop w:val="0"/>
                                                                                                                                                                                                                                                                                                                                                                                                                                                      <w:marBottom w:val="0"/>
                                                                                                                                                                                                                                                                                                                                                                                                                                                      <w:divBdr>
                                                                                                                                                                                                                                                                                                                                                                                                                                                        <w:top w:val="none" w:sz="0" w:space="0" w:color="auto"/>
                                                                                                                                                                                                                                                                                                                                                                                                                                                        <w:left w:val="none" w:sz="0" w:space="0" w:color="auto"/>
                                                                                                                                                                                                                                                                                                                                                                                                                                                        <w:bottom w:val="none" w:sz="0" w:space="0" w:color="auto"/>
                                                                                                                                                                                                                                                                                                                                                                                                                                                        <w:right w:val="none" w:sz="0" w:space="0" w:color="auto"/>
                                                                                                                                                                                                                                                                                                                                                                                                                                                      </w:divBdr>
                                                                                                                                                                                                                                                                                                                                                                                                                                                      <w:divsChild>
                                                                                                                                                                                                                                                                                                                                                                                                                                                        <w:div w:id="1160580383">
                                                                                                                                                                                                                                                                                                                                                                                                                                                          <w:marLeft w:val="0"/>
                                                                                                                                                                                                                                                                                                                                                                                                                                                          <w:marRight w:val="0"/>
                                                                                                                                                                                                                                                                                                                                                                                                                                                          <w:marTop w:val="0"/>
                                                                                                                                                                                                                                                                                                                                                                                                                                                          <w:marBottom w:val="0"/>
                                                                                                                                                                                                                                                                                                                                                                                                                                                          <w:divBdr>
                                                                                                                                                                                                                                                                                                                                                                                                                                                            <w:top w:val="none" w:sz="0" w:space="0" w:color="auto"/>
                                                                                                                                                                                                                                                                                                                                                                                                                                                            <w:left w:val="none" w:sz="0" w:space="0" w:color="auto"/>
                                                                                                                                                                                                                                                                                                                                                                                                                                                            <w:bottom w:val="none" w:sz="0" w:space="0" w:color="auto"/>
                                                                                                                                                                                                                                                                                                                                                                                                                                                            <w:right w:val="none" w:sz="0" w:space="0" w:color="auto"/>
                                                                                                                                                                                                                                                                                                                                                                                                                                                          </w:divBdr>
                                                                                                                                                                                                                                                                                                                                                                                                                                                          <w:divsChild>
                                                                                                                                                                                                                                                                                                                                                                                                                                                            <w:div w:id="765689158">
                                                                                                                                                                                                                                                                                                                                                                                                                                                              <w:marLeft w:val="0"/>
                                                                                                                                                                                                                                                                                                                                                                                                                                                              <w:marRight w:val="0"/>
                                                                                                                                                                                                                                                                                                                                                                                                                                                              <w:marTop w:val="0"/>
                                                                                                                                                                                                                                                                                                                                                                                                                                                              <w:marBottom w:val="0"/>
                                                                                                                                                                                                                                                                                                                                                                                                                                                              <w:divBdr>
                                                                                                                                                                                                                                                                                                                                                                                                                                                                <w:top w:val="none" w:sz="0" w:space="0" w:color="auto"/>
                                                                                                                                                                                                                                                                                                                                                                                                                                                                <w:left w:val="none" w:sz="0" w:space="0" w:color="auto"/>
                                                                                                                                                                                                                                                                                                                                                                                                                                                                <w:bottom w:val="none" w:sz="0" w:space="0" w:color="auto"/>
                                                                                                                                                                                                                                                                                                                                                                                                                                                                <w:right w:val="none" w:sz="0" w:space="0" w:color="auto"/>
                                                                                                                                                                                                                                                                                                                                                                                                                                                              </w:divBdr>
                                                                                                                                                                                                                                                                                                                                                                                                                                                              <w:divsChild>
                                                                                                                                                                                                                                                                                                                                                                                                                                                                <w:div w:id="1539510581">
                                                                                                                                                                                                                                                                                                                                                                                                                                                                  <w:marLeft w:val="0"/>
                                                                                                                                                                                                                                                                                                                                                                                                                                                                  <w:marRight w:val="0"/>
                                                                                                                                                                                                                                                                                                                                                                                                                                                                  <w:marTop w:val="0"/>
                                                                                                                                                                                                                                                                                                                                                                                                                                                                  <w:marBottom w:val="0"/>
                                                                                                                                                                                                                                                                                                                                                                                                                                                                  <w:divBdr>
                                                                                                                                                                                                                                                                                                                                                                                                                                                                    <w:top w:val="none" w:sz="0" w:space="0" w:color="auto"/>
                                                                                                                                                                                                                                                                                                                                                                                                                                                                    <w:left w:val="none" w:sz="0" w:space="0" w:color="auto"/>
                                                                                                                                                                                                                                                                                                                                                                                                                                                                    <w:bottom w:val="none" w:sz="0" w:space="0" w:color="auto"/>
                                                                                                                                                                                                                                                                                                                                                                                                                                                                    <w:right w:val="none" w:sz="0" w:space="0" w:color="auto"/>
                                                                                                                                                                                                                                                                                                                                                                                                                                                                  </w:divBdr>
                                                                                                                                                                                                                                                                                                                                                                                                                                                                  <w:divsChild>
                                                                                                                                                                                                                                                                                                                                                                                                                                                                    <w:div w:id="1838225021">
                                                                                                                                                                                                                                                                                                                                                                                                                                                                      <w:marLeft w:val="0"/>
                                                                                                                                                                                                                                                                                                                                                                                                                                                                      <w:marRight w:val="0"/>
                                                                                                                                                                                                                                                                                                                                                                                                                                                                      <w:marTop w:val="0"/>
                                                                                                                                                                                                                                                                                                                                                                                                                                                                      <w:marBottom w:val="0"/>
                                                                                                                                                                                                                                                                                                                                                                                                                                                                      <w:divBdr>
                                                                                                                                                                                                                                                                                                                                                                                                                                                                        <w:top w:val="none" w:sz="0" w:space="0" w:color="auto"/>
                                                                                                                                                                                                                                                                                                                                                                                                                                                                        <w:left w:val="none" w:sz="0" w:space="0" w:color="auto"/>
                                                                                                                                                                                                                                                                                                                                                                                                                                                                        <w:bottom w:val="none" w:sz="0" w:space="0" w:color="auto"/>
                                                                                                                                                                                                                                                                                                                                                                                                                                                                        <w:right w:val="none" w:sz="0" w:space="0" w:color="auto"/>
                                                                                                                                                                                                                                                                                                                                                                                                                                                                      </w:divBdr>
                                                                                                                                                                                                                                                                                                                                                                                                                                                                      <w:divsChild>
                                                                                                                                                                                                                                                                                                                                                                                                                                                                        <w:div w:id="202179525">
                                                                                                                                                                                                                                                                                                                                                                                                                                                                          <w:marLeft w:val="0"/>
                                                                                                                                                                                                                                                                                                                                                                                                                                                                          <w:marRight w:val="0"/>
                                                                                                                                                                                                                                                                                                                                                                                                                                                                          <w:marTop w:val="0"/>
                                                                                                                                                                                                                                                                                                                                                                                                                                                                          <w:marBottom w:val="0"/>
                                                                                                                                                                                                                                                                                                                                                                                                                                                                          <w:divBdr>
                                                                                                                                                                                                                                                                                                                                                                                                                                                                            <w:top w:val="none" w:sz="0" w:space="0" w:color="auto"/>
                                                                                                                                                                                                                                                                                                                                                                                                                                                                            <w:left w:val="none" w:sz="0" w:space="0" w:color="auto"/>
                                                                                                                                                                                                                                                                                                                                                                                                                                                                            <w:bottom w:val="none" w:sz="0" w:space="0" w:color="auto"/>
                                                                                                                                                                                                                                                                                                                                                                                                                                                                            <w:right w:val="none" w:sz="0" w:space="0" w:color="auto"/>
                                                                                                                                                                                                                                                                                                                                                                                                                                                                          </w:divBdr>
                                                                                                                                                                                                                                                                                                                                                                                                                                                                          <w:divsChild>
                                                                                                                                                                                                                                                                                                                                                                                                                                                                            <w:div w:id="327487337">
                                                                                                                                                                                                                                                                                                                                                                                                                                                                              <w:marLeft w:val="0"/>
                                                                                                                                                                                                                                                                                                                                                                                                                                                                              <w:marRight w:val="0"/>
                                                                                                                                                                                                                                                                                                                                                                                                                                                                              <w:marTop w:val="0"/>
                                                                                                                                                                                                                                                                                                                                                                                                                                                                              <w:marBottom w:val="0"/>
                                                                                                                                                                                                                                                                                                                                                                                                                                                                              <w:divBdr>
                                                                                                                                                                                                                                                                                                                                                                                                                                                                                <w:top w:val="none" w:sz="0" w:space="0" w:color="auto"/>
                                                                                                                                                                                                                                                                                                                                                                                                                                                                                <w:left w:val="none" w:sz="0" w:space="0" w:color="auto"/>
                                                                                                                                                                                                                                                                                                                                                                                                                                                                                <w:bottom w:val="none" w:sz="0" w:space="0" w:color="auto"/>
                                                                                                                                                                                                                                                                                                                                                                                                                                                                                <w:right w:val="none" w:sz="0" w:space="0" w:color="auto"/>
                                                                                                                                                                                                                                                                                                                                                                                                                                                                              </w:divBdr>
                                                                                                                                                                                                                                                                                                                                                                                                                                                                              <w:divsChild>
                                                                                                                                                                                                                                                                                                                                                                                                                                                                                <w:div w:id="160779431">
                                                                                                                                                                                                                                                                                                                                                                                                                                                                                  <w:marLeft w:val="0"/>
                                                                                                                                                                                                                                                                                                                                                                                                                                                                                  <w:marRight w:val="0"/>
                                                                                                                                                                                                                                                                                                                                                                                                                                                                                  <w:marTop w:val="0"/>
                                                                                                                                                                                                                                                                                                                                                                                                                                                                                  <w:marBottom w:val="0"/>
                                                                                                                                                                                                                                                                                                                                                                                                                                                                                  <w:divBdr>
                                                                                                                                                                                                                                                                                                                                                                                                                                                                                    <w:top w:val="none" w:sz="0" w:space="0" w:color="auto"/>
                                                                                                                                                                                                                                                                                                                                                                                                                                                                                    <w:left w:val="none" w:sz="0" w:space="0" w:color="auto"/>
                                                                                                                                                                                                                                                                                                                                                                                                                                                                                    <w:bottom w:val="none" w:sz="0" w:space="0" w:color="auto"/>
                                                                                                                                                                                                                                                                                                                                                                                                                                                                                    <w:right w:val="none" w:sz="0" w:space="0" w:color="auto"/>
                                                                                                                                                                                                                                                                                                                                                                                                                                                                                  </w:divBdr>
                                                                                                                                                                                                                                                                                                                                                                                                                                                                                  <w:divsChild>
                                                                                                                                                                                                                                                                                                                                                                                                                                                                                    <w:div w:id="547958772">
                                                                                                                                                                                                                                                                                                                                                                                                                                                                                      <w:marLeft w:val="0"/>
                                                                                                                                                                                                                                                                                                                                                                                                                                                                                      <w:marRight w:val="0"/>
                                                                                                                                                                                                                                                                                                                                                                                                                                                                                      <w:marTop w:val="0"/>
                                                                                                                                                                                                                                                                                                                                                                                                                                                                                      <w:marBottom w:val="0"/>
                                                                                                                                                                                                                                                                                                                                                                                                                                                                                      <w:divBdr>
                                                                                                                                                                                                                                                                                                                                                                                                                                                                                        <w:top w:val="none" w:sz="0" w:space="0" w:color="auto"/>
                                                                                                                                                                                                                                                                                                                                                                                                                                                                                        <w:left w:val="none" w:sz="0" w:space="0" w:color="auto"/>
                                                                                                                                                                                                                                                                                                                                                                                                                                                                                        <w:bottom w:val="none" w:sz="0" w:space="0" w:color="auto"/>
                                                                                                                                                                                                                                                                                                                                                                                                                                                                                        <w:right w:val="none" w:sz="0" w:space="0" w:color="auto"/>
                                                                                                                                                                                                                                                                                                                                                                                                                                                                                      </w:divBdr>
                                                                                                                                                                                                                                                                                                                                                                                                                                                                                      <w:divsChild>
                                                                                                                                                                                                                                                                                                                                                                                                                                                                                        <w:div w:id="668950707">
                                                                                                                                                                                                                                                                                                                                                                                                                                                                                          <w:marLeft w:val="0"/>
                                                                                                                                                                                                                                                                                                                                                                                                                                                                                          <w:marRight w:val="0"/>
                                                                                                                                                                                                                                                                                                                                                                                                                                                                                          <w:marTop w:val="0"/>
                                                                                                                                                                                                                                                                                                                                                                                                                                                                                          <w:marBottom w:val="0"/>
                                                                                                                                                                                                                                                                                                                                                                                                                                                                                          <w:divBdr>
                                                                                                                                                                                                                                                                                                                                                                                                                                                                                            <w:top w:val="none" w:sz="0" w:space="0" w:color="auto"/>
                                                                                                                                                                                                                                                                                                                                                                                                                                                                                            <w:left w:val="none" w:sz="0" w:space="0" w:color="auto"/>
                                                                                                                                                                                                                                                                                                                                                                                                                                                                                            <w:bottom w:val="none" w:sz="0" w:space="0" w:color="auto"/>
                                                                                                                                                                                                                                                                                                                                                                                                                                                                                            <w:right w:val="none" w:sz="0" w:space="0" w:color="auto"/>
                                                                                                                                                                                                                                                                                                                                                                                                                                                                                          </w:divBdr>
                                                                                                                                                                                                                                                                                                                                                                                                                                                                                          <w:divsChild>
                                                                                                                                                                                                                                                                                                                                                                                                                                                                                            <w:div w:id="983269292">
                                                                                                                                                                                                                                                                                                                                                                                                                                                                                              <w:marLeft w:val="0"/>
                                                                                                                                                                                                                                                                                                                                                                                                                                                                                              <w:marRight w:val="0"/>
                                                                                                                                                                                                                                                                                                                                                                                                                                                                                              <w:marTop w:val="0"/>
                                                                                                                                                                                                                                                                                                                                                                                                                                                                                              <w:marBottom w:val="0"/>
                                                                                                                                                                                                                                                                                                                                                                                                                                                                                              <w:divBdr>
                                                                                                                                                                                                                                                                                                                                                                                                                                                                                                <w:top w:val="none" w:sz="0" w:space="0" w:color="auto"/>
                                                                                                                                                                                                                                                                                                                                                                                                                                                                                                <w:left w:val="none" w:sz="0" w:space="0" w:color="auto"/>
                                                                                                                                                                                                                                                                                                                                                                                                                                                                                                <w:bottom w:val="none" w:sz="0" w:space="0" w:color="auto"/>
                                                                                                                                                                                                                                                                                                                                                                                                                                                                                                <w:right w:val="none" w:sz="0" w:space="0" w:color="auto"/>
                                                                                                                                                                                                                                                                                                                                                                                                                                                                                              </w:divBdr>
                                                                                                                                                                                                                                                                                                                                                                                                                                                                                              <w:divsChild>
                                                                                                                                                                                                                                                                                                                                                                                                                                                                                                <w:div w:id="127667530">
                                                                                                                                                                                                                                                                                                                                                                                                                                                                                                  <w:marLeft w:val="0"/>
                                                                                                                                                                                                                                                                                                                                                                                                                                                                                                  <w:marRight w:val="0"/>
                                                                                                                                                                                                                                                                                                                                                                                                                                                                                                  <w:marTop w:val="0"/>
                                                                                                                                                                                                                                                                                                                                                                                                                                                                                                  <w:marBottom w:val="0"/>
                                                                                                                                                                                                                                                                                                                                                                                                                                                                                                  <w:divBdr>
                                                                                                                                                                                                                                                                                                                                                                                                                                                                                                    <w:top w:val="none" w:sz="0" w:space="0" w:color="auto"/>
                                                                                                                                                                                                                                                                                                                                                                                                                                                                                                    <w:left w:val="none" w:sz="0" w:space="0" w:color="auto"/>
                                                                                                                                                                                                                                                                                                                                                                                                                                                                                                    <w:bottom w:val="none" w:sz="0" w:space="0" w:color="auto"/>
                                                                                                                                                                                                                                                                                                                                                                                                                                                                                                    <w:right w:val="none" w:sz="0" w:space="0" w:color="auto"/>
                                                                                                                                                                                                                                                                                                                                                                                                                                                                                                  </w:divBdr>
                                                                                                                                                                                                                                                                                                                                                                                                                                                                                                  <w:divsChild>
                                                                                                                                                                                                                                                                                                                                                                                                                                                                                                    <w:div w:id="999848688">
                                                                                                                                                                                                                                                                                                                                                                                                                                                                                                      <w:marLeft w:val="0"/>
                                                                                                                                                                                                                                                                                                                                                                                                                                                                                                      <w:marRight w:val="0"/>
                                                                                                                                                                                                                                                                                                                                                                                                                                                                                                      <w:marTop w:val="0"/>
                                                                                                                                                                                                                                                                                                                                                                                                                                                                                                      <w:marBottom w:val="0"/>
                                                                                                                                                                                                                                                                                                                                                                                                                                                                                                      <w:divBdr>
                                                                                                                                                                                                                                                                                                                                                                                                                                                                                                        <w:top w:val="none" w:sz="0" w:space="0" w:color="auto"/>
                                                                                                                                                                                                                                                                                                                                                                                                                                                                                                        <w:left w:val="none" w:sz="0" w:space="0" w:color="auto"/>
                                                                                                                                                                                                                                                                                                                                                                                                                                                                                                        <w:bottom w:val="none" w:sz="0" w:space="0" w:color="auto"/>
                                                                                                                                                                                                                                                                                                                                                                                                                                                                                                        <w:right w:val="none" w:sz="0" w:space="0" w:color="auto"/>
                                                                                                                                                                                                                                                                                                                                                                                                                                                                                                      </w:divBdr>
                                                                                                                                                                                                                                                                                                                                                                                                                                                                                                      <w:divsChild>
                                                                                                                                                                                                                                                                                                                                                                                                                                                                                                        <w:div w:id="1585138704">
                                                                                                                                                                                                                                                                                                                                                                                                                                                                                                          <w:marLeft w:val="0"/>
                                                                                                                                                                                                                                                                                                                                                                                                                                                                                                          <w:marRight w:val="0"/>
                                                                                                                                                                                                                                                                                                                                                                                                                                                                                                          <w:marTop w:val="0"/>
                                                                                                                                                                                                                                                                                                                                                                                                                                                                                                          <w:marBottom w:val="0"/>
                                                                                                                                                                                                                                                                                                                                                                                                                                                                                                          <w:divBdr>
                                                                                                                                                                                                                                                                                                                                                                                                                                                                                                            <w:top w:val="none" w:sz="0" w:space="0" w:color="auto"/>
                                                                                                                                                                                                                                                                                                                                                                                                                                                                                                            <w:left w:val="none" w:sz="0" w:space="0" w:color="auto"/>
                                                                                                                                                                                                                                                                                                                                                                                                                                                                                                            <w:bottom w:val="none" w:sz="0" w:space="0" w:color="auto"/>
                                                                                                                                                                                                                                                                                                                                                                                                                                                                                                            <w:right w:val="none" w:sz="0" w:space="0" w:color="auto"/>
                                                                                                                                                                                                                                                                                                                                                                                                                                                                                                          </w:divBdr>
                                                                                                                                                                                                                                                                                                                                                                                                                                                                                                          <w:divsChild>
                                                                                                                                                                                                                                                                                                                                                                                                                                                                                                            <w:div w:id="450364465">
                                                                                                                                                                                                                                                                                                                                                                                                                                                                                                              <w:marLeft w:val="0"/>
                                                                                                                                                                                                                                                                                                                                                                                                                                                                                                              <w:marRight w:val="0"/>
                                                                                                                                                                                                                                                                                                                                                                                                                                                                                                              <w:marTop w:val="0"/>
                                                                                                                                                                                                                                                                                                                                                                                                                                                                                                              <w:marBottom w:val="0"/>
                                                                                                                                                                                                                                                                                                                                                                                                                                                                                                              <w:divBdr>
                                                                                                                                                                                                                                                                                                                                                                                                                                                                                                                <w:top w:val="none" w:sz="0" w:space="0" w:color="auto"/>
                                                                                                                                                                                                                                                                                                                                                                                                                                                                                                                <w:left w:val="none" w:sz="0" w:space="0" w:color="auto"/>
                                                                                                                                                                                                                                                                                                                                                                                                                                                                                                                <w:bottom w:val="none" w:sz="0" w:space="0" w:color="auto"/>
                                                                                                                                                                                                                                                                                                                                                                                                                                                                                                                <w:right w:val="none" w:sz="0" w:space="0" w:color="auto"/>
                                                                                                                                                                                                                                                                                                                                                                                                                                                                                                              </w:divBdr>
                                                                                                                                                                                                                                                                                                                                                                                                                                                                                                              <w:divsChild>
                                                                                                                                                                                                                                                                                                                                                                                                                                                                                                                <w:div w:id="795566553">
                                                                                                                                                                                                                                                                                                                                                                                                                                                                                                                  <w:marLeft w:val="0"/>
                                                                                                                                                                                                                                                                                                                                                                                                                                                                                                                  <w:marRight w:val="0"/>
                                                                                                                                                                                                                                                                                                                                                                                                                                                                                                                  <w:marTop w:val="0"/>
                                                                                                                                                                                                                                                                                                                                                                                                                                                                                                                  <w:marBottom w:val="0"/>
                                                                                                                                                                                                                                                                                                                                                                                                                                                                                                                  <w:divBdr>
                                                                                                                                                                                                                                                                                                                                                                                                                                                                                                                    <w:top w:val="none" w:sz="0" w:space="0" w:color="auto"/>
                                                                                                                                                                                                                                                                                                                                                                                                                                                                                                                    <w:left w:val="none" w:sz="0" w:space="0" w:color="auto"/>
                                                                                                                                                                                                                                                                                                                                                                                                                                                                                                                    <w:bottom w:val="none" w:sz="0" w:space="0" w:color="auto"/>
                                                                                                                                                                                                                                                                                                                                                                                                                                                                                                                    <w:right w:val="none" w:sz="0" w:space="0" w:color="auto"/>
                                                                                                                                                                                                                                                                                                                                                                                                                                                                                                                  </w:divBdr>
                                                                                                                                                                                                                                                                                                                                                                                                                                                                                                                  <w:divsChild>
                                                                                                                                                                                                                                                                                                                                                                                                                                                                                                                    <w:div w:id="11415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8095579">
                                                                                                                                                                                                                                                                                                                                                                                                                                              <w:marLeft w:val="0"/>
                                                                                                                                                                                                                                                                                                                                                                                                                                              <w:marRight w:val="0"/>
                                                                                                                                                                                                                                                                                                                                                                                                                                              <w:marTop w:val="0"/>
                                                                                                                                                                                                                                                                                                                                                                                                                                              <w:marBottom w:val="0"/>
                                                                                                                                                                                                                                                                                                                                                                                                                                              <w:divBdr>
                                                                                                                                                                                                                                                                                                                                                                                                                                                <w:top w:val="none" w:sz="0" w:space="0" w:color="auto"/>
                                                                                                                                                                                                                                                                                                                                                                                                                                                <w:left w:val="none" w:sz="0" w:space="0" w:color="auto"/>
                                                                                                                                                                                                                                                                                                                                                                                                                                                <w:bottom w:val="none" w:sz="0" w:space="0" w:color="auto"/>
                                                                                                                                                                                                                                                                                                                                                                                                                                                <w:right w:val="none" w:sz="0" w:space="0" w:color="auto"/>
                                                                                                                                                                                                                                                                                                                                                                                                                                              </w:divBdr>
                                                                                                                                                                                                                                                                                                                                                                                                                                              <w:divsChild>
                                                                                                                                                                                                                                                                                                                                                                                                                                                <w:div w:id="180369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rivaseq.gersteinlab.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ark.gerstein@gersteinlab.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12102-E004-434F-9C19-0DE14B641AD7}">
  <ds:schemaRefs>
    <ds:schemaRef ds:uri="http://schemas.openxmlformats.org/officeDocument/2006/bibliography"/>
  </ds:schemaRefs>
</ds:datastoreItem>
</file>

<file path=customXml/itemProps2.xml><?xml version="1.0" encoding="utf-8"?>
<ds:datastoreItem xmlns:ds="http://schemas.openxmlformats.org/officeDocument/2006/customXml" ds:itemID="{8AF2B7DD-B23C-4D5B-B8F0-2156080BCC54}">
  <ds:schemaRefs>
    <ds:schemaRef ds:uri="http://schemas.openxmlformats.org/officeDocument/2006/bibliography"/>
  </ds:schemaRefs>
</ds:datastoreItem>
</file>

<file path=customXml/itemProps3.xml><?xml version="1.0" encoding="utf-8"?>
<ds:datastoreItem xmlns:ds="http://schemas.openxmlformats.org/officeDocument/2006/customXml" ds:itemID="{3061C271-B4FB-4BE1-A9B8-8B929AAD4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49753</TotalTime>
  <Pages>17</Pages>
  <Words>43584</Words>
  <Characters>248435</Characters>
  <Application>Microsoft Office Word</Application>
  <DocSecurity>0</DocSecurity>
  <Lines>2070</Lines>
  <Paragraphs>582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Ozgun</dc:creator>
  <cp:keywords/>
  <dc:description/>
  <cp:lastModifiedBy>Arif</cp:lastModifiedBy>
  <cp:revision>1</cp:revision>
  <cp:lastPrinted>2015-10-23T16:02:00Z</cp:lastPrinted>
  <dcterms:created xsi:type="dcterms:W3CDTF">2014-07-01T19:09:00Z</dcterms:created>
  <dcterms:modified xsi:type="dcterms:W3CDTF">2015-10-25T17:46:00Z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ozgun.harmanci@gmail.com@www.mendeley.com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http://www.zotero.org/styles/genome-biology</vt:lpwstr>
  </property>
  <property fmtid="{D5CDD505-2E9C-101B-9397-08002B2CF9AE}" pid="14" name="Mendeley Recent Style Name 4_1">
    <vt:lpwstr>Genome Biology</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