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6E0D3" w14:textId="77777777" w:rsidR="0054479B" w:rsidRPr="00F97B41" w:rsidRDefault="0054479B" w:rsidP="00F97B41">
      <w:pPr>
        <w:pStyle w:val="Normal1"/>
        <w:rPr>
          <w:color w:val="auto"/>
        </w:rPr>
      </w:pPr>
    </w:p>
    <w:p w14:paraId="1CFBB9FF" w14:textId="77777777" w:rsidR="0054479B" w:rsidRPr="00F97B41" w:rsidRDefault="0054479B" w:rsidP="00F97B41">
      <w:pPr>
        <w:pStyle w:val="Normal1"/>
        <w:rPr>
          <w:color w:val="auto"/>
        </w:rPr>
      </w:pPr>
    </w:p>
    <w:p w14:paraId="001B4016" w14:textId="77777777" w:rsidR="0054479B" w:rsidRPr="00F97B41" w:rsidRDefault="0054479B" w:rsidP="00F97B41">
      <w:pPr>
        <w:pStyle w:val="Normal1"/>
        <w:rPr>
          <w:color w:val="auto"/>
        </w:rPr>
      </w:pPr>
    </w:p>
    <w:p w14:paraId="39104F68" w14:textId="2054FB1B" w:rsidR="00430221" w:rsidRPr="007F57E8" w:rsidRDefault="00A009FB" w:rsidP="001E47E4">
      <w:pPr>
        <w:pStyle w:val="Title"/>
        <w:contextualSpacing w:val="0"/>
        <w:jc w:val="center"/>
        <w:rPr>
          <w:b/>
          <w:color w:val="auto"/>
          <w:sz w:val="28"/>
          <w:szCs w:val="28"/>
        </w:rPr>
      </w:pPr>
      <w:r w:rsidRPr="007F57E8">
        <w:rPr>
          <w:b/>
          <w:color w:val="auto"/>
          <w:sz w:val="28"/>
          <w:szCs w:val="28"/>
        </w:rPr>
        <w:t>Reads Meet</w:t>
      </w:r>
      <w:r w:rsidR="00430221" w:rsidRPr="007F57E8">
        <w:rPr>
          <w:b/>
          <w:color w:val="auto"/>
          <w:sz w:val="28"/>
          <w:szCs w:val="28"/>
        </w:rPr>
        <w:t xml:space="preserve"> Rotamers:</w:t>
      </w:r>
    </w:p>
    <w:p w14:paraId="1DA1DAD4" w14:textId="41C32565" w:rsidR="00B55B37" w:rsidRPr="002835FC" w:rsidRDefault="00430221" w:rsidP="001E47E4">
      <w:pPr>
        <w:pStyle w:val="Title"/>
        <w:contextualSpacing w:val="0"/>
        <w:jc w:val="center"/>
        <w:rPr>
          <w:b/>
          <w:color w:val="auto"/>
        </w:rPr>
      </w:pPr>
      <w:r w:rsidRPr="002835FC">
        <w:rPr>
          <w:b/>
          <w:color w:val="auto"/>
          <w:sz w:val="28"/>
          <w:szCs w:val="28"/>
        </w:rPr>
        <w:t>Structural Biology in the Age of Next Generation Sequencing</w:t>
      </w:r>
    </w:p>
    <w:p w14:paraId="439AB11E" w14:textId="3AA34935" w:rsidR="001E47E4" w:rsidRPr="002835FC" w:rsidRDefault="00A525B4" w:rsidP="00936968">
      <w:pPr>
        <w:spacing w:after="160" w:line="259" w:lineRule="auto"/>
        <w:jc w:val="center"/>
        <w:rPr>
          <w:color w:val="auto"/>
        </w:rPr>
      </w:pPr>
      <w:r w:rsidRPr="002835FC">
        <w:rPr>
          <w:color w:val="auto"/>
        </w:rPr>
        <w:t>Anurag Sethi*, Declan Clarke*,</w:t>
      </w:r>
      <w:r w:rsidR="00CD4565" w:rsidRPr="002835FC">
        <w:rPr>
          <w:color w:val="auto"/>
        </w:rPr>
        <w:t xml:space="preserve"> Jieming Chen, </w:t>
      </w:r>
      <w:r w:rsidR="001E47E4" w:rsidRPr="002835FC">
        <w:rPr>
          <w:color w:val="auto"/>
        </w:rPr>
        <w:t xml:space="preserve">Sushant Kumar, Timur Galeev, </w:t>
      </w:r>
      <w:r w:rsidR="008A5790" w:rsidRPr="007F57E8">
        <w:rPr>
          <w:color w:val="auto"/>
        </w:rPr>
        <w:t xml:space="preserve">Lynne Regan, </w:t>
      </w:r>
      <w:r w:rsidR="001E47E4" w:rsidRPr="002835FC">
        <w:rPr>
          <w:color w:val="auto"/>
        </w:rPr>
        <w:t>and</w:t>
      </w:r>
      <w:r w:rsidR="00936968" w:rsidRPr="002835FC">
        <w:rPr>
          <w:color w:val="auto"/>
        </w:rPr>
        <w:t xml:space="preserve"> </w:t>
      </w:r>
      <w:r w:rsidR="001E47E4" w:rsidRPr="002835FC">
        <w:rPr>
          <w:color w:val="auto"/>
        </w:rPr>
        <w:t>Mark Gerstein</w:t>
      </w:r>
      <w:r w:rsidR="001E47E4" w:rsidRPr="002835FC">
        <w:rPr>
          <w:color w:val="auto"/>
          <w:vertAlign w:val="superscript"/>
        </w:rPr>
        <w:t>+</w:t>
      </w:r>
    </w:p>
    <w:p w14:paraId="12EF38CF" w14:textId="77777777" w:rsidR="001E47E4" w:rsidRPr="002835FC" w:rsidRDefault="001E47E4">
      <w:pPr>
        <w:spacing w:after="160" w:line="259" w:lineRule="auto"/>
        <w:rPr>
          <w:color w:val="auto"/>
        </w:rPr>
      </w:pPr>
    </w:p>
    <w:p w14:paraId="65C876BA" w14:textId="77777777" w:rsidR="001E47E4" w:rsidRPr="002835FC" w:rsidRDefault="001E47E4" w:rsidP="001E47E4">
      <w:pPr>
        <w:pStyle w:val="ListParagraph"/>
        <w:spacing w:after="160" w:line="259" w:lineRule="auto"/>
        <w:ind w:left="1080" w:firstLine="360"/>
      </w:pPr>
    </w:p>
    <w:p w14:paraId="567FAC3D" w14:textId="77777777" w:rsidR="001E47E4" w:rsidRPr="002835FC" w:rsidRDefault="001E47E4" w:rsidP="001E47E4">
      <w:pPr>
        <w:pStyle w:val="ListParagraph"/>
        <w:spacing w:after="160" w:line="259" w:lineRule="auto"/>
        <w:ind w:left="1080" w:firstLine="360"/>
      </w:pPr>
    </w:p>
    <w:p w14:paraId="7AFF84DC" w14:textId="77777777" w:rsidR="001E47E4" w:rsidRPr="002835FC" w:rsidRDefault="001E47E4" w:rsidP="001E47E4">
      <w:pPr>
        <w:pStyle w:val="ListParagraph"/>
        <w:spacing w:after="160" w:line="259" w:lineRule="auto"/>
        <w:ind w:left="1080" w:firstLine="360"/>
      </w:pPr>
    </w:p>
    <w:p w14:paraId="3798F0EC" w14:textId="77777777" w:rsidR="001E47E4" w:rsidRPr="002835FC" w:rsidRDefault="001E47E4" w:rsidP="001E47E4">
      <w:pPr>
        <w:pStyle w:val="ListParagraph"/>
        <w:spacing w:after="160" w:line="259" w:lineRule="auto"/>
        <w:ind w:left="1080" w:firstLine="360"/>
      </w:pPr>
    </w:p>
    <w:p w14:paraId="015F5119" w14:textId="77777777" w:rsidR="001E47E4" w:rsidRPr="002835FC" w:rsidRDefault="001E47E4" w:rsidP="001E47E4">
      <w:pPr>
        <w:pStyle w:val="ListParagraph"/>
        <w:spacing w:after="160" w:line="259" w:lineRule="auto"/>
        <w:ind w:left="1080" w:firstLine="360"/>
      </w:pPr>
    </w:p>
    <w:p w14:paraId="40B6EADF" w14:textId="77777777" w:rsidR="001E47E4" w:rsidRPr="002835FC" w:rsidRDefault="001E47E4" w:rsidP="001E47E4">
      <w:pPr>
        <w:pStyle w:val="ListParagraph"/>
        <w:spacing w:after="160" w:line="259" w:lineRule="auto"/>
        <w:ind w:left="1080" w:firstLine="360"/>
      </w:pPr>
    </w:p>
    <w:p w14:paraId="445D4F18" w14:textId="77777777" w:rsidR="001E47E4" w:rsidRPr="002835FC" w:rsidRDefault="001E47E4" w:rsidP="001E47E4">
      <w:pPr>
        <w:pStyle w:val="ListParagraph"/>
        <w:spacing w:after="160" w:line="259" w:lineRule="auto"/>
        <w:ind w:left="1080" w:firstLine="360"/>
      </w:pPr>
    </w:p>
    <w:p w14:paraId="4AB0281B" w14:textId="77777777" w:rsidR="001E47E4" w:rsidRPr="002835FC" w:rsidRDefault="001E47E4" w:rsidP="001E47E4">
      <w:pPr>
        <w:pStyle w:val="ListParagraph"/>
        <w:spacing w:after="160" w:line="259" w:lineRule="auto"/>
        <w:ind w:left="1080" w:firstLine="360"/>
      </w:pPr>
    </w:p>
    <w:p w14:paraId="62FF6C39" w14:textId="77777777" w:rsidR="001E47E4" w:rsidRPr="002835FC" w:rsidRDefault="001E47E4" w:rsidP="001E47E4">
      <w:pPr>
        <w:pStyle w:val="ListParagraph"/>
        <w:spacing w:after="160" w:line="259" w:lineRule="auto"/>
        <w:ind w:left="1080" w:firstLine="360"/>
      </w:pPr>
    </w:p>
    <w:p w14:paraId="7BE7AD6E" w14:textId="77777777" w:rsidR="001E47E4" w:rsidRPr="002835FC" w:rsidRDefault="001E47E4" w:rsidP="001E47E4">
      <w:pPr>
        <w:pStyle w:val="ListParagraph"/>
        <w:spacing w:after="160" w:line="259" w:lineRule="auto"/>
        <w:ind w:left="1080" w:firstLine="360"/>
      </w:pPr>
    </w:p>
    <w:p w14:paraId="01F5564B" w14:textId="77777777" w:rsidR="001E47E4" w:rsidRPr="002835FC" w:rsidRDefault="001E47E4" w:rsidP="001E47E4">
      <w:pPr>
        <w:pStyle w:val="ListParagraph"/>
        <w:spacing w:after="160" w:line="259" w:lineRule="auto"/>
        <w:ind w:left="1080" w:firstLine="360"/>
      </w:pPr>
    </w:p>
    <w:p w14:paraId="3BFC1C24" w14:textId="77777777" w:rsidR="001E47E4" w:rsidRPr="002835FC" w:rsidRDefault="001E47E4" w:rsidP="001E47E4">
      <w:pPr>
        <w:pStyle w:val="ListParagraph"/>
        <w:spacing w:after="160" w:line="259" w:lineRule="auto"/>
        <w:ind w:left="1080" w:firstLine="360"/>
      </w:pPr>
    </w:p>
    <w:p w14:paraId="028B7A39" w14:textId="77777777" w:rsidR="001E47E4" w:rsidRPr="002835FC" w:rsidRDefault="001E47E4" w:rsidP="001E47E4">
      <w:pPr>
        <w:pStyle w:val="ListParagraph"/>
        <w:spacing w:after="160" w:line="259" w:lineRule="auto"/>
        <w:ind w:left="1080" w:firstLine="360"/>
      </w:pPr>
    </w:p>
    <w:p w14:paraId="3BDC96B4" w14:textId="77777777" w:rsidR="001E47E4" w:rsidRPr="002835FC" w:rsidRDefault="001E47E4" w:rsidP="001E47E4">
      <w:pPr>
        <w:pStyle w:val="ListParagraph"/>
        <w:spacing w:after="160" w:line="259" w:lineRule="auto"/>
        <w:ind w:left="1080" w:firstLine="360"/>
      </w:pPr>
    </w:p>
    <w:p w14:paraId="188E4180" w14:textId="77777777" w:rsidR="001E47E4" w:rsidRPr="002835FC" w:rsidRDefault="001E47E4" w:rsidP="001E47E4">
      <w:pPr>
        <w:pStyle w:val="ListParagraph"/>
        <w:spacing w:after="160" w:line="259" w:lineRule="auto"/>
        <w:ind w:left="1080" w:firstLine="360"/>
      </w:pPr>
    </w:p>
    <w:p w14:paraId="24738845" w14:textId="77777777" w:rsidR="001E47E4" w:rsidRPr="002835FC" w:rsidRDefault="001E47E4" w:rsidP="001E47E4">
      <w:pPr>
        <w:pStyle w:val="ListParagraph"/>
        <w:spacing w:after="160" w:line="259" w:lineRule="auto"/>
        <w:ind w:left="1080" w:firstLine="360"/>
      </w:pPr>
    </w:p>
    <w:p w14:paraId="7F3F7E74" w14:textId="77777777" w:rsidR="001E47E4" w:rsidRPr="002835FC" w:rsidRDefault="001E47E4" w:rsidP="001E47E4">
      <w:pPr>
        <w:pStyle w:val="ListParagraph"/>
        <w:spacing w:after="160" w:line="259" w:lineRule="auto"/>
        <w:ind w:left="1080" w:firstLine="360"/>
      </w:pPr>
    </w:p>
    <w:p w14:paraId="184F4629" w14:textId="5F70D073" w:rsidR="001E47E4" w:rsidRPr="00F97B41" w:rsidRDefault="001E47E4" w:rsidP="00E7182C">
      <w:pPr>
        <w:spacing w:after="160" w:line="259" w:lineRule="auto"/>
        <w:rPr>
          <w:color w:val="auto"/>
        </w:rPr>
      </w:pPr>
      <w:r w:rsidRPr="00F97B41">
        <w:rPr>
          <w:color w:val="auto"/>
        </w:rPr>
        <w:t>*Equal Contribution by authors</w:t>
      </w:r>
    </w:p>
    <w:p w14:paraId="344357AE" w14:textId="35D9CBC3" w:rsidR="001E47E4" w:rsidRPr="00F97B41" w:rsidRDefault="001E47E4" w:rsidP="001E47E4">
      <w:pPr>
        <w:spacing w:after="160" w:line="259" w:lineRule="auto"/>
        <w:rPr>
          <w:color w:val="auto"/>
        </w:rPr>
      </w:pPr>
      <w:r w:rsidRPr="007F57E8">
        <w:rPr>
          <w:color w:val="auto"/>
          <w:vertAlign w:val="superscript"/>
        </w:rPr>
        <w:t xml:space="preserve">+ </w:t>
      </w:r>
      <w:r w:rsidRPr="007F57E8">
        <w:rPr>
          <w:color w:val="auto"/>
        </w:rPr>
        <w:t xml:space="preserve">Corresponding </w:t>
      </w:r>
      <w:r w:rsidRPr="00F97B41">
        <w:rPr>
          <w:color w:val="auto"/>
        </w:rPr>
        <w:t>Author: mark@gersteinlab.org</w:t>
      </w:r>
    </w:p>
    <w:p w14:paraId="02B16E6A" w14:textId="64DC6BB6" w:rsidR="00E02252" w:rsidRPr="007F57E8" w:rsidRDefault="00E02252">
      <w:pPr>
        <w:spacing w:after="160" w:line="259" w:lineRule="auto"/>
        <w:rPr>
          <w:b/>
          <w:color w:val="auto"/>
        </w:rPr>
      </w:pPr>
      <w:r w:rsidRPr="007F57E8">
        <w:rPr>
          <w:b/>
          <w:color w:val="auto"/>
        </w:rPr>
        <w:br w:type="page"/>
      </w:r>
    </w:p>
    <w:p w14:paraId="771D0639" w14:textId="77777777" w:rsidR="00E77BE4" w:rsidRPr="007F57E8" w:rsidRDefault="00E77BE4">
      <w:pPr>
        <w:pStyle w:val="Normal1"/>
        <w:rPr>
          <w:b/>
          <w:color w:val="auto"/>
        </w:rPr>
      </w:pPr>
    </w:p>
    <w:p w14:paraId="2E70F011" w14:textId="138F14C7" w:rsidR="009918DC" w:rsidRPr="007F57E8" w:rsidRDefault="00841780">
      <w:pPr>
        <w:pStyle w:val="Normal1"/>
        <w:rPr>
          <w:b/>
          <w:color w:val="auto"/>
        </w:rPr>
      </w:pPr>
      <w:r w:rsidRPr="007F57E8">
        <w:rPr>
          <w:b/>
          <w:color w:val="auto"/>
        </w:rPr>
        <w:t>Abs</w:t>
      </w:r>
      <w:bookmarkStart w:id="0" w:name="_GoBack"/>
      <w:bookmarkEnd w:id="0"/>
      <w:r w:rsidRPr="007F57E8">
        <w:rPr>
          <w:b/>
          <w:color w:val="auto"/>
        </w:rPr>
        <w:t>tract:</w:t>
      </w:r>
      <w:r w:rsidR="004C7DF0" w:rsidRPr="007F57E8">
        <w:rPr>
          <w:b/>
          <w:color w:val="auto"/>
        </w:rPr>
        <w:t xml:space="preserve"> </w:t>
      </w:r>
    </w:p>
    <w:p w14:paraId="7B95F4CA" w14:textId="3B3C2231" w:rsidR="00A30EED" w:rsidRPr="002835FC" w:rsidRDefault="00A30EED" w:rsidP="00A30EED">
      <w:pPr>
        <w:spacing w:line="360" w:lineRule="auto"/>
        <w:rPr>
          <w:rFonts w:eastAsia="Times New Roman" w:cs="Times New Roman"/>
          <w:color w:val="auto"/>
        </w:rPr>
      </w:pPr>
      <w:r w:rsidRPr="002835FC">
        <w:rPr>
          <w:rFonts w:eastAsia="Times New Roman" w:cs="Times New Roman"/>
          <w:color w:val="auto"/>
          <w:shd w:val="clear" w:color="auto" w:fill="FFFFFF"/>
        </w:rPr>
        <w:t>Structure has historically been interrelated with sequence, usually in the framework of comparing sequences across species sharing a common structural fold. However, the nature of information within the sequence and structure databases is evolving, changing the type of comparisons possible. In particular, we now have a vast amount of personal genome sequences from human populations and a larger fraction of new structures contain interacting proteins within large complexes. Consequently, we have to recast our conception of sequence conservation (considering more selection within the human population) and its relation to structure (now focusing more on interacting surfaces rather than folds). We cover this changing mindset here.</w:t>
      </w:r>
      <w:ins w:id="1" w:author="Anurag Sethi" w:date="2015-10-24T22:03:00Z">
        <w:r w:rsidR="00B80826">
          <w:rPr>
            <w:rFonts w:eastAsia="Times New Roman" w:cs="Times New Roman"/>
            <w:color w:val="auto"/>
            <w:shd w:val="clear" w:color="auto" w:fill="FFFFFF"/>
          </w:rPr>
          <w:t xml:space="preserve"> [[ANS2MG: Should we add a sentence on networks here?]]</w:t>
        </w:r>
      </w:ins>
      <w:r w:rsidRPr="002835FC">
        <w:rPr>
          <w:rFonts w:eastAsia="Times New Roman" w:cs="Times New Roman"/>
          <w:color w:val="auto"/>
          <w:shd w:val="clear" w:color="auto" w:fill="FFFFFF"/>
        </w:rPr>
        <w:t> </w:t>
      </w:r>
    </w:p>
    <w:p w14:paraId="4D683072" w14:textId="1B739BF4" w:rsidR="00841780" w:rsidRPr="002835FC" w:rsidRDefault="00841780">
      <w:pPr>
        <w:pStyle w:val="Normal1"/>
        <w:rPr>
          <w:color w:val="auto"/>
        </w:rPr>
      </w:pPr>
    </w:p>
    <w:p w14:paraId="559C5DCC" w14:textId="77777777" w:rsidR="005C34ED" w:rsidRPr="002835FC" w:rsidRDefault="005C34ED" w:rsidP="005C34ED">
      <w:pPr>
        <w:spacing w:line="360" w:lineRule="auto"/>
        <w:rPr>
          <w:rFonts w:eastAsia="Times New Roman" w:cs="Times New Roman"/>
          <w:b/>
          <w:color w:val="auto"/>
          <w:shd w:val="clear" w:color="auto" w:fill="FFFFFF"/>
        </w:rPr>
      </w:pPr>
      <w:r w:rsidRPr="002835FC">
        <w:rPr>
          <w:rFonts w:eastAsia="Times New Roman" w:cs="Times New Roman"/>
          <w:b/>
          <w:color w:val="auto"/>
          <w:shd w:val="clear" w:color="auto" w:fill="FFFFFF"/>
        </w:rPr>
        <w:t>Highlights:</w:t>
      </w:r>
    </w:p>
    <w:p w14:paraId="6AC73A1E" w14:textId="77777777" w:rsidR="005C34ED" w:rsidRPr="007F57E8" w:rsidRDefault="005C34ED" w:rsidP="005C34ED">
      <w:pPr>
        <w:pStyle w:val="ListParagraph"/>
        <w:numPr>
          <w:ilvl w:val="0"/>
          <w:numId w:val="10"/>
        </w:numPr>
        <w:shd w:val="clear" w:color="auto" w:fill="FFFFFF"/>
        <w:spacing w:before="100" w:beforeAutospacing="1" w:after="100" w:afterAutospacing="1" w:line="297" w:lineRule="atLeast"/>
        <w:rPr>
          <w:rFonts w:ascii="Arial" w:hAnsi="Arial"/>
          <w:sz w:val="22"/>
          <w:rPrChange w:id="2" w:author="Anurag Sethi" w:date="2015-10-24T22:03:00Z">
            <w:rPr>
              <w:rFonts w:ascii="Arial" w:hAnsi="Arial"/>
              <w:color w:val="212121"/>
              <w:sz w:val="22"/>
            </w:rPr>
          </w:rPrChange>
        </w:rPr>
      </w:pPr>
      <w:r w:rsidRPr="002835FC">
        <w:rPr>
          <w:rFonts w:ascii="Arial" w:eastAsiaTheme="minorHAnsi" w:hAnsi="Arial" w:cs="Times New Roman"/>
          <w:sz w:val="22"/>
          <w:szCs w:val="22"/>
        </w:rPr>
        <w:t>Increasing amounts of sequencing data adds new dimension to study structural biology.</w:t>
      </w:r>
    </w:p>
    <w:p w14:paraId="780D7706" w14:textId="77777777" w:rsidR="005C34ED" w:rsidRPr="007F57E8" w:rsidRDefault="005C34ED" w:rsidP="005C34ED">
      <w:pPr>
        <w:pStyle w:val="ListParagraph"/>
        <w:numPr>
          <w:ilvl w:val="0"/>
          <w:numId w:val="10"/>
        </w:numPr>
        <w:shd w:val="clear" w:color="auto" w:fill="FFFFFF"/>
        <w:spacing w:before="100" w:beforeAutospacing="1" w:after="100" w:afterAutospacing="1" w:line="297" w:lineRule="atLeast"/>
        <w:rPr>
          <w:rFonts w:ascii="Arial" w:hAnsi="Arial"/>
          <w:sz w:val="22"/>
          <w:rPrChange w:id="3" w:author="Anurag Sethi" w:date="2015-10-24T22:03:00Z">
            <w:rPr>
              <w:rFonts w:ascii="Arial" w:hAnsi="Arial"/>
              <w:color w:val="212121"/>
              <w:sz w:val="22"/>
            </w:rPr>
          </w:rPrChange>
        </w:rPr>
      </w:pPr>
      <w:r w:rsidRPr="007F57E8">
        <w:rPr>
          <w:rFonts w:ascii="Arial" w:hAnsi="Arial"/>
          <w:spacing w:val="-1"/>
          <w:sz w:val="22"/>
          <w:rPrChange w:id="4" w:author="Anurag Sethi" w:date="2015-10-24T22:03:00Z">
            <w:rPr>
              <w:rFonts w:ascii="Arial" w:hAnsi="Arial"/>
              <w:color w:val="212121"/>
              <w:spacing w:val="-1"/>
              <w:sz w:val="22"/>
            </w:rPr>
          </w:rPrChange>
        </w:rPr>
        <w:t>Next generation sequencing facilitates analysis of genetic variations.</w:t>
      </w:r>
    </w:p>
    <w:p w14:paraId="379C1133" w14:textId="77777777" w:rsidR="005C34ED" w:rsidRPr="007F57E8" w:rsidRDefault="005C34ED" w:rsidP="005C34ED">
      <w:pPr>
        <w:pStyle w:val="ListParagraph"/>
        <w:numPr>
          <w:ilvl w:val="0"/>
          <w:numId w:val="10"/>
        </w:numPr>
        <w:shd w:val="clear" w:color="auto" w:fill="FFFFFF"/>
        <w:spacing w:before="100" w:beforeAutospacing="1" w:after="100" w:afterAutospacing="1" w:line="297" w:lineRule="atLeast"/>
        <w:rPr>
          <w:rFonts w:ascii="Arial" w:hAnsi="Arial"/>
          <w:sz w:val="22"/>
          <w:rPrChange w:id="5" w:author="Anurag Sethi" w:date="2015-10-24T22:03:00Z">
            <w:rPr>
              <w:rFonts w:ascii="Arial" w:hAnsi="Arial"/>
              <w:color w:val="212121"/>
              <w:sz w:val="22"/>
            </w:rPr>
          </w:rPrChange>
        </w:rPr>
      </w:pPr>
      <w:r w:rsidRPr="007F57E8">
        <w:rPr>
          <w:rFonts w:ascii="Arial" w:hAnsi="Arial"/>
          <w:spacing w:val="-1"/>
          <w:sz w:val="22"/>
          <w:rPrChange w:id="6" w:author="Anurag Sethi" w:date="2015-10-24T22:03:00Z">
            <w:rPr>
              <w:rFonts w:ascii="Arial" w:hAnsi="Arial"/>
              <w:color w:val="212121"/>
              <w:spacing w:val="-1"/>
              <w:sz w:val="22"/>
            </w:rPr>
          </w:rPrChange>
        </w:rPr>
        <w:t>Understanding evolutionary constraints acting on proteins remain elusive.</w:t>
      </w:r>
    </w:p>
    <w:p w14:paraId="32FFC5E5"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del w:id="7" w:author="Anurag Sethi" w:date="2015-10-24T22:03:00Z"/>
          <w:rFonts w:ascii="Arial" w:eastAsiaTheme="minorHAnsi" w:hAnsi="Arial" w:cs="Times New Roman"/>
          <w:color w:val="212121"/>
          <w:sz w:val="22"/>
          <w:szCs w:val="22"/>
        </w:rPr>
      </w:pPr>
      <w:r w:rsidRPr="007F57E8">
        <w:rPr>
          <w:rFonts w:ascii="Arial" w:hAnsi="Arial"/>
          <w:spacing w:val="-1"/>
          <w:sz w:val="22"/>
          <w:rPrChange w:id="8" w:author="Anurag Sethi" w:date="2015-10-24T22:03:00Z">
            <w:rPr>
              <w:rFonts w:ascii="Arial" w:hAnsi="Arial"/>
              <w:color w:val="212121"/>
              <w:spacing w:val="-1"/>
              <w:sz w:val="22"/>
            </w:rPr>
          </w:rPrChange>
        </w:rPr>
        <w:t>Essential to integrate sequences, structures, and interaction networks information</w:t>
      </w:r>
      <w:del w:id="9" w:author="Anurag Sethi" w:date="2015-10-24T22:03:00Z">
        <w:r w:rsidRPr="001D2C1D">
          <w:rPr>
            <w:rFonts w:ascii="Arial" w:eastAsiaTheme="minorHAnsi" w:hAnsi="Arial" w:cs="Times New Roman"/>
            <w:color w:val="212121"/>
            <w:spacing w:val="-1"/>
            <w:sz w:val="22"/>
            <w:szCs w:val="22"/>
          </w:rPr>
          <w:delText>.</w:delText>
        </w:r>
      </w:del>
    </w:p>
    <w:p w14:paraId="0AC7A44F" w14:textId="1957B6F0" w:rsidR="005C34ED" w:rsidRPr="007F57E8" w:rsidRDefault="005C34ED" w:rsidP="00F33940">
      <w:pPr>
        <w:pStyle w:val="ListParagraph"/>
        <w:numPr>
          <w:ilvl w:val="0"/>
          <w:numId w:val="10"/>
        </w:numPr>
        <w:shd w:val="clear" w:color="auto" w:fill="FFFFFF"/>
        <w:spacing w:before="100" w:beforeAutospacing="1" w:after="100" w:afterAutospacing="1" w:line="297" w:lineRule="atLeast"/>
        <w:rPr>
          <w:rFonts w:ascii="Arial" w:hAnsi="Arial"/>
          <w:spacing w:val="-1"/>
          <w:sz w:val="22"/>
          <w:rPrChange w:id="10" w:author="Anurag Sethi" w:date="2015-10-24T22:03:00Z">
            <w:rPr>
              <w:rFonts w:ascii="Arial" w:hAnsi="Arial"/>
              <w:color w:val="212121"/>
              <w:sz w:val="22"/>
            </w:rPr>
          </w:rPrChange>
        </w:rPr>
      </w:pPr>
      <w:del w:id="11" w:author="Anurag Sethi" w:date="2015-10-24T22:03:00Z">
        <w:r w:rsidRPr="001D2C1D">
          <w:rPr>
            <w:rFonts w:ascii="Arial" w:eastAsiaTheme="minorHAnsi" w:hAnsi="Arial" w:cs="Times New Roman"/>
            <w:color w:val="212121"/>
            <w:spacing w:val="-1"/>
            <w:sz w:val="22"/>
            <w:szCs w:val="22"/>
          </w:rPr>
          <w:delText>Integrative analysis will help</w:delText>
        </w:r>
      </w:del>
      <w:ins w:id="12" w:author="Anurag Sethi" w:date="2015-10-24T22:03:00Z">
        <w:r w:rsidR="00A17F48" w:rsidRPr="007F57E8">
          <w:rPr>
            <w:rFonts w:ascii="Arial" w:eastAsiaTheme="minorHAnsi" w:hAnsi="Arial" w:cs="Times New Roman"/>
            <w:spacing w:val="-1"/>
            <w:sz w:val="22"/>
            <w:szCs w:val="22"/>
          </w:rPr>
          <w:t xml:space="preserve"> </w:t>
        </w:r>
        <w:proofErr w:type="gramStart"/>
        <w:r w:rsidR="00F33940" w:rsidRPr="007F57E8">
          <w:rPr>
            <w:rFonts w:ascii="Arial" w:eastAsiaTheme="minorHAnsi" w:hAnsi="Arial" w:cs="Times New Roman"/>
            <w:spacing w:val="-1"/>
            <w:sz w:val="22"/>
            <w:szCs w:val="22"/>
          </w:rPr>
          <w:t>to</w:t>
        </w:r>
      </w:ins>
      <w:proofErr w:type="gramEnd"/>
      <w:r w:rsidR="00F33940" w:rsidRPr="007F57E8">
        <w:rPr>
          <w:rFonts w:ascii="Arial" w:hAnsi="Arial"/>
          <w:spacing w:val="-1"/>
          <w:sz w:val="22"/>
          <w:rPrChange w:id="13" w:author="Anurag Sethi" w:date="2015-10-24T22:03:00Z">
            <w:rPr>
              <w:rFonts w:ascii="Arial" w:hAnsi="Arial"/>
              <w:color w:val="212121"/>
              <w:spacing w:val="-1"/>
              <w:sz w:val="22"/>
            </w:rPr>
          </w:rPrChange>
        </w:rPr>
        <w:t xml:space="preserve"> </w:t>
      </w:r>
      <w:r w:rsidRPr="007F57E8">
        <w:rPr>
          <w:rFonts w:ascii="Arial" w:hAnsi="Arial"/>
          <w:spacing w:val="-1"/>
          <w:sz w:val="22"/>
          <w:rPrChange w:id="14" w:author="Anurag Sethi" w:date="2015-10-24T22:03:00Z">
            <w:rPr>
              <w:rFonts w:ascii="Arial" w:hAnsi="Arial"/>
              <w:color w:val="212121"/>
              <w:spacing w:val="-1"/>
              <w:sz w:val="22"/>
            </w:rPr>
          </w:rPrChange>
        </w:rPr>
        <w:t>rationalize the phenotypic impact of these variations.</w:t>
      </w:r>
    </w:p>
    <w:p w14:paraId="27F730C2" w14:textId="511655F2" w:rsidR="005C34ED" w:rsidRPr="007F57E8" w:rsidRDefault="005C34ED" w:rsidP="004652A3">
      <w:pPr>
        <w:rPr>
          <w:b/>
          <w:color w:val="auto"/>
        </w:rPr>
      </w:pPr>
      <w:r w:rsidRPr="007F57E8">
        <w:rPr>
          <w:b/>
          <w:color w:val="auto"/>
        </w:rPr>
        <w:t>Introduction:</w:t>
      </w:r>
    </w:p>
    <w:p w14:paraId="061B1A16" w14:textId="5511D95F" w:rsidR="00AA01F1" w:rsidRPr="007F57E8" w:rsidRDefault="00B55B37" w:rsidP="00AA01F1">
      <w:pPr>
        <w:rPr>
          <w:ins w:id="15" w:author="Anurag Sethi" w:date="2015-10-24T22:03:00Z"/>
          <w:rFonts w:ascii="Times" w:eastAsia="Times New Roman" w:hAnsi="Times" w:cs="Times New Roman"/>
          <w:color w:val="auto"/>
          <w:sz w:val="20"/>
          <w:szCs w:val="20"/>
        </w:rPr>
      </w:pPr>
      <w:r w:rsidRPr="002835FC">
        <w:rPr>
          <w:color w:val="auto"/>
        </w:rPr>
        <w:t xml:space="preserve">The amount of genomic information is growing at an astonishing pace due to </w:t>
      </w:r>
      <w:r w:rsidR="00E15C52" w:rsidRPr="002835FC">
        <w:rPr>
          <w:color w:val="auto"/>
        </w:rPr>
        <w:t>rapid improvements in next-</w:t>
      </w:r>
      <w:r w:rsidRPr="002835FC">
        <w:rPr>
          <w:color w:val="auto"/>
        </w:rPr>
        <w:t xml:space="preserve">generation sequencing (NGS) technology (Figure 1A) </w:t>
      </w:r>
      <w:r w:rsidR="00417BF3" w:rsidRPr="007F57E8">
        <w:rPr>
          <w:rFonts w:eastAsia="Times New Roman" w:cs="Times New Roman"/>
          <w:color w:val="auto"/>
        </w:rPr>
        <w:fldChar w:fldCharType="begin">
          <w:fldData xml:space="preserve">PEVuZE5vdGU+PENpdGUgRXhjbHVkZVllYXI9IjEiPjxBdXRob3I+U3RlcGhlbnM8L0F1dGhvcj48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==
</w:fldData>
        </w:fldChar>
      </w:r>
      <w:r w:rsidR="00417BF3" w:rsidRPr="007F57E8">
        <w:rPr>
          <w:rFonts w:eastAsia="Times New Roman" w:cs="Times New Roman"/>
          <w:color w:val="auto"/>
        </w:rPr>
        <w:instrText xml:space="preserve"> ADDIN EN.CITE </w:instrText>
      </w:r>
      <w:r w:rsidR="00417BF3" w:rsidRPr="007F57E8">
        <w:rPr>
          <w:rFonts w:eastAsia="Times New Roman" w:cs="Times New Roman"/>
          <w:color w:val="auto"/>
        </w:rPr>
        <w:fldChar w:fldCharType="begin">
          <w:fldData xml:space="preserve">PEVuZE5vdGU+PENpdGUgRXhjbHVkZVllYXI9IjEiPjxBdXRob3I+U3RlcGhlbnM8L0F1dGhvcj48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==
</w:fldData>
        </w:fldChar>
      </w:r>
      <w:r w:rsidR="00417BF3" w:rsidRPr="007F57E8">
        <w:rPr>
          <w:rFonts w:eastAsia="Times New Roman" w:cs="Times New Roman"/>
          <w:color w:val="auto"/>
        </w:rPr>
        <w:instrText xml:space="preserve"> ADDIN EN.CITE.DATA </w:instrText>
      </w:r>
      <w:r w:rsidR="00417BF3" w:rsidRPr="007F57E8">
        <w:rPr>
          <w:rFonts w:eastAsia="Times New Roman" w:cs="Times New Roman"/>
          <w:color w:val="auto"/>
        </w:rPr>
      </w:r>
      <w:r w:rsidR="00417BF3" w:rsidRPr="007F57E8">
        <w:rPr>
          <w:rFonts w:eastAsia="Times New Roman" w:cs="Times New Roman"/>
          <w:color w:val="auto"/>
        </w:rPr>
        <w:fldChar w:fldCharType="end"/>
      </w:r>
      <w:r w:rsidR="00417BF3" w:rsidRPr="007F57E8">
        <w:rPr>
          <w:rFonts w:eastAsia="Times New Roman" w:cs="Times New Roman"/>
          <w:color w:val="auto"/>
        </w:rPr>
      </w:r>
      <w:r w:rsidR="00417BF3" w:rsidRPr="007F57E8">
        <w:rPr>
          <w:rFonts w:eastAsia="Times New Roman" w:cs="Times New Roman"/>
          <w:color w:val="auto"/>
        </w:rPr>
        <w:fldChar w:fldCharType="separate"/>
      </w:r>
      <w:r w:rsidR="00417BF3" w:rsidRPr="007F57E8">
        <w:rPr>
          <w:rFonts w:eastAsia="Times New Roman" w:cs="Times New Roman"/>
          <w:noProof/>
          <w:color w:val="auto"/>
        </w:rPr>
        <w:t>[1]</w:t>
      </w:r>
      <w:r w:rsidR="00417BF3" w:rsidRPr="007F57E8">
        <w:rPr>
          <w:rFonts w:eastAsia="Times New Roman" w:cs="Times New Roman"/>
          <w:color w:val="auto"/>
        </w:rPr>
        <w:fldChar w:fldCharType="end"/>
      </w:r>
      <w:r w:rsidR="004F6FEE" w:rsidRPr="007F57E8">
        <w:rPr>
          <w:color w:val="auto"/>
        </w:rPr>
        <w:t xml:space="preserve">. </w:t>
      </w:r>
      <w:moveToRangeStart w:id="16" w:author="Anurag Sethi" w:date="2015-10-24T22:03:00Z" w:name="move307343541"/>
      <w:moveTo w:id="17" w:author="Anurag Sethi" w:date="2015-10-24T22:03:00Z">
        <w:r w:rsidR="00AA01F1" w:rsidRPr="007F57E8">
          <w:rPr>
            <w:color w:val="auto"/>
          </w:rPr>
          <w:t>The nature of biological information stored within biological databases is unde</w:t>
        </w:r>
        <w:r w:rsidR="00AA01F1" w:rsidRPr="002835FC">
          <w:rPr>
            <w:color w:val="auto"/>
          </w:rPr>
          <w:t xml:space="preserve">rgoing a transformation (Figure 1). </w:t>
        </w:r>
      </w:moveTo>
      <w:moveToRangeEnd w:id="16"/>
      <w:del w:id="18" w:author="Anurag Sethi" w:date="2015-10-24T22:03:00Z">
        <w:r w:rsidR="00D969AC" w:rsidRPr="00172E3A">
          <w:rPr>
            <w:color w:val="auto"/>
          </w:rPr>
          <w:delText>Essential</w:delText>
        </w:r>
        <w:r w:rsidRPr="00172E3A">
          <w:rPr>
            <w:color w:val="auto"/>
          </w:rPr>
          <w:delText xml:space="preserve"> goal</w:delText>
        </w:r>
        <w:r w:rsidR="00D969AC" w:rsidRPr="00172E3A">
          <w:rPr>
            <w:color w:val="auto"/>
          </w:rPr>
          <w:delText>s</w:delText>
        </w:r>
        <w:r w:rsidRPr="00172E3A">
          <w:rPr>
            <w:color w:val="auto"/>
          </w:rPr>
          <w:delText xml:space="preserve"> of these efforts </w:delText>
        </w:r>
        <w:r w:rsidR="00660EB7" w:rsidRPr="00172E3A">
          <w:rPr>
            <w:color w:val="auto"/>
          </w:rPr>
          <w:delText>include the realization</w:delText>
        </w:r>
        <w:r w:rsidRPr="00172E3A">
          <w:rPr>
            <w:color w:val="auto"/>
          </w:rPr>
          <w:delText xml:space="preserve"> of personalized medicine </w:delText>
        </w:r>
        <w:r w:rsidR="00C72BF5" w:rsidRPr="00172E3A">
          <w:rPr>
            <w:color w:val="auto"/>
          </w:rPr>
          <w:delText>by</w:delText>
        </w:r>
        <w:r w:rsidRPr="00172E3A">
          <w:rPr>
            <w:color w:val="auto"/>
          </w:rPr>
          <w:delText xml:space="preserve"> identifying pathological disease-associated variants </w:delText>
        </w:r>
      </w:del>
      <w:ins w:id="19" w:author="Anurag Sethi" w:date="2015-10-24T22:03:00Z">
        <w:r w:rsidR="00AA01F1" w:rsidRPr="004B5B59">
          <w:rPr>
            <w:color w:val="auto"/>
          </w:rPr>
          <w:t>Before</w:t>
        </w:r>
        <w:r w:rsidR="00AA01F1" w:rsidRPr="007F57E8">
          <w:rPr>
            <w:color w:val="auto"/>
          </w:rPr>
          <w:t xml:space="preserve"> the completion of the human genome project in 2003, we had a large amount of genomic sequence information from different species </w:t>
        </w:r>
        <w:r w:rsidR="00CD2748">
          <w:rPr>
            <w:color w:val="auto"/>
          </w:rPr>
          <w:t>and</w:t>
        </w:r>
        <w:r w:rsidR="00AA01F1" w:rsidRPr="007F57E8">
          <w:rPr>
            <w:color w:val="auto"/>
          </w:rPr>
          <w:t xml:space="preserve"> structural data</w:t>
        </w:r>
        <w:r w:rsidR="00CD2748">
          <w:rPr>
            <w:color w:val="auto"/>
          </w:rPr>
          <w:t xml:space="preserve"> in the databases</w:t>
        </w:r>
        <w:r w:rsidR="00AA01F1" w:rsidRPr="007F57E8">
          <w:rPr>
            <w:color w:val="auto"/>
          </w:rPr>
          <w:t xml:space="preserve">. </w:t>
        </w:r>
        <w:r w:rsidR="0067186B">
          <w:rPr>
            <w:color w:val="auto"/>
          </w:rPr>
          <w:t>Due to</w:t>
        </w:r>
        <w:r w:rsidR="00AA01F1" w:rsidRPr="007F57E8">
          <w:rPr>
            <w:color w:val="auto"/>
          </w:rPr>
          <w:t xml:space="preserve"> the technological advances in next-generation sequencing, the amount of human sequence information has grown at a</w:t>
        </w:r>
        <w:r w:rsidR="00766D9F">
          <w:rPr>
            <w:color w:val="auto"/>
          </w:rPr>
          <w:t>n</w:t>
        </w:r>
        <w:r w:rsidR="00AA01F1" w:rsidRPr="007F57E8">
          <w:rPr>
            <w:color w:val="auto"/>
          </w:rPr>
          <w:t xml:space="preserve"> </w:t>
        </w:r>
        <w:r w:rsidR="00FC6496" w:rsidRPr="007F57E8">
          <w:rPr>
            <w:color w:val="auto"/>
            <w:lang w:eastAsia="zh-CN"/>
          </w:rPr>
          <w:t>unprecedented</w:t>
        </w:r>
        <w:r w:rsidR="00AA01F1" w:rsidRPr="007F57E8">
          <w:rPr>
            <w:color w:val="auto"/>
          </w:rPr>
          <w:t xml:space="preserve"> pace. Meanwhile, </w:t>
        </w:r>
        <w:r w:rsidR="00E91CB9">
          <w:rPr>
            <w:color w:val="auto"/>
          </w:rPr>
          <w:t xml:space="preserve">even though </w:t>
        </w:r>
        <w:r w:rsidR="00FC6496" w:rsidRPr="007F57E8">
          <w:rPr>
            <w:color w:val="auto"/>
          </w:rPr>
          <w:t xml:space="preserve">the number of protein </w:t>
        </w:r>
        <w:r w:rsidR="00AA01F1" w:rsidRPr="007F57E8">
          <w:rPr>
            <w:color w:val="auto"/>
          </w:rPr>
          <w:t>structures in the PDB database</w:t>
        </w:r>
        <w:r w:rsidR="00CF288E">
          <w:rPr>
            <w:color w:val="auto"/>
          </w:rPr>
          <w:t xml:space="preserve"> \</w:t>
        </w:r>
        <w:proofErr w:type="gramStart"/>
        <w:r w:rsidR="00CF288E">
          <w:rPr>
            <w:color w:val="auto"/>
          </w:rPr>
          <w:t>cite{</w:t>
        </w:r>
        <w:proofErr w:type="gramEnd"/>
        <w:r w:rsidR="00CF288E">
          <w:rPr>
            <w:color w:val="auto"/>
          </w:rPr>
          <w:t>10592235}</w:t>
        </w:r>
        <w:r w:rsidR="00FC6496" w:rsidRPr="007F57E8">
          <w:rPr>
            <w:color w:val="auto"/>
          </w:rPr>
          <w:t xml:space="preserve"> </w:t>
        </w:r>
        <w:r w:rsidR="00173282">
          <w:rPr>
            <w:color w:val="auto"/>
          </w:rPr>
          <w:t>has also</w:t>
        </w:r>
        <w:r w:rsidR="00D47B08">
          <w:rPr>
            <w:color w:val="auto"/>
          </w:rPr>
          <w:t xml:space="preserve"> </w:t>
        </w:r>
        <w:r w:rsidR="00173282">
          <w:rPr>
            <w:color w:val="auto"/>
          </w:rPr>
          <w:t>increased</w:t>
        </w:r>
        <w:r w:rsidR="00D47B08">
          <w:rPr>
            <w:color w:val="auto"/>
          </w:rPr>
          <w:t>,</w:t>
        </w:r>
        <w:r w:rsidR="00AA01F1" w:rsidRPr="007F57E8">
          <w:rPr>
            <w:color w:val="auto"/>
          </w:rPr>
          <w:t xml:space="preserve"> </w:t>
        </w:r>
        <w:r w:rsidR="00E91CB9">
          <w:rPr>
            <w:color w:val="auto"/>
          </w:rPr>
          <w:t>t</w:t>
        </w:r>
        <w:r w:rsidR="00D47B08">
          <w:rPr>
            <w:color w:val="auto"/>
          </w:rPr>
          <w:t xml:space="preserve">he </w:t>
        </w:r>
        <w:r w:rsidR="00AA01F1" w:rsidRPr="007F57E8">
          <w:rPr>
            <w:color w:val="auto"/>
          </w:rPr>
          <w:t>pace of identifying new folds has slowed down indicating that few new folds remain undiscovered</w:t>
        </w:r>
        <w:r w:rsidR="00173282">
          <w:rPr>
            <w:color w:val="auto"/>
          </w:rPr>
          <w:t xml:space="preserve">. </w:t>
        </w:r>
        <w:r w:rsidR="00AA01F1" w:rsidRPr="007F57E8">
          <w:rPr>
            <w:color w:val="auto"/>
          </w:rPr>
          <w:t xml:space="preserve">However, </w:t>
        </w:r>
        <w:r w:rsidR="00261BCC">
          <w:rPr>
            <w:color w:val="auto"/>
          </w:rPr>
          <w:t xml:space="preserve">a large number of novel domain-domain interactions </w:t>
        </w:r>
        <w:r w:rsidR="001B4AF5">
          <w:rPr>
            <w:color w:val="auto"/>
          </w:rPr>
          <w:t xml:space="preserve">are </w:t>
        </w:r>
        <w:r w:rsidR="00261BCC">
          <w:rPr>
            <w:color w:val="auto"/>
          </w:rPr>
          <w:t>detected in the newly deposited structures indicating that</w:t>
        </w:r>
        <w:r w:rsidR="00290DDA" w:rsidRPr="007F57E8">
          <w:rPr>
            <w:color w:val="auto"/>
          </w:rPr>
          <w:t xml:space="preserve"> </w:t>
        </w:r>
        <w:r w:rsidR="00AA01F1" w:rsidRPr="007F57E8">
          <w:rPr>
            <w:color w:val="auto"/>
          </w:rPr>
          <w:t>the complexity of the structure</w:t>
        </w:r>
        <w:r w:rsidR="001B4AF5">
          <w:rPr>
            <w:color w:val="auto"/>
          </w:rPr>
          <w:t>s</w:t>
        </w:r>
        <w:r w:rsidR="00AA01F1" w:rsidRPr="007F57E8">
          <w:rPr>
            <w:color w:val="auto"/>
          </w:rPr>
          <w:t xml:space="preserve"> in the PDB database continues to grow</w:t>
        </w:r>
        <w:r w:rsidR="00685A47">
          <w:rPr>
            <w:color w:val="auto"/>
          </w:rPr>
          <w:t xml:space="preserve"> (Figure 1)</w:t>
        </w:r>
        <w:r w:rsidR="001B4AF5">
          <w:rPr>
            <w:color w:val="auto"/>
          </w:rPr>
          <w:t>.</w:t>
        </w:r>
        <w:r w:rsidR="00AA01F1" w:rsidRPr="007F57E8">
          <w:rPr>
            <w:color w:val="auto"/>
          </w:rPr>
          <w:t xml:space="preserve"> </w:t>
        </w:r>
        <w:r w:rsidR="001B4AF5">
          <w:rPr>
            <w:color w:val="auto"/>
          </w:rPr>
          <w:t xml:space="preserve">This trend </w:t>
        </w:r>
        <w:r w:rsidR="00AA01F1" w:rsidRPr="007F57E8">
          <w:rPr>
            <w:color w:val="auto"/>
          </w:rPr>
          <w:t>i</w:t>
        </w:r>
        <w:r w:rsidR="001B4AF5">
          <w:rPr>
            <w:color w:val="auto"/>
          </w:rPr>
          <w:t>llustrates</w:t>
        </w:r>
        <w:r w:rsidR="00AA01F1" w:rsidRPr="007F57E8">
          <w:rPr>
            <w:color w:val="auto"/>
          </w:rPr>
          <w:t xml:space="preserve"> an increasing emphasis among structural biologists to treat biomolecules not as individual folds but rather as complex molecular machines that interact and regulate each another as they function within the cellular </w:t>
        </w:r>
        <w:r w:rsidR="00AA01F1" w:rsidRPr="007F57E8">
          <w:rPr>
            <w:color w:val="auto"/>
          </w:rPr>
          <w:lastRenderedPageBreak/>
          <w:t>environment</w:t>
        </w:r>
        <w:r w:rsidR="001C11BB">
          <w:rPr>
            <w:color w:val="auto"/>
          </w:rPr>
          <w:t xml:space="preserve">. </w:t>
        </w:r>
        <w:r w:rsidR="00AA01F1" w:rsidRPr="007F57E8">
          <w:rPr>
            <w:color w:val="auto"/>
          </w:rPr>
          <w:t xml:space="preserve">Together, these trends suggest that the stage is set to </w:t>
        </w:r>
        <w:r w:rsidR="00DC3012" w:rsidRPr="007F57E8">
          <w:rPr>
            <w:color w:val="auto"/>
          </w:rPr>
          <w:t>integrate sequence and</w:t>
        </w:r>
        <w:r w:rsidR="00AA01F1" w:rsidRPr="007F57E8">
          <w:rPr>
            <w:color w:val="auto"/>
          </w:rPr>
          <w:t xml:space="preserve"> structural information to rationalize the effect of variants on protein function.</w:t>
        </w:r>
      </w:ins>
    </w:p>
    <w:p w14:paraId="0DDC8388" w14:textId="77777777" w:rsidR="00AA01F1" w:rsidRPr="007F57E8" w:rsidRDefault="00AA01F1" w:rsidP="004652A3">
      <w:pPr>
        <w:rPr>
          <w:ins w:id="20" w:author="Anurag Sethi" w:date="2015-10-24T22:03:00Z"/>
          <w:color w:val="auto"/>
        </w:rPr>
      </w:pPr>
    </w:p>
    <w:p w14:paraId="4E6EA775" w14:textId="77777777" w:rsidR="00AA01F1" w:rsidRPr="007F57E8" w:rsidRDefault="00AA01F1" w:rsidP="004652A3">
      <w:pPr>
        <w:rPr>
          <w:ins w:id="21" w:author="Anurag Sethi" w:date="2015-10-24T22:03:00Z"/>
          <w:color w:val="auto"/>
        </w:rPr>
      </w:pPr>
    </w:p>
    <w:p w14:paraId="2C334764" w14:textId="5BF122C6" w:rsidR="00BB7E51" w:rsidRPr="007F57E8" w:rsidRDefault="00986A5A" w:rsidP="004652A3">
      <w:pPr>
        <w:rPr>
          <w:ins w:id="22" w:author="Anurag Sethi" w:date="2015-10-24T22:03:00Z"/>
          <w:color w:val="auto"/>
        </w:rPr>
      </w:pPr>
      <w:ins w:id="23" w:author="Anurag Sethi" w:date="2015-10-24T22:03:00Z">
        <w:r w:rsidRPr="007F57E8">
          <w:rPr>
            <w:color w:val="auto"/>
          </w:rPr>
          <w:t xml:space="preserve">The identification </w:t>
        </w:r>
        <w:r w:rsidR="00B12331" w:rsidRPr="007F57E8">
          <w:rPr>
            <w:color w:val="auto"/>
          </w:rPr>
          <w:t xml:space="preserve">and characterization </w:t>
        </w:r>
        <w:r w:rsidRPr="007F57E8">
          <w:rPr>
            <w:color w:val="auto"/>
          </w:rPr>
          <w:t>of pathological disease-associated variants is an e</w:t>
        </w:r>
        <w:r w:rsidR="00D969AC" w:rsidRPr="007F57E8">
          <w:rPr>
            <w:color w:val="auto"/>
          </w:rPr>
          <w:t>ssential</w:t>
        </w:r>
        <w:r w:rsidR="00B55B37" w:rsidRPr="007F57E8">
          <w:rPr>
            <w:color w:val="auto"/>
          </w:rPr>
          <w:t xml:space="preserve"> goal of </w:t>
        </w:r>
        <w:r w:rsidRPr="007F57E8">
          <w:rPr>
            <w:color w:val="auto"/>
          </w:rPr>
          <w:t xml:space="preserve">genomic </w:t>
        </w:r>
        <w:r w:rsidR="00557C96" w:rsidRPr="007F57E8">
          <w:rPr>
            <w:color w:val="auto"/>
          </w:rPr>
          <w:t xml:space="preserve">sequencing </w:t>
        </w:r>
        <w:r w:rsidR="00B55B37" w:rsidRPr="007F57E8">
          <w:rPr>
            <w:color w:val="auto"/>
          </w:rPr>
          <w:t xml:space="preserve">efforts </w:t>
        </w:r>
      </w:ins>
      <w:r w:rsidR="00417BF3" w:rsidRPr="007F57E8">
        <w:rPr>
          <w:rFonts w:eastAsia="Times New Roman" w:cs="Times New Roman"/>
          <w:color w:val="auto"/>
        </w:rPr>
        <w:fldChar w:fldCharType="begin">
          <w:fldData xml:space="preserve">PEVuZE5vdGU+PENpdGUgRXhjbHVkZVllYXI9IjEiPjxBdXRob3I+T2ZmaXQ8L0F1dGhvcj48WWVh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</w:fldData>
        </w:fldChar>
      </w:r>
      <w:r w:rsidR="00417BF3" w:rsidRPr="007F57E8">
        <w:rPr>
          <w:rFonts w:eastAsia="Times New Roman" w:cs="Times New Roman"/>
          <w:color w:val="auto"/>
        </w:rPr>
        <w:instrText xml:space="preserve"> ADDIN EN.CITE </w:instrText>
      </w:r>
      <w:r w:rsidR="00417BF3" w:rsidRPr="007F57E8">
        <w:rPr>
          <w:rFonts w:eastAsia="Times New Roman" w:cs="Times New Roman"/>
          <w:color w:val="auto"/>
        </w:rPr>
        <w:fldChar w:fldCharType="begin">
          <w:fldData xml:space="preserve">PEVuZE5vdGU+PENpdGUgRXhjbHVkZVllYXI9IjEiPjxBdXRob3I+T2ZmaXQ8L0F1dGhvcj48WWVh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</w:fldData>
        </w:fldChar>
      </w:r>
      <w:r w:rsidR="00417BF3" w:rsidRPr="007F57E8">
        <w:rPr>
          <w:rFonts w:eastAsia="Times New Roman" w:cs="Times New Roman"/>
          <w:color w:val="auto"/>
        </w:rPr>
        <w:instrText xml:space="preserve"> ADDIN EN.CITE.DATA </w:instrText>
      </w:r>
      <w:r w:rsidR="00417BF3" w:rsidRPr="007F57E8">
        <w:rPr>
          <w:rFonts w:eastAsia="Times New Roman" w:cs="Times New Roman"/>
          <w:color w:val="auto"/>
        </w:rPr>
      </w:r>
      <w:r w:rsidR="00417BF3" w:rsidRPr="007F57E8">
        <w:rPr>
          <w:rFonts w:eastAsia="Times New Roman" w:cs="Times New Roman"/>
          <w:color w:val="auto"/>
        </w:rPr>
        <w:fldChar w:fldCharType="end"/>
      </w:r>
      <w:r w:rsidR="00417BF3" w:rsidRPr="007F57E8">
        <w:rPr>
          <w:rFonts w:eastAsia="Times New Roman" w:cs="Times New Roman"/>
          <w:color w:val="auto"/>
        </w:rPr>
      </w:r>
      <w:r w:rsidR="00417BF3" w:rsidRPr="007F57E8">
        <w:rPr>
          <w:rFonts w:eastAsia="Times New Roman" w:cs="Times New Roman"/>
          <w:color w:val="auto"/>
        </w:rPr>
        <w:fldChar w:fldCharType="separate"/>
      </w:r>
      <w:r w:rsidR="00417BF3" w:rsidRPr="007F57E8">
        <w:rPr>
          <w:rFonts w:eastAsia="Times New Roman" w:cs="Times New Roman"/>
          <w:noProof/>
          <w:color w:val="auto"/>
        </w:rPr>
        <w:t>[2,3]</w:t>
      </w:r>
      <w:r w:rsidR="00417BF3" w:rsidRPr="007F57E8">
        <w:rPr>
          <w:rFonts w:eastAsia="Times New Roman" w:cs="Times New Roman"/>
          <w:color w:val="auto"/>
        </w:rPr>
        <w:fldChar w:fldCharType="end"/>
      </w:r>
      <w:r w:rsidR="00B55B37" w:rsidRPr="007F57E8">
        <w:rPr>
          <w:color w:val="auto"/>
        </w:rPr>
        <w:t xml:space="preserve">. </w:t>
      </w:r>
      <w:r w:rsidR="004B1699" w:rsidRPr="007F57E8">
        <w:rPr>
          <w:color w:val="auto"/>
        </w:rPr>
        <w:t>A large number</w:t>
      </w:r>
      <w:r w:rsidR="00B55B37" w:rsidRPr="007F57E8">
        <w:rPr>
          <w:color w:val="auto"/>
        </w:rPr>
        <w:t xml:space="preserve"> </w:t>
      </w:r>
      <w:r w:rsidR="00172307" w:rsidRPr="007F57E8">
        <w:rPr>
          <w:color w:val="auto"/>
        </w:rPr>
        <w:t xml:space="preserve">of </w:t>
      </w:r>
      <w:r w:rsidR="00B55B37" w:rsidRPr="007F57E8">
        <w:rPr>
          <w:color w:val="auto"/>
        </w:rPr>
        <w:t xml:space="preserve">medically-relevant mutations occur within proteins, some of which </w:t>
      </w:r>
      <w:r w:rsidR="00004E2C" w:rsidRPr="0036523A">
        <w:rPr>
          <w:color w:val="auto"/>
        </w:rPr>
        <w:t>are available through</w:t>
      </w:r>
      <w:r w:rsidR="00B55B37" w:rsidRPr="0036523A">
        <w:rPr>
          <w:color w:val="auto"/>
        </w:rPr>
        <w:t xml:space="preserve"> databases such as the Online Database of Mendelian Inheritance in Man (OMIM) </w:t>
      </w:r>
      <w:r w:rsidR="00417BF3" w:rsidRPr="007F57E8">
        <w:rPr>
          <w:rFonts w:eastAsia="Times New Roman" w:cs="Times New Roman"/>
          <w:color w:val="auto"/>
        </w:rPr>
        <w:fldChar w:fldCharType="begin"/>
      </w:r>
      <w:r w:rsidR="00417BF3" w:rsidRPr="007F57E8">
        <w:rPr>
          <w:rFonts w:eastAsia="Times New Roman" w:cs="Times New Roman"/>
          <w:color w:val="auto"/>
        </w:rPr>
        <w:instrText xml:space="preserve"> ADDIN EN.CITE &lt;EndNote&gt;&lt;Cite ExcludeYear="1"&gt;&lt;Author&gt;Hamosh&lt;/Author&gt;&lt;Year&gt;2005&lt;/Year&gt;&lt;RecNum&gt;4&lt;/RecNum&gt;&lt;DisplayText&gt;[4]&lt;/DisplayText&gt;&lt;record&gt;&lt;rec-number&gt;4&lt;/rec-number&gt;&lt;foreign-keys&gt;&lt;key app="EN" db-id="v9f5avepcv0evze0z96vp2rn2tx9raxp9s50" timestamp="1440006123"&gt;4&lt;/key&gt;&lt;/foreign-keys&gt;&lt;ref-type name="Journal Article"&gt;17&lt;/ref-type&gt;&lt;contributors&gt;&lt;authors&gt;&lt;author&gt;Hamosh, A.&lt;/author&gt;&lt;author&gt;Scott, A. F.&lt;/author&gt;&lt;author&gt;Amberger, J. S.&lt;/author&gt;&lt;author&gt;Bocchini, C. A.&lt;/author&gt;&lt;author&gt;McKusick, V. A.&lt;/author&gt;&lt;/authors&gt;&lt;/contributors&gt;&lt;auth-address&gt;ahamosh@jhmi.edu&lt;/auth-address&gt;&lt;titles&gt;&lt;title&gt;Online Mendelian Inheritance in Man (OMIM), a knowledgebase of human genes and genetic disorders&lt;/title&gt;&lt;secondary-title&gt;Nucleic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research&lt;/abbr-1&gt;&lt;/alt-periodical&gt;&lt;pages&gt;D514-7&lt;/pages&gt;&lt;volume&gt;33&lt;/volume&gt;&lt;number&gt;Database issue&lt;/number&gt;&lt;edition&gt;2004/12/21&lt;/edition&gt;&lt;keywords&gt;&lt;keyword&gt;Chromosome Mapping&lt;/keyword&gt;&lt;keyword&gt;*Databases, Genetic&lt;/keyword&gt;&lt;keyword&gt;Genes&lt;/keyword&gt;&lt;keyword&gt;Genetic Diseases, Inborn/*genetics&lt;/keyword&gt;&lt;keyword&gt;Humans&lt;/keyword&gt;&lt;keyword&gt;Phenotype&lt;/keyword&gt;&lt;keyword&gt;User-Computer Interface&lt;/keyword&gt;&lt;/keywords&gt;&lt;dates&gt;&lt;year&gt;2005&lt;/year&gt;&lt;pub-dates&gt;&lt;date&gt;Jan 1&lt;/date&gt;&lt;/pub-dates&gt;&lt;/dates&gt;&lt;isbn&gt;0305-1048&lt;/isbn&gt;&lt;accession-num&gt;15608251&lt;/accession-num&gt;&lt;urls&gt;&lt;/urls&gt;&lt;custom2&gt;Pmc539987&lt;/custom2&gt;&lt;electronic-resource-num&gt;10.1093/nar/gki033&lt;/electronic-resource-num&gt;&lt;remote-database-provider&gt;NLM&lt;/remote-database-provider&gt;&lt;language&gt;eng&lt;/language&gt;&lt;/record&gt;&lt;/Cite&gt;&lt;/EndNote&gt;</w:instrText>
      </w:r>
      <w:r w:rsidR="00417BF3" w:rsidRPr="007F57E8">
        <w:rPr>
          <w:rFonts w:eastAsia="Times New Roman" w:cs="Times New Roman"/>
          <w:color w:val="auto"/>
        </w:rPr>
        <w:fldChar w:fldCharType="separate"/>
      </w:r>
      <w:r w:rsidR="00417BF3" w:rsidRPr="007F57E8">
        <w:rPr>
          <w:rFonts w:eastAsia="Times New Roman" w:cs="Times New Roman"/>
          <w:noProof/>
          <w:color w:val="auto"/>
        </w:rPr>
        <w:t>[4]</w:t>
      </w:r>
      <w:r w:rsidR="00417BF3" w:rsidRPr="007F57E8">
        <w:rPr>
          <w:rFonts w:eastAsia="Times New Roman" w:cs="Times New Roman"/>
          <w:color w:val="auto"/>
        </w:rPr>
        <w:fldChar w:fldCharType="end"/>
      </w:r>
      <w:r w:rsidR="00B55B37" w:rsidRPr="007F57E8">
        <w:rPr>
          <w:color w:val="auto"/>
        </w:rPr>
        <w:t xml:space="preserve">, the Human Gene Mutation Database (HGMD) </w:t>
      </w:r>
      <w:r w:rsidR="00417BF3" w:rsidRPr="007F57E8">
        <w:rPr>
          <w:rFonts w:eastAsia="Times New Roman" w:cs="Times New Roman"/>
          <w:color w:val="auto"/>
        </w:rPr>
        <w:fldChar w:fldCharType="begin"/>
      </w:r>
      <w:r w:rsidR="00417BF3" w:rsidRPr="007F57E8">
        <w:rPr>
          <w:rFonts w:eastAsia="Times New Roman" w:cs="Times New Roman"/>
          <w:color w:val="auto"/>
        </w:rPr>
        <w:instrText xml:space="preserve"> ADDIN EN.CITE &lt;EndNote&gt;&lt;Cite ExcludeYear="1"&gt;&lt;Author&gt;Stenson&lt;/Author&gt;&lt;Year&gt;2009&lt;/Year&gt;&lt;RecNum&gt;5&lt;/RecNum&gt;&lt;DisplayText&gt;[5]&lt;/DisplayText&gt;&lt;record&gt;&lt;rec-number&gt;5&lt;/rec-number&gt;&lt;foreign-keys&gt;&lt;key app="EN" db-id="v9f5avepcv0evze0z96vp2rn2tx9raxp9s50" timestamp="1440006137"&gt;5&lt;/key&gt;&lt;/foreign-keys&gt;&lt;ref-type name="Journal Article"&gt;17&lt;/ref-type&gt;&lt;contributors&gt;&lt;authors&gt;&lt;author&gt;Stenson, P. D.&lt;/author&gt;&lt;author&gt;Mort, M.&lt;/author&gt;&lt;author&gt;Ball, E. V.&lt;/author&gt;&lt;author&gt;Howells, K.&lt;/author&gt;&lt;author&gt;Phillips, A. D.&lt;/author&gt;&lt;author&gt;Thomas, N. S.&lt;/author&gt;&lt;author&gt;Cooper, D. N.&lt;/author&gt;&lt;/authors&gt;&lt;/contributors&gt;&lt;auth-address&gt;Institute of Medical Genetics, Cardiff University, Heath Park, Cardiff CF14 4XN, UK.&lt;/auth-address&gt;&lt;titles&gt;&lt;title&gt;The Human Gene Mutation Database: 2008 update&lt;/title&gt;&lt;secondary-title&gt;Genome Med&lt;/secondary-title&gt;&lt;alt-title&gt;Genome medicine&lt;/alt-title&gt;&lt;/titles&gt;&lt;periodical&gt;&lt;full-title&gt;Genome Med&lt;/full-title&gt;&lt;abbr-1&gt;Genome medicine&lt;/abbr-1&gt;&lt;/periodical&gt;&lt;alt-periodical&gt;&lt;full-title&gt;Genome Med&lt;/full-title&gt;&lt;abbr-1&gt;Genome medicine&lt;/abbr-1&gt;&lt;/alt-periodical&gt;&lt;pages&gt;13&lt;/pages&gt;&lt;volume&gt;1&lt;/volume&gt;&lt;number&gt;1&lt;/number&gt;&lt;edition&gt;2009/04/08&lt;/edition&gt;&lt;dates&gt;&lt;year&gt;2009&lt;/year&gt;&lt;/dates&gt;&lt;isbn&gt;1756-994x&lt;/isbn&gt;&lt;accession-num&gt;19348700&lt;/accession-num&gt;&lt;urls&gt;&lt;/urls&gt;&lt;custom2&gt;Pmc2651586&lt;/custom2&gt;&lt;electronic-resource-num&gt;10.1186/gm13&lt;/electronic-resource-num&gt;&lt;remote-database-provider&gt;NLM&lt;/remote-database-provider&gt;&lt;language&gt;eng&lt;/language&gt;&lt;/record&gt;&lt;/Cite&gt;&lt;/EndNote&gt;</w:instrText>
      </w:r>
      <w:r w:rsidR="00417BF3" w:rsidRPr="007F57E8">
        <w:rPr>
          <w:rFonts w:eastAsia="Times New Roman" w:cs="Times New Roman"/>
          <w:color w:val="auto"/>
        </w:rPr>
        <w:fldChar w:fldCharType="separate"/>
      </w:r>
      <w:r w:rsidR="00417BF3" w:rsidRPr="007F57E8">
        <w:rPr>
          <w:rFonts w:eastAsia="Times New Roman" w:cs="Times New Roman"/>
          <w:noProof/>
          <w:color w:val="auto"/>
        </w:rPr>
        <w:t>[5]</w:t>
      </w:r>
      <w:r w:rsidR="00417BF3" w:rsidRPr="007F57E8">
        <w:rPr>
          <w:rFonts w:eastAsia="Times New Roman" w:cs="Times New Roman"/>
          <w:color w:val="auto"/>
        </w:rPr>
        <w:fldChar w:fldCharType="end"/>
      </w:r>
      <w:r w:rsidR="00B55B37" w:rsidRPr="007F57E8">
        <w:rPr>
          <w:color w:val="auto"/>
        </w:rPr>
        <w:t xml:space="preserve">, Humsavar </w:t>
      </w:r>
      <w:r w:rsidR="00417BF3" w:rsidRPr="007F57E8">
        <w:rPr>
          <w:color w:val="auto"/>
        </w:rPr>
        <w:fldChar w:fldCharType="begin"/>
      </w:r>
      <w:r w:rsidR="00417BF3" w:rsidRPr="007F57E8">
        <w:rPr>
          <w:color w:val="auto"/>
        </w:rPr>
        <w:instrText xml:space="preserve"> ADDIN EN.CITE &lt;EndNote&gt;&lt;Cite ExcludeYear="1"&gt;&lt;Year&gt;2010&lt;/Year&gt;&lt;RecNum&gt;6&lt;/RecNum&gt;&lt;DisplayText&gt;[6]&lt;/DisplayText&gt;&lt;record&gt;&lt;rec-number&gt;6&lt;/rec-number&gt;&lt;foreign-keys&gt;&lt;key app="EN" db-id="v9f5avepcv0evze0z96vp2rn2tx9raxp9s50" timestamp="1440006257"&gt;6&lt;/key&gt;&lt;/foreign-keys&gt;&lt;ref-type name="Journal Article"&gt;17&lt;/ref-type&gt;&lt;contributors&gt;&lt;/contributors&gt;&lt;auth-address&gt;The EMBL Outstation, The European Bioinformatics Institute, Wellcome Trust Genome Campus, Hinxton, Cambridge CB10 1SD, UK.&lt;/auth-address&gt;&lt;titles&gt;&lt;title&gt;The Universal Protein Resource (UniProt) in 2010&lt;/title&gt;&lt;secondary-title&gt;Nucleic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research&lt;/abbr-1&gt;&lt;/alt-periodical&gt;&lt;pages&gt;D142-8&lt;/pages&gt;&lt;volume&gt;38&lt;/volume&gt;&lt;number&gt;Database issue&lt;/number&gt;&lt;edition&gt;2009/10/22&lt;/edition&gt;&lt;keywords&gt;&lt;keyword&gt;Algorithms&lt;/keyword&gt;&lt;keyword&gt;Animals&lt;/keyword&gt;&lt;keyword&gt;Computational Biology/*methods/trends&lt;/keyword&gt;&lt;keyword&gt;*Databases, Nucleic Acid&lt;/keyword&gt;&lt;keyword&gt;Databases, Protein&lt;/keyword&gt;&lt;keyword&gt;Europe&lt;/keyword&gt;&lt;keyword&gt;Genome, Fungal&lt;/keyword&gt;&lt;keyword&gt;Genome, Viral&lt;/keyword&gt;&lt;keyword&gt;Humans&lt;/keyword&gt;&lt;keyword&gt;Information Storage and Retrieval/methods&lt;/keyword&gt;&lt;keyword&gt;Internet&lt;/keyword&gt;&lt;keyword&gt;Protein Isoforms&lt;/keyword&gt;&lt;keyword&gt;Proteome&lt;/keyword&gt;&lt;keyword&gt;Proteomics&lt;/keyword&gt;&lt;keyword&gt;Software&lt;/keyword&gt;&lt;/keywords&gt;&lt;dates&gt;&lt;year&gt;2010&lt;/year&gt;&lt;pub-dates&gt;&lt;date&gt;Jan&lt;/date&gt;&lt;/pub-dates&gt;&lt;/dates&gt;&lt;isbn&gt;0305-1048&lt;/isbn&gt;&lt;accession-num&gt;19843607&lt;/accession-num&gt;&lt;urls&gt;&lt;/urls&gt;&lt;custom2&gt;Pmc2808944&lt;/custom2&gt;&lt;electronic-resource-num&gt;10.1093/nar/gkp846&lt;/electronic-resource-num&gt;&lt;remote-database-provider&gt;NLM&lt;/remote-database-provider&gt;&lt;language&gt;eng&lt;/language&gt;&lt;/record&gt;&lt;/Cite&gt;&lt;/EndNote&gt;</w:instrText>
      </w:r>
      <w:r w:rsidR="00417BF3" w:rsidRPr="007F57E8">
        <w:rPr>
          <w:color w:val="auto"/>
        </w:rPr>
        <w:fldChar w:fldCharType="separate"/>
      </w:r>
      <w:r w:rsidR="00417BF3" w:rsidRPr="007F57E8">
        <w:rPr>
          <w:noProof/>
          <w:color w:val="auto"/>
        </w:rPr>
        <w:t>[6]</w:t>
      </w:r>
      <w:r w:rsidR="00417BF3" w:rsidRPr="007F57E8">
        <w:rPr>
          <w:color w:val="auto"/>
        </w:rPr>
        <w:fldChar w:fldCharType="end"/>
      </w:r>
      <w:r w:rsidR="00261193" w:rsidRPr="007F57E8">
        <w:rPr>
          <w:color w:val="auto"/>
        </w:rPr>
        <w:t>,</w:t>
      </w:r>
      <w:r w:rsidR="00B55B37" w:rsidRPr="007F57E8">
        <w:rPr>
          <w:color w:val="auto"/>
        </w:rPr>
        <w:t xml:space="preserve"> and ClinVar </w:t>
      </w:r>
      <w:r w:rsidR="00417BF3" w:rsidRPr="007F57E8">
        <w:rPr>
          <w:rFonts w:eastAsia="Times New Roman" w:cs="Times New Roman"/>
          <w:color w:val="auto"/>
        </w:rPr>
        <w:fldChar w:fldCharType="begin"/>
      </w:r>
      <w:r w:rsidR="00417BF3" w:rsidRPr="007F57E8">
        <w:rPr>
          <w:rFonts w:eastAsia="Times New Roman" w:cs="Times New Roman"/>
          <w:color w:val="auto"/>
        </w:rPr>
        <w:instrText xml:space="preserve"> ADDIN EN.CITE &lt;EndNote&gt;&lt;Cite ExcludeYear="1"&gt;&lt;Author&gt;Landrum&lt;/Author&gt;&lt;Year&gt;2014&lt;/Year&gt;&lt;RecNum&gt;7&lt;/RecNum&gt;&lt;DisplayText&gt;[7]&lt;/DisplayText&gt;&lt;record&gt;&lt;rec-number&gt;7&lt;/rec-number&gt;&lt;foreign-keys&gt;&lt;key app="EN" db-id="v9f5avepcv0evze0z96vp2rn2tx9raxp9s50" timestamp="1440006309"&gt;7&lt;/key&gt;&lt;/foreign-keys&gt;&lt;ref-type name="Journal Article"&gt;17&lt;/ref-type&gt;&lt;contributors&gt;&lt;authors&gt;&lt;author&gt;Landrum, M. J.&lt;/author&gt;&lt;author&gt;Lee, J. M.&lt;/author&gt;&lt;author&gt;Riley, G. R.&lt;/author&gt;&lt;author&gt;Jang, W.&lt;/author&gt;&lt;author&gt;Rubinstein, W. S.&lt;/author&gt;&lt;author&gt;Church, D. M.&lt;/author&gt;&lt;author&gt;Maglott, D. R.&lt;/author&gt;&lt;/authors&gt;&lt;/contributors&gt;&lt;auth-address&gt;National Center for Biotechnology Information, National Library of Medicine, National Institutes of Health, 8600 Rockville Pike, Bethesda, MD 20894, USA.&lt;/auth-address&gt;&lt;titles&gt;&lt;title&gt;ClinVar: public archive of relationships among sequence variation and human phenotype&lt;/title&gt;&lt;secondary-title&gt;Nucleic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research&lt;/abbr-1&gt;&lt;/alt-periodical&gt;&lt;pages&gt;D980-5&lt;/pages&gt;&lt;volume&gt;42&lt;/volume&gt;&lt;number&gt;Database issue&lt;/number&gt;&lt;edition&gt;2013/11/16&lt;/edition&gt;&lt;keywords&gt;&lt;keyword&gt;*Databases, Genetic&lt;/keyword&gt;&lt;keyword&gt;*Genetic Variation&lt;/keyword&gt;&lt;keyword&gt;Genome, Human&lt;/keyword&gt;&lt;keyword&gt;Genomics&lt;/keyword&gt;&lt;keyword&gt;Humans&lt;/keyword&gt;&lt;keyword&gt;Internet&lt;/keyword&gt;&lt;keyword&gt;*Phenotype&lt;/keyword&gt;&lt;/keywords&gt;&lt;dates&gt;&lt;year&gt;2014&lt;/year&gt;&lt;pub-dates&gt;&lt;date&gt;Jan&lt;/date&gt;&lt;/pub-dates&gt;&lt;/dates&gt;&lt;isbn&gt;0305-1048&lt;/isbn&gt;&lt;accession-num&gt;24234437&lt;/accession-num&gt;&lt;urls&gt;&lt;/urls&gt;&lt;custom2&gt;Pmc3965032&lt;/custom2&gt;&lt;electronic-resource-num&gt;10.1093/nar/gkt1113&lt;/electronic-resource-num&gt;&lt;remote-database-provider&gt;NLM&lt;/remote-database-provider&gt;&lt;language&gt;eng&lt;/language&gt;&lt;/record&gt;&lt;/Cite&gt;&lt;/EndNote&gt;</w:instrText>
      </w:r>
      <w:r w:rsidR="00417BF3" w:rsidRPr="007F57E8">
        <w:rPr>
          <w:rFonts w:eastAsia="Times New Roman" w:cs="Times New Roman"/>
          <w:color w:val="auto"/>
        </w:rPr>
        <w:fldChar w:fldCharType="separate"/>
      </w:r>
      <w:r w:rsidR="00417BF3" w:rsidRPr="007F57E8">
        <w:rPr>
          <w:rFonts w:eastAsia="Times New Roman" w:cs="Times New Roman"/>
          <w:noProof/>
          <w:color w:val="auto"/>
        </w:rPr>
        <w:t>[7]</w:t>
      </w:r>
      <w:r w:rsidR="00417BF3" w:rsidRPr="007F57E8">
        <w:rPr>
          <w:rFonts w:eastAsia="Times New Roman" w:cs="Times New Roman"/>
          <w:color w:val="auto"/>
        </w:rPr>
        <w:fldChar w:fldCharType="end"/>
      </w:r>
      <w:r w:rsidR="00B55B37" w:rsidRPr="007F57E8">
        <w:rPr>
          <w:color w:val="auto"/>
        </w:rPr>
        <w:t xml:space="preserve">. It is essential to </w:t>
      </w:r>
      <w:r w:rsidR="004D20D7" w:rsidRPr="007F57E8">
        <w:rPr>
          <w:color w:val="auto"/>
        </w:rPr>
        <w:t>utilize</w:t>
      </w:r>
      <w:r w:rsidR="00B55B37" w:rsidRPr="007F57E8">
        <w:rPr>
          <w:color w:val="auto"/>
        </w:rPr>
        <w:t xml:space="preserve"> structural information </w:t>
      </w:r>
      <w:del w:id="24" w:author="Anurag Sethi" w:date="2015-10-24T22:03:00Z">
        <w:r w:rsidR="004D20D7" w:rsidRPr="00172E3A">
          <w:rPr>
            <w:color w:val="auto"/>
          </w:rPr>
          <w:delText>to rationalize</w:delText>
        </w:r>
      </w:del>
      <w:ins w:id="25" w:author="Anurag Sethi" w:date="2015-10-24T22:03:00Z">
        <w:r w:rsidR="00D84A45" w:rsidRPr="007F57E8">
          <w:rPr>
            <w:color w:val="auto"/>
          </w:rPr>
          <w:t>for rationalizing</w:t>
        </w:r>
      </w:ins>
      <w:r w:rsidR="00B55B37" w:rsidRPr="007F57E8">
        <w:rPr>
          <w:color w:val="auto"/>
        </w:rPr>
        <w:t xml:space="preserve"> the evolutionary pressure</w:t>
      </w:r>
      <w:ins w:id="26" w:author="Anurag Sethi" w:date="2015-10-24T22:03:00Z">
        <w:r w:rsidR="00B55B37" w:rsidRPr="007F57E8">
          <w:rPr>
            <w:color w:val="auto"/>
          </w:rPr>
          <w:t xml:space="preserve"> </w:t>
        </w:r>
        <w:r w:rsidR="009768C1" w:rsidRPr="007F57E8">
          <w:rPr>
            <w:color w:val="auto"/>
          </w:rPr>
          <w:t>acting</w:t>
        </w:r>
      </w:ins>
      <w:r w:rsidR="009768C1" w:rsidRPr="007F57E8">
        <w:rPr>
          <w:color w:val="auto"/>
        </w:rPr>
        <w:t xml:space="preserve"> </w:t>
      </w:r>
      <w:r w:rsidR="003546D5" w:rsidRPr="007F57E8">
        <w:rPr>
          <w:color w:val="auto"/>
        </w:rPr>
        <w:t>on</w:t>
      </w:r>
      <w:r w:rsidR="00B55B37" w:rsidRPr="007F57E8">
        <w:rPr>
          <w:color w:val="auto"/>
        </w:rPr>
        <w:t xml:space="preserve"> these</w:t>
      </w:r>
      <w:r w:rsidR="00011014" w:rsidRPr="007F57E8">
        <w:rPr>
          <w:color w:val="auto"/>
        </w:rPr>
        <w:t xml:space="preserve"> proteins</w:t>
      </w:r>
      <w:r w:rsidR="008F0D7F" w:rsidRPr="007F57E8">
        <w:rPr>
          <w:color w:val="auto"/>
        </w:rPr>
        <w:t xml:space="preserve"> as well as</w:t>
      </w:r>
      <w:r w:rsidR="00B55B37" w:rsidRPr="0036523A">
        <w:rPr>
          <w:color w:val="auto"/>
        </w:rPr>
        <w:t xml:space="preserve"> for developing drugs to combat the effects of disease-</w:t>
      </w:r>
      <w:r w:rsidR="00B55B37" w:rsidRPr="0051219B">
        <w:rPr>
          <w:color w:val="auto"/>
        </w:rPr>
        <w:t>causing</w:t>
      </w:r>
      <w:r w:rsidR="0051219B">
        <w:rPr>
          <w:color w:val="auto"/>
        </w:rPr>
        <w:t xml:space="preserve"> </w:t>
      </w:r>
      <w:r w:rsidR="00454859" w:rsidRPr="0036523A">
        <w:rPr>
          <w:color w:val="auto"/>
        </w:rPr>
        <w:t>variants</w:t>
      </w:r>
      <w:r w:rsidR="00B55B37" w:rsidRPr="0036523A">
        <w:rPr>
          <w:color w:val="auto"/>
        </w:rPr>
        <w:t xml:space="preserve">. </w:t>
      </w:r>
      <w:r w:rsidR="00B55B37" w:rsidRPr="0051219B">
        <w:rPr>
          <w:color w:val="auto"/>
        </w:rPr>
        <w:t xml:space="preserve">However, it remains challenging to annotate the physical effects of these mutations on proteins due to the </w:t>
      </w:r>
      <w:del w:id="27" w:author="Anurag Sethi" w:date="2015-10-24T22:03:00Z">
        <w:r w:rsidR="00B55B37" w:rsidRPr="00172E3A">
          <w:rPr>
            <w:color w:val="auto"/>
          </w:rPr>
          <w:delText>assortment</w:delText>
        </w:r>
      </w:del>
      <w:ins w:id="28" w:author="Anurag Sethi" w:date="2015-10-24T22:03:00Z">
        <w:r w:rsidR="0064500A" w:rsidRPr="0051219B">
          <w:rPr>
            <w:color w:val="auto"/>
          </w:rPr>
          <w:t>heterogeneous nature</w:t>
        </w:r>
      </w:ins>
      <w:r w:rsidR="0064500A" w:rsidRPr="0051219B">
        <w:rPr>
          <w:color w:val="auto"/>
        </w:rPr>
        <w:t xml:space="preserve"> </w:t>
      </w:r>
      <w:r w:rsidR="00B55B37" w:rsidRPr="0051219B">
        <w:rPr>
          <w:color w:val="auto"/>
        </w:rPr>
        <w:t>of functional const</w:t>
      </w:r>
      <w:r w:rsidR="0064500A" w:rsidRPr="0051219B">
        <w:rPr>
          <w:color w:val="auto"/>
        </w:rPr>
        <w:t xml:space="preserve">raints </w:t>
      </w:r>
      <w:ins w:id="29" w:author="Anurag Sethi" w:date="2015-10-24T22:03:00Z">
        <w:r w:rsidR="005C13B8" w:rsidRPr="0051219B">
          <w:rPr>
            <w:color w:val="auto"/>
          </w:rPr>
          <w:t xml:space="preserve">acting </w:t>
        </w:r>
      </w:ins>
      <w:r w:rsidR="0064500A" w:rsidRPr="0051219B">
        <w:rPr>
          <w:color w:val="auto"/>
        </w:rPr>
        <w:t>on a protein family</w:t>
      </w:r>
      <w:del w:id="30" w:author="Anurag Sethi" w:date="2015-10-24T22:03:00Z">
        <w:r w:rsidR="00124ED1" w:rsidRPr="00172E3A">
          <w:rPr>
            <w:color w:val="auto"/>
          </w:rPr>
          <w:delText xml:space="preserve">, </w:delText>
        </w:r>
        <w:r w:rsidR="00B55B37" w:rsidRPr="00172E3A">
          <w:rPr>
            <w:color w:val="auto"/>
          </w:rPr>
          <w:delText>incomplete knowledge of these constraints</w:delText>
        </w:r>
        <w:r w:rsidR="00516A83" w:rsidRPr="00172E3A">
          <w:rPr>
            <w:color w:val="auto"/>
          </w:rPr>
          <w:delText>, and how individual variants can be benign but disease-causing in specific combinations</w:delText>
        </w:r>
      </w:del>
      <w:r w:rsidR="0064500A" w:rsidRPr="0051219B">
        <w:rPr>
          <w:color w:val="auto"/>
        </w:rPr>
        <w:t>.</w:t>
      </w:r>
      <w:r w:rsidR="0064500A" w:rsidRPr="00C63308">
        <w:rPr>
          <w:color w:val="auto"/>
        </w:rPr>
        <w:t xml:space="preserve"> </w:t>
      </w:r>
      <w:r w:rsidR="00E24EA1" w:rsidRPr="00C63308">
        <w:rPr>
          <w:color w:val="auto"/>
        </w:rPr>
        <w:t xml:space="preserve">A protein-coding variant may cause local perturbations, or global changes in structure, or it may have a substantial impact on the protein-protein interaction (PPI) network, and each type of change adds </w:t>
      </w:r>
      <w:del w:id="31" w:author="Anurag Sethi" w:date="2015-10-24T22:03:00Z">
        <w:r w:rsidR="00B55B37" w:rsidRPr="00172E3A">
          <w:rPr>
            <w:color w:val="auto"/>
          </w:rPr>
          <w:delText>functional constraint</w:delText>
        </w:r>
        <w:r w:rsidR="00BB6A94" w:rsidRPr="00172E3A">
          <w:rPr>
            <w:color w:val="auto"/>
          </w:rPr>
          <w:delText>s</w:delText>
        </w:r>
        <w:r w:rsidR="00B55B37" w:rsidRPr="00172E3A">
          <w:rPr>
            <w:color w:val="auto"/>
          </w:rPr>
          <w:delText xml:space="preserve"> on the protein. </w:delText>
        </w:r>
        <w:r w:rsidR="007C5363" w:rsidRPr="00172E3A">
          <w:rPr>
            <w:color w:val="auto"/>
          </w:rPr>
          <w:delText>Moreover</w:delText>
        </w:r>
      </w:del>
      <w:ins w:id="32" w:author="Anurag Sethi" w:date="2015-10-24T22:03:00Z">
        <w:r w:rsidR="00813625" w:rsidRPr="00C63308">
          <w:rPr>
            <w:color w:val="auto"/>
          </w:rPr>
          <w:t xml:space="preserve">a different layer of </w:t>
        </w:r>
        <w:r w:rsidR="00E24EA1" w:rsidRPr="00C63308">
          <w:rPr>
            <w:color w:val="auto"/>
          </w:rPr>
          <w:t>functional constraints on the protein.</w:t>
        </w:r>
        <w:r w:rsidR="00E24EA1" w:rsidRPr="007F57E8">
          <w:rPr>
            <w:color w:val="auto"/>
          </w:rPr>
          <w:t xml:space="preserve"> </w:t>
        </w:r>
        <w:r w:rsidR="0064500A" w:rsidRPr="00C63308">
          <w:rPr>
            <w:color w:val="auto"/>
          </w:rPr>
          <w:t xml:space="preserve">Such analyses are further complicated by the fact that we currently have </w:t>
        </w:r>
        <w:r w:rsidR="00B55B37" w:rsidRPr="00C63308">
          <w:rPr>
            <w:color w:val="auto"/>
          </w:rPr>
          <w:t>incomplete knowledge of these constraints</w:t>
        </w:r>
        <w:r w:rsidR="00516A83" w:rsidRPr="00C63308">
          <w:rPr>
            <w:color w:val="auto"/>
          </w:rPr>
          <w:t xml:space="preserve">, and </w:t>
        </w:r>
        <w:r w:rsidR="0064500A" w:rsidRPr="00C63308">
          <w:rPr>
            <w:color w:val="auto"/>
          </w:rPr>
          <w:t>also by the fact that</w:t>
        </w:r>
        <w:r w:rsidR="00516A83" w:rsidRPr="00C63308">
          <w:rPr>
            <w:color w:val="auto"/>
          </w:rPr>
          <w:t xml:space="preserve"> </w:t>
        </w:r>
        <w:r w:rsidR="003000FE" w:rsidRPr="00C63308">
          <w:rPr>
            <w:color w:val="auto"/>
          </w:rPr>
          <w:t>specific co</w:t>
        </w:r>
        <w:r w:rsidR="00813625" w:rsidRPr="00C63308">
          <w:rPr>
            <w:color w:val="auto"/>
          </w:rPr>
          <w:t xml:space="preserve">mbinations of </w:t>
        </w:r>
        <w:r w:rsidR="00F9114B" w:rsidRPr="00C63308">
          <w:rPr>
            <w:color w:val="auto"/>
          </w:rPr>
          <w:t xml:space="preserve">individually benign </w:t>
        </w:r>
        <w:r w:rsidR="00813625" w:rsidRPr="00C63308">
          <w:rPr>
            <w:color w:val="auto"/>
          </w:rPr>
          <w:t>variants may cause diseas</w:t>
        </w:r>
        <w:r w:rsidR="00D90089" w:rsidRPr="00C63308">
          <w:rPr>
            <w:color w:val="auto"/>
          </w:rPr>
          <w:t>e</w:t>
        </w:r>
        <w:r w:rsidR="00B55B37" w:rsidRPr="007F57E8">
          <w:rPr>
            <w:color w:val="auto"/>
          </w:rPr>
          <w:t xml:space="preserve">. </w:t>
        </w:r>
      </w:ins>
    </w:p>
    <w:p w14:paraId="1DE9C892" w14:textId="77777777" w:rsidR="00BB7E51" w:rsidRPr="00294038" w:rsidRDefault="00BB7E51" w:rsidP="004652A3">
      <w:pPr>
        <w:rPr>
          <w:ins w:id="33" w:author="Anurag Sethi" w:date="2015-10-24T22:03:00Z"/>
          <w:color w:val="auto"/>
        </w:rPr>
      </w:pPr>
    </w:p>
    <w:p w14:paraId="1DEE22B9" w14:textId="4CCFDA86" w:rsidR="00EA0E71" w:rsidRPr="007F57E8" w:rsidRDefault="0003211F" w:rsidP="004652A3">
      <w:pPr>
        <w:rPr>
          <w:color w:val="auto"/>
        </w:rPr>
      </w:pPr>
      <w:ins w:id="34" w:author="Anurag Sethi" w:date="2015-10-24T22:03:00Z">
        <w:r>
          <w:rPr>
            <w:color w:val="auto"/>
          </w:rPr>
          <w:t>While structural data provides a</w:t>
        </w:r>
        <w:r w:rsidR="00C165D8">
          <w:rPr>
            <w:color w:val="auto"/>
          </w:rPr>
          <w:t xml:space="preserve">n invaluable </w:t>
        </w:r>
        <w:r>
          <w:rPr>
            <w:color w:val="auto"/>
          </w:rPr>
          <w:t xml:space="preserve">guide </w:t>
        </w:r>
        <w:r w:rsidR="00CE11D9">
          <w:rPr>
            <w:color w:val="auto"/>
          </w:rPr>
          <w:t>for</w:t>
        </w:r>
        <w:r>
          <w:rPr>
            <w:color w:val="auto"/>
          </w:rPr>
          <w:t xml:space="preserve"> </w:t>
        </w:r>
        <w:r w:rsidR="00EE62C5">
          <w:rPr>
            <w:color w:val="auto"/>
          </w:rPr>
          <w:t>rationaliz</w:t>
        </w:r>
        <w:r w:rsidR="00CE11D9">
          <w:rPr>
            <w:color w:val="auto"/>
          </w:rPr>
          <w:t>ing</w:t>
        </w:r>
        <w:r>
          <w:rPr>
            <w:color w:val="auto"/>
          </w:rPr>
          <w:t xml:space="preserve"> disease-associated variants</w:t>
        </w:r>
        <w:r w:rsidR="00B55B37" w:rsidRPr="005E1976">
          <w:rPr>
            <w:color w:val="auto"/>
          </w:rPr>
          <w:t xml:space="preserve">, </w:t>
        </w:r>
        <w:r w:rsidR="008027C3" w:rsidRPr="005E1976">
          <w:rPr>
            <w:color w:val="auto"/>
          </w:rPr>
          <w:t xml:space="preserve">we </w:t>
        </w:r>
        <w:r>
          <w:rPr>
            <w:color w:val="auto"/>
          </w:rPr>
          <w:t xml:space="preserve">also </w:t>
        </w:r>
        <w:r w:rsidR="008027C3" w:rsidRPr="005E1976">
          <w:rPr>
            <w:color w:val="auto"/>
          </w:rPr>
          <w:t>expect the growing genomic information to be a valuable resource for structural biologists. In particular</w:t>
        </w:r>
      </w:ins>
      <w:r w:rsidR="008027C3" w:rsidRPr="005E1976">
        <w:rPr>
          <w:color w:val="auto"/>
        </w:rPr>
        <w:t>,</w:t>
      </w:r>
      <w:r w:rsidR="008027C3" w:rsidRPr="007F57E8">
        <w:rPr>
          <w:color w:val="auto"/>
        </w:rPr>
        <w:t xml:space="preserve"> a</w:t>
      </w:r>
      <w:r w:rsidR="00B55B37" w:rsidRPr="007F57E8">
        <w:rPr>
          <w:color w:val="auto"/>
        </w:rPr>
        <w:t>s the amount of genomic data continues to grow, we envision a future in which biologists will utilize genetic variation within human population(s) t</w:t>
      </w:r>
      <w:r w:rsidR="000624A1" w:rsidRPr="00294038">
        <w:rPr>
          <w:color w:val="auto"/>
        </w:rPr>
        <w:t>o help interpret their structural</w:t>
      </w:r>
      <w:r w:rsidR="00B55B37" w:rsidRPr="00294038">
        <w:rPr>
          <w:color w:val="auto"/>
        </w:rPr>
        <w:t xml:space="preserve"> data </w:t>
      </w:r>
      <w:r w:rsidR="00417BF3" w:rsidRPr="007F57E8">
        <w:rPr>
          <w:rFonts w:eastAsia="Times New Roman" w:cs="Times New Roman"/>
          <w:color w:val="auto"/>
        </w:rPr>
        <w:fldChar w:fldCharType="begin"/>
      </w:r>
      <w:r w:rsidR="00417BF3" w:rsidRPr="007F57E8">
        <w:rPr>
          <w:rFonts w:eastAsia="Times New Roman" w:cs="Times New Roman"/>
          <w:color w:val="auto"/>
        </w:rPr>
        <w:instrText xml:space="preserve"> ADDIN EN.CITE &lt;EndNote&gt;&lt;Cite ExcludeYear="1"&gt;&lt;Author&gt;Sulkowska&lt;/Author&gt;&lt;Year&gt;2012&lt;/Year&gt;&lt;RecNum&gt;8&lt;/RecNum&gt;&lt;DisplayText&gt;[8]&lt;/DisplayText&gt;&lt;record&gt;&lt;rec-number&gt;8&lt;/rec-number&gt;&lt;foreign-keys&gt;&lt;key app="EN" db-id="v9f5avepcv0evze0z96vp2rn2tx9raxp9s50" timestamp="1440006333"&gt;8&lt;/key&gt;&lt;/foreign-keys&gt;&lt;ref-type name="Journal Article"&gt;17&lt;/ref-type&gt;&lt;contributors&gt;&lt;authors&gt;&lt;author&gt;Sulkowska, J. I.&lt;/author&gt;&lt;author&gt;Morcos, F.&lt;/author&gt;&lt;author&gt;Weigt, M.&lt;/author&gt;&lt;author&gt;Hwa, T.&lt;/author&gt;&lt;author&gt;Onuchic, J. N.&lt;/author&gt;&lt;/authors&gt;&lt;/contributors&gt;&lt;auth-address&gt;Center for Theoretical Biological Physics, University of California at San Diego, La Jolla, CA 92093-0374, USA.&lt;/auth-address&gt;&lt;titles&gt;&lt;title&gt;Genomics-aided structure prediction&lt;/title&gt;&lt;secondary-title&gt;Proc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America&lt;/abbr-1&gt;&lt;/alt-periodical&gt;&lt;pages&gt;10340-5&lt;/pages&gt;&lt;volume&gt;109&lt;/volume&gt;&lt;number&gt;26&lt;/number&gt;&lt;edition&gt;2012/06/14&lt;/edition&gt;&lt;keywords&gt;&lt;keyword&gt;Amino Acid Sequence&lt;/keyword&gt;&lt;keyword&gt;*Genomics&lt;/keyword&gt;&lt;keyword&gt;Molecular Dynamics Simulation&lt;/keyword&gt;&lt;keyword&gt;Molecular Sequence Data&lt;/keyword&gt;&lt;keyword&gt;Proteins/*chemistry/genetics&lt;/keyword&gt;&lt;keyword&gt;Sequence Homology, Amino Acid&lt;/keyword&gt;&lt;/keywords&gt;&lt;dates&gt;&lt;year&gt;2012&lt;/year&gt;&lt;pub-dates&gt;&lt;date&gt;Jun 26&lt;/date&gt;&lt;/pub-dates&gt;&lt;/dates&gt;&lt;isbn&gt;0027-8424&lt;/isbn&gt;&lt;accession-num&gt;22691493&lt;/accession-num&gt;&lt;urls&gt;&lt;/urls&gt;&lt;custom2&gt;Pmc3387073&lt;/custom2&gt;&lt;electronic-resource-num&gt;10.1073/pnas.1207864109&lt;/electronic-resource-num&gt;&lt;remote-database-provider&gt;NLM&lt;/remote-database-provider&gt;&lt;language&gt;eng&lt;/language&gt;&lt;/record&gt;&lt;/Cite&gt;&lt;/EndNote&gt;</w:instrText>
      </w:r>
      <w:r w:rsidR="00417BF3" w:rsidRPr="007F57E8">
        <w:rPr>
          <w:rFonts w:eastAsia="Times New Roman" w:cs="Times New Roman"/>
          <w:color w:val="auto"/>
        </w:rPr>
        <w:fldChar w:fldCharType="separate"/>
      </w:r>
      <w:r w:rsidR="00417BF3" w:rsidRPr="007F57E8">
        <w:rPr>
          <w:rFonts w:eastAsia="Times New Roman" w:cs="Times New Roman"/>
          <w:noProof/>
          <w:color w:val="auto"/>
        </w:rPr>
        <w:t>[8]</w:t>
      </w:r>
      <w:r w:rsidR="00417BF3" w:rsidRPr="007F57E8">
        <w:rPr>
          <w:rFonts w:eastAsia="Times New Roman" w:cs="Times New Roman"/>
          <w:color w:val="auto"/>
        </w:rPr>
        <w:fldChar w:fldCharType="end"/>
      </w:r>
      <w:r w:rsidR="00B55B37" w:rsidRPr="007F57E8">
        <w:rPr>
          <w:color w:val="auto"/>
        </w:rPr>
        <w:t xml:space="preserve">. Population genetic analysis within human proteins has already been used to identify </w:t>
      </w:r>
      <w:r w:rsidR="00495068" w:rsidRPr="007F57E8">
        <w:rPr>
          <w:color w:val="auto"/>
        </w:rPr>
        <w:t>novel</w:t>
      </w:r>
      <w:r w:rsidR="00B55B37" w:rsidRPr="007F57E8">
        <w:rPr>
          <w:color w:val="auto"/>
        </w:rPr>
        <w:t xml:space="preserve"> species-specific functional constraints within a protein family </w:t>
      </w:r>
      <w:r w:rsidR="00417BF3" w:rsidRPr="007F57E8">
        <w:rPr>
          <w:rFonts w:eastAsia="Times New Roman" w:cs="Times New Roman"/>
          <w:color w:val="auto"/>
        </w:rPr>
        <w:fldChar w:fldCharType="begin"/>
      </w:r>
      <w:r w:rsidR="00417BF3" w:rsidRPr="007F57E8">
        <w:rPr>
          <w:rFonts w:eastAsia="Times New Roman" w:cs="Times New Roman"/>
          <w:color w:val="auto"/>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sidRPr="007F57E8">
        <w:rPr>
          <w:rFonts w:eastAsia="Times New Roman" w:cs="Times New Roman"/>
          <w:color w:val="auto"/>
        </w:rPr>
        <w:fldChar w:fldCharType="separate"/>
      </w:r>
      <w:r w:rsidR="00417BF3" w:rsidRPr="007F57E8">
        <w:rPr>
          <w:rFonts w:eastAsia="Times New Roman" w:cs="Times New Roman"/>
          <w:noProof/>
          <w:color w:val="auto"/>
        </w:rPr>
        <w:t>[9]</w:t>
      </w:r>
      <w:r w:rsidR="00417BF3" w:rsidRPr="007F57E8">
        <w:rPr>
          <w:rFonts w:eastAsia="Times New Roman" w:cs="Times New Roman"/>
          <w:color w:val="auto"/>
        </w:rPr>
        <w:fldChar w:fldCharType="end"/>
      </w:r>
      <w:r w:rsidR="00B55B37" w:rsidRPr="007F57E8">
        <w:rPr>
          <w:color w:val="auto"/>
        </w:rPr>
        <w:t>. In addition, a number of fundamental insights about biological pathways can be</w:t>
      </w:r>
      <w:r w:rsidR="00B55B37" w:rsidRPr="00294038">
        <w:rPr>
          <w:color w:val="auto"/>
        </w:rPr>
        <w:t xml:space="preserve"> garnered by analyzing </w:t>
      </w:r>
      <w:r w:rsidR="00AE2F8E" w:rsidRPr="00294038">
        <w:rPr>
          <w:color w:val="auto"/>
        </w:rPr>
        <w:t>newly</w:t>
      </w:r>
      <w:del w:id="35" w:author="Anurag Sethi" w:date="2015-10-24T22:03:00Z">
        <w:r w:rsidR="0060180B" w:rsidRPr="00172E3A">
          <w:rPr>
            <w:color w:val="auto"/>
          </w:rPr>
          <w:delText>-</w:delText>
        </w:r>
      </w:del>
      <w:ins w:id="36" w:author="Anurag Sethi" w:date="2015-10-24T22:03:00Z">
        <w:r w:rsidR="00AE2F8E" w:rsidRPr="00294038">
          <w:rPr>
            <w:color w:val="auto"/>
          </w:rPr>
          <w:t xml:space="preserve"> </w:t>
        </w:r>
      </w:ins>
      <w:r w:rsidR="00AE2F8E" w:rsidRPr="00294038">
        <w:rPr>
          <w:color w:val="auto"/>
        </w:rPr>
        <w:t>discovered</w:t>
      </w:r>
      <w:r w:rsidR="00B55B37" w:rsidRPr="00294038">
        <w:rPr>
          <w:color w:val="auto"/>
        </w:rPr>
        <w:t xml:space="preserve"> loci assoc</w:t>
      </w:r>
      <w:r w:rsidR="00D742F4" w:rsidRPr="00294038">
        <w:rPr>
          <w:color w:val="auto"/>
        </w:rPr>
        <w:t xml:space="preserve">iated with a disease </w:t>
      </w:r>
      <w:r w:rsidR="00417BF3" w:rsidRPr="007F57E8">
        <w:rPr>
          <w:rFonts w:eastAsia="Times New Roman" w:cs="Times New Roman"/>
          <w:color w:val="auto"/>
        </w:rPr>
        <w:fldChar w:fldCharType="begin">
          <w:fldData xml:space="preserve">PEVuZE5vdGU+PENpdGUgRXhjbHVkZVllYXI9IjEiPjxBdXRob3I+TWFub2xpbzwvQXV0aG9yPjxZ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==
</w:fldData>
        </w:fldChar>
      </w:r>
      <w:r w:rsidR="00417BF3" w:rsidRPr="007F57E8">
        <w:rPr>
          <w:rFonts w:eastAsia="Times New Roman" w:cs="Times New Roman"/>
          <w:color w:val="auto"/>
        </w:rPr>
        <w:instrText xml:space="preserve"> ADDIN EN.CITE </w:instrText>
      </w:r>
      <w:r w:rsidR="00417BF3" w:rsidRPr="003C2CB5">
        <w:rPr>
          <w:rFonts w:eastAsia="Times New Roman" w:cs="Times New Roman"/>
          <w:color w:val="auto"/>
        </w:rPr>
        <w:fldChar w:fldCharType="begin">
          <w:fldData xml:space="preserve">PEVuZE5vdGU+PENpdGUgRXhjbHVkZVllYXI9IjEiPjxBdXRob3I+TWFub2xpbzwvQXV0aG9yPjxZ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==
</w:fldData>
        </w:fldChar>
      </w:r>
      <w:r w:rsidR="00417BF3" w:rsidRPr="007F57E8">
        <w:rPr>
          <w:rFonts w:eastAsia="Times New Roman" w:cs="Times New Roman"/>
          <w:color w:val="auto"/>
        </w:rPr>
        <w:instrText xml:space="preserve"> ADDIN EN.CITE.DATA </w:instrText>
      </w:r>
      <w:r w:rsidR="00417BF3" w:rsidRPr="003C2CB5">
        <w:rPr>
          <w:rFonts w:eastAsia="Times New Roman" w:cs="Times New Roman"/>
          <w:color w:val="auto"/>
        </w:rPr>
      </w:r>
      <w:r w:rsidR="00417BF3" w:rsidRPr="003C2CB5">
        <w:rPr>
          <w:rFonts w:eastAsia="Times New Roman" w:cs="Times New Roman"/>
          <w:color w:val="auto"/>
        </w:rPr>
        <w:fldChar w:fldCharType="end"/>
      </w:r>
      <w:r w:rsidR="00417BF3" w:rsidRPr="007F57E8">
        <w:rPr>
          <w:rFonts w:eastAsia="Times New Roman" w:cs="Times New Roman"/>
          <w:color w:val="auto"/>
        </w:rPr>
      </w:r>
      <w:r w:rsidR="00417BF3" w:rsidRPr="007F57E8">
        <w:rPr>
          <w:rFonts w:eastAsia="Times New Roman" w:cs="Times New Roman"/>
          <w:color w:val="auto"/>
        </w:rPr>
        <w:fldChar w:fldCharType="separate"/>
      </w:r>
      <w:r w:rsidR="00417BF3" w:rsidRPr="007F57E8">
        <w:rPr>
          <w:rFonts w:eastAsia="Times New Roman" w:cs="Times New Roman"/>
          <w:noProof/>
          <w:color w:val="auto"/>
        </w:rPr>
        <w:t>[10]</w:t>
      </w:r>
      <w:r w:rsidR="00417BF3" w:rsidRPr="007F57E8">
        <w:rPr>
          <w:rFonts w:eastAsia="Times New Roman" w:cs="Times New Roman"/>
          <w:color w:val="auto"/>
        </w:rPr>
        <w:fldChar w:fldCharType="end"/>
      </w:r>
      <w:r w:rsidR="00B55B37" w:rsidRPr="007F57E8">
        <w:rPr>
          <w:color w:val="auto"/>
        </w:rPr>
        <w:t>.</w:t>
      </w:r>
    </w:p>
    <w:p w14:paraId="3D26EBB4" w14:textId="77777777" w:rsidR="004652A3" w:rsidRPr="007F57E8" w:rsidRDefault="004652A3" w:rsidP="004652A3">
      <w:pPr>
        <w:rPr>
          <w:color w:val="auto"/>
        </w:rPr>
      </w:pPr>
    </w:p>
    <w:p w14:paraId="2664AE02" w14:textId="748BD9CF" w:rsidR="009E02F2" w:rsidRPr="0089711B" w:rsidRDefault="00732C6C" w:rsidP="004652A3">
      <w:pPr>
        <w:rPr>
          <w:ins w:id="37" w:author="Anurag Sethi" w:date="2015-10-24T22:03:00Z"/>
          <w:color w:val="auto"/>
        </w:rPr>
      </w:pPr>
      <w:ins w:id="38" w:author="Anurag Sethi" w:date="2015-10-24T22:03:00Z">
        <w:r w:rsidRPr="0089711B">
          <w:rPr>
            <w:color w:val="auto"/>
          </w:rPr>
          <w:t xml:space="preserve">In this review article, we </w:t>
        </w:r>
        <w:r w:rsidR="007A7427" w:rsidRPr="0089711B">
          <w:rPr>
            <w:color w:val="auto"/>
          </w:rPr>
          <w:t xml:space="preserve">initially </w:t>
        </w:r>
        <w:r w:rsidR="008921DE" w:rsidRPr="0089711B">
          <w:rPr>
            <w:color w:val="auto"/>
          </w:rPr>
          <w:t xml:space="preserve">explain how genomic information </w:t>
        </w:r>
        <w:r w:rsidR="00A426D1" w:rsidRPr="0089711B">
          <w:rPr>
            <w:color w:val="auto"/>
          </w:rPr>
          <w:t xml:space="preserve">is used to </w:t>
        </w:r>
        <w:r w:rsidR="00030A91" w:rsidRPr="0089711B">
          <w:rPr>
            <w:color w:val="auto"/>
          </w:rPr>
          <w:t>identify pathologic</w:t>
        </w:r>
        <w:r w:rsidR="00064EFE" w:rsidRPr="0089711B">
          <w:rPr>
            <w:color w:val="auto"/>
          </w:rPr>
          <w:t xml:space="preserve">al disease </w:t>
        </w:r>
        <w:r w:rsidR="001516CB" w:rsidRPr="0089711B">
          <w:rPr>
            <w:color w:val="auto"/>
          </w:rPr>
          <w:t>associated</w:t>
        </w:r>
        <w:r w:rsidR="00064EFE" w:rsidRPr="0089711B">
          <w:rPr>
            <w:color w:val="auto"/>
          </w:rPr>
          <w:t xml:space="preserve"> variants a</w:t>
        </w:r>
        <w:r w:rsidR="008C23E0" w:rsidRPr="0089711B">
          <w:rPr>
            <w:color w:val="auto"/>
          </w:rPr>
          <w:t>s well as</w:t>
        </w:r>
        <w:r w:rsidR="00A426D1" w:rsidRPr="0089711B">
          <w:rPr>
            <w:color w:val="auto"/>
          </w:rPr>
          <w:t xml:space="preserve"> variants that are harmful to protein function</w:t>
        </w:r>
        <w:r w:rsidR="0073633D" w:rsidRPr="0089711B">
          <w:rPr>
            <w:color w:val="auto"/>
          </w:rPr>
          <w:t xml:space="preserve"> even within healthy individuals</w:t>
        </w:r>
        <w:r w:rsidR="008921DE" w:rsidRPr="0089711B">
          <w:rPr>
            <w:color w:val="auto"/>
          </w:rPr>
          <w:t>.</w:t>
        </w:r>
        <w:r w:rsidR="00A426D1" w:rsidRPr="0089711B">
          <w:rPr>
            <w:color w:val="auto"/>
          </w:rPr>
          <w:t xml:space="preserve"> </w:t>
        </w:r>
        <w:r w:rsidR="00BC5367" w:rsidRPr="0089711B">
          <w:rPr>
            <w:color w:val="auto"/>
          </w:rPr>
          <w:t xml:space="preserve"> </w:t>
        </w:r>
        <w:r w:rsidR="00B072B5" w:rsidRPr="0089711B">
          <w:rPr>
            <w:color w:val="auto"/>
          </w:rPr>
          <w:t>W</w:t>
        </w:r>
        <w:r w:rsidR="004B5664" w:rsidRPr="0089711B">
          <w:rPr>
            <w:color w:val="auto"/>
          </w:rPr>
          <w:t xml:space="preserve">e </w:t>
        </w:r>
        <w:r w:rsidR="00B072B5" w:rsidRPr="0089711B">
          <w:rPr>
            <w:color w:val="auto"/>
          </w:rPr>
          <w:t>late</w:t>
        </w:r>
        <w:r w:rsidR="006639B9" w:rsidRPr="0089711B">
          <w:rPr>
            <w:color w:val="auto"/>
          </w:rPr>
          <w:t>r describe</w:t>
        </w:r>
        <w:r w:rsidR="004B5664" w:rsidRPr="0089711B">
          <w:rPr>
            <w:color w:val="auto"/>
          </w:rPr>
          <w:t xml:space="preserve"> how structural information </w:t>
        </w:r>
        <w:r w:rsidR="006639B9" w:rsidRPr="0089711B">
          <w:rPr>
            <w:color w:val="auto"/>
          </w:rPr>
          <w:t>is</w:t>
        </w:r>
        <w:r w:rsidR="004B5664" w:rsidRPr="0089711B">
          <w:rPr>
            <w:color w:val="auto"/>
          </w:rPr>
          <w:t xml:space="preserve"> utilized to understand the </w:t>
        </w:r>
        <w:r w:rsidR="00D04C98" w:rsidRPr="0089711B">
          <w:rPr>
            <w:color w:val="auto"/>
          </w:rPr>
          <w:t>harmful effects of different variants</w:t>
        </w:r>
        <w:r w:rsidR="004B5664" w:rsidRPr="0089711B">
          <w:rPr>
            <w:color w:val="auto"/>
          </w:rPr>
          <w:t>. Finally, w</w:t>
        </w:r>
        <w:r w:rsidR="00A41F5D" w:rsidRPr="0089711B">
          <w:rPr>
            <w:color w:val="auto"/>
          </w:rPr>
          <w:t xml:space="preserve">e discuss how </w:t>
        </w:r>
        <w:r w:rsidR="00DD3725" w:rsidRPr="0089711B">
          <w:rPr>
            <w:color w:val="auto"/>
          </w:rPr>
          <w:t xml:space="preserve">it is necessary to integrate </w:t>
        </w:r>
        <w:r w:rsidR="00A41F5D" w:rsidRPr="0089711B">
          <w:rPr>
            <w:color w:val="auto"/>
          </w:rPr>
          <w:t xml:space="preserve">sequence and structural data </w:t>
        </w:r>
        <w:r w:rsidR="008347D3">
          <w:rPr>
            <w:color w:val="auto"/>
          </w:rPr>
          <w:t>with</w:t>
        </w:r>
        <w:r w:rsidR="008347D3" w:rsidRPr="0089711B">
          <w:rPr>
            <w:color w:val="auto"/>
          </w:rPr>
          <w:t xml:space="preserve"> </w:t>
        </w:r>
        <w:r w:rsidR="005034E4" w:rsidRPr="0089711B">
          <w:rPr>
            <w:color w:val="auto"/>
          </w:rPr>
          <w:t>a holistic system</w:t>
        </w:r>
        <w:r w:rsidR="00DD3725" w:rsidRPr="0089711B">
          <w:rPr>
            <w:color w:val="auto"/>
          </w:rPr>
          <w:t xml:space="preserve"> </w:t>
        </w:r>
        <w:r w:rsidR="00D93C7C" w:rsidRPr="0089711B">
          <w:rPr>
            <w:color w:val="auto"/>
          </w:rPr>
          <w:t xml:space="preserve">or network </w:t>
        </w:r>
        <w:r w:rsidR="00DD3725" w:rsidRPr="0089711B">
          <w:rPr>
            <w:color w:val="auto"/>
          </w:rPr>
          <w:t>perspective</w:t>
        </w:r>
        <w:r w:rsidR="004B5664" w:rsidRPr="0089711B">
          <w:rPr>
            <w:color w:val="auto"/>
          </w:rPr>
          <w:t xml:space="preserve"> before predict</w:t>
        </w:r>
        <w:r w:rsidR="003020C3">
          <w:rPr>
            <w:color w:val="auto"/>
          </w:rPr>
          <w:t>ing</w:t>
        </w:r>
        <w:r w:rsidR="004B5664" w:rsidRPr="0089711B">
          <w:rPr>
            <w:color w:val="auto"/>
          </w:rPr>
          <w:t xml:space="preserve"> </w:t>
        </w:r>
        <w:r w:rsidR="00664216" w:rsidRPr="0089711B">
          <w:rPr>
            <w:color w:val="auto"/>
          </w:rPr>
          <w:t>phenotypic effect</w:t>
        </w:r>
        <w:r w:rsidR="003020C3">
          <w:rPr>
            <w:color w:val="auto"/>
          </w:rPr>
          <w:t>s of the variants</w:t>
        </w:r>
        <w:r w:rsidR="004B5664" w:rsidRPr="0089711B">
          <w:rPr>
            <w:color w:val="auto"/>
          </w:rPr>
          <w:t>.</w:t>
        </w:r>
      </w:ins>
    </w:p>
    <w:p w14:paraId="42F9BB34" w14:textId="77777777" w:rsidR="004652A3" w:rsidRPr="00172E3A" w:rsidRDefault="00AA01F1" w:rsidP="004652A3">
      <w:pPr>
        <w:rPr>
          <w:del w:id="39" w:author="Anurag Sethi" w:date="2015-10-24T22:03:00Z"/>
          <w:rFonts w:ascii="Times" w:eastAsia="Times New Roman" w:hAnsi="Times" w:cs="Times New Roman"/>
          <w:color w:val="auto"/>
          <w:sz w:val="20"/>
          <w:szCs w:val="20"/>
        </w:rPr>
      </w:pPr>
      <w:moveFromRangeStart w:id="40" w:author="Anurag Sethi" w:date="2015-10-24T22:03:00Z" w:name="move307343541"/>
      <w:moveFrom w:id="41" w:author="Anurag Sethi" w:date="2015-10-24T22:03:00Z">
        <w:r w:rsidRPr="007F57E8">
          <w:rPr>
            <w:color w:val="auto"/>
          </w:rPr>
          <w:t>The nature of biological information stored within biological databases is unde</w:t>
        </w:r>
        <w:r w:rsidRPr="002835FC">
          <w:rPr>
            <w:color w:val="auto"/>
          </w:rPr>
          <w:t xml:space="preserve">rgoing a transformation (Figure 1). </w:t>
        </w:r>
      </w:moveFrom>
      <w:moveFromRangeEnd w:id="40"/>
      <w:del w:id="42" w:author="Anurag Sethi" w:date="2015-10-24T22:03:00Z">
        <w:r w:rsidR="004652A3" w:rsidRPr="00172E3A">
          <w:rPr>
            <w:color w:val="auto"/>
          </w:rPr>
          <w:delText>Before the completion of the human genome project in 2003, we had a large amount of genomic sequence information from differ</w:delText>
        </w:r>
        <w:r w:rsidR="00CA45EE" w:rsidRPr="00172E3A">
          <w:rPr>
            <w:color w:val="auto"/>
          </w:rPr>
          <w:delText>ent species as well as</w:delText>
        </w:r>
        <w:r w:rsidR="00D60DC3" w:rsidRPr="00172E3A">
          <w:rPr>
            <w:color w:val="auto"/>
          </w:rPr>
          <w:delText xml:space="preserve"> structural data. Since the </w:delText>
        </w:r>
        <w:r w:rsidR="00CF5827" w:rsidRPr="00172E3A">
          <w:rPr>
            <w:color w:val="auto"/>
          </w:rPr>
          <w:delText xml:space="preserve">technological advances in </w:delText>
        </w:r>
        <w:r w:rsidR="00D60DC3" w:rsidRPr="00172E3A">
          <w:rPr>
            <w:color w:val="auto"/>
          </w:rPr>
          <w:delText>next-generation sequencing,</w:delText>
        </w:r>
        <w:r w:rsidR="00CF5827" w:rsidRPr="00172E3A">
          <w:rPr>
            <w:color w:val="auto"/>
          </w:rPr>
          <w:delText xml:space="preserve"> the amount of human sequence information has grown </w:delText>
        </w:r>
        <w:r w:rsidR="007165D6" w:rsidRPr="00172E3A">
          <w:rPr>
            <w:color w:val="auto"/>
          </w:rPr>
          <w:delText xml:space="preserve">at </w:delText>
        </w:r>
        <w:r w:rsidR="00266A26" w:rsidRPr="00172E3A">
          <w:rPr>
            <w:color w:val="auto"/>
          </w:rPr>
          <w:delText>a rapid</w:delText>
        </w:r>
        <w:r w:rsidR="007165D6" w:rsidRPr="00172E3A">
          <w:rPr>
            <w:color w:val="auto"/>
          </w:rPr>
          <w:delText xml:space="preserve"> pace</w:delText>
        </w:r>
        <w:r w:rsidR="00CF5827" w:rsidRPr="00172E3A">
          <w:rPr>
            <w:color w:val="auto"/>
          </w:rPr>
          <w:delText>.</w:delText>
        </w:r>
        <w:r w:rsidR="005D205B" w:rsidRPr="00172E3A">
          <w:rPr>
            <w:color w:val="auto"/>
          </w:rPr>
          <w:delText xml:space="preserve"> </w:delText>
        </w:r>
        <w:r w:rsidR="00585334" w:rsidRPr="00172E3A">
          <w:rPr>
            <w:color w:val="auto"/>
          </w:rPr>
          <w:delText xml:space="preserve">Meanwhile, </w:delText>
        </w:r>
        <w:r w:rsidR="00360C03" w:rsidRPr="00172E3A">
          <w:rPr>
            <w:color w:val="auto"/>
          </w:rPr>
          <w:delText xml:space="preserve">while structural biologists continue to deposit new structures in the PDB database, the pace of identifying new folds has </w:delText>
        </w:r>
        <w:r w:rsidR="007D377B" w:rsidRPr="00172E3A">
          <w:rPr>
            <w:color w:val="auto"/>
          </w:rPr>
          <w:delText>slowed down indicating that few</w:delText>
        </w:r>
        <w:r w:rsidR="00360C03" w:rsidRPr="00172E3A">
          <w:rPr>
            <w:color w:val="auto"/>
          </w:rPr>
          <w:delText xml:space="preserve"> new folds remain undiscovered.</w:delText>
        </w:r>
        <w:r w:rsidR="00585334" w:rsidRPr="00172E3A">
          <w:rPr>
            <w:color w:val="auto"/>
          </w:rPr>
          <w:delText xml:space="preserve"> </w:delText>
        </w:r>
        <w:r w:rsidR="001C3B90" w:rsidRPr="00172E3A">
          <w:rPr>
            <w:color w:val="auto"/>
          </w:rPr>
          <w:delText xml:space="preserve">However, the </w:delText>
        </w:r>
        <w:r w:rsidR="000D66C3" w:rsidRPr="00172E3A">
          <w:rPr>
            <w:color w:val="auto"/>
          </w:rPr>
          <w:delText>complexity of the structure</w:delText>
        </w:r>
        <w:r w:rsidR="00FB75A3" w:rsidRPr="00172E3A">
          <w:rPr>
            <w:color w:val="auto"/>
          </w:rPr>
          <w:delText xml:space="preserve"> in the PDB database continues to grow indicating that </w:delText>
        </w:r>
        <w:r w:rsidR="006D6FE6" w:rsidRPr="00172E3A">
          <w:rPr>
            <w:color w:val="auto"/>
          </w:rPr>
          <w:delText>there is a</w:delText>
        </w:r>
        <w:r w:rsidR="00E738CE" w:rsidRPr="00172E3A">
          <w:rPr>
            <w:color w:val="auto"/>
          </w:rPr>
          <w:delText>n increasing</w:delText>
        </w:r>
        <w:r w:rsidR="006D6FE6" w:rsidRPr="00172E3A">
          <w:rPr>
            <w:color w:val="auto"/>
          </w:rPr>
          <w:delText xml:space="preserve"> emphasis among structural biologists to treat biomolecules not as </w:delText>
        </w:r>
        <w:r w:rsidR="0082081C" w:rsidRPr="00172E3A">
          <w:rPr>
            <w:color w:val="auto"/>
          </w:rPr>
          <w:delText>i</w:delText>
        </w:r>
        <w:r w:rsidR="006D6FE6" w:rsidRPr="00172E3A">
          <w:rPr>
            <w:color w:val="auto"/>
          </w:rPr>
          <w:delText>ndividual</w:delText>
        </w:r>
        <w:r w:rsidR="00E5656C" w:rsidRPr="00172E3A">
          <w:rPr>
            <w:color w:val="auto"/>
          </w:rPr>
          <w:delText xml:space="preserve"> folds</w:delText>
        </w:r>
        <w:r w:rsidR="006D6FE6" w:rsidRPr="00172E3A">
          <w:rPr>
            <w:color w:val="auto"/>
          </w:rPr>
          <w:delText xml:space="preserve"> but rather as complex</w:delText>
        </w:r>
        <w:r w:rsidR="00E5656C" w:rsidRPr="00172E3A">
          <w:rPr>
            <w:color w:val="auto"/>
          </w:rPr>
          <w:delText xml:space="preserve"> molecular machines</w:delText>
        </w:r>
        <w:r w:rsidR="002C555B" w:rsidRPr="00172E3A">
          <w:rPr>
            <w:color w:val="auto"/>
          </w:rPr>
          <w:delText xml:space="preserve"> that interact </w:delText>
        </w:r>
        <w:r w:rsidR="00004163" w:rsidRPr="00172E3A">
          <w:rPr>
            <w:color w:val="auto"/>
          </w:rPr>
          <w:delText>and regulate each</w:delText>
        </w:r>
        <w:r w:rsidR="002C555B" w:rsidRPr="00172E3A">
          <w:rPr>
            <w:color w:val="auto"/>
          </w:rPr>
          <w:delText xml:space="preserve"> another as they function within the cellular environment.</w:delText>
        </w:r>
        <w:r w:rsidR="00B76B3B" w:rsidRPr="00172E3A">
          <w:rPr>
            <w:color w:val="auto"/>
          </w:rPr>
          <w:delText xml:space="preserve"> </w:delText>
        </w:r>
        <w:r w:rsidR="00CB7CCF" w:rsidRPr="00172E3A">
          <w:rPr>
            <w:color w:val="auto"/>
          </w:rPr>
          <w:delText>Together, these trends suggest that t</w:delText>
        </w:r>
        <w:r w:rsidR="00B76B3B" w:rsidRPr="00172E3A">
          <w:rPr>
            <w:color w:val="auto"/>
          </w:rPr>
          <w:delText xml:space="preserve">he stage is set to </w:delText>
        </w:r>
        <w:r w:rsidR="00FB323D" w:rsidRPr="00172E3A">
          <w:rPr>
            <w:color w:val="auto"/>
          </w:rPr>
          <w:delText>utilize structural information</w:delText>
        </w:r>
        <w:r w:rsidR="00B76B3B" w:rsidRPr="00172E3A">
          <w:rPr>
            <w:color w:val="auto"/>
          </w:rPr>
          <w:delText xml:space="preserve"> to rationalize the </w:delText>
        </w:r>
        <w:r w:rsidR="00FB323D" w:rsidRPr="00172E3A">
          <w:rPr>
            <w:color w:val="auto"/>
          </w:rPr>
          <w:delText>effect of variants on protein function.</w:delText>
        </w:r>
      </w:del>
    </w:p>
    <w:p w14:paraId="37219216" w14:textId="5CFF234A" w:rsidR="00EA0E71" w:rsidRPr="007F57E8" w:rsidRDefault="00EA0E71" w:rsidP="00110B39">
      <w:pPr>
        <w:shd w:val="clear" w:color="auto" w:fill="FFFFFF"/>
        <w:spacing w:line="360" w:lineRule="auto"/>
        <w:rPr>
          <w:rFonts w:eastAsia="Times New Roman" w:cs="Times New Roman"/>
          <w:color w:val="auto"/>
          <w:sz w:val="17"/>
          <w:szCs w:val="17"/>
        </w:rPr>
      </w:pPr>
    </w:p>
    <w:p w14:paraId="625F4F20" w14:textId="18A11C80" w:rsidR="00EE1918" w:rsidRPr="007F57E8" w:rsidRDefault="00EE1918">
      <w:pPr>
        <w:pStyle w:val="Normal1"/>
        <w:rPr>
          <w:b/>
          <w:color w:val="auto"/>
        </w:rPr>
      </w:pPr>
      <w:r w:rsidRPr="007F57E8">
        <w:rPr>
          <w:b/>
          <w:color w:val="auto"/>
        </w:rPr>
        <w:t xml:space="preserve">Classical </w:t>
      </w:r>
      <w:r w:rsidR="00F67275" w:rsidRPr="007F57E8">
        <w:rPr>
          <w:b/>
          <w:color w:val="auto"/>
        </w:rPr>
        <w:t>Sequence Comparison</w:t>
      </w:r>
      <w:r w:rsidR="00433492" w:rsidRPr="007F57E8">
        <w:rPr>
          <w:b/>
          <w:color w:val="auto"/>
        </w:rPr>
        <w:t>:</w:t>
      </w:r>
    </w:p>
    <w:p w14:paraId="5D5745CA" w14:textId="75097480" w:rsidR="00052CA3" w:rsidRPr="00162A28" w:rsidRDefault="002E1FEC" w:rsidP="00B47D08">
      <w:pPr>
        <w:rPr>
          <w:color w:val="auto"/>
          <w:rPrChange w:id="43" w:author="Anurag Sethi" w:date="2015-10-24T22:03:00Z">
            <w:rPr>
              <w:rFonts w:ascii="Times" w:hAnsi="Times"/>
              <w:color w:val="auto"/>
              <w:sz w:val="20"/>
            </w:rPr>
          </w:rPrChange>
        </w:rPr>
      </w:pPr>
      <w:r w:rsidRPr="007F57E8">
        <w:rPr>
          <w:color w:val="auto"/>
        </w:rPr>
        <w:lastRenderedPageBreak/>
        <w:t>Typically, s</w:t>
      </w:r>
      <w:r w:rsidR="001447DE" w:rsidRPr="007F57E8">
        <w:rPr>
          <w:color w:val="auto"/>
        </w:rPr>
        <w:t xml:space="preserve">tructural biologists identify functionally constrained regions within a protein family </w:t>
      </w:r>
      <w:r w:rsidR="00892878" w:rsidRPr="007F57E8">
        <w:rPr>
          <w:color w:val="auto"/>
        </w:rPr>
        <w:t>by comparing</w:t>
      </w:r>
      <w:r w:rsidR="001447DE" w:rsidRPr="007F57E8">
        <w:rPr>
          <w:color w:val="auto"/>
        </w:rPr>
        <w:t xml:space="preserve"> homologous sequences from different species</w:t>
      </w:r>
      <w:r w:rsidR="00433492" w:rsidRPr="007F57E8">
        <w:rPr>
          <w:color w:val="auto"/>
        </w:rPr>
        <w:t xml:space="preserve"> (Figure 2a</w:t>
      </w:r>
      <w:r w:rsidR="00C63C39" w:rsidRPr="007F57E8">
        <w:rPr>
          <w:color w:val="auto"/>
        </w:rPr>
        <w:t xml:space="preserve">) </w:t>
      </w:r>
      <w:r w:rsidR="00417BF3" w:rsidRPr="007F57E8">
        <w:rPr>
          <w:color w:val="auto"/>
        </w:rPr>
        <w:fldChar w:fldCharType="begin">
          <w:fldData xml:space="preserve">PEVuZE5vdGU+PENpdGUgRXhjbHVkZVllYXI9IjEiPjxBdXRob3I+Q2hvdGhpYTwvQXV0aG9yPjxZ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</w:fldData>
        </w:fldChar>
      </w:r>
      <w:r w:rsidR="00417BF3" w:rsidRPr="007F57E8">
        <w:rPr>
          <w:color w:val="auto"/>
        </w:rPr>
        <w:instrText xml:space="preserve"> ADDIN EN.CITE </w:instrText>
      </w:r>
      <w:r w:rsidR="00417BF3" w:rsidRPr="003C2CB5">
        <w:rPr>
          <w:color w:val="auto"/>
        </w:rPr>
        <w:fldChar w:fldCharType="begin">
          <w:fldData xml:space="preserve">PEVuZE5vdGU+PENpdGUgRXhjbHVkZVllYXI9IjEiPjxBdXRob3I+Q2hvdGhpYTwvQXV0aG9yPjxZ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</w:fldData>
        </w:fldChar>
      </w:r>
      <w:r w:rsidR="00417BF3" w:rsidRPr="007F57E8">
        <w:rPr>
          <w:color w:val="auto"/>
        </w:rPr>
        <w:instrText xml:space="preserve"> ADDIN EN.CITE.DATA </w:instrText>
      </w:r>
      <w:r w:rsidR="00417BF3" w:rsidRPr="003C2CB5">
        <w:rPr>
          <w:color w:val="auto"/>
        </w:rPr>
      </w:r>
      <w:r w:rsidR="00417BF3" w:rsidRPr="003C2CB5">
        <w:rPr>
          <w:color w:val="auto"/>
        </w:rPr>
        <w:fldChar w:fldCharType="end"/>
      </w:r>
      <w:r w:rsidR="00417BF3" w:rsidRPr="007F57E8">
        <w:rPr>
          <w:color w:val="auto"/>
        </w:rPr>
      </w:r>
      <w:r w:rsidR="00417BF3" w:rsidRPr="007F57E8">
        <w:rPr>
          <w:color w:val="auto"/>
        </w:rPr>
        <w:fldChar w:fldCharType="separate"/>
      </w:r>
      <w:r w:rsidR="00417BF3" w:rsidRPr="007F57E8">
        <w:rPr>
          <w:noProof/>
          <w:color w:val="auto"/>
        </w:rPr>
        <w:t>[11,12]</w:t>
      </w:r>
      <w:r w:rsidR="00417BF3" w:rsidRPr="007F57E8">
        <w:rPr>
          <w:color w:val="auto"/>
        </w:rPr>
        <w:fldChar w:fldCharType="end"/>
      </w:r>
      <w:r w:rsidR="00433492" w:rsidRPr="007F57E8">
        <w:rPr>
          <w:color w:val="auto"/>
        </w:rPr>
        <w:t xml:space="preserve">. </w:t>
      </w:r>
      <w:r w:rsidR="00545F35" w:rsidRPr="007F57E8">
        <w:rPr>
          <w:color w:val="auto"/>
        </w:rPr>
        <w:t>They</w:t>
      </w:r>
      <w:r w:rsidR="00222F30" w:rsidRPr="00294038">
        <w:rPr>
          <w:color w:val="auto"/>
        </w:rPr>
        <w:t xml:space="preserve"> focus on </w:t>
      </w:r>
      <w:r w:rsidR="00AE50DE" w:rsidRPr="003020C3">
        <w:rPr>
          <w:color w:val="auto"/>
        </w:rPr>
        <w:t xml:space="preserve">changes that take place </w:t>
      </w:r>
      <w:r w:rsidR="00362CBC" w:rsidRPr="003020C3">
        <w:rPr>
          <w:color w:val="auto"/>
        </w:rPr>
        <w:t>over</w:t>
      </w:r>
      <w:r w:rsidR="00FC5505" w:rsidRPr="003020C3">
        <w:rPr>
          <w:color w:val="auto"/>
        </w:rPr>
        <w:t xml:space="preserve"> longer</w:t>
      </w:r>
      <w:r w:rsidR="00166597" w:rsidRPr="003020C3">
        <w:rPr>
          <w:color w:val="auto"/>
        </w:rPr>
        <w:t xml:space="preserve"> </w:t>
      </w:r>
      <w:r w:rsidR="00362CBC" w:rsidRPr="003020C3">
        <w:rPr>
          <w:color w:val="auto"/>
        </w:rPr>
        <w:t xml:space="preserve">evolutionary </w:t>
      </w:r>
      <w:r w:rsidR="00166597" w:rsidRPr="003020C3">
        <w:rPr>
          <w:color w:val="auto"/>
        </w:rPr>
        <w:t>timescale</w:t>
      </w:r>
      <w:r w:rsidR="00AE50DE" w:rsidRPr="003020C3">
        <w:rPr>
          <w:color w:val="auto"/>
        </w:rPr>
        <w:t>s</w:t>
      </w:r>
      <w:r w:rsidR="00166597" w:rsidRPr="003020C3">
        <w:rPr>
          <w:color w:val="auto"/>
        </w:rPr>
        <w:t xml:space="preserve"> </w:t>
      </w:r>
      <w:r w:rsidR="00732302" w:rsidRPr="004F7254">
        <w:rPr>
          <w:color w:val="auto"/>
        </w:rPr>
        <w:t xml:space="preserve">by comparing the </w:t>
      </w:r>
      <w:ins w:id="44" w:author="Anurag Sethi" w:date="2015-10-24T22:03:00Z">
        <w:r w:rsidR="004F7254">
          <w:rPr>
            <w:color w:val="auto"/>
          </w:rPr>
          <w:t>reference</w:t>
        </w:r>
        <w:r w:rsidR="004F7254" w:rsidRPr="004F7254">
          <w:rPr>
            <w:color w:val="auto"/>
          </w:rPr>
          <w:t xml:space="preserve"> </w:t>
        </w:r>
        <w:r w:rsidR="004F7254">
          <w:rPr>
            <w:color w:val="auto"/>
          </w:rPr>
          <w:t xml:space="preserve">(or </w:t>
        </w:r>
      </w:ins>
      <w:r w:rsidR="004F7254">
        <w:rPr>
          <w:color w:val="auto"/>
        </w:rPr>
        <w:t>dominant</w:t>
      </w:r>
      <w:ins w:id="45" w:author="Anurag Sethi" w:date="2015-10-24T22:03:00Z">
        <w:r w:rsidR="004F7254">
          <w:rPr>
            <w:color w:val="auto"/>
          </w:rPr>
          <w:t>)</w:t>
        </w:r>
      </w:ins>
      <w:r w:rsidR="004F7254">
        <w:rPr>
          <w:color w:val="auto"/>
        </w:rPr>
        <w:t xml:space="preserve"> </w:t>
      </w:r>
      <w:r w:rsidR="00732302" w:rsidRPr="004F7254">
        <w:rPr>
          <w:color w:val="auto"/>
        </w:rPr>
        <w:t>sequence within each species</w:t>
      </w:r>
      <w:r w:rsidR="00732302" w:rsidRPr="003020C3">
        <w:rPr>
          <w:color w:val="auto"/>
        </w:rPr>
        <w:t xml:space="preserve"> </w:t>
      </w:r>
      <w:r w:rsidR="00166597" w:rsidRPr="003020C3">
        <w:rPr>
          <w:color w:val="auto"/>
        </w:rPr>
        <w:t xml:space="preserve">rather than </w:t>
      </w:r>
      <w:r w:rsidR="00732302" w:rsidRPr="003020C3">
        <w:rPr>
          <w:color w:val="auto"/>
        </w:rPr>
        <w:t xml:space="preserve">focusing on </w:t>
      </w:r>
      <w:r w:rsidR="003422A0" w:rsidRPr="003020C3">
        <w:rPr>
          <w:color w:val="auto"/>
        </w:rPr>
        <w:t>intra</w:t>
      </w:r>
      <w:r w:rsidR="00BD6669" w:rsidRPr="003020C3">
        <w:rPr>
          <w:color w:val="auto"/>
        </w:rPr>
        <w:t>-</w:t>
      </w:r>
      <w:r w:rsidR="003422A0" w:rsidRPr="003020C3">
        <w:rPr>
          <w:color w:val="auto"/>
        </w:rPr>
        <w:t>species changes</w:t>
      </w:r>
      <w:r w:rsidR="00166597" w:rsidRPr="003020C3">
        <w:rPr>
          <w:color w:val="auto"/>
        </w:rPr>
        <w:t>. N</w:t>
      </w:r>
      <w:r w:rsidR="00F67275" w:rsidRPr="003020C3">
        <w:rPr>
          <w:color w:val="auto"/>
        </w:rPr>
        <w:t>ucleotides</w:t>
      </w:r>
      <w:r w:rsidR="00433492" w:rsidRPr="003020C3">
        <w:rPr>
          <w:color w:val="auto"/>
        </w:rPr>
        <w:t xml:space="preserve"> that </w:t>
      </w:r>
      <w:r w:rsidR="00F67275" w:rsidRPr="007F57E8">
        <w:rPr>
          <w:color w:val="auto"/>
        </w:rPr>
        <w:t>do not</w:t>
      </w:r>
      <w:r w:rsidR="00676E7E" w:rsidRPr="007F57E8">
        <w:rPr>
          <w:color w:val="auto"/>
        </w:rPr>
        <w:t xml:space="preserve"> </w:t>
      </w:r>
      <w:r w:rsidR="00F67275" w:rsidRPr="007F57E8">
        <w:rPr>
          <w:color w:val="auto"/>
        </w:rPr>
        <w:t>change</w:t>
      </w:r>
      <w:r w:rsidR="00676E7E" w:rsidRPr="007F57E8">
        <w:rPr>
          <w:color w:val="auto"/>
        </w:rPr>
        <w:t xml:space="preserve"> </w:t>
      </w:r>
      <w:r w:rsidR="00EB1431" w:rsidRPr="007F57E8">
        <w:rPr>
          <w:color w:val="auto"/>
        </w:rPr>
        <w:t>across</w:t>
      </w:r>
      <w:r w:rsidR="00433492" w:rsidRPr="007F57E8">
        <w:rPr>
          <w:color w:val="auto"/>
        </w:rPr>
        <w:t xml:space="preserve"> different species are </w:t>
      </w:r>
      <w:r w:rsidR="00166597" w:rsidRPr="007F57E8">
        <w:rPr>
          <w:color w:val="auto"/>
        </w:rPr>
        <w:t xml:space="preserve">conserved </w:t>
      </w:r>
      <w:r w:rsidR="00FC5505" w:rsidRPr="007F57E8">
        <w:rPr>
          <w:color w:val="auto"/>
        </w:rPr>
        <w:t>over</w:t>
      </w:r>
      <w:r w:rsidR="00166597" w:rsidRPr="007F57E8">
        <w:rPr>
          <w:color w:val="auto"/>
        </w:rPr>
        <w:t xml:space="preserve"> million</w:t>
      </w:r>
      <w:r w:rsidR="00FC5505" w:rsidRPr="007F57E8">
        <w:rPr>
          <w:color w:val="auto"/>
        </w:rPr>
        <w:t>s</w:t>
      </w:r>
      <w:r w:rsidR="00166597" w:rsidRPr="007F57E8">
        <w:rPr>
          <w:color w:val="auto"/>
        </w:rPr>
        <w:t xml:space="preserve"> of years and are hence </w:t>
      </w:r>
      <w:r w:rsidR="00235D61" w:rsidRPr="007F57E8">
        <w:rPr>
          <w:color w:val="auto"/>
        </w:rPr>
        <w:t>considered</w:t>
      </w:r>
      <w:r w:rsidR="00433492" w:rsidRPr="007F57E8">
        <w:rPr>
          <w:color w:val="auto"/>
        </w:rPr>
        <w:t xml:space="preserve"> to </w:t>
      </w:r>
      <w:r w:rsidR="00235D61" w:rsidRPr="007F57E8">
        <w:rPr>
          <w:color w:val="auto"/>
        </w:rPr>
        <w:t>be</w:t>
      </w:r>
      <w:r w:rsidR="0054416A" w:rsidRPr="007F57E8">
        <w:rPr>
          <w:color w:val="auto"/>
        </w:rPr>
        <w:t xml:space="preserve"> functionally important</w:t>
      </w:r>
      <w:r w:rsidR="00A02F3A" w:rsidRPr="007F57E8">
        <w:rPr>
          <w:color w:val="auto"/>
        </w:rPr>
        <w:t xml:space="preserve">. Due to redundancy </w:t>
      </w:r>
      <w:r w:rsidR="00701233" w:rsidRPr="007F57E8">
        <w:rPr>
          <w:color w:val="auto"/>
        </w:rPr>
        <w:t>with</w:t>
      </w:r>
      <w:r w:rsidR="00A02F3A" w:rsidRPr="007F57E8">
        <w:rPr>
          <w:color w:val="auto"/>
        </w:rPr>
        <w:t xml:space="preserve">in the genetic code, </w:t>
      </w:r>
      <w:r w:rsidR="00EB7DE7" w:rsidRPr="007F57E8">
        <w:rPr>
          <w:color w:val="auto"/>
        </w:rPr>
        <w:t xml:space="preserve">some </w:t>
      </w:r>
      <w:r w:rsidR="006D2CD0" w:rsidRPr="007F57E8">
        <w:rPr>
          <w:color w:val="auto"/>
        </w:rPr>
        <w:t>of the changes</w:t>
      </w:r>
      <w:r w:rsidR="006D2CD0" w:rsidRPr="00162A28">
        <w:rPr>
          <w:color w:val="auto"/>
        </w:rPr>
        <w:t xml:space="preserve"> in the </w:t>
      </w:r>
      <w:r w:rsidR="00840402" w:rsidRPr="00162A28">
        <w:rPr>
          <w:color w:val="auto"/>
        </w:rPr>
        <w:t xml:space="preserve">coding regions </w:t>
      </w:r>
      <w:r w:rsidR="00493978" w:rsidRPr="00162A28">
        <w:rPr>
          <w:color w:val="auto"/>
        </w:rPr>
        <w:t xml:space="preserve">are </w:t>
      </w:r>
      <w:r w:rsidR="00840402" w:rsidRPr="00162A28">
        <w:rPr>
          <w:color w:val="auto"/>
        </w:rPr>
        <w:t xml:space="preserve">silent </w:t>
      </w:r>
      <w:r w:rsidR="00A02F3A" w:rsidRPr="00162A28">
        <w:rPr>
          <w:color w:val="auto"/>
        </w:rPr>
        <w:t>as</w:t>
      </w:r>
      <w:r w:rsidR="00EB7DE7" w:rsidRPr="00162A28">
        <w:rPr>
          <w:color w:val="auto"/>
        </w:rPr>
        <w:t xml:space="preserve"> they occur without </w:t>
      </w:r>
      <w:r w:rsidR="00840402" w:rsidRPr="00162A28">
        <w:rPr>
          <w:color w:val="auto"/>
        </w:rPr>
        <w:t>a corresponding change in the protein</w:t>
      </w:r>
      <w:r w:rsidR="00EB7DE7" w:rsidRPr="00162A28">
        <w:rPr>
          <w:color w:val="auto"/>
        </w:rPr>
        <w:t xml:space="preserve"> sequence (synonymous changes). </w:t>
      </w:r>
      <w:del w:id="46" w:author="Anurag Sethi" w:date="2015-10-24T22:03:00Z">
        <w:r w:rsidR="001D6147" w:rsidRPr="00172E3A">
          <w:rPr>
            <w:color w:val="auto"/>
          </w:rPr>
          <w:delText>While</w:delText>
        </w:r>
      </w:del>
      <w:ins w:id="47" w:author="Anurag Sethi" w:date="2015-10-24T22:03:00Z">
        <w:r w:rsidR="001D6147" w:rsidRPr="00162A28">
          <w:rPr>
            <w:color w:val="auto"/>
          </w:rPr>
          <w:t>W</w:t>
        </w:r>
        <w:r w:rsidR="003020C3">
          <w:rPr>
            <w:color w:val="auto"/>
          </w:rPr>
          <w:t>ith</w:t>
        </w:r>
        <w:r w:rsidR="001D6147" w:rsidRPr="003020C3">
          <w:rPr>
            <w:color w:val="auto"/>
          </w:rPr>
          <w:t xml:space="preserve"> </w:t>
        </w:r>
        <w:r w:rsidR="003020C3">
          <w:rPr>
            <w:color w:val="auto"/>
          </w:rPr>
          <w:t>rare</w:t>
        </w:r>
      </w:ins>
      <w:r w:rsidR="003020C3">
        <w:rPr>
          <w:color w:val="auto"/>
        </w:rPr>
        <w:t xml:space="preserve"> </w:t>
      </w:r>
      <w:r w:rsidR="001D6147" w:rsidRPr="003020C3">
        <w:rPr>
          <w:color w:val="auto"/>
        </w:rPr>
        <w:t>exceptions</w:t>
      </w:r>
      <w:del w:id="48" w:author="Anurag Sethi" w:date="2015-10-24T22:03:00Z">
        <w:r w:rsidR="001D6147" w:rsidRPr="00172E3A">
          <w:rPr>
            <w:color w:val="auto"/>
          </w:rPr>
          <w:delText xml:space="preserve"> do exist</w:delText>
        </w:r>
      </w:del>
      <w:r w:rsidR="001D6147" w:rsidRPr="003020C3">
        <w:rPr>
          <w:color w:val="auto"/>
        </w:rPr>
        <w:t>, all synonymous changes</w:t>
      </w:r>
      <w:r w:rsidR="00CE1A39" w:rsidRPr="003020C3">
        <w:rPr>
          <w:color w:val="auto"/>
        </w:rPr>
        <w:t xml:space="preserve"> </w:t>
      </w:r>
      <w:r w:rsidR="001D6147" w:rsidRPr="003020C3">
        <w:rPr>
          <w:color w:val="auto"/>
        </w:rPr>
        <w:t>and a majority of the nonsynonymous changes</w:t>
      </w:r>
      <w:r w:rsidR="0063224A">
        <w:rPr>
          <w:color w:val="auto"/>
        </w:rPr>
        <w:t xml:space="preserve"> </w:t>
      </w:r>
      <w:r w:rsidR="00CE1A39" w:rsidRPr="003020C3">
        <w:rPr>
          <w:color w:val="auto"/>
        </w:rPr>
        <w:t xml:space="preserve">are </w:t>
      </w:r>
      <w:r w:rsidR="001D6147" w:rsidRPr="003020C3">
        <w:rPr>
          <w:color w:val="auto"/>
        </w:rPr>
        <w:t>expected to be neutra</w:t>
      </w:r>
      <w:r w:rsidR="00E33F42" w:rsidRPr="003020C3">
        <w:rPr>
          <w:color w:val="auto"/>
        </w:rPr>
        <w:t>l</w:t>
      </w:r>
      <w:del w:id="49" w:author="Anurag Sethi" w:date="2015-10-24T22:03:00Z">
        <w:r w:rsidR="001D6147" w:rsidRPr="00172E3A">
          <w:rPr>
            <w:color w:val="auto"/>
          </w:rPr>
          <w:delText>.</w:delText>
        </w:r>
      </w:del>
      <w:ins w:id="50" w:author="Anurag Sethi" w:date="2015-10-24T22:03:00Z">
        <w:r w:rsidR="0050778F">
          <w:rPr>
            <w:color w:val="auto"/>
          </w:rPr>
          <w:t xml:space="preserve"> or harmful (deleterious) to the protein function</w:t>
        </w:r>
        <w:r w:rsidR="001D6147" w:rsidRPr="003020C3">
          <w:rPr>
            <w:color w:val="auto"/>
          </w:rPr>
          <w:t>.</w:t>
        </w:r>
      </w:ins>
      <w:r w:rsidR="00CE1A39" w:rsidRPr="003020C3">
        <w:rPr>
          <w:color w:val="auto"/>
        </w:rPr>
        <w:t xml:space="preserve"> </w:t>
      </w:r>
      <w:r w:rsidR="001D6147" w:rsidRPr="003020C3">
        <w:rPr>
          <w:color w:val="auto"/>
        </w:rPr>
        <w:t>A</w:t>
      </w:r>
      <w:r w:rsidR="00701233" w:rsidRPr="003020C3">
        <w:rPr>
          <w:color w:val="auto"/>
        </w:rPr>
        <w:t xml:space="preserve"> small</w:t>
      </w:r>
      <w:r w:rsidR="00CE1A39" w:rsidRPr="003020C3">
        <w:rPr>
          <w:color w:val="auto"/>
        </w:rPr>
        <w:t xml:space="preserve"> fraction of the nonsynonymous changes</w:t>
      </w:r>
      <w:r w:rsidR="00701233" w:rsidRPr="003020C3">
        <w:rPr>
          <w:color w:val="auto"/>
        </w:rPr>
        <w:t xml:space="preserve"> can</w:t>
      </w:r>
      <w:r w:rsidR="001D6147" w:rsidRPr="003020C3">
        <w:rPr>
          <w:color w:val="auto"/>
        </w:rPr>
        <w:t>, however,</w:t>
      </w:r>
      <w:r w:rsidR="00401B9C" w:rsidRPr="003020C3">
        <w:rPr>
          <w:color w:val="auto"/>
        </w:rPr>
        <w:t xml:space="preserve"> </w:t>
      </w:r>
      <w:del w:id="51" w:author="Anurag Sethi" w:date="2015-10-24T22:03:00Z">
        <w:r w:rsidR="00401B9C" w:rsidRPr="00172E3A">
          <w:rPr>
            <w:color w:val="auto"/>
          </w:rPr>
          <w:delText>either</w:delText>
        </w:r>
        <w:r w:rsidR="00CE1A39" w:rsidRPr="00172E3A">
          <w:rPr>
            <w:color w:val="auto"/>
          </w:rPr>
          <w:delText xml:space="preserve"> </w:delText>
        </w:r>
        <w:r w:rsidR="00701233" w:rsidRPr="00172E3A">
          <w:rPr>
            <w:color w:val="auto"/>
          </w:rPr>
          <w:delText xml:space="preserve">be </w:delText>
        </w:r>
        <w:r w:rsidR="00CE1A39" w:rsidRPr="00172E3A">
          <w:rPr>
            <w:color w:val="auto"/>
          </w:rPr>
          <w:delText>harmful (deleterious) or</w:delText>
        </w:r>
      </w:del>
      <w:ins w:id="52" w:author="Anurag Sethi" w:date="2015-10-24T22:03:00Z">
        <w:r w:rsidR="00216F09">
          <w:rPr>
            <w:color w:val="auto"/>
          </w:rPr>
          <w:t>be</w:t>
        </w:r>
      </w:ins>
      <w:r w:rsidR="00CE1A39" w:rsidRPr="00162A28">
        <w:rPr>
          <w:color w:val="auto"/>
        </w:rPr>
        <w:t xml:space="preserve"> be</w:t>
      </w:r>
      <w:r w:rsidR="00701233" w:rsidRPr="00162A28">
        <w:rPr>
          <w:color w:val="auto"/>
        </w:rPr>
        <w:t>neficial to the fitness of the species</w:t>
      </w:r>
      <w:r w:rsidR="00CE1A39" w:rsidRPr="00162A28">
        <w:rPr>
          <w:color w:val="auto"/>
        </w:rPr>
        <w:t xml:space="preserve">. </w:t>
      </w:r>
      <w:r w:rsidR="00EB7DE7" w:rsidRPr="00162A28">
        <w:rPr>
          <w:color w:val="auto"/>
        </w:rPr>
        <w:t xml:space="preserve">The </w:t>
      </w:r>
      <w:r w:rsidR="00A56141" w:rsidRPr="00162A28">
        <w:rPr>
          <w:color w:val="auto"/>
          <w:rPrChange w:id="53" w:author="Anurag Sethi" w:date="2015-10-24T22:03:00Z">
            <w:rPr>
              <w:color w:val="auto"/>
              <w:highlight w:val="white"/>
            </w:rPr>
          </w:rPrChange>
        </w:rPr>
        <w:t>ratio of nonsynonymous to synonymous</w:t>
      </w:r>
      <w:r w:rsidR="00FA28F0" w:rsidRPr="00162A28">
        <w:rPr>
          <w:color w:val="auto"/>
          <w:rPrChange w:id="54" w:author="Anurag Sethi" w:date="2015-10-24T22:03:00Z">
            <w:rPr>
              <w:color w:val="auto"/>
              <w:highlight w:val="white"/>
            </w:rPr>
          </w:rPrChange>
        </w:rPr>
        <w:t xml:space="preserve"> variants (dN/dS</w:t>
      </w:r>
      <w:r w:rsidR="00B4458B" w:rsidRPr="00162A28">
        <w:rPr>
          <w:color w:val="auto"/>
          <w:rPrChange w:id="55" w:author="Anurag Sethi" w:date="2015-10-24T22:03:00Z">
            <w:rPr>
              <w:color w:val="auto"/>
              <w:highlight w:val="white"/>
            </w:rPr>
          </w:rPrChange>
        </w:rPr>
        <w:t xml:space="preserve">) </w:t>
      </w:r>
      <w:r w:rsidR="00FA28F0" w:rsidRPr="00162A28">
        <w:rPr>
          <w:color w:val="auto"/>
          <w:rPrChange w:id="56" w:author="Anurag Sethi" w:date="2015-10-24T22:03:00Z">
            <w:rPr>
              <w:color w:val="auto"/>
              <w:highlight w:val="white"/>
            </w:rPr>
          </w:rPrChange>
        </w:rPr>
        <w:t>is commonly utilized</w:t>
      </w:r>
      <w:r w:rsidR="00A56141" w:rsidRPr="00162A28">
        <w:rPr>
          <w:color w:val="auto"/>
          <w:rPrChange w:id="57" w:author="Anurag Sethi" w:date="2015-10-24T22:03:00Z">
            <w:rPr>
              <w:color w:val="auto"/>
              <w:highlight w:val="white"/>
            </w:rPr>
          </w:rPrChange>
        </w:rPr>
        <w:t xml:space="preserve"> to </w:t>
      </w:r>
      <w:r w:rsidR="00FA28F0" w:rsidRPr="00162A28">
        <w:rPr>
          <w:color w:val="auto"/>
          <w:rPrChange w:id="58" w:author="Anurag Sethi" w:date="2015-10-24T22:03:00Z">
            <w:rPr>
              <w:color w:val="auto"/>
              <w:highlight w:val="white"/>
            </w:rPr>
          </w:rPrChange>
        </w:rPr>
        <w:t xml:space="preserve">characterize </w:t>
      </w:r>
      <w:r w:rsidR="00A56141" w:rsidRPr="00162A28">
        <w:rPr>
          <w:color w:val="auto"/>
          <w:rPrChange w:id="59" w:author="Anurag Sethi" w:date="2015-10-24T22:03:00Z">
            <w:rPr>
              <w:color w:val="auto"/>
              <w:highlight w:val="white"/>
            </w:rPr>
          </w:rPrChange>
        </w:rPr>
        <w:t xml:space="preserve">the selection pressure on the coding regions of the genome (Figure 2) </w:t>
      </w:r>
      <w:r w:rsidR="00417BF3" w:rsidRPr="007F57E8">
        <w:rPr>
          <w:rFonts w:eastAsia="Times New Roman" w:cs="Times New Roman"/>
          <w:color w:val="auto"/>
          <w:shd w:val="clear" w:color="auto" w:fill="FFFFFF"/>
        </w:rPr>
        <w:fldChar w:fldCharType="begin"/>
      </w:r>
      <w:r w:rsidR="00417BF3" w:rsidRPr="007F57E8">
        <w:rPr>
          <w:rFonts w:eastAsia="Times New Roman" w:cs="Times New Roman"/>
          <w:color w:val="auto"/>
          <w:shd w:val="clear" w:color="auto" w:fill="FFFFFF"/>
        </w:rPr>
        <w:instrText xml:space="preserve"> ADDIN EN.CITE &lt;EndNote&gt;&lt;Cite ExcludeYear="1"&gt;&lt;Author&gt;Kryazhimskiy&lt;/Author&gt;&lt;Year&gt;2008&lt;/Year&gt;&lt;RecNum&gt;13&lt;/RecNum&gt;&lt;DisplayText&gt;[13]&lt;/DisplayText&gt;&lt;record&gt;&lt;rec-number&gt;13&lt;/rec-number&gt;&lt;foreign-keys&gt;&lt;key app="EN" db-id="v9f5avepcv0evze0z96vp2rn2tx9raxp9s50" timestamp="1440006514"&gt;13&lt;/key&gt;&lt;/foreign-keys&gt;&lt;ref-type name="Journal Article"&gt;17&lt;/ref-type&gt;&lt;contributors&gt;&lt;authors&gt;&lt;author&gt;Kryazhimskiy, S.&lt;/author&gt;&lt;author&gt;Plotkin, J. B.&lt;/author&gt;&lt;/authors&gt;&lt;/contributors&gt;&lt;auth-address&gt;Biology Department, University of Pennsylvania, Philadelphia, PA, USA.&lt;/auth-address&gt;&lt;titles&gt;&lt;title&gt;The population genetics of dN/dS&lt;/title&gt;&lt;secondary-title&gt;PLoS Genet&lt;/secondary-title&gt;&lt;alt-title&gt;PLoS genetics&lt;/alt-title&gt;&lt;/titles&gt;&lt;periodical&gt;&lt;full-title&gt;PLoS Genet&lt;/full-title&gt;&lt;abbr-1&gt;PLoS genetics&lt;/abbr-1&gt;&lt;/periodical&gt;&lt;alt-periodical&gt;&lt;full-title&gt;PLoS Genet&lt;/full-title&gt;&lt;abbr-1&gt;PLoS genetics&lt;/abbr-1&gt;&lt;/alt-periodical&gt;&lt;pages&gt;e1000304&lt;/pages&gt;&lt;volume&gt;4&lt;/volume&gt;&lt;number&gt;12&lt;/number&gt;&lt;edition&gt;2008/12/17&lt;/edition&gt;&lt;keywords&gt;&lt;keyword&gt;*Amino Acid Substitution&lt;/keyword&gt;&lt;keyword&gt;Evolution, Molecular&lt;/keyword&gt;&lt;keyword&gt;Genetic Variation&lt;/keyword&gt;&lt;keyword&gt;*Genetics, Population&lt;/keyword&gt;&lt;keyword&gt;*Models, Genetic&lt;/keyword&gt;&lt;keyword&gt;Models, Statistical&lt;/keyword&gt;&lt;keyword&gt;Proteins/*genetics&lt;/keyword&gt;&lt;keyword&gt;*Selection, Genetic&lt;/keyword&gt;&lt;/keywords&gt;&lt;dates&gt;&lt;year&gt;2008&lt;/year&gt;&lt;pub-dates&gt;&lt;date&gt;Dec&lt;/date&gt;&lt;/pub-dates&gt;&lt;/dates&gt;&lt;isbn&gt;1553-7390&lt;/isbn&gt;&lt;accession-num&gt;19081788&lt;/accession-num&gt;&lt;urls&gt;&lt;/urls&gt;&lt;custom2&gt;Pmc2596312&lt;/custom2&gt;&lt;electronic-resource-num&gt;10.1371/journal.pgen.1000304&lt;/electronic-resource-num&gt;&lt;remote-database-provider&gt;NLM&lt;/remote-database-provider&gt;&lt;language&gt;eng&lt;/language&gt;&lt;/record&gt;&lt;/Cite&gt;&lt;/EndNote&gt;</w:instrText>
      </w:r>
      <w:r w:rsidR="00417BF3" w:rsidRPr="007F57E8">
        <w:rPr>
          <w:rFonts w:eastAsia="Times New Roman" w:cs="Times New Roman"/>
          <w:color w:val="auto"/>
          <w:shd w:val="clear" w:color="auto" w:fill="FFFFFF"/>
        </w:rPr>
        <w:fldChar w:fldCharType="separate"/>
      </w:r>
      <w:r w:rsidR="00417BF3" w:rsidRPr="007F57E8">
        <w:rPr>
          <w:rFonts w:eastAsia="Times New Roman" w:cs="Times New Roman"/>
          <w:noProof/>
          <w:color w:val="auto"/>
          <w:shd w:val="clear" w:color="auto" w:fill="FFFFFF"/>
        </w:rPr>
        <w:t>[13]</w:t>
      </w:r>
      <w:r w:rsidR="00417BF3" w:rsidRPr="007F57E8">
        <w:rPr>
          <w:rFonts w:eastAsia="Times New Roman" w:cs="Times New Roman"/>
          <w:color w:val="auto"/>
          <w:shd w:val="clear" w:color="auto" w:fill="FFFFFF"/>
        </w:rPr>
        <w:fldChar w:fldCharType="end"/>
      </w:r>
      <w:r w:rsidR="00A56141" w:rsidRPr="007F57E8">
        <w:rPr>
          <w:color w:val="auto"/>
        </w:rPr>
        <w:t>.</w:t>
      </w:r>
      <w:r w:rsidR="00A56141" w:rsidRPr="007F57E8">
        <w:rPr>
          <w:color w:val="auto"/>
          <w:rPrChange w:id="60" w:author="Anurag Sethi" w:date="2015-10-24T22:03:00Z">
            <w:rPr>
              <w:color w:val="auto"/>
              <w:highlight w:val="white"/>
            </w:rPr>
          </w:rPrChange>
        </w:rPr>
        <w:t xml:space="preserve"> </w:t>
      </w:r>
      <w:r w:rsidR="00CE1A39" w:rsidRPr="0063224A">
        <w:rPr>
          <w:color w:val="auto"/>
          <w:rPrChange w:id="61" w:author="Anurag Sethi" w:date="2015-10-24T22:03:00Z">
            <w:rPr>
              <w:color w:val="auto"/>
              <w:highlight w:val="white"/>
            </w:rPr>
          </w:rPrChange>
        </w:rPr>
        <w:t xml:space="preserve">If </w:t>
      </w:r>
      <w:r w:rsidR="0028352E" w:rsidRPr="0063224A">
        <w:rPr>
          <w:color w:val="auto"/>
          <w:rPrChange w:id="62" w:author="Anurag Sethi" w:date="2015-10-24T22:03:00Z">
            <w:rPr>
              <w:color w:val="auto"/>
              <w:highlight w:val="white"/>
            </w:rPr>
          </w:rPrChange>
        </w:rPr>
        <w:t xml:space="preserve">the </w:t>
      </w:r>
      <w:r w:rsidR="00CE1A39" w:rsidRPr="0063224A">
        <w:rPr>
          <w:color w:val="auto"/>
          <w:rPrChange w:id="63" w:author="Anurag Sethi" w:date="2015-10-24T22:03:00Z">
            <w:rPr>
              <w:color w:val="auto"/>
              <w:highlight w:val="white"/>
            </w:rPr>
          </w:rPrChange>
        </w:rPr>
        <w:t>d</w:t>
      </w:r>
      <w:r w:rsidR="0028352E" w:rsidRPr="0063224A">
        <w:rPr>
          <w:color w:val="auto"/>
          <w:rPrChange w:id="64" w:author="Anurag Sethi" w:date="2015-10-24T22:03:00Z">
            <w:rPr>
              <w:color w:val="auto"/>
              <w:highlight w:val="white"/>
            </w:rPr>
          </w:rPrChange>
        </w:rPr>
        <w:t>N/dS ratio for a coding region</w:t>
      </w:r>
      <w:r w:rsidR="00CE1A39" w:rsidRPr="0063224A">
        <w:rPr>
          <w:color w:val="auto"/>
          <w:rPrChange w:id="65" w:author="Anurag Sethi" w:date="2015-10-24T22:03:00Z">
            <w:rPr>
              <w:color w:val="auto"/>
              <w:highlight w:val="white"/>
            </w:rPr>
          </w:rPrChange>
        </w:rPr>
        <w:t xml:space="preserve"> is less than 1, it indicates that a few of the</w:t>
      </w:r>
      <w:r w:rsidR="00E700C7" w:rsidRPr="0063224A">
        <w:rPr>
          <w:color w:val="auto"/>
          <w:rPrChange w:id="66" w:author="Anurag Sethi" w:date="2015-10-24T22:03:00Z">
            <w:rPr>
              <w:color w:val="auto"/>
              <w:highlight w:val="white"/>
            </w:rPr>
          </w:rPrChange>
        </w:rPr>
        <w:t>se</w:t>
      </w:r>
      <w:r w:rsidR="00CE1A39" w:rsidRPr="0063224A">
        <w:rPr>
          <w:color w:val="auto"/>
          <w:rPrChange w:id="67" w:author="Anurag Sethi" w:date="2015-10-24T22:03:00Z">
            <w:rPr>
              <w:color w:val="auto"/>
              <w:highlight w:val="white"/>
            </w:rPr>
          </w:rPrChange>
        </w:rPr>
        <w:t xml:space="preserve"> mutation</w:t>
      </w:r>
      <w:r w:rsidR="00535623" w:rsidRPr="0063224A">
        <w:rPr>
          <w:color w:val="auto"/>
          <w:rPrChange w:id="68" w:author="Anurag Sethi" w:date="2015-10-24T22:03:00Z">
            <w:rPr>
              <w:color w:val="auto"/>
              <w:highlight w:val="white"/>
            </w:rPr>
          </w:rPrChange>
        </w:rPr>
        <w:t xml:space="preserve">s are </w:t>
      </w:r>
      <w:r w:rsidR="00321D25" w:rsidRPr="0063224A">
        <w:rPr>
          <w:color w:val="auto"/>
          <w:rPrChange w:id="69" w:author="Anurag Sethi" w:date="2015-10-24T22:03:00Z">
            <w:rPr>
              <w:color w:val="auto"/>
              <w:highlight w:val="white"/>
            </w:rPr>
          </w:rPrChange>
        </w:rPr>
        <w:t xml:space="preserve">harmful or </w:t>
      </w:r>
      <w:r w:rsidR="00535623" w:rsidRPr="0063224A">
        <w:rPr>
          <w:color w:val="auto"/>
          <w:rPrChange w:id="70" w:author="Anurag Sethi" w:date="2015-10-24T22:03:00Z">
            <w:rPr>
              <w:color w:val="auto"/>
              <w:highlight w:val="white"/>
            </w:rPr>
          </w:rPrChange>
        </w:rPr>
        <w:t xml:space="preserve">deleterious and that </w:t>
      </w:r>
      <w:del w:id="71" w:author="Anurag Sethi" w:date="2015-10-24T22:03:00Z">
        <w:r w:rsidR="00535623" w:rsidRPr="00172E3A">
          <w:rPr>
            <w:color w:val="auto"/>
            <w:highlight w:val="white"/>
          </w:rPr>
          <w:delText>these changes are</w:delText>
        </w:r>
      </w:del>
      <w:ins w:id="72" w:author="Anurag Sethi" w:date="2015-10-24T22:03:00Z">
        <w:r w:rsidR="0063224A" w:rsidRPr="0063224A">
          <w:rPr>
            <w:color w:val="auto"/>
          </w:rPr>
          <w:t>the protein is</w:t>
        </w:r>
      </w:ins>
      <w:r w:rsidR="00535623" w:rsidRPr="0063224A">
        <w:rPr>
          <w:color w:val="auto"/>
          <w:rPrChange w:id="73" w:author="Anurag Sethi" w:date="2015-10-24T22:03:00Z">
            <w:rPr>
              <w:color w:val="auto"/>
              <w:highlight w:val="white"/>
            </w:rPr>
          </w:rPrChange>
        </w:rPr>
        <w:t xml:space="preserve"> under negative selection</w:t>
      </w:r>
      <w:r w:rsidR="0063224A">
        <w:rPr>
          <w:color w:val="auto"/>
          <w:rPrChange w:id="74" w:author="Anurag Sethi" w:date="2015-10-24T22:03:00Z">
            <w:rPr>
              <w:color w:val="auto"/>
              <w:highlight w:val="white"/>
            </w:rPr>
          </w:rPrChange>
        </w:rPr>
        <w:t xml:space="preserve">. </w:t>
      </w:r>
      <w:r w:rsidR="00535623" w:rsidRPr="003020C3">
        <w:rPr>
          <w:color w:val="auto"/>
          <w:rPrChange w:id="75" w:author="Anurag Sethi" w:date="2015-10-24T22:03:00Z">
            <w:rPr>
              <w:color w:val="auto"/>
              <w:highlight w:val="white"/>
            </w:rPr>
          </w:rPrChange>
        </w:rPr>
        <w:t xml:space="preserve">On the other hand, a </w:t>
      </w:r>
      <w:r w:rsidR="00A56141" w:rsidRPr="00162A28">
        <w:rPr>
          <w:color w:val="auto"/>
          <w:rPrChange w:id="76" w:author="Anurag Sethi" w:date="2015-10-24T22:03:00Z">
            <w:rPr>
              <w:color w:val="auto"/>
              <w:highlight w:val="white"/>
            </w:rPr>
          </w:rPrChange>
        </w:rPr>
        <w:t xml:space="preserve">dN/dS ratio </w:t>
      </w:r>
      <w:r w:rsidR="00535623" w:rsidRPr="00162A28">
        <w:rPr>
          <w:color w:val="auto"/>
          <w:rPrChange w:id="77" w:author="Anurag Sethi" w:date="2015-10-24T22:03:00Z">
            <w:rPr>
              <w:color w:val="auto"/>
              <w:highlight w:val="white"/>
            </w:rPr>
          </w:rPrChange>
        </w:rPr>
        <w:t xml:space="preserve">exceeding unity indicates that evolution is promoting a change in the protein sequence </w:t>
      </w:r>
      <w:r w:rsidR="004E0E48" w:rsidRPr="00162A28">
        <w:rPr>
          <w:color w:val="auto"/>
          <w:rPrChange w:id="78" w:author="Anurag Sethi" w:date="2015-10-24T22:03:00Z">
            <w:rPr>
              <w:color w:val="auto"/>
              <w:highlight w:val="white"/>
            </w:rPr>
          </w:rPrChange>
        </w:rPr>
        <w:t>and that this protein is</w:t>
      </w:r>
      <w:r w:rsidR="00E700C7" w:rsidRPr="00162A28">
        <w:rPr>
          <w:color w:val="auto"/>
          <w:rPrChange w:id="79" w:author="Anurag Sethi" w:date="2015-10-24T22:03:00Z">
            <w:rPr>
              <w:color w:val="auto"/>
              <w:highlight w:val="white"/>
            </w:rPr>
          </w:rPrChange>
        </w:rPr>
        <w:t xml:space="preserve"> under positive selection </w:t>
      </w:r>
      <w:r w:rsidR="00417BF3" w:rsidRPr="007F57E8">
        <w:rPr>
          <w:rFonts w:eastAsia="Times New Roman" w:cs="Times New Roman"/>
          <w:color w:val="auto"/>
          <w:shd w:val="clear" w:color="auto" w:fill="FFFFFF"/>
        </w:rPr>
        <w:fldChar w:fldCharType="begin"/>
      </w:r>
      <w:r w:rsidR="00417BF3" w:rsidRPr="007F57E8">
        <w:rPr>
          <w:rFonts w:eastAsia="Times New Roman" w:cs="Times New Roman"/>
          <w:color w:val="auto"/>
          <w:shd w:val="clear" w:color="auto" w:fill="FFFFFF"/>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sidRPr="007F57E8">
        <w:rPr>
          <w:rFonts w:eastAsia="Times New Roman" w:cs="Times New Roman"/>
          <w:color w:val="auto"/>
          <w:shd w:val="clear" w:color="auto" w:fill="FFFFFF"/>
        </w:rPr>
        <w:fldChar w:fldCharType="separate"/>
      </w:r>
      <w:r w:rsidR="00417BF3" w:rsidRPr="007F57E8">
        <w:rPr>
          <w:rFonts w:eastAsia="Times New Roman" w:cs="Times New Roman"/>
          <w:noProof/>
          <w:color w:val="auto"/>
          <w:shd w:val="clear" w:color="auto" w:fill="FFFFFF"/>
        </w:rPr>
        <w:t>[9]</w:t>
      </w:r>
      <w:r w:rsidR="00417BF3" w:rsidRPr="007F57E8">
        <w:rPr>
          <w:rFonts w:eastAsia="Times New Roman" w:cs="Times New Roman"/>
          <w:color w:val="auto"/>
          <w:shd w:val="clear" w:color="auto" w:fill="FFFFFF"/>
        </w:rPr>
        <w:fldChar w:fldCharType="end"/>
      </w:r>
      <w:r w:rsidR="00A56141" w:rsidRPr="007F57E8">
        <w:rPr>
          <w:color w:val="auto"/>
        </w:rPr>
        <w:t xml:space="preserve">. </w:t>
      </w:r>
      <w:r w:rsidR="000A25D6" w:rsidRPr="007F57E8">
        <w:rPr>
          <w:color w:val="auto"/>
        </w:rPr>
        <w:t>P</w:t>
      </w:r>
      <w:r w:rsidR="00A144FD" w:rsidRPr="00294038">
        <w:rPr>
          <w:color w:val="auto"/>
        </w:rPr>
        <w:t xml:space="preserve">roteins </w:t>
      </w:r>
      <w:r w:rsidR="00B51E40" w:rsidRPr="00294038">
        <w:rPr>
          <w:color w:val="auto"/>
        </w:rPr>
        <w:t>undergoing positive selection</w:t>
      </w:r>
      <w:r w:rsidR="00A144FD" w:rsidRPr="003020C3">
        <w:rPr>
          <w:color w:val="auto"/>
        </w:rPr>
        <w:t xml:space="preserve"> </w:t>
      </w:r>
      <w:r w:rsidR="00601E59" w:rsidRPr="003020C3">
        <w:rPr>
          <w:color w:val="auto"/>
        </w:rPr>
        <w:t>may</w:t>
      </w:r>
      <w:r w:rsidR="00A144FD" w:rsidRPr="003020C3">
        <w:rPr>
          <w:color w:val="auto"/>
        </w:rPr>
        <w:t xml:space="preserve"> improv</w:t>
      </w:r>
      <w:r w:rsidR="00B67031" w:rsidRPr="003020C3">
        <w:rPr>
          <w:color w:val="auto"/>
        </w:rPr>
        <w:t>e</w:t>
      </w:r>
      <w:r w:rsidR="00A144FD" w:rsidRPr="003020C3">
        <w:rPr>
          <w:color w:val="auto"/>
        </w:rPr>
        <w:t xml:space="preserve"> the fi</w:t>
      </w:r>
      <w:r w:rsidR="00200B0C" w:rsidRPr="003020C3">
        <w:rPr>
          <w:color w:val="auto"/>
        </w:rPr>
        <w:t xml:space="preserve">tness of an organism </w:t>
      </w:r>
      <w:del w:id="80" w:author="Anurag Sethi" w:date="2015-10-24T22:03:00Z">
        <w:r w:rsidR="00A144FD" w:rsidRPr="00172E3A">
          <w:rPr>
            <w:color w:val="auto"/>
          </w:rPr>
          <w:delText>in</w:delText>
        </w:r>
      </w:del>
      <w:ins w:id="81" w:author="Anurag Sethi" w:date="2015-10-24T22:03:00Z">
        <w:r w:rsidR="0063224A">
          <w:rPr>
            <w:color w:val="auto"/>
          </w:rPr>
          <w:t>to</w:t>
        </w:r>
      </w:ins>
      <w:r w:rsidR="0063224A" w:rsidRPr="003020C3">
        <w:rPr>
          <w:color w:val="auto"/>
        </w:rPr>
        <w:t xml:space="preserve"> </w:t>
      </w:r>
      <w:r w:rsidR="00A144FD" w:rsidRPr="003020C3">
        <w:rPr>
          <w:color w:val="auto"/>
        </w:rPr>
        <w:t>different envir</w:t>
      </w:r>
      <w:r w:rsidR="00A144FD" w:rsidRPr="00162A28">
        <w:rPr>
          <w:color w:val="auto"/>
        </w:rPr>
        <w:t>onments</w:t>
      </w:r>
      <w:r w:rsidR="006256E0">
        <w:rPr>
          <w:color w:val="auto"/>
        </w:rPr>
        <w:t>.</w:t>
      </w:r>
    </w:p>
    <w:p w14:paraId="139EC312" w14:textId="77777777" w:rsidR="00052CA3" w:rsidRPr="007F57E8" w:rsidRDefault="00052CA3" w:rsidP="00A56141">
      <w:pPr>
        <w:pStyle w:val="Normal1"/>
        <w:rPr>
          <w:color w:val="auto"/>
        </w:rPr>
      </w:pPr>
    </w:p>
    <w:p w14:paraId="0588830C" w14:textId="67DB78F5" w:rsidR="00401B9C" w:rsidRPr="007F57E8" w:rsidRDefault="00401B9C" w:rsidP="00401B9C">
      <w:pPr>
        <w:pStyle w:val="Normal1"/>
        <w:rPr>
          <w:b/>
          <w:color w:val="auto"/>
        </w:rPr>
      </w:pPr>
      <w:r w:rsidRPr="007F57E8">
        <w:rPr>
          <w:b/>
          <w:color w:val="auto"/>
        </w:rPr>
        <w:t>Introduction to Population Sequencin</w:t>
      </w:r>
      <w:r w:rsidR="00A250F6" w:rsidRPr="00103A98">
        <w:rPr>
          <w:b/>
          <w:color w:val="auto"/>
        </w:rPr>
        <w:t>g</w:t>
      </w:r>
      <w:r w:rsidR="00103A98">
        <w:rPr>
          <w:b/>
          <w:color w:val="auto"/>
        </w:rPr>
        <w:t>:</w:t>
      </w:r>
    </w:p>
    <w:p w14:paraId="055A6DE5" w14:textId="06C74FB6" w:rsidR="00F567FD" w:rsidRPr="007F57E8" w:rsidRDefault="00CC0CDE" w:rsidP="00E02181">
      <w:pPr>
        <w:rPr>
          <w:color w:val="auto"/>
          <w:rPrChange w:id="82" w:author="Anurag Sethi" w:date="2015-10-24T22:03:00Z">
            <w:rPr>
              <w:rFonts w:ascii="Times" w:hAnsi="Times"/>
              <w:color w:val="auto"/>
              <w:sz w:val="20"/>
            </w:rPr>
          </w:rPrChange>
        </w:rPr>
      </w:pPr>
      <w:r w:rsidRPr="007F57E8">
        <w:rPr>
          <w:color w:val="auto"/>
        </w:rPr>
        <w:t>The</w:t>
      </w:r>
      <w:r w:rsidR="00065725" w:rsidRPr="007F57E8">
        <w:rPr>
          <w:color w:val="auto"/>
        </w:rPr>
        <w:t xml:space="preserve"> vast</w:t>
      </w:r>
      <w:r w:rsidRPr="007F57E8">
        <w:rPr>
          <w:color w:val="auto"/>
        </w:rPr>
        <w:t xml:space="preserve"> </w:t>
      </w:r>
      <w:r w:rsidR="003248CA" w:rsidRPr="007F57E8">
        <w:rPr>
          <w:color w:val="auto"/>
        </w:rPr>
        <w:t>amount</w:t>
      </w:r>
      <w:r w:rsidR="00065725" w:rsidRPr="007F57E8">
        <w:rPr>
          <w:color w:val="auto"/>
        </w:rPr>
        <w:t>s</w:t>
      </w:r>
      <w:r w:rsidR="003248CA" w:rsidRPr="007F57E8">
        <w:rPr>
          <w:color w:val="auto"/>
        </w:rPr>
        <w:t xml:space="preserve"> of</w:t>
      </w:r>
      <w:r w:rsidR="002E6AD3" w:rsidRPr="007F57E8">
        <w:rPr>
          <w:color w:val="auto"/>
        </w:rPr>
        <w:t xml:space="preserve"> genomic</w:t>
      </w:r>
      <w:r w:rsidRPr="007F57E8">
        <w:rPr>
          <w:color w:val="auto"/>
        </w:rPr>
        <w:t xml:space="preserve"> </w:t>
      </w:r>
      <w:r w:rsidR="00D66471" w:rsidRPr="007F57E8">
        <w:rPr>
          <w:color w:val="auto"/>
        </w:rPr>
        <w:t>and exome sequences</w:t>
      </w:r>
      <w:r w:rsidR="00CF6F63" w:rsidRPr="007F57E8">
        <w:rPr>
          <w:color w:val="auto"/>
        </w:rPr>
        <w:t xml:space="preserve"> </w:t>
      </w:r>
      <w:r w:rsidR="00277E89" w:rsidRPr="007F57E8">
        <w:rPr>
          <w:color w:val="auto"/>
        </w:rPr>
        <w:t xml:space="preserve">available </w:t>
      </w:r>
      <w:del w:id="83" w:author="Anurag Sethi" w:date="2015-10-24T22:03:00Z">
        <w:r w:rsidR="00FF2001" w:rsidRPr="00172E3A">
          <w:rPr>
            <w:color w:val="auto"/>
          </w:rPr>
          <w:delText>is</w:delText>
        </w:r>
      </w:del>
      <w:ins w:id="84" w:author="Anurag Sethi" w:date="2015-10-24T22:03:00Z">
        <w:r w:rsidR="00AC6643" w:rsidRPr="007F57E8">
          <w:rPr>
            <w:color w:val="auto"/>
          </w:rPr>
          <w:t>are</w:t>
        </w:r>
      </w:ins>
      <w:r w:rsidR="00FF2001" w:rsidRPr="007F57E8">
        <w:rPr>
          <w:color w:val="auto"/>
        </w:rPr>
        <w:t xml:space="preserve"> providing</w:t>
      </w:r>
      <w:r w:rsidR="003248CA" w:rsidRPr="007F57E8">
        <w:rPr>
          <w:color w:val="auto"/>
        </w:rPr>
        <w:t xml:space="preserve"> unique </w:t>
      </w:r>
      <w:r w:rsidR="00FF2001" w:rsidRPr="007F57E8">
        <w:rPr>
          <w:color w:val="auto"/>
        </w:rPr>
        <w:t xml:space="preserve">opportunities </w:t>
      </w:r>
      <w:r w:rsidRPr="007F57E8">
        <w:rPr>
          <w:color w:val="auto"/>
        </w:rPr>
        <w:t xml:space="preserve">to </w:t>
      </w:r>
      <w:r w:rsidR="00FF2001" w:rsidRPr="007F57E8">
        <w:rPr>
          <w:color w:val="auto"/>
        </w:rPr>
        <w:t>characterize</w:t>
      </w:r>
      <w:r w:rsidR="003248CA" w:rsidRPr="007F57E8">
        <w:rPr>
          <w:color w:val="auto"/>
        </w:rPr>
        <w:t xml:space="preserve"> genetic variation within the human population. </w:t>
      </w:r>
      <w:r w:rsidR="00A95E32" w:rsidRPr="007F57E8">
        <w:rPr>
          <w:color w:val="auto"/>
        </w:rPr>
        <w:t xml:space="preserve">The exome comprises the coding sequences of all protein-coding genes and </w:t>
      </w:r>
      <w:r w:rsidR="00AA1D7A" w:rsidRPr="007F57E8">
        <w:rPr>
          <w:color w:val="auto"/>
        </w:rPr>
        <w:t>constitutes</w:t>
      </w:r>
      <w:r w:rsidR="00A95E32" w:rsidRPr="007F57E8">
        <w:rPr>
          <w:color w:val="auto"/>
        </w:rPr>
        <w:t xml:space="preserve"> approximately 1% of the total </w:t>
      </w:r>
      <w:r w:rsidR="00905F53" w:rsidRPr="007F57E8">
        <w:rPr>
          <w:color w:val="auto"/>
        </w:rPr>
        <w:t>genomic sequence</w:t>
      </w:r>
      <w:r w:rsidR="00A95E32" w:rsidRPr="007F57E8">
        <w:rPr>
          <w:color w:val="auto"/>
        </w:rPr>
        <w:t xml:space="preserve"> </w:t>
      </w:r>
      <w:r w:rsidR="00417BF3" w:rsidRPr="007F57E8">
        <w:rPr>
          <w:rFonts w:eastAsia="Times New Roman" w:cs="Times New Roman"/>
          <w:color w:val="auto"/>
        </w:rPr>
        <w:fldChar w:fldCharType="begin">
          <w:fldData xml:space="preserve">PEVuZE5vdGU+PENpdGUgRXhjbHVkZVllYXI9IjEiPjxBdXRob3I+Tmc8L0F1dGhvcj48WWVhcj4y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dXJlPC9hYmJyLTE+PC9hbHQtcGVyaW9kaWNhbD48cGFnZXM+MjcyLTY8L3BhZ2VzPjx2b2x1bWU+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</w:fldData>
        </w:fldChar>
      </w:r>
      <w:r w:rsidR="00417BF3" w:rsidRPr="007F57E8">
        <w:rPr>
          <w:rFonts w:eastAsia="Times New Roman" w:cs="Times New Roman"/>
          <w:color w:val="auto"/>
        </w:rPr>
        <w:instrText xml:space="preserve"> ADDIN EN.CITE </w:instrText>
      </w:r>
      <w:r w:rsidR="00417BF3" w:rsidRPr="003C2CB5">
        <w:rPr>
          <w:rFonts w:eastAsia="Times New Roman" w:cs="Times New Roman"/>
          <w:color w:val="auto"/>
        </w:rPr>
        <w:fldChar w:fldCharType="begin">
          <w:fldData xml:space="preserve">PEVuZE5vdGU+PENpdGUgRXhjbHVkZVllYXI9IjEiPjxBdXRob3I+Tmc8L0F1dGhvcj48WWVhcj4y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dXJlPC9hYmJyLTE+PC9hbHQtcGVyaW9kaWNhbD48cGFnZXM+MjcyLTY8L3BhZ2VzPjx2b2x1bWU+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</w:fldData>
        </w:fldChar>
      </w:r>
      <w:r w:rsidR="00417BF3" w:rsidRPr="007F57E8">
        <w:rPr>
          <w:rFonts w:eastAsia="Times New Roman" w:cs="Times New Roman"/>
          <w:color w:val="auto"/>
        </w:rPr>
        <w:instrText xml:space="preserve"> ADDIN EN.CITE.DATA </w:instrText>
      </w:r>
      <w:r w:rsidR="00417BF3" w:rsidRPr="003C2CB5">
        <w:rPr>
          <w:rFonts w:eastAsia="Times New Roman" w:cs="Times New Roman"/>
          <w:color w:val="auto"/>
        </w:rPr>
      </w:r>
      <w:r w:rsidR="00417BF3" w:rsidRPr="003C2CB5">
        <w:rPr>
          <w:rFonts w:eastAsia="Times New Roman" w:cs="Times New Roman"/>
          <w:color w:val="auto"/>
        </w:rPr>
        <w:fldChar w:fldCharType="end"/>
      </w:r>
      <w:r w:rsidR="00417BF3" w:rsidRPr="007F57E8">
        <w:rPr>
          <w:rFonts w:eastAsia="Times New Roman" w:cs="Times New Roman"/>
          <w:color w:val="auto"/>
        </w:rPr>
      </w:r>
      <w:r w:rsidR="00417BF3" w:rsidRPr="007F57E8">
        <w:rPr>
          <w:rFonts w:eastAsia="Times New Roman" w:cs="Times New Roman"/>
          <w:color w:val="auto"/>
        </w:rPr>
        <w:fldChar w:fldCharType="separate"/>
      </w:r>
      <w:r w:rsidR="00417BF3" w:rsidRPr="007F57E8">
        <w:rPr>
          <w:rFonts w:eastAsia="Times New Roman" w:cs="Times New Roman"/>
          <w:noProof/>
          <w:color w:val="auto"/>
        </w:rPr>
        <w:t>[14]</w:t>
      </w:r>
      <w:r w:rsidR="00417BF3" w:rsidRPr="007F57E8">
        <w:rPr>
          <w:rFonts w:eastAsia="Times New Roman" w:cs="Times New Roman"/>
          <w:color w:val="auto"/>
        </w:rPr>
        <w:fldChar w:fldCharType="end"/>
      </w:r>
      <w:r w:rsidR="00A95E32" w:rsidRPr="007F57E8">
        <w:rPr>
          <w:color w:val="auto"/>
        </w:rPr>
        <w:t>. Due to the reduc</w:t>
      </w:r>
      <w:r w:rsidR="00122CEC" w:rsidRPr="007F57E8">
        <w:rPr>
          <w:color w:val="auto"/>
        </w:rPr>
        <w:t>ed cost of exome sequencin</w:t>
      </w:r>
      <w:r w:rsidR="00122CEC" w:rsidRPr="00294038">
        <w:rPr>
          <w:color w:val="auto"/>
        </w:rPr>
        <w:t xml:space="preserve">g and better-characterized </w:t>
      </w:r>
      <w:r w:rsidR="00A95E32" w:rsidRPr="007F57E8">
        <w:rPr>
          <w:color w:val="auto"/>
        </w:rPr>
        <w:t>clinical relevance of variation within the coding regions of the genome, it is more wid</w:t>
      </w:r>
      <w:r w:rsidR="0040727C" w:rsidRPr="007F57E8">
        <w:rPr>
          <w:color w:val="auto"/>
        </w:rPr>
        <w:t xml:space="preserve">ely used for genetic diagnosis. </w:t>
      </w:r>
      <w:r w:rsidR="008C2280" w:rsidRPr="007F57E8">
        <w:rPr>
          <w:color w:val="auto"/>
        </w:rPr>
        <w:t>Variants</w:t>
      </w:r>
      <w:r w:rsidR="00F567FD" w:rsidRPr="007F57E8">
        <w:rPr>
          <w:color w:val="auto"/>
        </w:rPr>
        <w:t xml:space="preserve"> </w:t>
      </w:r>
      <w:r w:rsidR="00057426" w:rsidRPr="007F57E8">
        <w:rPr>
          <w:color w:val="auto"/>
        </w:rPr>
        <w:t xml:space="preserve">within </w:t>
      </w:r>
      <w:r w:rsidR="009A2A08" w:rsidRPr="007F57E8">
        <w:rPr>
          <w:color w:val="auto"/>
        </w:rPr>
        <w:t>an individual’s</w:t>
      </w:r>
      <w:r w:rsidR="00057426" w:rsidRPr="007F57E8">
        <w:rPr>
          <w:color w:val="auto"/>
        </w:rPr>
        <w:t xml:space="preserve"> genome </w:t>
      </w:r>
      <w:r w:rsidR="00F567FD" w:rsidRPr="007F57E8">
        <w:rPr>
          <w:color w:val="auto"/>
        </w:rPr>
        <w:t xml:space="preserve">are either acquired </w:t>
      </w:r>
      <w:r w:rsidR="005B1B8E" w:rsidRPr="007F57E8">
        <w:rPr>
          <w:color w:val="auto"/>
        </w:rPr>
        <w:t>at birth</w:t>
      </w:r>
      <w:r w:rsidR="00F567FD" w:rsidRPr="007F57E8">
        <w:rPr>
          <w:color w:val="auto"/>
        </w:rPr>
        <w:t xml:space="preserve"> (germline m</w:t>
      </w:r>
      <w:r w:rsidR="00057426" w:rsidRPr="007F57E8">
        <w:rPr>
          <w:color w:val="auto"/>
        </w:rPr>
        <w:t>utations) or during the</w:t>
      </w:r>
      <w:r w:rsidR="00F567FD" w:rsidRPr="007F57E8">
        <w:rPr>
          <w:color w:val="auto"/>
        </w:rPr>
        <w:t xml:space="preserve"> person’s lifetime (somatic mutations)</w:t>
      </w:r>
      <w:r w:rsidR="0062443D" w:rsidRPr="007F57E8">
        <w:rPr>
          <w:color w:val="auto"/>
        </w:rPr>
        <w:t xml:space="preserve"> </w:t>
      </w:r>
      <w:r w:rsidR="00DF28F0" w:rsidRPr="007F57E8">
        <w:rPr>
          <w:color w:val="auto"/>
        </w:rPr>
        <w:t>as a consequence of</w:t>
      </w:r>
      <w:r w:rsidR="0062443D" w:rsidRPr="007F57E8">
        <w:rPr>
          <w:color w:val="auto"/>
        </w:rPr>
        <w:t xml:space="preserve"> errors during cell division</w:t>
      </w:r>
      <w:r w:rsidR="00F567FD" w:rsidRPr="007F57E8">
        <w:rPr>
          <w:color w:val="auto"/>
        </w:rPr>
        <w:t xml:space="preserve">. While germline mutations are typically present in every cell of the person, somatic mutations </w:t>
      </w:r>
      <w:r w:rsidR="00A67658" w:rsidRPr="007F57E8">
        <w:rPr>
          <w:color w:val="auto"/>
        </w:rPr>
        <w:t>only affect</w:t>
      </w:r>
      <w:r w:rsidR="00F567FD" w:rsidRPr="007F57E8">
        <w:rPr>
          <w:color w:val="auto"/>
        </w:rPr>
        <w:t xml:space="preserve"> certain cells and are typically not passed on to the next generation. The</w:t>
      </w:r>
      <w:r w:rsidR="00B97C99" w:rsidRPr="007F57E8">
        <w:rPr>
          <w:color w:val="auto"/>
        </w:rPr>
        <w:t>re are</w:t>
      </w:r>
      <w:r w:rsidR="00F567FD" w:rsidRPr="007F57E8">
        <w:rPr>
          <w:color w:val="auto"/>
        </w:rPr>
        <w:t xml:space="preserve"> </w:t>
      </w:r>
      <w:r w:rsidR="00B97C99" w:rsidRPr="007F57E8">
        <w:rPr>
          <w:color w:val="auto"/>
        </w:rPr>
        <w:t xml:space="preserve">approximately 74 </w:t>
      </w:r>
      <w:r w:rsidR="00F567FD" w:rsidRPr="007F57E8">
        <w:rPr>
          <w:i/>
          <w:color w:val="auto"/>
        </w:rPr>
        <w:t xml:space="preserve">de novo </w:t>
      </w:r>
      <w:r w:rsidR="00F567FD" w:rsidRPr="007F57E8">
        <w:rPr>
          <w:color w:val="auto"/>
        </w:rPr>
        <w:t>(new)</w:t>
      </w:r>
      <w:r w:rsidR="00F567FD" w:rsidRPr="007F57E8">
        <w:rPr>
          <w:i/>
          <w:color w:val="auto"/>
        </w:rPr>
        <w:t xml:space="preserve"> </w:t>
      </w:r>
      <w:r w:rsidR="00F567FD" w:rsidRPr="007F57E8">
        <w:rPr>
          <w:color w:val="auto"/>
        </w:rPr>
        <w:t xml:space="preserve">variants that occur during </w:t>
      </w:r>
      <w:r w:rsidR="008B1C77" w:rsidRPr="007F57E8">
        <w:rPr>
          <w:color w:val="auto"/>
        </w:rPr>
        <w:t>each generation</w:t>
      </w:r>
      <w:r w:rsidR="00B97C99" w:rsidRPr="007F57E8">
        <w:rPr>
          <w:color w:val="auto"/>
        </w:rPr>
        <w:t xml:space="preserve"> </w:t>
      </w:r>
      <w:r w:rsidR="00417BF3" w:rsidRPr="007F57E8">
        <w:rPr>
          <w:color w:val="auto"/>
        </w:rPr>
        <w:fldChar w:fldCharType="begin"/>
      </w:r>
      <w:r w:rsidR="00417BF3" w:rsidRPr="007F57E8">
        <w:rPr>
          <w:color w:val="auto"/>
        </w:rPr>
        <w:instrText xml:space="preserve"> ADDIN EN.CITE &lt;EndNote&gt;&lt;Cite ExcludeYear="1"&gt;&lt;Author&gt;Veltman&lt;/Author&gt;&lt;Year&gt;2012&lt;/Year&gt;&lt;RecNum&gt;16&lt;/RecNum&gt;&lt;DisplayText&gt;[15]&lt;/DisplayText&gt;&lt;record&gt;&lt;rec-number&gt;16&lt;/rec-number&gt;&lt;foreign-keys&gt;&lt;key app="EN" db-id="v9f5avepcv0evze0z96vp2rn2tx9raxp9s50" timestamp="1440006557"&gt;16&lt;/key&gt;&lt;/foreign-keys&gt;&lt;ref-type name="Journal Article"&gt;17&lt;/ref-type&gt;&lt;contributors&gt;&lt;authors&gt;&lt;author&gt;Veltman, J. A.&lt;/author&gt;&lt;author&gt;Brunner, H. G.&lt;/author&gt;&lt;/authors&gt;&lt;/contributors&gt;&lt;auth-address&gt;Department of Human Genetics, Nijmegen Centre for Molecular Life Sciences, Institute for Genetic and Metabolic disease, Radboud University Nijmegen Medical Center, PO Box 9101, Nijmegen, The Netherlands. j.veltman@gen.umcn.nl&lt;/auth-address&gt;&lt;titles&gt;&lt;title&gt;De novo mutations in human genetic disease&lt;/title&gt;&lt;secondary-title&gt;Nat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Genetics&lt;/abbr-1&gt;&lt;/alt-periodical&gt;&lt;pages&gt;565-75&lt;/pages&gt;&lt;volume&gt;13&lt;/volume&gt;&lt;number&gt;8&lt;/number&gt;&lt;edition&gt;2012/07/19&lt;/edition&gt;&lt;keywords&gt;&lt;keyword&gt;Autistic Disorder/genetics&lt;/keyword&gt;&lt;keyword&gt;Female&lt;/keyword&gt;&lt;keyword&gt;Genetic Diseases, Inborn/*genetics&lt;/keyword&gt;&lt;keyword&gt;Genetic Predisposition to Disease&lt;/keyword&gt;&lt;keyword&gt;Genetic Testing/methods&lt;/keyword&gt;&lt;keyword&gt;Genome&lt;/keyword&gt;&lt;keyword&gt;Germ Cells&lt;/keyword&gt;&lt;keyword&gt;Humans&lt;/keyword&gt;&lt;keyword&gt;Intellectual Disability/genetics&lt;/keyword&gt;&lt;keyword&gt;Male&lt;/keyword&gt;&lt;keyword&gt;*Mutation&lt;/keyword&gt;&lt;keyword&gt;Schizophrenia/genetics&lt;/keyword&gt;&lt;keyword&gt;Sequence Analysis, DNA/methods&lt;/keyword&gt;&lt;/keywords&gt;&lt;dates&gt;&lt;year&gt;2012&lt;/year&gt;&lt;pub-dates&gt;&lt;date&gt;Aug&lt;/date&gt;&lt;/pub-dates&gt;&lt;/dates&gt;&lt;isbn&gt;1471-0056&lt;/isbn&gt;&lt;accession-num&gt;22805709&lt;/accession-num&gt;&lt;urls&gt;&lt;/urls&gt;&lt;electronic-resource-num&gt;10.1038/nrg3241&lt;/electronic-resource-num&gt;&lt;remote-database-provider&gt;NLM&lt;/remote-database-provider&gt;&lt;language&gt;eng&lt;/language&gt;&lt;/record&gt;&lt;/Cite&gt;&lt;/EndNote&gt;</w:instrText>
      </w:r>
      <w:r w:rsidR="00417BF3" w:rsidRPr="007F57E8">
        <w:rPr>
          <w:color w:val="auto"/>
        </w:rPr>
        <w:fldChar w:fldCharType="separate"/>
      </w:r>
      <w:r w:rsidR="00417BF3" w:rsidRPr="007F57E8">
        <w:rPr>
          <w:noProof/>
          <w:color w:val="auto"/>
        </w:rPr>
        <w:t>[15]</w:t>
      </w:r>
      <w:r w:rsidR="00417BF3" w:rsidRPr="007F57E8">
        <w:rPr>
          <w:color w:val="auto"/>
        </w:rPr>
        <w:fldChar w:fldCharType="end"/>
      </w:r>
      <w:r w:rsidR="002E63C3" w:rsidRPr="007F57E8">
        <w:rPr>
          <w:color w:val="auto"/>
        </w:rPr>
        <w:t>.</w:t>
      </w:r>
      <w:r w:rsidR="00B97C99" w:rsidRPr="007F57E8">
        <w:rPr>
          <w:color w:val="auto"/>
        </w:rPr>
        <w:t xml:space="preserve"> </w:t>
      </w:r>
      <w:r w:rsidR="002E63C3" w:rsidRPr="00294038">
        <w:rPr>
          <w:color w:val="auto"/>
        </w:rPr>
        <w:t>As only germline mutations are passed on to the next generation, somatic mutations are not under</w:t>
      </w:r>
      <w:r w:rsidR="00E93FFC" w:rsidRPr="007F57E8">
        <w:rPr>
          <w:color w:val="auto"/>
        </w:rPr>
        <w:t xml:space="preserve"> </w:t>
      </w:r>
      <w:r w:rsidR="00B47B3B" w:rsidRPr="007F57E8">
        <w:rPr>
          <w:color w:val="auto"/>
        </w:rPr>
        <w:t xml:space="preserve">conventional </w:t>
      </w:r>
      <w:r w:rsidR="00E93FFC" w:rsidRPr="007F57E8">
        <w:rPr>
          <w:color w:val="auto"/>
        </w:rPr>
        <w:t>evolutionary selection.</w:t>
      </w:r>
    </w:p>
    <w:p w14:paraId="3F59DA26" w14:textId="77777777" w:rsidR="00F567FD" w:rsidRPr="007F57E8" w:rsidRDefault="00F567FD" w:rsidP="00EA7E50">
      <w:pPr>
        <w:pStyle w:val="Normal1"/>
        <w:rPr>
          <w:color w:val="auto"/>
        </w:rPr>
      </w:pPr>
    </w:p>
    <w:p w14:paraId="4649C816" w14:textId="7D4D8958" w:rsidR="00070281" w:rsidRPr="003020C3" w:rsidRDefault="00B84B6D" w:rsidP="00A941D5">
      <w:pPr>
        <w:rPr>
          <w:ins w:id="85" w:author="Anurag Sethi" w:date="2015-10-24T22:03:00Z"/>
          <w:color w:val="auto"/>
        </w:rPr>
      </w:pPr>
      <w:r w:rsidRPr="007F57E8">
        <w:rPr>
          <w:color w:val="auto"/>
        </w:rPr>
        <w:t xml:space="preserve">The human genome exhibits extensive variation </w:t>
      </w:r>
      <w:r w:rsidR="00417BF3" w:rsidRPr="007F57E8">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417BF3" w:rsidRPr="007F57E8">
        <w:rPr>
          <w:rFonts w:eastAsia="Times New Roman" w:cs="Times New Roman"/>
          <w:color w:val="auto"/>
        </w:rPr>
        <w:instrText xml:space="preserve"> ADDIN EN.CITE </w:instrText>
      </w:r>
      <w:r w:rsidR="00417BF3" w:rsidRPr="003C2CB5">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417BF3" w:rsidRPr="007F57E8">
        <w:rPr>
          <w:rFonts w:eastAsia="Times New Roman" w:cs="Times New Roman"/>
          <w:color w:val="auto"/>
        </w:rPr>
        <w:instrText xml:space="preserve"> ADDIN EN.CITE.DATA </w:instrText>
      </w:r>
      <w:r w:rsidR="00417BF3" w:rsidRPr="003C2CB5">
        <w:rPr>
          <w:rFonts w:eastAsia="Times New Roman" w:cs="Times New Roman"/>
          <w:color w:val="auto"/>
        </w:rPr>
      </w:r>
      <w:r w:rsidR="00417BF3" w:rsidRPr="003C2CB5">
        <w:rPr>
          <w:rFonts w:eastAsia="Times New Roman" w:cs="Times New Roman"/>
          <w:color w:val="auto"/>
        </w:rPr>
        <w:fldChar w:fldCharType="end"/>
      </w:r>
      <w:r w:rsidR="00417BF3" w:rsidRPr="007F57E8">
        <w:rPr>
          <w:rFonts w:eastAsia="Times New Roman" w:cs="Times New Roman"/>
          <w:color w:val="auto"/>
        </w:rPr>
      </w:r>
      <w:r w:rsidR="00417BF3" w:rsidRPr="007F57E8">
        <w:rPr>
          <w:rFonts w:eastAsia="Times New Roman" w:cs="Times New Roman"/>
          <w:color w:val="auto"/>
        </w:rPr>
        <w:fldChar w:fldCharType="separate"/>
      </w:r>
      <w:r w:rsidR="00417BF3" w:rsidRPr="007F57E8">
        <w:rPr>
          <w:rFonts w:eastAsia="Times New Roman" w:cs="Times New Roman"/>
          <w:noProof/>
          <w:color w:val="auto"/>
        </w:rPr>
        <w:t>[16-19]</w:t>
      </w:r>
      <w:r w:rsidR="00417BF3" w:rsidRPr="007F57E8">
        <w:rPr>
          <w:rFonts w:eastAsia="Times New Roman" w:cs="Times New Roman"/>
          <w:color w:val="auto"/>
        </w:rPr>
        <w:fldChar w:fldCharType="end"/>
      </w:r>
      <w:r w:rsidR="00F40423" w:rsidRPr="007F57E8">
        <w:rPr>
          <w:noProof/>
          <w:color w:val="auto"/>
        </w:rPr>
        <w:t>.</w:t>
      </w:r>
      <w:r w:rsidR="008F56BB" w:rsidRPr="007F57E8">
        <w:rPr>
          <w:color w:val="auto"/>
        </w:rPr>
        <w:t xml:space="preserve"> </w:t>
      </w:r>
      <w:r w:rsidR="00871F96" w:rsidRPr="00294038">
        <w:rPr>
          <w:color w:val="auto"/>
        </w:rPr>
        <w:t xml:space="preserve">On average, </w:t>
      </w:r>
      <w:r w:rsidR="00A95E32" w:rsidRPr="00294038">
        <w:rPr>
          <w:color w:val="auto"/>
        </w:rPr>
        <w:t xml:space="preserve">any individual </w:t>
      </w:r>
      <w:r w:rsidR="00871F96" w:rsidRPr="003020C3">
        <w:rPr>
          <w:color w:val="auto"/>
        </w:rPr>
        <w:t xml:space="preserve">genome </w:t>
      </w:r>
      <w:r w:rsidR="00A95E32" w:rsidRPr="003020C3">
        <w:rPr>
          <w:color w:val="auto"/>
        </w:rPr>
        <w:t>contains 20,000-25,000 coding variants (Table 1), of which 9,000-1</w:t>
      </w:r>
      <w:r w:rsidR="00F06376" w:rsidRPr="003020C3">
        <w:rPr>
          <w:color w:val="auto"/>
        </w:rPr>
        <w:t xml:space="preserve">1,000 </w:t>
      </w:r>
      <w:proofErr w:type="gramStart"/>
      <w:r w:rsidR="00FC6AF7" w:rsidRPr="003020C3">
        <w:rPr>
          <w:color w:val="auto"/>
        </w:rPr>
        <w:t>are</w:t>
      </w:r>
      <w:proofErr w:type="gramEnd"/>
      <w:r w:rsidR="00A941D5" w:rsidRPr="003020C3">
        <w:rPr>
          <w:color w:val="auto"/>
        </w:rPr>
        <w:t xml:space="preserve"> nonsynonymous</w:t>
      </w:r>
      <w:r w:rsidR="00A95E32" w:rsidRPr="003020C3">
        <w:rPr>
          <w:color w:val="auto"/>
        </w:rPr>
        <w:t xml:space="preserve">. </w:t>
      </w:r>
      <w:del w:id="86" w:author="Anurag Sethi" w:date="2015-10-24T22:03:00Z">
        <w:r w:rsidR="003D3D39" w:rsidRPr="00172E3A">
          <w:rPr>
            <w:color w:val="auto"/>
          </w:rPr>
          <w:lastRenderedPageBreak/>
          <w:delText>As deleterious variants are under negative selection, t</w:delText>
        </w:r>
        <w:r w:rsidR="00E15E96" w:rsidRPr="00172E3A">
          <w:rPr>
            <w:color w:val="auto"/>
          </w:rPr>
          <w:delText>he</w:delText>
        </w:r>
      </w:del>
      <w:ins w:id="87" w:author="Anurag Sethi" w:date="2015-10-24T22:03:00Z">
        <w:r w:rsidR="00F44073" w:rsidRPr="00776D79">
          <w:rPr>
            <w:color w:val="auto"/>
          </w:rPr>
          <w:t>The</w:t>
        </w:r>
      </w:ins>
      <w:r w:rsidR="00F44073" w:rsidRPr="00776D79">
        <w:rPr>
          <w:color w:val="auto"/>
        </w:rPr>
        <w:t xml:space="preserve"> frequency with which a particular variant or allele occurs </w:t>
      </w:r>
      <w:del w:id="88" w:author="Anurag Sethi" w:date="2015-10-24T22:03:00Z">
        <w:r w:rsidR="00C96966" w:rsidRPr="00172E3A">
          <w:rPr>
            <w:color w:val="auto"/>
          </w:rPr>
          <w:delText>in</w:delText>
        </w:r>
      </w:del>
      <w:ins w:id="89" w:author="Anurag Sethi" w:date="2015-10-24T22:03:00Z">
        <w:r w:rsidR="00F44073" w:rsidRPr="00776D79">
          <w:rPr>
            <w:color w:val="auto"/>
          </w:rPr>
          <w:t>within</w:t>
        </w:r>
      </w:ins>
      <w:r w:rsidR="00F44073" w:rsidRPr="00776D79">
        <w:rPr>
          <w:color w:val="auto"/>
        </w:rPr>
        <w:t xml:space="preserve"> a </w:t>
      </w:r>
      <w:del w:id="90" w:author="Anurag Sethi" w:date="2015-10-24T22:03:00Z">
        <w:r w:rsidR="00C96966" w:rsidRPr="00172E3A">
          <w:rPr>
            <w:color w:val="auto"/>
          </w:rPr>
          <w:delText xml:space="preserve">particular </w:delText>
        </w:r>
      </w:del>
      <w:r w:rsidR="00F44073" w:rsidRPr="00776D79">
        <w:rPr>
          <w:color w:val="auto"/>
        </w:rPr>
        <w:t xml:space="preserve">population </w:t>
      </w:r>
      <w:del w:id="91" w:author="Anurag Sethi" w:date="2015-10-24T22:03:00Z">
        <w:r w:rsidR="00C96966" w:rsidRPr="00172E3A">
          <w:rPr>
            <w:color w:val="auto"/>
          </w:rPr>
          <w:delText>can be</w:delText>
        </w:r>
      </w:del>
      <w:ins w:id="92" w:author="Anurag Sethi" w:date="2015-10-24T22:03:00Z">
        <w:r w:rsidR="00F44073" w:rsidRPr="00776D79">
          <w:rPr>
            <w:color w:val="auto"/>
          </w:rPr>
          <w:t xml:space="preserve">is used to characterize the evolutionary pressure acting on </w:t>
        </w:r>
        <w:r w:rsidR="00FD4CF6" w:rsidRPr="00776D79">
          <w:rPr>
            <w:color w:val="auto"/>
          </w:rPr>
          <w:t xml:space="preserve">it </w:t>
        </w:r>
        <w:r w:rsidR="00F44073" w:rsidRPr="00776D79">
          <w:rPr>
            <w:color w:val="auto"/>
          </w:rPr>
          <w:t>as common variants (min</w:t>
        </w:r>
        <w:r w:rsidR="00EB0C6A" w:rsidRPr="00776D79">
          <w:rPr>
            <w:color w:val="auto"/>
          </w:rPr>
          <w:t>or allele frequency greater &gt;</w:t>
        </w:r>
        <w:r w:rsidR="00F44073" w:rsidRPr="00776D79">
          <w:rPr>
            <w:color w:val="auto"/>
          </w:rPr>
          <w:t xml:space="preserve"> 5%) are expected to be </w:t>
        </w:r>
        <w:r w:rsidR="00FD4CF6" w:rsidRPr="00776D79">
          <w:rPr>
            <w:color w:val="auto"/>
          </w:rPr>
          <w:t>benign</w:t>
        </w:r>
        <w:r w:rsidR="00F44073" w:rsidRPr="00776D79">
          <w:rPr>
            <w:color w:val="auto"/>
          </w:rPr>
          <w:t xml:space="preserve">. </w:t>
        </w:r>
        <w:r w:rsidR="008A5659" w:rsidRPr="00776D79">
          <w:rPr>
            <w:color w:val="auto"/>
          </w:rPr>
          <w:t xml:space="preserve">However, rare variants (minor allele frequency </w:t>
        </w:r>
        <w:r w:rsidR="00124158" w:rsidRPr="00776D79">
          <w:rPr>
            <w:color w:val="auto"/>
          </w:rPr>
          <w:t>&lt;</w:t>
        </w:r>
        <w:r w:rsidR="008A5659" w:rsidRPr="00776D79">
          <w:rPr>
            <w:color w:val="auto"/>
          </w:rPr>
          <w:t xml:space="preserve"> 0.5%)</w:t>
        </w:r>
        <w:r w:rsidR="00995CA3" w:rsidRPr="00776D79">
          <w:rPr>
            <w:color w:val="auto"/>
          </w:rPr>
          <w:t xml:space="preserve"> </w:t>
        </w:r>
        <w:r w:rsidR="00112BB5" w:rsidRPr="00776D79">
          <w:rPr>
            <w:color w:val="auto"/>
          </w:rPr>
          <w:t>are rare</w:t>
        </w:r>
        <w:r w:rsidR="00995CA3" w:rsidRPr="00776D79">
          <w:rPr>
            <w:color w:val="auto"/>
          </w:rPr>
          <w:t xml:space="preserve"> either because they are harmful (deleterious) to a protein’s function or because the variant has been introduc</w:t>
        </w:r>
        <w:r w:rsidR="00C32E47" w:rsidRPr="00776D79">
          <w:rPr>
            <w:color w:val="auto"/>
          </w:rPr>
          <w:t>ed recently into the population.</w:t>
        </w:r>
        <w:r w:rsidR="008A5659" w:rsidRPr="007F57E8">
          <w:rPr>
            <w:color w:val="auto"/>
          </w:rPr>
          <w:t xml:space="preserve"> </w:t>
        </w:r>
        <w:r w:rsidR="005405E6" w:rsidRPr="00776D79">
          <w:rPr>
            <w:color w:val="auto"/>
          </w:rPr>
          <w:t>The ratio of common to rare variants is often</w:t>
        </w:r>
      </w:ins>
      <w:r w:rsidR="005405E6" w:rsidRPr="00776D79">
        <w:rPr>
          <w:color w:val="auto"/>
        </w:rPr>
        <w:t xml:space="preserve"> used as a proxy to characterize the evolutionary pressure </w:t>
      </w:r>
      <w:ins w:id="93" w:author="Anurag Sethi" w:date="2015-10-24T22:03:00Z">
        <w:r w:rsidR="005405E6" w:rsidRPr="00776D79">
          <w:rPr>
            <w:color w:val="auto"/>
          </w:rPr>
          <w:t xml:space="preserve">acting </w:t>
        </w:r>
      </w:ins>
      <w:r w:rsidR="005405E6" w:rsidRPr="00776D79">
        <w:rPr>
          <w:color w:val="auto"/>
        </w:rPr>
        <w:t xml:space="preserve">on </w:t>
      </w:r>
      <w:del w:id="94" w:author="Anurag Sethi" w:date="2015-10-24T22:03:00Z">
        <w:r w:rsidR="001A3528" w:rsidRPr="00172E3A">
          <w:rPr>
            <w:color w:val="auto"/>
          </w:rPr>
          <w:delText>it</w:delText>
        </w:r>
      </w:del>
      <w:ins w:id="95" w:author="Anurag Sethi" w:date="2015-10-24T22:03:00Z">
        <w:r w:rsidR="005405E6" w:rsidRPr="00776D79">
          <w:rPr>
            <w:color w:val="auto"/>
          </w:rPr>
          <w:t>a locus</w:t>
        </w:r>
      </w:ins>
      <w:r w:rsidR="005405E6" w:rsidRPr="00776D79">
        <w:rPr>
          <w:color w:val="auto"/>
        </w:rPr>
        <w:t>.</w:t>
      </w:r>
      <w:r w:rsidR="005405E6" w:rsidRPr="007F57E8">
        <w:rPr>
          <w:color w:val="auto"/>
        </w:rPr>
        <w:t xml:space="preserve"> </w:t>
      </w:r>
      <w:r w:rsidR="00311F7C" w:rsidRPr="007F57E8">
        <w:rPr>
          <w:color w:val="auto"/>
        </w:rPr>
        <w:t>Al</w:t>
      </w:r>
      <w:r w:rsidR="000E0EB3" w:rsidRPr="003020C3">
        <w:rPr>
          <w:color w:val="auto"/>
        </w:rPr>
        <w:t>though</w:t>
      </w:r>
      <w:r w:rsidR="00311F7C" w:rsidRPr="003020C3">
        <w:rPr>
          <w:color w:val="auto"/>
        </w:rPr>
        <w:t xml:space="preserve"> most of the variants within a</w:t>
      </w:r>
      <w:r w:rsidR="0060694E" w:rsidRPr="00162A28">
        <w:rPr>
          <w:color w:val="auto"/>
        </w:rPr>
        <w:t>ny</w:t>
      </w:r>
      <w:r w:rsidR="000E0EB3" w:rsidRPr="00162A28">
        <w:rPr>
          <w:color w:val="auto"/>
        </w:rPr>
        <w:t xml:space="preserve"> particular individual are common</w:t>
      </w:r>
      <w:del w:id="96" w:author="Anurag Sethi" w:date="2015-10-24T22:03:00Z">
        <w:r w:rsidR="000E0EB3" w:rsidRPr="00172E3A">
          <w:rPr>
            <w:color w:val="auto"/>
          </w:rPr>
          <w:delText xml:space="preserve"> (</w:delText>
        </w:r>
        <w:r w:rsidR="00710E4A" w:rsidRPr="00172E3A">
          <w:rPr>
            <w:color w:val="auto"/>
          </w:rPr>
          <w:delText xml:space="preserve">defined as having a </w:delText>
        </w:r>
        <w:r w:rsidR="008A51B2" w:rsidRPr="00172E3A">
          <w:rPr>
            <w:color w:val="auto"/>
          </w:rPr>
          <w:delText>minor allele frequency greater than</w:delText>
        </w:r>
        <w:r w:rsidR="000E0EB3" w:rsidRPr="00172E3A">
          <w:rPr>
            <w:color w:val="auto"/>
          </w:rPr>
          <w:delText xml:space="preserve"> 5%),</w:delText>
        </w:r>
      </w:del>
      <w:ins w:id="97" w:author="Anurag Sethi" w:date="2015-10-24T22:03:00Z">
        <w:r w:rsidR="000E0EB3" w:rsidRPr="00162A28">
          <w:rPr>
            <w:color w:val="auto"/>
          </w:rPr>
          <w:t>,</w:t>
        </w:r>
      </w:ins>
      <w:r w:rsidR="000E0EB3" w:rsidRPr="00162A28">
        <w:rPr>
          <w:color w:val="auto"/>
        </w:rPr>
        <w:t xml:space="preserve"> </w:t>
      </w:r>
      <w:r w:rsidR="00C32C08" w:rsidRPr="00FF2088">
        <w:rPr>
          <w:color w:val="auto"/>
        </w:rPr>
        <w:t xml:space="preserve">most coding variants manifest as </w:t>
      </w:r>
      <w:r w:rsidR="007C6FDD" w:rsidRPr="007F57E8">
        <w:rPr>
          <w:color w:val="auto"/>
        </w:rPr>
        <w:t xml:space="preserve">distinct single nucleotide variants (SNVs), each of which </w:t>
      </w:r>
      <w:del w:id="98" w:author="Anurag Sethi" w:date="2015-10-24T22:03:00Z">
        <w:r w:rsidR="007C6FDD" w:rsidRPr="00172E3A">
          <w:rPr>
            <w:color w:val="auto"/>
          </w:rPr>
          <w:delText>occur</w:delText>
        </w:r>
      </w:del>
      <w:ins w:id="99" w:author="Anurag Sethi" w:date="2015-10-24T22:03:00Z">
        <w:r w:rsidR="00E840DC" w:rsidRPr="007F57E8">
          <w:rPr>
            <w:color w:val="auto"/>
          </w:rPr>
          <w:t>occurs</w:t>
        </w:r>
      </w:ins>
      <w:r w:rsidR="007C6FDD" w:rsidRPr="007F57E8">
        <w:rPr>
          <w:color w:val="auto"/>
        </w:rPr>
        <w:t xml:space="preserve"> very rarely within the human population</w:t>
      </w:r>
      <w:del w:id="100" w:author="Anurag Sethi" w:date="2015-10-24T22:03:00Z">
        <w:r w:rsidR="008F17DF" w:rsidRPr="00172E3A">
          <w:rPr>
            <w:color w:val="auto"/>
          </w:rPr>
          <w:delText xml:space="preserve"> (</w:delText>
        </w:r>
        <w:r w:rsidR="006D19DF" w:rsidRPr="00172E3A">
          <w:rPr>
            <w:color w:val="auto"/>
          </w:rPr>
          <w:delText xml:space="preserve">defined as having a </w:delText>
        </w:r>
        <w:r w:rsidR="005F148E" w:rsidRPr="00172E3A">
          <w:rPr>
            <w:color w:val="auto"/>
          </w:rPr>
          <w:delText>minor allele frequency less than</w:delText>
        </w:r>
        <w:r w:rsidR="008F17DF" w:rsidRPr="00172E3A">
          <w:rPr>
            <w:color w:val="auto"/>
          </w:rPr>
          <w:delText xml:space="preserve"> 0.5%)</w:delText>
        </w:r>
        <w:r w:rsidR="007C6FDD" w:rsidRPr="00172E3A">
          <w:rPr>
            <w:color w:val="auto"/>
          </w:rPr>
          <w:delText>.</w:delText>
        </w:r>
      </w:del>
      <w:ins w:id="101" w:author="Anurag Sethi" w:date="2015-10-24T22:03:00Z">
        <w:r w:rsidR="007C6FDD" w:rsidRPr="007F57E8">
          <w:rPr>
            <w:color w:val="auto"/>
          </w:rPr>
          <w:t>.</w:t>
        </w:r>
      </w:ins>
      <w:r w:rsidR="007C6FDD" w:rsidRPr="007F57E8">
        <w:rPr>
          <w:color w:val="auto"/>
        </w:rPr>
        <w:t xml:space="preserve"> </w:t>
      </w:r>
      <w:r w:rsidR="002B4059" w:rsidRPr="007F57E8">
        <w:rPr>
          <w:color w:val="auto"/>
        </w:rPr>
        <w:t xml:space="preserve">About 25-50% of the rare non-synonymous variants within healthy individuals </w:t>
      </w:r>
      <w:r w:rsidR="008051AE" w:rsidRPr="007F57E8">
        <w:rPr>
          <w:color w:val="auto"/>
        </w:rPr>
        <w:t>are</w:t>
      </w:r>
      <w:r w:rsidR="001512E0" w:rsidRPr="007F57E8">
        <w:rPr>
          <w:color w:val="auto"/>
        </w:rPr>
        <w:t xml:space="preserve"> estimated to be deleterious, suggesting </w:t>
      </w:r>
      <w:r w:rsidR="002B4059" w:rsidRPr="007F57E8">
        <w:rPr>
          <w:color w:val="auto"/>
        </w:rPr>
        <w:t>that the human proteome is highly robust to a large number of non-specific perturbations and because most rare deleteriou</w:t>
      </w:r>
      <w:r w:rsidR="006F1C44" w:rsidRPr="007F57E8">
        <w:rPr>
          <w:color w:val="auto"/>
        </w:rPr>
        <w:t>s variants are heterozygous implying that the cell also contains</w:t>
      </w:r>
      <w:r w:rsidR="002B4059" w:rsidRPr="007F57E8">
        <w:rPr>
          <w:color w:val="auto"/>
        </w:rPr>
        <w:t xml:space="preserve"> a functional copy of the gene </w:t>
      </w:r>
      <w:r w:rsidR="00417BF3" w:rsidRPr="007F57E8">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sidRPr="007F57E8">
        <w:rPr>
          <w:rFonts w:eastAsia="Times New Roman" w:cs="Times New Roman"/>
          <w:color w:val="auto"/>
        </w:rPr>
        <w:instrText xml:space="preserve"> ADDIN EN.CITE </w:instrText>
      </w:r>
      <w:r w:rsidR="00417BF3" w:rsidRPr="003C2CB5">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sidRPr="007F57E8">
        <w:rPr>
          <w:rFonts w:eastAsia="Times New Roman" w:cs="Times New Roman"/>
          <w:color w:val="auto"/>
        </w:rPr>
        <w:instrText xml:space="preserve"> ADDIN EN.CITE.DATA </w:instrText>
      </w:r>
      <w:r w:rsidR="00417BF3" w:rsidRPr="003C2CB5">
        <w:rPr>
          <w:rFonts w:eastAsia="Times New Roman" w:cs="Times New Roman"/>
          <w:color w:val="auto"/>
        </w:rPr>
      </w:r>
      <w:r w:rsidR="00417BF3" w:rsidRPr="003C2CB5">
        <w:rPr>
          <w:rFonts w:eastAsia="Times New Roman" w:cs="Times New Roman"/>
          <w:color w:val="auto"/>
        </w:rPr>
        <w:fldChar w:fldCharType="end"/>
      </w:r>
      <w:r w:rsidR="00417BF3" w:rsidRPr="007F57E8">
        <w:rPr>
          <w:rFonts w:eastAsia="Times New Roman" w:cs="Times New Roman"/>
          <w:color w:val="auto"/>
        </w:rPr>
      </w:r>
      <w:r w:rsidR="00417BF3" w:rsidRPr="007F57E8">
        <w:rPr>
          <w:rFonts w:eastAsia="Times New Roman" w:cs="Times New Roman"/>
          <w:color w:val="auto"/>
        </w:rPr>
        <w:fldChar w:fldCharType="separate"/>
      </w:r>
      <w:r w:rsidR="00417BF3" w:rsidRPr="007F57E8">
        <w:rPr>
          <w:rFonts w:eastAsia="Times New Roman" w:cs="Times New Roman"/>
          <w:noProof/>
          <w:color w:val="auto"/>
        </w:rPr>
        <w:t>[18,19]</w:t>
      </w:r>
      <w:r w:rsidR="00417BF3" w:rsidRPr="007F57E8">
        <w:rPr>
          <w:rFonts w:eastAsia="Times New Roman" w:cs="Times New Roman"/>
          <w:color w:val="auto"/>
        </w:rPr>
        <w:fldChar w:fldCharType="end"/>
      </w:r>
      <w:r w:rsidR="002B4059" w:rsidRPr="007F57E8">
        <w:rPr>
          <w:color w:val="auto"/>
        </w:rPr>
        <w:t>.</w:t>
      </w:r>
      <w:r w:rsidR="00072DFD" w:rsidRPr="007F57E8">
        <w:rPr>
          <w:color w:val="auto"/>
        </w:rPr>
        <w:t xml:space="preserve"> </w:t>
      </w:r>
      <w:del w:id="102" w:author="Anurag Sethi" w:date="2015-10-24T22:03:00Z">
        <w:r w:rsidR="0005032A" w:rsidRPr="00172E3A">
          <w:rPr>
            <w:color w:val="auto"/>
          </w:rPr>
          <w:delText xml:space="preserve"> </w:delText>
        </w:r>
      </w:del>
    </w:p>
    <w:p w14:paraId="3843545A" w14:textId="77777777" w:rsidR="00070281" w:rsidRPr="007F57E8" w:rsidRDefault="00070281" w:rsidP="00A941D5">
      <w:pPr>
        <w:rPr>
          <w:ins w:id="103" w:author="Anurag Sethi" w:date="2015-10-24T22:03:00Z"/>
          <w:color w:val="auto"/>
        </w:rPr>
      </w:pPr>
    </w:p>
    <w:p w14:paraId="7B440100" w14:textId="18ADCBA6" w:rsidR="00EA7E50" w:rsidRPr="007F57E8" w:rsidRDefault="00FF0A9A" w:rsidP="00A941D5">
      <w:pPr>
        <w:rPr>
          <w:rFonts w:ascii="Times" w:eastAsia="Times New Roman" w:hAnsi="Times" w:cs="Times New Roman"/>
          <w:color w:val="auto"/>
          <w:sz w:val="20"/>
          <w:szCs w:val="20"/>
        </w:rPr>
      </w:pPr>
      <w:r w:rsidRPr="007F57E8">
        <w:rPr>
          <w:color w:val="auto"/>
        </w:rPr>
        <w:t>Despite the fact that new genomic data is still being produced</w:t>
      </w:r>
      <w:r w:rsidR="00A869AA" w:rsidRPr="007F57E8">
        <w:rPr>
          <w:color w:val="auto"/>
        </w:rPr>
        <w:t>,</w:t>
      </w:r>
      <w:r w:rsidR="005E702D" w:rsidRPr="007F57E8">
        <w:rPr>
          <w:color w:val="auto"/>
        </w:rPr>
        <w:t xml:space="preserve"> about 200,000-500,000 </w:t>
      </w:r>
      <w:r w:rsidR="00E90995" w:rsidRPr="007F57E8">
        <w:rPr>
          <w:color w:val="auto"/>
        </w:rPr>
        <w:t xml:space="preserve">previously </w:t>
      </w:r>
      <w:r w:rsidR="005E702D" w:rsidRPr="007F57E8">
        <w:rPr>
          <w:color w:val="auto"/>
        </w:rPr>
        <w:t xml:space="preserve">unobserved SNVs </w:t>
      </w:r>
      <w:proofErr w:type="gramStart"/>
      <w:r w:rsidR="00816AE1" w:rsidRPr="007F57E8">
        <w:rPr>
          <w:color w:val="auto"/>
        </w:rPr>
        <w:t>are</w:t>
      </w:r>
      <w:proofErr w:type="gramEnd"/>
      <w:r w:rsidR="00816AE1" w:rsidRPr="007F57E8">
        <w:rPr>
          <w:color w:val="auto"/>
        </w:rPr>
        <w:t xml:space="preserve"> still</w:t>
      </w:r>
      <w:r w:rsidR="005E702D" w:rsidRPr="007F57E8">
        <w:rPr>
          <w:color w:val="auto"/>
        </w:rPr>
        <w:t xml:space="preserve"> discovered after eac</w:t>
      </w:r>
      <w:r w:rsidR="002F217F" w:rsidRPr="007F57E8">
        <w:rPr>
          <w:color w:val="auto"/>
        </w:rPr>
        <w:t>h pers</w:t>
      </w:r>
      <w:r w:rsidR="003116BF" w:rsidRPr="007F57E8">
        <w:rPr>
          <w:color w:val="auto"/>
        </w:rPr>
        <w:t>onal genome is sequence</w:t>
      </w:r>
      <w:r w:rsidR="00967B4B" w:rsidRPr="007F57E8">
        <w:rPr>
          <w:color w:val="auto"/>
        </w:rPr>
        <w:t>d</w:t>
      </w:r>
      <w:r w:rsidR="003116BF" w:rsidRPr="007F57E8">
        <w:rPr>
          <w:color w:val="auto"/>
        </w:rPr>
        <w:t>,</w:t>
      </w:r>
      <w:r w:rsidR="00E43203" w:rsidRPr="007F57E8">
        <w:rPr>
          <w:color w:val="auto"/>
        </w:rPr>
        <w:t xml:space="preserve"> suggesting that there is </w:t>
      </w:r>
      <w:del w:id="104" w:author="Anurag Sethi" w:date="2015-10-24T22:03:00Z">
        <w:r w:rsidR="003116BF" w:rsidRPr="00172E3A">
          <w:rPr>
            <w:color w:val="auto"/>
          </w:rPr>
          <w:delText>not yet a</w:delText>
        </w:r>
      </w:del>
      <w:ins w:id="105" w:author="Anurag Sethi" w:date="2015-10-24T22:03:00Z">
        <w:r w:rsidR="00E43203" w:rsidRPr="007F57E8">
          <w:rPr>
            <w:color w:val="auto"/>
          </w:rPr>
          <w:t>no</w:t>
        </w:r>
      </w:ins>
      <w:r w:rsidR="003116BF" w:rsidRPr="007F57E8">
        <w:rPr>
          <w:color w:val="auto"/>
        </w:rPr>
        <w:t xml:space="preserve"> saturation </w:t>
      </w:r>
      <w:del w:id="106" w:author="Anurag Sethi" w:date="2015-10-24T22:03:00Z">
        <w:r w:rsidR="003116BF" w:rsidRPr="00172E3A">
          <w:rPr>
            <w:color w:val="auto"/>
          </w:rPr>
          <w:delText>in data</w:delText>
        </w:r>
      </w:del>
      <w:ins w:id="107" w:author="Anurag Sethi" w:date="2015-10-24T22:03:00Z">
        <w:r w:rsidR="00E43203" w:rsidRPr="007F57E8">
          <w:rPr>
            <w:color w:val="auto"/>
          </w:rPr>
          <w:t>observed</w:t>
        </w:r>
      </w:ins>
      <w:r w:rsidR="00E43203" w:rsidRPr="007F57E8">
        <w:rPr>
          <w:color w:val="auto"/>
        </w:rPr>
        <w:t xml:space="preserve"> </w:t>
      </w:r>
      <w:r w:rsidR="003116BF" w:rsidRPr="007F57E8">
        <w:rPr>
          <w:color w:val="auto"/>
        </w:rPr>
        <w:t>on human polymorphism</w:t>
      </w:r>
      <w:r w:rsidR="003116BF" w:rsidRPr="007F57E8">
        <w:rPr>
          <w:rFonts w:eastAsia="Times New Roman" w:cs="Times New Roman"/>
          <w:color w:val="auto"/>
        </w:rPr>
        <w:t xml:space="preserve"> </w:t>
      </w:r>
      <w:ins w:id="108" w:author="Anurag Sethi" w:date="2015-10-24T22:03:00Z">
        <w:r w:rsidR="00E43203" w:rsidRPr="007F57E8">
          <w:rPr>
            <w:rFonts w:eastAsia="Times New Roman" w:cs="Times New Roman"/>
            <w:color w:val="auto"/>
          </w:rPr>
          <w:t xml:space="preserve">data yet </w:t>
        </w:r>
      </w:ins>
      <w:r w:rsidR="00417BF3" w:rsidRPr="007F57E8">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sidRPr="007F57E8">
        <w:rPr>
          <w:rFonts w:eastAsia="Times New Roman" w:cs="Times New Roman"/>
          <w:color w:val="auto"/>
        </w:rPr>
        <w:instrText xml:space="preserve"> ADDIN EN.CITE </w:instrText>
      </w:r>
      <w:r w:rsidR="00417BF3" w:rsidRPr="003C2CB5">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sidRPr="007F57E8">
        <w:rPr>
          <w:rFonts w:eastAsia="Times New Roman" w:cs="Times New Roman"/>
          <w:color w:val="auto"/>
        </w:rPr>
        <w:instrText xml:space="preserve"> ADDIN EN.CITE.DATA </w:instrText>
      </w:r>
      <w:r w:rsidR="00417BF3" w:rsidRPr="003C2CB5">
        <w:rPr>
          <w:rFonts w:eastAsia="Times New Roman" w:cs="Times New Roman"/>
          <w:color w:val="auto"/>
        </w:rPr>
      </w:r>
      <w:r w:rsidR="00417BF3" w:rsidRPr="003C2CB5">
        <w:rPr>
          <w:rFonts w:eastAsia="Times New Roman" w:cs="Times New Roman"/>
          <w:color w:val="auto"/>
        </w:rPr>
        <w:fldChar w:fldCharType="end"/>
      </w:r>
      <w:r w:rsidR="00417BF3" w:rsidRPr="007F57E8">
        <w:rPr>
          <w:rFonts w:eastAsia="Times New Roman" w:cs="Times New Roman"/>
          <w:color w:val="auto"/>
        </w:rPr>
      </w:r>
      <w:r w:rsidR="00417BF3" w:rsidRPr="007F57E8">
        <w:rPr>
          <w:rFonts w:eastAsia="Times New Roman" w:cs="Times New Roman"/>
          <w:color w:val="auto"/>
        </w:rPr>
        <w:fldChar w:fldCharType="separate"/>
      </w:r>
      <w:r w:rsidR="00417BF3" w:rsidRPr="007F57E8">
        <w:rPr>
          <w:rFonts w:eastAsia="Times New Roman" w:cs="Times New Roman"/>
          <w:noProof/>
          <w:color w:val="auto"/>
        </w:rPr>
        <w:t>[18,19]</w:t>
      </w:r>
      <w:r w:rsidR="00417BF3" w:rsidRPr="007F57E8">
        <w:rPr>
          <w:rFonts w:eastAsia="Times New Roman" w:cs="Times New Roman"/>
          <w:color w:val="auto"/>
        </w:rPr>
        <w:fldChar w:fldCharType="end"/>
      </w:r>
      <w:r w:rsidR="005E702D" w:rsidRPr="007F57E8">
        <w:rPr>
          <w:color w:val="auto"/>
        </w:rPr>
        <w:t>.</w:t>
      </w:r>
      <w:r w:rsidR="00F03EB8" w:rsidRPr="007F57E8">
        <w:rPr>
          <w:color w:val="auto"/>
        </w:rPr>
        <w:t xml:space="preserve"> </w:t>
      </w:r>
      <w:r w:rsidR="005C032F" w:rsidRPr="007F57E8">
        <w:rPr>
          <w:color w:val="auto"/>
        </w:rPr>
        <w:t xml:space="preserve">Indeed, the number of rare variants continues to grow even after the 1000 Genomes Consortium and Exome Aggregation Consortium data (60,706 individuals) </w:t>
      </w:r>
      <w:r w:rsidR="00417BF3" w:rsidRPr="007F57E8">
        <w:rPr>
          <w:color w:val="auto"/>
        </w:rPr>
        <w:fldChar w:fldCharType="begin"/>
      </w:r>
      <w:r w:rsidR="00417BF3" w:rsidRPr="007F57E8">
        <w:rPr>
          <w:color w:val="auto"/>
        </w:rPr>
        <w:instrText xml:space="preserve"> ADDIN EN.CITE &lt;EndNote&gt;&lt;Cite ExcludeYear="1"&gt;&lt;RecNum&gt;69&lt;/RecNum&gt;&lt;DisplayText&gt;[20]&lt;/DisplayText&gt;&lt;record&gt;&lt;rec-number&gt;69&lt;/rec-number&gt;&lt;foreign-keys&gt;&lt;key app="EN" db-id="v9f5avepcv0evze0z96vp2rn2tx9raxp9s50" timestamp="1440008825"&gt;69&lt;/key&gt;&lt;/foreign-keys&gt;&lt;ref-type name="Web Page"&gt;12&lt;/ref-type&gt;&lt;contributors&gt;&lt;/contributors&gt;&lt;titles&gt;&lt;title&gt;Exome Aggregation Consortium (ExAC)&lt;/title&gt;&lt;/titles&gt;&lt;dates&gt;&lt;/dates&gt;&lt;urls&gt;&lt;related-urls&gt;&lt;url&gt;http://exac.broadinstitute.org&lt;/url&gt;&lt;/related-urls&gt;&lt;/urls&gt;&lt;/record&gt;&lt;/Cite&gt;&lt;/EndNote&gt;</w:instrText>
      </w:r>
      <w:r w:rsidR="00417BF3" w:rsidRPr="007F57E8">
        <w:rPr>
          <w:color w:val="auto"/>
        </w:rPr>
        <w:fldChar w:fldCharType="separate"/>
      </w:r>
      <w:r w:rsidR="00417BF3" w:rsidRPr="007F57E8">
        <w:rPr>
          <w:noProof/>
          <w:color w:val="auto"/>
        </w:rPr>
        <w:t>[20]</w:t>
      </w:r>
      <w:r w:rsidR="00417BF3" w:rsidRPr="007F57E8">
        <w:rPr>
          <w:color w:val="auto"/>
        </w:rPr>
        <w:fldChar w:fldCharType="end"/>
      </w:r>
      <w:r w:rsidR="001529A3" w:rsidRPr="007F57E8">
        <w:rPr>
          <w:color w:val="auto"/>
        </w:rPr>
        <w:t xml:space="preserve"> </w:t>
      </w:r>
      <w:r w:rsidR="005C032F" w:rsidRPr="007F57E8">
        <w:rPr>
          <w:color w:val="auto"/>
        </w:rPr>
        <w:t xml:space="preserve">data has become available. </w:t>
      </w:r>
      <w:r w:rsidR="00C937BD" w:rsidRPr="007F57E8">
        <w:rPr>
          <w:color w:val="auto"/>
        </w:rPr>
        <w:t>As</w:t>
      </w:r>
      <w:r w:rsidR="00CC47E7" w:rsidRPr="007F57E8">
        <w:rPr>
          <w:color w:val="auto"/>
        </w:rPr>
        <w:t xml:space="preserve"> </w:t>
      </w:r>
      <w:r w:rsidR="00E61868" w:rsidRPr="007F57E8">
        <w:rPr>
          <w:color w:val="auto"/>
        </w:rPr>
        <w:t>deleterious</w:t>
      </w:r>
      <w:r w:rsidR="00F44F2F" w:rsidRPr="007F57E8">
        <w:rPr>
          <w:color w:val="auto"/>
        </w:rPr>
        <w:t xml:space="preserve"> </w:t>
      </w:r>
      <w:r w:rsidR="00E61868" w:rsidRPr="007F57E8">
        <w:rPr>
          <w:color w:val="auto"/>
        </w:rPr>
        <w:t>mutations</w:t>
      </w:r>
      <w:r w:rsidR="001E436E" w:rsidRPr="007F57E8">
        <w:rPr>
          <w:color w:val="auto"/>
        </w:rPr>
        <w:t xml:space="preserve"> tend to occur at very low frequencies</w:t>
      </w:r>
      <w:r w:rsidR="00E61868" w:rsidRPr="007F57E8">
        <w:rPr>
          <w:color w:val="auto"/>
        </w:rPr>
        <w:t xml:space="preserve">, </w:t>
      </w:r>
      <w:r w:rsidR="00EA7E50" w:rsidRPr="007F57E8">
        <w:rPr>
          <w:color w:val="auto"/>
        </w:rPr>
        <w:t xml:space="preserve">we need to continue sequencing a large number of individuals </w:t>
      </w:r>
      <w:r w:rsidR="00E61868" w:rsidRPr="007F57E8">
        <w:rPr>
          <w:color w:val="auto"/>
        </w:rPr>
        <w:t>to characterize and catalog these</w:t>
      </w:r>
      <w:r w:rsidR="00184F2F" w:rsidRPr="007F57E8">
        <w:rPr>
          <w:color w:val="auto"/>
        </w:rPr>
        <w:t xml:space="preserve"> variants and their frequencies</w:t>
      </w:r>
      <w:r w:rsidR="00EA7E50" w:rsidRPr="007F57E8">
        <w:rPr>
          <w:color w:val="auto"/>
        </w:rPr>
        <w:t xml:space="preserve"> within the human population.</w:t>
      </w:r>
      <w:del w:id="109" w:author="Anurag Sethi" w:date="2015-10-24T22:03:00Z">
        <w:r w:rsidR="00EA7E50" w:rsidRPr="00172E3A">
          <w:rPr>
            <w:color w:val="auto"/>
          </w:rPr>
          <w:delText xml:space="preserve"> </w:delText>
        </w:r>
      </w:del>
    </w:p>
    <w:p w14:paraId="5D968E95" w14:textId="77777777" w:rsidR="00B427DF" w:rsidRPr="007F57E8" w:rsidRDefault="00B427DF" w:rsidP="0005032A">
      <w:pPr>
        <w:pStyle w:val="Normal1"/>
        <w:rPr>
          <w:color w:val="auto"/>
        </w:rPr>
      </w:pPr>
    </w:p>
    <w:p w14:paraId="7CA24120" w14:textId="58E0E78E" w:rsidR="00D5055D" w:rsidRPr="007F57E8" w:rsidRDefault="003A3E0F" w:rsidP="001E49F0">
      <w:pPr>
        <w:rPr>
          <w:color w:val="auto"/>
        </w:rPr>
      </w:pPr>
      <w:r w:rsidRPr="007F57E8">
        <w:rPr>
          <w:color w:val="auto"/>
        </w:rPr>
        <w:t>As such, we can turn to intra-human comparisons to uncover more human- or domain-specific features (Figure 2</w:t>
      </w:r>
      <w:r w:rsidR="001F5DC0" w:rsidRPr="007F57E8">
        <w:rPr>
          <w:color w:val="auto"/>
        </w:rPr>
        <w:t>).</w:t>
      </w:r>
      <w:r w:rsidR="00967B4B" w:rsidRPr="007F57E8">
        <w:rPr>
          <w:color w:val="auto"/>
        </w:rPr>
        <w:t xml:space="preserve"> </w:t>
      </w:r>
      <w:del w:id="110" w:author="Anurag Sethi" w:date="2015-10-24T22:03:00Z">
        <w:r w:rsidRPr="00172E3A">
          <w:rPr>
            <w:color w:val="auto"/>
          </w:rPr>
          <w:delText xml:space="preserve"> </w:delText>
        </w:r>
      </w:del>
      <w:r w:rsidRPr="007F57E8">
        <w:rPr>
          <w:color w:val="auto"/>
        </w:rPr>
        <w:t>T</w:t>
      </w:r>
      <w:r w:rsidRPr="003020C3">
        <w:rPr>
          <w:color w:val="auto"/>
        </w:rPr>
        <w:t>here is, however, an important distinction between interpreting inter-</w:t>
      </w:r>
      <w:r w:rsidR="00B46160" w:rsidRPr="007F57E8">
        <w:rPr>
          <w:color w:val="auto"/>
        </w:rPr>
        <w:t xml:space="preserve"> and </w:t>
      </w:r>
      <w:r w:rsidR="00DD2817" w:rsidRPr="007F57E8">
        <w:rPr>
          <w:color w:val="auto"/>
        </w:rPr>
        <w:t xml:space="preserve">intra-species </w:t>
      </w:r>
      <w:r w:rsidR="00B46160" w:rsidRPr="007F57E8">
        <w:rPr>
          <w:color w:val="auto"/>
        </w:rPr>
        <w:t xml:space="preserve">conservation </w:t>
      </w:r>
      <w:r w:rsidRPr="007F57E8">
        <w:rPr>
          <w:color w:val="auto"/>
        </w:rPr>
        <w:t>d</w:t>
      </w:r>
      <w:r w:rsidR="00324A45" w:rsidRPr="007F57E8">
        <w:rPr>
          <w:color w:val="auto"/>
        </w:rPr>
        <w:t xml:space="preserve">ue to the </w:t>
      </w:r>
      <w:r w:rsidR="008C5398" w:rsidRPr="007F57E8">
        <w:rPr>
          <w:color w:val="auto"/>
        </w:rPr>
        <w:t>huge disparities in the associated</w:t>
      </w:r>
      <w:r w:rsidR="00324A45" w:rsidRPr="007F57E8">
        <w:rPr>
          <w:color w:val="auto"/>
        </w:rPr>
        <w:t xml:space="preserve"> evolut</w:t>
      </w:r>
      <w:r w:rsidRPr="007F57E8">
        <w:rPr>
          <w:color w:val="auto"/>
        </w:rPr>
        <w:t xml:space="preserve">ionary </w:t>
      </w:r>
      <w:r w:rsidR="004230EB" w:rsidRPr="007F57E8">
        <w:rPr>
          <w:color w:val="auto"/>
        </w:rPr>
        <w:t>timescales</w:t>
      </w:r>
      <w:del w:id="111" w:author="Anurag Sethi" w:date="2015-10-24T22:03:00Z">
        <w:r w:rsidR="002F5BFF" w:rsidRPr="00172E3A">
          <w:rPr>
            <w:color w:val="auto"/>
          </w:rPr>
          <w:delText>.</w:delText>
        </w:r>
      </w:del>
      <w:ins w:id="112" w:author="Anurag Sethi" w:date="2015-10-24T22:03:00Z">
        <w:r w:rsidR="001B3A2A" w:rsidRPr="007F57E8">
          <w:rPr>
            <w:color w:val="auto"/>
          </w:rPr>
          <w:t xml:space="preserve"> (Figure 2a-c</w:t>
        </w:r>
        <w:r w:rsidR="002013EB" w:rsidRPr="007F57E8">
          <w:rPr>
            <w:color w:val="auto"/>
          </w:rPr>
          <w:t>)</w:t>
        </w:r>
        <w:r w:rsidR="002F5BFF" w:rsidRPr="007F57E8">
          <w:rPr>
            <w:color w:val="auto"/>
          </w:rPr>
          <w:t>.</w:t>
        </w:r>
      </w:ins>
      <w:r w:rsidR="00C63531" w:rsidRPr="007F57E8">
        <w:rPr>
          <w:color w:val="auto"/>
        </w:rPr>
        <w:t xml:space="preserve"> </w:t>
      </w:r>
      <w:r w:rsidR="00882755" w:rsidRPr="007F57E8">
        <w:rPr>
          <w:color w:val="auto"/>
        </w:rPr>
        <w:t>While performing such an analysis</w:t>
      </w:r>
      <w:r w:rsidR="00147031" w:rsidRPr="007F57E8">
        <w:rPr>
          <w:color w:val="auto"/>
        </w:rPr>
        <w:t xml:space="preserve">, one can also align </w:t>
      </w:r>
      <w:r w:rsidR="001551DC" w:rsidRPr="007F57E8">
        <w:rPr>
          <w:color w:val="auto"/>
        </w:rPr>
        <w:t xml:space="preserve">homologous </w:t>
      </w:r>
      <w:r w:rsidR="003827B9" w:rsidRPr="007F57E8">
        <w:rPr>
          <w:color w:val="auto"/>
        </w:rPr>
        <w:t xml:space="preserve">coding </w:t>
      </w:r>
      <w:r w:rsidR="00710A91" w:rsidRPr="007F57E8">
        <w:rPr>
          <w:color w:val="auto"/>
        </w:rPr>
        <w:t>regions</w:t>
      </w:r>
      <w:r w:rsidR="001551DC" w:rsidRPr="007F57E8">
        <w:rPr>
          <w:color w:val="auto"/>
        </w:rPr>
        <w:t xml:space="preserve"> </w:t>
      </w:r>
      <w:r w:rsidR="008910C4" w:rsidRPr="007F57E8">
        <w:rPr>
          <w:color w:val="auto"/>
        </w:rPr>
        <w:t>not only between individuals</w:t>
      </w:r>
      <w:del w:id="113" w:author="Anurag Sethi" w:date="2015-10-24T22:03:00Z">
        <w:r w:rsidR="008910C4" w:rsidRPr="00172E3A">
          <w:rPr>
            <w:color w:val="auto"/>
          </w:rPr>
          <w:delText>,</w:delText>
        </w:r>
      </w:del>
      <w:ins w:id="114" w:author="Anurag Sethi" w:date="2015-10-24T22:03:00Z">
        <w:r w:rsidR="009B0A27" w:rsidRPr="007F57E8">
          <w:rPr>
            <w:color w:val="auto"/>
          </w:rPr>
          <w:t xml:space="preserve"> (Figure 2b)</w:t>
        </w:r>
        <w:r w:rsidR="008910C4" w:rsidRPr="007F57E8">
          <w:rPr>
            <w:color w:val="auto"/>
          </w:rPr>
          <w:t>,</w:t>
        </w:r>
      </w:ins>
      <w:r w:rsidR="008910C4" w:rsidRPr="007F57E8">
        <w:rPr>
          <w:color w:val="auto"/>
        </w:rPr>
        <w:t xml:space="preserve"> but also </w:t>
      </w:r>
      <w:r w:rsidR="001551DC" w:rsidRPr="007F57E8">
        <w:rPr>
          <w:color w:val="auto"/>
        </w:rPr>
        <w:t>within a single human genome</w:t>
      </w:r>
      <w:r w:rsidR="008910C4" w:rsidRPr="007F57E8">
        <w:rPr>
          <w:color w:val="auto"/>
        </w:rPr>
        <w:t xml:space="preserve"> (i.e., paralogs)</w:t>
      </w:r>
      <w:r w:rsidR="008250CD" w:rsidRPr="007F57E8">
        <w:rPr>
          <w:color w:val="auto"/>
        </w:rPr>
        <w:t>,</w:t>
      </w:r>
      <w:r w:rsidR="009F46F3" w:rsidRPr="007F57E8">
        <w:rPr>
          <w:color w:val="auto"/>
        </w:rPr>
        <w:t xml:space="preserve"> </w:t>
      </w:r>
      <w:r w:rsidR="00147031" w:rsidRPr="007F57E8">
        <w:rPr>
          <w:color w:val="auto"/>
        </w:rPr>
        <w:t xml:space="preserve">such as proteins </w:t>
      </w:r>
      <w:r w:rsidR="001551DC" w:rsidRPr="007F57E8">
        <w:rPr>
          <w:color w:val="auto"/>
        </w:rPr>
        <w:t>originating from the same structural domain family</w:t>
      </w:r>
      <w:del w:id="115" w:author="Anurag Sethi" w:date="2015-10-24T22:03:00Z">
        <w:r w:rsidR="001551DC" w:rsidRPr="00172E3A">
          <w:rPr>
            <w:color w:val="auto"/>
          </w:rPr>
          <w:delText>.</w:delText>
        </w:r>
      </w:del>
      <w:ins w:id="116" w:author="Anurag Sethi" w:date="2015-10-24T22:03:00Z">
        <w:r w:rsidR="009B0A27" w:rsidRPr="007F57E8">
          <w:rPr>
            <w:color w:val="auto"/>
          </w:rPr>
          <w:t xml:space="preserve"> (Figure 2c)</w:t>
        </w:r>
        <w:r w:rsidR="001551DC" w:rsidRPr="007F57E8">
          <w:rPr>
            <w:color w:val="auto"/>
          </w:rPr>
          <w:t>.</w:t>
        </w:r>
      </w:ins>
      <w:r w:rsidR="001551DC" w:rsidRPr="007F57E8">
        <w:rPr>
          <w:color w:val="auto"/>
        </w:rPr>
        <w:t xml:space="preserve"> </w:t>
      </w:r>
      <w:r w:rsidR="008910C4" w:rsidRPr="007F57E8">
        <w:rPr>
          <w:color w:val="auto"/>
        </w:rPr>
        <w:t xml:space="preserve">In particular, this can be used to </w:t>
      </w:r>
      <w:r w:rsidR="001551DC" w:rsidRPr="007F57E8">
        <w:rPr>
          <w:color w:val="auto"/>
        </w:rPr>
        <w:t>elucidate doma</w:t>
      </w:r>
      <w:r w:rsidR="009B0A27" w:rsidRPr="007F57E8">
        <w:rPr>
          <w:color w:val="auto"/>
        </w:rPr>
        <w:t>in-specific features</w:t>
      </w:r>
      <w:del w:id="117" w:author="Anurag Sethi" w:date="2015-10-24T22:03:00Z">
        <w:r w:rsidR="001551DC" w:rsidRPr="00172E3A">
          <w:rPr>
            <w:color w:val="auto"/>
          </w:rPr>
          <w:delText xml:space="preserve"> (Figure 2b).</w:delText>
        </w:r>
      </w:del>
      <w:ins w:id="118" w:author="Anurag Sethi" w:date="2015-10-24T22:03:00Z">
        <w:r w:rsidR="001551DC" w:rsidRPr="007F57E8">
          <w:rPr>
            <w:color w:val="auto"/>
          </w:rPr>
          <w:t>.</w:t>
        </w:r>
      </w:ins>
      <w:r w:rsidR="001551DC" w:rsidRPr="007F57E8">
        <w:rPr>
          <w:color w:val="auto"/>
        </w:rPr>
        <w:t xml:space="preserve"> </w:t>
      </w:r>
    </w:p>
    <w:p w14:paraId="36923C82" w14:textId="77777777" w:rsidR="00D5055D" w:rsidRPr="003020C3" w:rsidRDefault="00D5055D" w:rsidP="001E49F0">
      <w:pPr>
        <w:rPr>
          <w:color w:val="auto"/>
        </w:rPr>
      </w:pPr>
    </w:p>
    <w:p w14:paraId="64B5A432" w14:textId="34B755B1" w:rsidR="00590F7B" w:rsidRPr="007F57E8" w:rsidRDefault="00000984" w:rsidP="00BF39AC">
      <w:pPr>
        <w:rPr>
          <w:color w:val="auto"/>
        </w:rPr>
      </w:pPr>
      <w:r w:rsidRPr="007F57E8">
        <w:rPr>
          <w:color w:val="auto"/>
        </w:rPr>
        <w:t>Similar to the dN/dS ratio in</w:t>
      </w:r>
      <w:r w:rsidR="00D4715C" w:rsidRPr="007F57E8">
        <w:rPr>
          <w:color w:val="auto"/>
        </w:rPr>
        <w:t xml:space="preserve"> cross-species comparisons, selective pressure </w:t>
      </w:r>
      <w:r w:rsidRPr="007F57E8">
        <w:rPr>
          <w:color w:val="auto"/>
        </w:rPr>
        <w:t xml:space="preserve">on coding regions </w:t>
      </w:r>
      <w:r w:rsidR="00D4715C" w:rsidRPr="007F57E8">
        <w:rPr>
          <w:color w:val="auto"/>
        </w:rPr>
        <w:t xml:space="preserve">can be quantified using fraction of synonymous to nonsynonymous polymorphisms (pN/pS) at any site (Figure </w:t>
      </w:r>
      <w:del w:id="119" w:author="Anurag Sethi" w:date="2015-10-24T22:03:00Z">
        <w:r w:rsidR="00D4715C" w:rsidRPr="00172E3A">
          <w:rPr>
            <w:color w:val="auto"/>
          </w:rPr>
          <w:delText>2</w:delText>
        </w:r>
      </w:del>
      <w:ins w:id="120" w:author="Anurag Sethi" w:date="2015-10-24T22:03:00Z">
        <w:r w:rsidR="00D4715C" w:rsidRPr="007F57E8">
          <w:rPr>
            <w:color w:val="auto"/>
          </w:rPr>
          <w:t>2</w:t>
        </w:r>
        <w:r w:rsidR="005B0CA9">
          <w:rPr>
            <w:color w:val="auto"/>
          </w:rPr>
          <w:t>e</w:t>
        </w:r>
      </w:ins>
      <w:r w:rsidR="00D4715C" w:rsidRPr="007F57E8">
        <w:rPr>
          <w:color w:val="auto"/>
        </w:rPr>
        <w:t>). In addition, evolutionary pressure can also be quantified during intra-species comparison using the ratio of rare to common variants at each site as rare variants a</w:t>
      </w:r>
      <w:r w:rsidR="002452D2" w:rsidRPr="007F57E8">
        <w:rPr>
          <w:color w:val="auto"/>
        </w:rPr>
        <w:t>re under negative selection</w:t>
      </w:r>
      <w:del w:id="121" w:author="Anurag Sethi" w:date="2015-10-24T22:03:00Z">
        <w:r w:rsidR="002452D2" w:rsidRPr="00172E3A">
          <w:rPr>
            <w:color w:val="auto"/>
          </w:rPr>
          <w:delText>.</w:delText>
        </w:r>
      </w:del>
      <w:ins w:id="122" w:author="Anurag Sethi" w:date="2015-10-24T22:03:00Z">
        <w:r w:rsidR="00645FB3">
          <w:rPr>
            <w:color w:val="auto"/>
          </w:rPr>
          <w:t xml:space="preserve"> (Figure 2e)</w:t>
        </w:r>
        <w:r w:rsidR="002452D2" w:rsidRPr="007F57E8">
          <w:rPr>
            <w:color w:val="auto"/>
          </w:rPr>
          <w:t>.</w:t>
        </w:r>
      </w:ins>
      <w:r w:rsidR="002452D2" w:rsidRPr="007F57E8">
        <w:rPr>
          <w:color w:val="auto"/>
        </w:rPr>
        <w:t xml:space="preserve"> A </w:t>
      </w:r>
      <w:r w:rsidR="008E304F" w:rsidRPr="007F57E8">
        <w:rPr>
          <w:color w:val="auto"/>
        </w:rPr>
        <w:t xml:space="preserve">statistically significant </w:t>
      </w:r>
      <w:r w:rsidR="002452D2" w:rsidRPr="007F57E8">
        <w:rPr>
          <w:color w:val="auto"/>
        </w:rPr>
        <w:t xml:space="preserve">depletion of common variants as </w:t>
      </w:r>
      <w:r w:rsidR="002452D2" w:rsidRPr="007F57E8">
        <w:rPr>
          <w:color w:val="auto"/>
        </w:rPr>
        <w:lastRenderedPageBreak/>
        <w:t>compared to rare variants</w:t>
      </w:r>
      <w:r w:rsidR="00B0629F" w:rsidRPr="007F57E8">
        <w:rPr>
          <w:color w:val="auto"/>
        </w:rPr>
        <w:t xml:space="preserve"> implies that the site </w:t>
      </w:r>
      <w:r w:rsidR="00D4715C" w:rsidRPr="007F57E8">
        <w:rPr>
          <w:color w:val="auto"/>
        </w:rPr>
        <w:t>is under high</w:t>
      </w:r>
      <w:r w:rsidR="003A27FE" w:rsidRPr="007F57E8">
        <w:rPr>
          <w:color w:val="auto"/>
        </w:rPr>
        <w:t>er</w:t>
      </w:r>
      <w:r w:rsidR="00D4715C" w:rsidRPr="007F57E8">
        <w:rPr>
          <w:color w:val="auto"/>
        </w:rPr>
        <w:t xml:space="preserve"> selective pressure.</w:t>
      </w:r>
      <w:r w:rsidR="00D4715C" w:rsidRPr="007F57E8">
        <w:rPr>
          <w:b/>
          <w:color w:val="auto"/>
        </w:rPr>
        <w:t xml:space="preserve"> </w:t>
      </w:r>
      <w:r w:rsidR="00C27E88" w:rsidRPr="007F57E8">
        <w:rPr>
          <w:color w:val="auto"/>
        </w:rPr>
        <w:t>Furthermore, g</w:t>
      </w:r>
      <w:r w:rsidR="00FC0199" w:rsidRPr="007F57E8">
        <w:rPr>
          <w:color w:val="auto"/>
        </w:rPr>
        <w:t>enomic varia</w:t>
      </w:r>
      <w:r w:rsidR="00D61A0F" w:rsidRPr="007F57E8">
        <w:rPr>
          <w:color w:val="auto"/>
        </w:rPr>
        <w:t>nts</w:t>
      </w:r>
      <w:r w:rsidR="00FC0199" w:rsidRPr="007F57E8">
        <w:rPr>
          <w:color w:val="auto"/>
        </w:rPr>
        <w:t xml:space="preserve"> that </w:t>
      </w:r>
      <w:r w:rsidR="00BD338F" w:rsidRPr="007F57E8">
        <w:rPr>
          <w:color w:val="auto"/>
        </w:rPr>
        <w:t xml:space="preserve">are increasing in frequency within a human population (positive selection) </w:t>
      </w:r>
      <w:r w:rsidR="003A3402" w:rsidRPr="007F57E8">
        <w:rPr>
          <w:color w:val="auto"/>
        </w:rPr>
        <w:t xml:space="preserve">may </w:t>
      </w:r>
      <w:r w:rsidR="00D61A0F" w:rsidRPr="007F57E8">
        <w:rPr>
          <w:color w:val="auto"/>
        </w:rPr>
        <w:t>help identify a novel</w:t>
      </w:r>
      <w:r w:rsidR="00BD338F" w:rsidRPr="007F57E8">
        <w:rPr>
          <w:color w:val="auto"/>
        </w:rPr>
        <w:t xml:space="preserve"> gain-of-fu</w:t>
      </w:r>
      <w:r w:rsidR="00D4715C" w:rsidRPr="007F57E8">
        <w:rPr>
          <w:color w:val="auto"/>
        </w:rPr>
        <w:t>n</w:t>
      </w:r>
      <w:r w:rsidR="00BD338F" w:rsidRPr="007F57E8">
        <w:rPr>
          <w:color w:val="auto"/>
        </w:rPr>
        <w:t xml:space="preserve">ction event </w:t>
      </w:r>
      <w:r w:rsidR="00D4715C" w:rsidRPr="007F57E8">
        <w:rPr>
          <w:color w:val="auto"/>
        </w:rPr>
        <w:t>(such as a new protein-protein interaction)</w:t>
      </w:r>
      <w:r w:rsidR="00430C76" w:rsidRPr="007F57E8">
        <w:rPr>
          <w:color w:val="auto"/>
        </w:rPr>
        <w:t>. Some of these domain-specific events may</w:t>
      </w:r>
      <w:r w:rsidR="00305348" w:rsidRPr="007F57E8">
        <w:rPr>
          <w:color w:val="auto"/>
        </w:rPr>
        <w:t xml:space="preserve"> be beneficial to </w:t>
      </w:r>
      <w:r w:rsidR="00324301" w:rsidRPr="007F57E8">
        <w:rPr>
          <w:color w:val="auto"/>
        </w:rPr>
        <w:t xml:space="preserve">the species. </w:t>
      </w:r>
      <w:r w:rsidR="00A37130" w:rsidRPr="007F57E8">
        <w:rPr>
          <w:color w:val="auto"/>
        </w:rPr>
        <w:t>C</w:t>
      </w:r>
      <w:r w:rsidR="00A37130" w:rsidRPr="007F57E8">
        <w:rPr>
          <w:color w:val="auto"/>
          <w:rPrChange w:id="123" w:author="Anurag Sethi" w:date="2015-10-24T22:03:00Z">
            <w:rPr>
              <w:color w:val="auto"/>
              <w:highlight w:val="white"/>
            </w:rPr>
          </w:rPrChange>
        </w:rPr>
        <w:t xml:space="preserve">omparative genetics/genomics studies have already uncovered a growing list of genes that might have experienced positive selection during the evolution of human and/or primates </w:t>
      </w:r>
      <w:r w:rsidR="00417BF3" w:rsidRPr="007F57E8">
        <w:rPr>
          <w:rFonts w:eastAsia="Times New Roman" w:cs="Times New Roman"/>
          <w:color w:val="auto"/>
          <w:shd w:val="clear" w:color="auto" w:fill="FFFFFF"/>
        </w:rPr>
        <w:fldChar w:fldCharType="begin"/>
      </w:r>
      <w:r w:rsidR="00417BF3" w:rsidRPr="007F57E8">
        <w:rPr>
          <w:rFonts w:eastAsia="Times New Roman" w:cs="Times New Roman"/>
          <w:color w:val="auto"/>
          <w:shd w:val="clear" w:color="auto" w:fill="FFFFFF"/>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sidRPr="007F57E8">
        <w:rPr>
          <w:rFonts w:eastAsia="Times New Roman" w:cs="Times New Roman"/>
          <w:color w:val="auto"/>
          <w:shd w:val="clear" w:color="auto" w:fill="FFFFFF"/>
        </w:rPr>
        <w:fldChar w:fldCharType="separate"/>
      </w:r>
      <w:r w:rsidR="00417BF3" w:rsidRPr="007F57E8">
        <w:rPr>
          <w:rFonts w:eastAsia="Times New Roman" w:cs="Times New Roman"/>
          <w:noProof/>
          <w:color w:val="auto"/>
          <w:shd w:val="clear" w:color="auto" w:fill="FFFFFF"/>
        </w:rPr>
        <w:t>[9]</w:t>
      </w:r>
      <w:r w:rsidR="00417BF3" w:rsidRPr="007F57E8">
        <w:rPr>
          <w:rFonts w:eastAsia="Times New Roman" w:cs="Times New Roman"/>
          <w:color w:val="auto"/>
          <w:shd w:val="clear" w:color="auto" w:fill="FFFFFF"/>
        </w:rPr>
        <w:fldChar w:fldCharType="end"/>
      </w:r>
      <w:r w:rsidR="00A37130" w:rsidRPr="00C30DA8">
        <w:rPr>
          <w:color w:val="auto"/>
          <w:rPrChange w:id="124" w:author="Anurag Sethi" w:date="2015-10-24T22:03:00Z">
            <w:rPr>
              <w:color w:val="auto"/>
              <w:highlight w:val="white"/>
            </w:rPr>
          </w:rPrChange>
        </w:rPr>
        <w:t xml:space="preserve">. These genes offer valuable inroads into understanding the biological processes specific to humans, </w:t>
      </w:r>
      <w:r w:rsidR="00B92529" w:rsidRPr="00C30DA8">
        <w:rPr>
          <w:color w:val="auto"/>
          <w:rPrChange w:id="125" w:author="Anurag Sethi" w:date="2015-10-24T22:03:00Z">
            <w:rPr>
              <w:color w:val="auto"/>
              <w:highlight w:val="white"/>
            </w:rPr>
          </w:rPrChange>
        </w:rPr>
        <w:t>as well as</w:t>
      </w:r>
      <w:r w:rsidR="00A37130" w:rsidRPr="00C30DA8">
        <w:rPr>
          <w:color w:val="auto"/>
          <w:rPrChange w:id="126" w:author="Anurag Sethi" w:date="2015-10-24T22:03:00Z">
            <w:rPr>
              <w:color w:val="auto"/>
              <w:highlight w:val="white"/>
            </w:rPr>
          </w:rPrChange>
        </w:rPr>
        <w:t xml:space="preserve"> the evolutionary forces that gave rise to them.</w:t>
      </w:r>
      <w:r w:rsidR="003E4442" w:rsidRPr="007F57E8">
        <w:rPr>
          <w:color w:val="auto"/>
        </w:rPr>
        <w:t xml:space="preserve"> </w:t>
      </w:r>
      <w:r w:rsidR="00BE0DE8" w:rsidRPr="007F57E8">
        <w:rPr>
          <w:color w:val="auto"/>
        </w:rPr>
        <w:t>I</w:t>
      </w:r>
      <w:r w:rsidR="003E4442" w:rsidRPr="003020C3">
        <w:rPr>
          <w:color w:val="auto"/>
        </w:rPr>
        <w:t>t i</w:t>
      </w:r>
      <w:r w:rsidR="003E4442" w:rsidRPr="00162A28">
        <w:rPr>
          <w:color w:val="auto"/>
        </w:rPr>
        <w:t>s also important to note that some variants occur in a correlated fashion within the population and these variants are said to be under linkage disequilibrium</w:t>
      </w:r>
      <w:r w:rsidR="00BF39AC" w:rsidRPr="007F57E8">
        <w:rPr>
          <w:color w:val="auto"/>
        </w:rPr>
        <w:t xml:space="preserve"> (LD)</w:t>
      </w:r>
      <w:r w:rsidR="003E4442" w:rsidRPr="007F57E8">
        <w:rPr>
          <w:color w:val="auto"/>
        </w:rPr>
        <w:t xml:space="preserve">. </w:t>
      </w:r>
      <w:r w:rsidR="00BF39AC" w:rsidRPr="007F57E8">
        <w:rPr>
          <w:color w:val="auto"/>
        </w:rPr>
        <w:t>Note also that LD is statistically easier to observe for common variants than for rare ones.</w:t>
      </w:r>
    </w:p>
    <w:p w14:paraId="4C240FF8" w14:textId="77777777" w:rsidR="00001242" w:rsidRPr="007F57E8" w:rsidRDefault="00001242">
      <w:pPr>
        <w:pStyle w:val="Normal1"/>
        <w:rPr>
          <w:color w:val="auto"/>
        </w:rPr>
        <w:pPrChange w:id="127" w:author="Anurag Sethi" w:date="2015-10-24T22:03:00Z">
          <w:pPr/>
        </w:pPrChange>
      </w:pPr>
    </w:p>
    <w:p w14:paraId="785F35F9" w14:textId="77777777" w:rsidR="005B1037" w:rsidRPr="00172E3A" w:rsidRDefault="0099615D" w:rsidP="004E2500">
      <w:pPr>
        <w:rPr>
          <w:del w:id="128" w:author="Anurag Sethi" w:date="2015-10-24T22:03:00Z"/>
          <w:rFonts w:ascii="Times" w:eastAsia="Times New Roman" w:hAnsi="Times" w:cs="Times New Roman"/>
          <w:color w:val="auto"/>
          <w:sz w:val="20"/>
          <w:szCs w:val="20"/>
        </w:rPr>
      </w:pPr>
      <w:del w:id="129" w:author="Anurag Sethi" w:date="2015-10-24T22:03:00Z">
        <w:r w:rsidRPr="00172E3A">
          <w:rPr>
            <w:color w:val="auto"/>
          </w:rPr>
          <w:delText xml:space="preserve">There is one additional confounding factor to consider </w:delText>
        </w:r>
        <w:r w:rsidR="00567091" w:rsidRPr="00172E3A">
          <w:rPr>
            <w:color w:val="auto"/>
          </w:rPr>
          <w:delText xml:space="preserve">while </w:delText>
        </w:r>
        <w:r w:rsidR="00575D8E" w:rsidRPr="00172E3A">
          <w:rPr>
            <w:color w:val="auto"/>
          </w:rPr>
          <w:delText>iden</w:delText>
        </w:r>
        <w:r w:rsidR="00224A77" w:rsidRPr="00172E3A">
          <w:rPr>
            <w:color w:val="auto"/>
          </w:rPr>
          <w:delText>t</w:delText>
        </w:r>
        <w:r w:rsidR="00575D8E" w:rsidRPr="00172E3A">
          <w:rPr>
            <w:color w:val="auto"/>
          </w:rPr>
          <w:delText>ifying</w:delText>
        </w:r>
        <w:r w:rsidR="00567091" w:rsidRPr="00172E3A">
          <w:rPr>
            <w:color w:val="auto"/>
          </w:rPr>
          <w:delText xml:space="preserve"> disease-associated </w:delText>
        </w:r>
        <w:r w:rsidR="00B474F2" w:rsidRPr="00172E3A">
          <w:rPr>
            <w:color w:val="auto"/>
          </w:rPr>
          <w:delText>variants</w:delText>
        </w:r>
        <w:r w:rsidR="00567091" w:rsidRPr="00172E3A">
          <w:rPr>
            <w:color w:val="auto"/>
          </w:rPr>
          <w:delText xml:space="preserve">. </w:delText>
        </w:r>
        <w:r w:rsidR="00A64DB9" w:rsidRPr="00172E3A">
          <w:rPr>
            <w:color w:val="auto"/>
          </w:rPr>
          <w:delText>G</w:delText>
        </w:r>
        <w:r w:rsidR="009D5B4D" w:rsidRPr="00172E3A">
          <w:rPr>
            <w:color w:val="auto"/>
          </w:rPr>
          <w:delText xml:space="preserve">enes associated with a disease </w:delText>
        </w:r>
        <w:r w:rsidR="008023DD" w:rsidRPr="00172E3A">
          <w:rPr>
            <w:color w:val="auto"/>
          </w:rPr>
          <w:delText>are identified by detect</w:delText>
        </w:r>
        <w:r w:rsidR="00014BE7" w:rsidRPr="00172E3A">
          <w:rPr>
            <w:color w:val="auto"/>
          </w:rPr>
          <w:delText>ing</w:delText>
        </w:r>
        <w:r w:rsidR="009D5B4D" w:rsidRPr="00172E3A">
          <w:rPr>
            <w:color w:val="auto"/>
          </w:rPr>
          <w:delText xml:space="preserve"> deleterious variants </w:delText>
        </w:r>
        <w:r w:rsidR="00956F9B" w:rsidRPr="00172E3A">
          <w:rPr>
            <w:color w:val="auto"/>
          </w:rPr>
          <w:delText xml:space="preserve">that are </w:delText>
        </w:r>
        <w:r w:rsidR="009D5B4D" w:rsidRPr="00172E3A">
          <w:rPr>
            <w:color w:val="auto"/>
          </w:rPr>
          <w:delText>affect</w:delText>
        </w:r>
        <w:r w:rsidR="00242F65" w:rsidRPr="00172E3A">
          <w:rPr>
            <w:color w:val="auto"/>
          </w:rPr>
          <w:delText>ing</w:delText>
        </w:r>
        <w:r w:rsidR="009D5B4D" w:rsidRPr="00172E3A">
          <w:rPr>
            <w:color w:val="auto"/>
          </w:rPr>
          <w:delText xml:space="preserve"> genes within diseased individuals more often than in healthy populations. This might be misleading, however, because the variants associated with this gene might be correlated with other unanalyzed variants in the genome</w:delText>
        </w:r>
        <w:r w:rsidR="00744969" w:rsidRPr="00172E3A">
          <w:rPr>
            <w:color w:val="auto"/>
          </w:rPr>
          <w:delText xml:space="preserve">. </w:delText>
        </w:r>
        <w:r w:rsidR="0005032A" w:rsidRPr="00172E3A">
          <w:rPr>
            <w:color w:val="auto"/>
          </w:rPr>
          <w:delText>H</w:delText>
        </w:r>
        <w:r w:rsidR="00F974F0" w:rsidRPr="00172E3A">
          <w:rPr>
            <w:color w:val="auto"/>
          </w:rPr>
          <w:delText>ence</w:delText>
        </w:r>
        <w:r w:rsidR="0005032A" w:rsidRPr="00172E3A">
          <w:rPr>
            <w:color w:val="auto"/>
          </w:rPr>
          <w:delText>,</w:delText>
        </w:r>
        <w:r w:rsidR="00F974F0" w:rsidRPr="00172E3A">
          <w:rPr>
            <w:color w:val="auto"/>
          </w:rPr>
          <w:delText xml:space="preserve"> all variants (including the variants within a gene) statistically associated with a dis</w:delText>
        </w:r>
        <w:r w:rsidR="005326E8" w:rsidRPr="00172E3A">
          <w:rPr>
            <w:color w:val="auto"/>
          </w:rPr>
          <w:delText xml:space="preserve">ease might not be causative and additional analysis may be required to identify the </w:delText>
        </w:r>
        <w:r w:rsidR="00C550BD" w:rsidRPr="00172E3A">
          <w:rPr>
            <w:color w:val="auto"/>
          </w:rPr>
          <w:delText>real</w:delText>
        </w:r>
        <w:r w:rsidR="005326E8" w:rsidRPr="00172E3A">
          <w:rPr>
            <w:color w:val="auto"/>
          </w:rPr>
          <w:delText xml:space="preserve"> disease-causing mutations</w:delText>
        </w:r>
        <w:r w:rsidR="0005032A" w:rsidRPr="00172E3A">
          <w:rPr>
            <w:color w:val="auto"/>
          </w:rPr>
          <w:delText xml:space="preserve">. </w:delText>
        </w:r>
        <w:r w:rsidR="00FE6E9C" w:rsidRPr="00172E3A">
          <w:rPr>
            <w:color w:val="auto"/>
          </w:rPr>
          <w:delText>We</w:delText>
        </w:r>
        <w:r w:rsidR="005B1037" w:rsidRPr="00172E3A">
          <w:rPr>
            <w:color w:val="auto"/>
          </w:rPr>
          <w:delText xml:space="preserve"> need to annotate the effect of individual variants</w:delText>
        </w:r>
        <w:r w:rsidR="00103B2D" w:rsidRPr="00172E3A">
          <w:rPr>
            <w:color w:val="auto"/>
          </w:rPr>
          <w:delText>, however,</w:delText>
        </w:r>
        <w:r w:rsidR="005B1037" w:rsidRPr="00172E3A">
          <w:rPr>
            <w:color w:val="auto"/>
          </w:rPr>
          <w:delText xml:space="preserve"> before we can predict the </w:delText>
        </w:r>
        <w:r w:rsidR="00DA7AC7" w:rsidRPr="00172E3A">
          <w:rPr>
            <w:color w:val="auto"/>
          </w:rPr>
          <w:delText>outcome of a large number of variants.</w:delText>
        </w:r>
      </w:del>
    </w:p>
    <w:p w14:paraId="77A68704" w14:textId="77777777" w:rsidR="00001242" w:rsidRPr="00172E3A" w:rsidRDefault="00001242">
      <w:pPr>
        <w:pStyle w:val="Normal1"/>
        <w:rPr>
          <w:del w:id="130" w:author="Anurag Sethi" w:date="2015-10-24T22:03:00Z"/>
          <w:color w:val="auto"/>
        </w:rPr>
      </w:pPr>
    </w:p>
    <w:p w14:paraId="6D96ABF6" w14:textId="6408ABC7" w:rsidR="002E428D" w:rsidRPr="007F57E8" w:rsidRDefault="00D717C4" w:rsidP="003E3C60">
      <w:pPr>
        <w:pStyle w:val="Normal1"/>
        <w:rPr>
          <w:color w:val="auto"/>
          <w:rPrChange w:id="131" w:author="Anurag Sethi" w:date="2015-10-24T22:03:00Z">
            <w:rPr>
              <w:b/>
              <w:color w:val="auto"/>
            </w:rPr>
          </w:rPrChange>
        </w:rPr>
      </w:pPr>
      <w:r w:rsidRPr="007F57E8">
        <w:rPr>
          <w:b/>
          <w:color w:val="auto"/>
        </w:rPr>
        <w:t xml:space="preserve">Deleterious Effects of Variations on </w:t>
      </w:r>
      <w:r w:rsidR="00941B68" w:rsidRPr="007F57E8">
        <w:rPr>
          <w:b/>
          <w:color w:val="auto"/>
        </w:rPr>
        <w:t xml:space="preserve">Protein </w:t>
      </w:r>
      <w:r w:rsidRPr="007F57E8">
        <w:rPr>
          <w:b/>
          <w:color w:val="auto"/>
        </w:rPr>
        <w:t>Function:</w:t>
      </w:r>
      <w:ins w:id="132" w:author="Anurag Sethi" w:date="2015-10-24T22:03:00Z">
        <w:r w:rsidR="00721CBA" w:rsidRPr="007F57E8">
          <w:rPr>
            <w:b/>
            <w:color w:val="auto"/>
          </w:rPr>
          <w:t xml:space="preserve"> </w:t>
        </w:r>
      </w:ins>
    </w:p>
    <w:p w14:paraId="4A96A481" w14:textId="77777777" w:rsidR="002E428D" w:rsidRPr="00172E3A" w:rsidRDefault="00111CF4" w:rsidP="002E428D">
      <w:pPr>
        <w:rPr>
          <w:del w:id="133" w:author="Anurag Sethi" w:date="2015-10-24T22:03:00Z"/>
          <w:color w:val="auto"/>
        </w:rPr>
      </w:pPr>
      <w:del w:id="134" w:author="Anurag Sethi" w:date="2015-10-24T22:03:00Z">
        <w:r w:rsidRPr="00172E3A">
          <w:rPr>
            <w:color w:val="auto"/>
          </w:rPr>
          <w:delText>Each protein</w:delText>
        </w:r>
        <w:r w:rsidR="00D717C4" w:rsidRPr="00172E3A">
          <w:rPr>
            <w:color w:val="auto"/>
          </w:rPr>
          <w:delText xml:space="preserve"> has several evolutionary constraints imposed upon it based on its biological function. </w:delText>
        </w:r>
        <w:r w:rsidR="0052471A" w:rsidRPr="00172E3A">
          <w:rPr>
            <w:color w:val="auto"/>
          </w:rPr>
          <w:delText xml:space="preserve">The effect of a deleterious variant can only be understood when all these functional constraints acting on a protein are known and can be considered. </w:delText>
        </w:r>
        <w:r w:rsidR="00961BB9" w:rsidRPr="00172E3A">
          <w:rPr>
            <w:color w:val="auto"/>
          </w:rPr>
          <w:delText xml:space="preserve">The fibroblast growth factor receptor provides a case-in-point (Figure 3). This protein has been shown to host well-documented disease-causing variants </w:delText>
        </w:r>
        <w:r w:rsidR="00031E56" w:rsidRPr="00172E3A">
          <w:rPr>
            <w:color w:val="auto"/>
          </w:rPr>
          <w:delText xml:space="preserve">that </w:delText>
        </w:r>
        <w:r w:rsidR="00961BB9" w:rsidRPr="00172E3A">
          <w:rPr>
            <w:color w:val="auto"/>
          </w:rPr>
          <w:delText>manifest in craniofacial defects in humans</w:delText>
        </w:r>
        <w:r w:rsidR="00643C3D" w:rsidRPr="00172E3A">
          <w:rPr>
            <w:color w:val="auto"/>
          </w:rPr>
          <w:delText xml:space="preserve">. </w:delText>
        </w:r>
        <w:r w:rsidR="00961BB9" w:rsidRPr="00172E3A">
          <w:rPr>
            <w:color w:val="auto"/>
          </w:rPr>
          <w:delText>However, several of the disease variants have no clear mechanism of pathogenicity in that they do not fall in any of the protein regions known to be sensitive to amino acid</w:delText>
        </w:r>
        <w:r w:rsidR="0078284F" w:rsidRPr="00172E3A">
          <w:rPr>
            <w:color w:val="auto"/>
          </w:rPr>
          <w:delText xml:space="preserve"> changes. </w:delText>
        </w:r>
        <w:r w:rsidR="00961BB9" w:rsidRPr="00172E3A">
          <w:rPr>
            <w:color w:val="auto"/>
          </w:rPr>
          <w:delText xml:space="preserve">Certainly, a </w:delText>
        </w:r>
        <w:r w:rsidR="00D717C4" w:rsidRPr="00172E3A">
          <w:rPr>
            <w:color w:val="auto"/>
          </w:rPr>
          <w:delText>sequence change should not hinder a protein from folding to its native state, bind to a specific ligand</w:delText>
        </w:r>
        <w:r w:rsidR="00FD7CC9" w:rsidRPr="00172E3A">
          <w:rPr>
            <w:color w:val="auto"/>
          </w:rPr>
          <w:delText>, and</w:delText>
        </w:r>
        <w:r w:rsidR="00D717C4" w:rsidRPr="00172E3A">
          <w:rPr>
            <w:color w:val="auto"/>
          </w:rPr>
          <w:delText xml:space="preserve"> perform its function</w:delText>
        </w:r>
        <w:r w:rsidR="008105CB" w:rsidRPr="00172E3A">
          <w:rPr>
            <w:color w:val="auto"/>
          </w:rPr>
          <w:delText xml:space="preserve"> </w:delText>
        </w:r>
        <w:r w:rsidR="00417BF3">
          <w:rPr>
            <w:rFonts w:eastAsia="Times New Roman" w:cs="Times New Roman"/>
            <w:color w:val="auto"/>
          </w:rPr>
          <w:fldChar w:fldCharType="begin">
            <w:fldData xml:space="preserve">PEVuZE5vdGU+PENpdGUgRXhjbHVkZVllYXI9IjEiPjxBdXRob3I+V2FuZzwvQXV0aG9yPjxZZWFy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YWdlcz4yNjMtNzA8L3BhZ2VzPjx2b2x1bWU+MTc8L3ZvbHVtZT48bnVtYmVyPjQ8L251bWJlcj48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</w:fldData>
          </w:fldChar>
        </w:r>
        <w:r w:rsidR="00417BF3">
          <w:rPr>
            <w:rFonts w:eastAsia="Times New Roman" w:cs="Times New Roman"/>
            <w:color w:val="auto"/>
          </w:rPr>
          <w:delInstrText xml:space="preserve"> ADDIN EN.CITE </w:delInstrText>
        </w:r>
        <w:r w:rsidR="00417BF3">
          <w:rPr>
            <w:rFonts w:eastAsia="Times New Roman" w:cs="Times New Roman"/>
            <w:color w:val="auto"/>
          </w:rPr>
          <w:fldChar w:fldCharType="begin">
            <w:fldData xml:space="preserve">PEVuZE5vdGU+PENpdGUgRXhjbHVkZVllYXI9IjEiPjxBdXRob3I+V2FuZzwvQXV0aG9yPjxZZWFy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YWdlcz4yNjMtNzA8L3BhZ2VzPjx2b2x1bWU+MTc8L3ZvbHVtZT48bnVtYmVyPjQ8L251bWJlcj48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</w:fldData>
          </w:fldChar>
        </w:r>
        <w:r w:rsidR="00417BF3">
          <w:rPr>
            <w:rFonts w:eastAsia="Times New Roman" w:cs="Times New Roman"/>
            <w:color w:val="auto"/>
          </w:rPr>
          <w:delInstrText xml:space="preserve"> ADDIN EN.CITE.DATA </w:del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delText>[21]</w:delText>
        </w:r>
        <w:r w:rsidR="00417BF3">
          <w:rPr>
            <w:rFonts w:eastAsia="Times New Roman" w:cs="Times New Roman"/>
            <w:color w:val="auto"/>
          </w:rPr>
          <w:fldChar w:fldCharType="end"/>
        </w:r>
        <w:r w:rsidR="002E428D" w:rsidRPr="00172E3A">
          <w:rPr>
            <w:rFonts w:eastAsia="Times New Roman" w:cs="Times New Roman"/>
            <w:color w:val="auto"/>
          </w:rPr>
          <w:delText>, but the determining the effects of a given variant is often non-trivial</w:delText>
        </w:r>
        <w:r w:rsidR="002E428D" w:rsidRPr="00172E3A">
          <w:rPr>
            <w:color w:val="auto"/>
          </w:rPr>
          <w:delText xml:space="preserve">. This determination can sometimes be made when a sufficient number of homologues are available, along with variants known to be harmful in such homologues. </w:delText>
        </w:r>
      </w:del>
    </w:p>
    <w:p w14:paraId="1031D30A" w14:textId="77777777" w:rsidR="002E428D" w:rsidRPr="00172E3A" w:rsidRDefault="002E428D" w:rsidP="0052471A">
      <w:pPr>
        <w:rPr>
          <w:del w:id="135" w:author="Anurag Sethi" w:date="2015-10-24T22:03:00Z"/>
          <w:color w:val="auto"/>
        </w:rPr>
      </w:pPr>
    </w:p>
    <w:p w14:paraId="1D9225F0" w14:textId="12B0D38D" w:rsidR="00086D89" w:rsidRPr="003020C3" w:rsidRDefault="00A07A6D" w:rsidP="00B068BD">
      <w:pPr>
        <w:rPr>
          <w:color w:val="auto"/>
          <w:rPrChange w:id="136" w:author="Anurag Sethi" w:date="2015-10-24T22:03:00Z">
            <w:rPr>
              <w:rFonts w:ascii="Times" w:hAnsi="Times"/>
              <w:color w:val="auto"/>
              <w:sz w:val="20"/>
            </w:rPr>
          </w:rPrChange>
        </w:rPr>
      </w:pPr>
      <w:ins w:id="137" w:author="Anurag Sethi" w:date="2015-10-24T22:03:00Z">
        <w:r w:rsidRPr="00BC6FA6">
          <w:rPr>
            <w:color w:val="auto"/>
          </w:rPr>
          <w:t>The patterns of conservation displayed by proteins are the product of a vast array of constraints active throughout its evolutionary history.</w:t>
        </w:r>
        <w:r w:rsidR="000C199A" w:rsidRPr="00BC6FA6">
          <w:rPr>
            <w:color w:val="auto"/>
          </w:rPr>
          <w:t xml:space="preserve"> In this regard,</w:t>
        </w:r>
        <w:r w:rsidR="000C199A" w:rsidRPr="0089711B">
          <w:rPr>
            <w:color w:val="auto"/>
          </w:rPr>
          <w:t xml:space="preserve"> </w:t>
        </w:r>
        <w:r w:rsidR="00454A82" w:rsidRPr="0089711B">
          <w:rPr>
            <w:color w:val="auto"/>
          </w:rPr>
          <w:t>to understand</w:t>
        </w:r>
        <w:r w:rsidR="000C199A" w:rsidRPr="0089711B">
          <w:rPr>
            <w:color w:val="auto"/>
          </w:rPr>
          <w:t xml:space="preserve"> the </w:t>
        </w:r>
        <w:r w:rsidR="00454A82" w:rsidRPr="0089711B">
          <w:rPr>
            <w:color w:val="auto"/>
          </w:rPr>
          <w:t>physical effects that cause a variant to be harmful, we need to consider</w:t>
        </w:r>
        <w:r w:rsidR="000C199A" w:rsidRPr="0089711B">
          <w:rPr>
            <w:color w:val="auto"/>
          </w:rPr>
          <w:t xml:space="preserve"> the multitude of underlying constraints</w:t>
        </w:r>
        <w:r w:rsidR="00747DAE" w:rsidRPr="0089711B">
          <w:rPr>
            <w:color w:val="auto"/>
          </w:rPr>
          <w:t xml:space="preserve"> acting on the protein family</w:t>
        </w:r>
        <w:r w:rsidR="000C199A" w:rsidRPr="0089711B">
          <w:rPr>
            <w:color w:val="auto"/>
          </w:rPr>
          <w:t>.</w:t>
        </w:r>
        <w:r w:rsidR="00B068BD" w:rsidRPr="0089711B">
          <w:rPr>
            <w:color w:val="auto"/>
          </w:rPr>
          <w:t xml:space="preserve"> Such constraints are often intrinsic to the structure itself: they may include the need to maintain the integrity of functional hinge regions or interior packing geometry or the ability to regulate a protein through post-translational modifications at specific sites. They may also entail that residues at an interaction interface remain topologically compatible with those in the corresponding interface of an interaction partner. </w:t>
        </w:r>
      </w:ins>
      <w:r w:rsidR="00086D89" w:rsidRPr="007F57E8">
        <w:rPr>
          <w:color w:val="auto"/>
        </w:rPr>
        <w:t>We can utilize the structural information in the PDB database to assess the effect of mutations on a protein’s stability as nonsynonymous changes that occur within the core of the protein or variants that disrupt the secondary structure of the protein could reduce its stability</w:t>
      </w:r>
      <w:r w:rsidR="00086D89" w:rsidRPr="00061502">
        <w:rPr>
          <w:color w:val="auto"/>
          <w:rPrChange w:id="138" w:author="Anurag Sethi" w:date="2015-10-24T22:03:00Z">
            <w:rPr>
              <w:color w:val="auto"/>
              <w:highlight w:val="white"/>
            </w:rPr>
          </w:rPrChange>
        </w:rPr>
        <w:t xml:space="preserve">. </w:t>
      </w:r>
      <w:r w:rsidR="00086D89" w:rsidRPr="007F57E8">
        <w:rPr>
          <w:color w:val="auto"/>
        </w:rPr>
        <w:t xml:space="preserve">Several computational tools based on sequence conservation (inter-species or intra-species) and/or several structural features (the physicochemical characteristics of the amino acid change, solvent accessibility, secondary structure, active site annotations, and protein-protein interfaces) were developed to predict the deleterious effect of sequence variations on a protein’s function </w:t>
      </w:r>
      <w:r w:rsidR="00086D89" w:rsidRPr="003020C3">
        <w:rPr>
          <w:color w:val="auto"/>
        </w:rPr>
        <w:fldChar w:fldCharType="begin">
          <w:fldData xml:space="preserve">PEVuZE5vdGU+PENpdGUgRXhjbHVkZVllYXI9IjEiPjxBdXRob3I+S3VtYXI8L0F1dGhvcj48WWVh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aWNhbD48cGFnZXM+MzgyMy0zNTwvcGFnZXM+PHZvbHVtZT4zNTwvdm9sdW1lPjxudW1iZXI+MTE8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</w:fldData>
        </w:fldChar>
      </w:r>
      <w:r w:rsidR="00086D89" w:rsidRPr="007F57E8">
        <w:rPr>
          <w:color w:val="auto"/>
        </w:rPr>
        <w:instrText xml:space="preserve"> ADDIN EN.CITE </w:instrText>
      </w:r>
      <w:r w:rsidR="00086D89" w:rsidRPr="003C2CB5">
        <w:rPr>
          <w:color w:val="auto"/>
        </w:rPr>
        <w:fldChar w:fldCharType="begin">
          <w:fldData xml:space="preserve">PEVuZE5vdGU+PENpdGUgRXhjbHVkZVllYXI9IjEiPjxBdXRob3I+S3VtYXI8L0F1dGhvcj48WWVh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aWNhbD48cGFnZXM+MzgyMy0zNTwvcGFnZXM+PHZvbHVtZT4zNTwvdm9sdW1lPjxudW1iZXI+MTE8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</w:fldData>
        </w:fldChar>
      </w:r>
      <w:r w:rsidR="00086D89" w:rsidRPr="007F57E8">
        <w:rPr>
          <w:color w:val="auto"/>
        </w:rPr>
        <w:instrText xml:space="preserve"> ADDIN EN.CITE.DATA </w:instrText>
      </w:r>
      <w:r w:rsidR="00086D89" w:rsidRPr="003C2CB5">
        <w:rPr>
          <w:color w:val="auto"/>
        </w:rPr>
      </w:r>
      <w:r w:rsidR="00086D89" w:rsidRPr="003C2CB5">
        <w:rPr>
          <w:color w:val="auto"/>
        </w:rPr>
        <w:fldChar w:fldCharType="end"/>
      </w:r>
      <w:r w:rsidR="00086D89" w:rsidRPr="003020C3">
        <w:rPr>
          <w:color w:val="auto"/>
        </w:rPr>
      </w:r>
      <w:r w:rsidR="00086D89" w:rsidRPr="003020C3">
        <w:rPr>
          <w:color w:val="auto"/>
        </w:rPr>
        <w:fldChar w:fldCharType="separate"/>
      </w:r>
      <w:r w:rsidR="00086D89" w:rsidRPr="003020C3">
        <w:rPr>
          <w:noProof/>
          <w:color w:val="auto"/>
        </w:rPr>
        <w:t>[22-25]</w:t>
      </w:r>
      <w:r w:rsidR="00086D89" w:rsidRPr="003020C3">
        <w:rPr>
          <w:color w:val="auto"/>
        </w:rPr>
        <w:fldChar w:fldCharType="end"/>
      </w:r>
      <w:r w:rsidR="00086D89" w:rsidRPr="007F57E8">
        <w:rPr>
          <w:color w:val="auto"/>
        </w:rPr>
        <w:t>.</w:t>
      </w:r>
      <w:r w:rsidR="006E6F23" w:rsidRPr="003020C3">
        <w:rPr>
          <w:color w:val="auto"/>
        </w:rPr>
        <w:t xml:space="preserve"> Disease-associated mutations are highly enriched for residues in the interior of proteins (22% of all mutations in HGMD and OMIM</w:t>
      </w:r>
      <w:r w:rsidR="00BC6FA6">
        <w:rPr>
          <w:color w:val="auto"/>
        </w:rPr>
        <w:t>)</w:t>
      </w:r>
      <w:r w:rsidR="006E6F23" w:rsidRPr="003020C3">
        <w:rPr>
          <w:color w:val="auto"/>
        </w:rPr>
        <w:t xml:space="preserve">, and active sites of proteins </w:t>
      </w:r>
      <w:r w:rsidR="006E6F23" w:rsidRPr="003020C3">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6E6F23" w:rsidRPr="007F57E8">
        <w:rPr>
          <w:rFonts w:eastAsia="Times New Roman" w:cs="Times New Roman"/>
          <w:color w:val="auto"/>
        </w:rPr>
        <w:instrText xml:space="preserve"> ADDIN EN.CITE </w:instrText>
      </w:r>
      <w:r w:rsidR="006E6F23" w:rsidRPr="003C2CB5">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6E6F23" w:rsidRPr="007F57E8">
        <w:rPr>
          <w:rFonts w:eastAsia="Times New Roman" w:cs="Times New Roman"/>
          <w:color w:val="auto"/>
        </w:rPr>
        <w:instrText xml:space="preserve"> ADDIN EN.CITE.DATA </w:instrText>
      </w:r>
      <w:r w:rsidR="006E6F23" w:rsidRPr="003C2CB5">
        <w:rPr>
          <w:rFonts w:eastAsia="Times New Roman" w:cs="Times New Roman"/>
          <w:color w:val="auto"/>
        </w:rPr>
      </w:r>
      <w:r w:rsidR="006E6F23" w:rsidRPr="003C2CB5">
        <w:rPr>
          <w:rFonts w:eastAsia="Times New Roman" w:cs="Times New Roman"/>
          <w:color w:val="auto"/>
        </w:rPr>
        <w:fldChar w:fldCharType="end"/>
      </w:r>
      <w:r w:rsidR="006E6F23" w:rsidRPr="003020C3">
        <w:rPr>
          <w:rFonts w:eastAsia="Times New Roman" w:cs="Times New Roman"/>
          <w:color w:val="auto"/>
        </w:rPr>
      </w:r>
      <w:r w:rsidR="006E6F23" w:rsidRPr="003020C3">
        <w:rPr>
          <w:rFonts w:eastAsia="Times New Roman" w:cs="Times New Roman"/>
          <w:color w:val="auto"/>
        </w:rPr>
        <w:fldChar w:fldCharType="separate"/>
      </w:r>
      <w:r w:rsidR="006E6F23" w:rsidRPr="003020C3">
        <w:rPr>
          <w:rFonts w:eastAsia="Times New Roman" w:cs="Times New Roman"/>
          <w:noProof/>
          <w:color w:val="auto"/>
        </w:rPr>
        <w:t>[16-19]</w:t>
      </w:r>
      <w:r w:rsidR="006E6F23" w:rsidRPr="003020C3">
        <w:rPr>
          <w:rFonts w:eastAsia="Times New Roman" w:cs="Times New Roman"/>
          <w:color w:val="auto"/>
        </w:rPr>
        <w:fldChar w:fldCharType="end"/>
      </w:r>
      <w:r w:rsidR="006E6F23" w:rsidRPr="007F57E8">
        <w:rPr>
          <w:color w:val="auto"/>
        </w:rPr>
        <w:t>.</w:t>
      </w:r>
    </w:p>
    <w:p w14:paraId="6279E8DE" w14:textId="77777777" w:rsidR="00D717C4" w:rsidRPr="00172E3A" w:rsidRDefault="00D717C4" w:rsidP="00D717C4">
      <w:pPr>
        <w:pStyle w:val="Normal1"/>
        <w:rPr>
          <w:del w:id="139" w:author="Anurag Sethi" w:date="2015-10-24T22:03:00Z"/>
          <w:color w:val="auto"/>
        </w:rPr>
      </w:pPr>
      <w:del w:id="140" w:author="Anurag Sethi" w:date="2015-10-24T22:03:00Z">
        <w:r w:rsidRPr="00172E3A">
          <w:rPr>
            <w:color w:val="auto"/>
          </w:rPr>
          <w:delText xml:space="preserve"> </w:delText>
        </w:r>
      </w:del>
    </w:p>
    <w:p w14:paraId="7072F426" w14:textId="79E77C5D" w:rsidR="00086D89" w:rsidRPr="007F57E8" w:rsidRDefault="00B7772C" w:rsidP="00B068BD">
      <w:pPr>
        <w:rPr>
          <w:ins w:id="141" w:author="Anurag Sethi" w:date="2015-10-24T22:03:00Z"/>
          <w:color w:val="auto"/>
        </w:rPr>
      </w:pPr>
      <w:del w:id="142" w:author="Anurag Sethi" w:date="2015-10-24T22:03:00Z">
        <w:r w:rsidRPr="00172E3A">
          <w:rPr>
            <w:color w:val="auto"/>
          </w:rPr>
          <w:delText xml:space="preserve">Mutations </w:delText>
        </w:r>
        <w:r w:rsidR="00B43A2B" w:rsidRPr="00172E3A">
          <w:rPr>
            <w:color w:val="auto"/>
          </w:rPr>
          <w:delText xml:space="preserve">may </w:delText>
        </w:r>
        <w:r w:rsidR="00D717C4" w:rsidRPr="00172E3A">
          <w:rPr>
            <w:color w:val="auto"/>
          </w:rPr>
          <w:delText xml:space="preserve">not only affect the native state of the protein but </w:delText>
        </w:r>
        <w:r w:rsidR="00B43A2B" w:rsidRPr="00172E3A">
          <w:rPr>
            <w:color w:val="auto"/>
          </w:rPr>
          <w:delText xml:space="preserve">could also </w:delText>
        </w:r>
        <w:r w:rsidR="00D717C4" w:rsidRPr="00172E3A">
          <w:rPr>
            <w:color w:val="auto"/>
          </w:rPr>
          <w:delText>a</w:delText>
        </w:r>
        <w:r w:rsidR="00C34568" w:rsidRPr="00172E3A">
          <w:rPr>
            <w:color w:val="auto"/>
          </w:rPr>
          <w:delText xml:space="preserve">ffect the stability of </w:delText>
        </w:r>
        <w:r w:rsidR="00D717C4" w:rsidRPr="00172E3A">
          <w:rPr>
            <w:color w:val="auto"/>
          </w:rPr>
          <w:delText>intermedi</w:delText>
        </w:r>
        <w:r w:rsidR="009039D9" w:rsidRPr="00172E3A">
          <w:rPr>
            <w:color w:val="auto"/>
          </w:rPr>
          <w:delText xml:space="preserve">ates within the folding pathway. Such considerations </w:delText>
        </w:r>
        <w:r w:rsidR="00D717C4" w:rsidRPr="00172E3A">
          <w:rPr>
            <w:color w:val="auto"/>
          </w:rPr>
          <w:delText>typically ignored while assessing the effect of mut</w:delText>
        </w:r>
        <w:r w:rsidR="00B062C0" w:rsidRPr="00172E3A">
          <w:rPr>
            <w:color w:val="auto"/>
          </w:rPr>
          <w:delText>ations on a protein’s structure</w:delText>
        </w:r>
        <w:r w:rsidR="00D717C4" w:rsidRPr="00172E3A">
          <w:rPr>
            <w:color w:val="auto"/>
          </w:rPr>
          <w:delText>. In addition, mechanistic insight into the mutation</w:delText>
        </w:r>
        <w:r w:rsidR="00E17F4D" w:rsidRPr="00172E3A">
          <w:rPr>
            <w:color w:val="auto"/>
          </w:rPr>
          <w:delText>-</w:delText>
        </w:r>
        <w:r w:rsidR="00D717C4" w:rsidRPr="00172E3A">
          <w:rPr>
            <w:color w:val="auto"/>
          </w:rPr>
          <w:delText xml:space="preserve"> induced structural changes requires knowledge of the folding kinetics, which still </w:delText>
        </w:r>
        <w:r w:rsidR="002A2A32" w:rsidRPr="00172E3A">
          <w:rPr>
            <w:color w:val="auto"/>
          </w:rPr>
          <w:delText>remains</w:delText>
        </w:r>
        <w:r w:rsidR="00D717C4" w:rsidRPr="00172E3A">
          <w:rPr>
            <w:color w:val="auto"/>
          </w:rPr>
          <w:delText xml:space="preserve"> elusive in these models. </w:delText>
        </w:r>
        <w:r w:rsidR="00C914AE" w:rsidRPr="00172E3A">
          <w:rPr>
            <w:color w:val="auto"/>
          </w:rPr>
          <w:delText>Finally, whi</w:delText>
        </w:r>
        <w:r w:rsidR="00986B65" w:rsidRPr="00172E3A">
          <w:rPr>
            <w:color w:val="auto"/>
          </w:rPr>
          <w:delText>le</w:delText>
        </w:r>
        <w:r w:rsidR="00104070" w:rsidRPr="00172E3A">
          <w:rPr>
            <w:color w:val="auto"/>
          </w:rPr>
          <w:delText xml:space="preserve"> mut</w:delText>
        </w:r>
        <w:r w:rsidR="00945F59" w:rsidRPr="00172E3A">
          <w:rPr>
            <w:color w:val="auto"/>
          </w:rPr>
          <w:delText xml:space="preserve">ations that occur on the </w:delText>
        </w:r>
        <w:r w:rsidR="007C6624" w:rsidRPr="00172E3A">
          <w:rPr>
            <w:color w:val="auto"/>
          </w:rPr>
          <w:delText xml:space="preserve">active site of the protein </w:delText>
        </w:r>
        <w:r w:rsidR="00104070" w:rsidRPr="00172E3A">
          <w:rPr>
            <w:color w:val="auto"/>
          </w:rPr>
          <w:delText xml:space="preserve">reduce </w:delText>
        </w:r>
        <w:r w:rsidR="005A484F" w:rsidRPr="00172E3A">
          <w:rPr>
            <w:color w:val="auto"/>
          </w:rPr>
          <w:delText>efficiency or ablate function entirely</w:delText>
        </w:r>
        <w:r w:rsidR="00104070" w:rsidRPr="00172E3A">
          <w:rPr>
            <w:color w:val="auto"/>
          </w:rPr>
          <w:delText xml:space="preserve">, </w:delText>
        </w:r>
        <w:r w:rsidR="0089080E" w:rsidRPr="00172E3A">
          <w:rPr>
            <w:color w:val="auto"/>
          </w:rPr>
          <w:delText xml:space="preserve">mutations </w:delText>
        </w:r>
        <w:r w:rsidR="00AE6AD8" w:rsidRPr="00172E3A">
          <w:rPr>
            <w:color w:val="auto"/>
          </w:rPr>
          <w:delText xml:space="preserve">that are distant from an active site </w:delText>
        </w:r>
        <w:r w:rsidR="00945F59" w:rsidRPr="00172E3A">
          <w:rPr>
            <w:color w:val="auto"/>
          </w:rPr>
          <w:delText xml:space="preserve">may also affect </w:delText>
        </w:r>
        <w:r w:rsidR="007C6624" w:rsidRPr="00172E3A">
          <w:rPr>
            <w:color w:val="auto"/>
          </w:rPr>
          <w:delText xml:space="preserve">protein </w:delText>
        </w:r>
        <w:r w:rsidR="004B1C10" w:rsidRPr="00172E3A">
          <w:rPr>
            <w:color w:val="auto"/>
          </w:rPr>
          <w:delText>efficiency</w:delText>
        </w:r>
        <w:r w:rsidR="00D717C4" w:rsidRPr="00172E3A">
          <w:rPr>
            <w:color w:val="auto"/>
          </w:rPr>
          <w:delText xml:space="preserve"> </w:delText>
        </w:r>
        <w:r w:rsidR="00417BF3">
          <w:rPr>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417BF3">
          <w:rPr>
            <w:noProof/>
            <w:color w:val="auto"/>
          </w:rPr>
          <w:delInstrText xml:space="preserve"> ADDIN EN.CITE </w:delInstrText>
        </w:r>
        <w:r w:rsidR="00417BF3">
          <w:rPr>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417BF3">
          <w:rPr>
            <w:noProof/>
            <w:color w:val="auto"/>
          </w:rPr>
          <w:delInstrText xml:space="preserve"> ADDIN EN.CITE.DATA </w:delInstrText>
        </w:r>
        <w:r w:rsidR="00417BF3">
          <w:rPr>
            <w:noProof/>
            <w:color w:val="auto"/>
          </w:rPr>
        </w:r>
        <w:r w:rsidR="00417BF3">
          <w:rPr>
            <w:noProof/>
            <w:color w:val="auto"/>
          </w:rPr>
          <w:fldChar w:fldCharType="end"/>
        </w:r>
        <w:r w:rsidR="00417BF3">
          <w:rPr>
            <w:noProof/>
            <w:color w:val="auto"/>
          </w:rPr>
        </w:r>
        <w:r w:rsidR="00417BF3">
          <w:rPr>
            <w:noProof/>
            <w:color w:val="auto"/>
          </w:rPr>
          <w:fldChar w:fldCharType="separate"/>
        </w:r>
        <w:r w:rsidR="00417BF3">
          <w:rPr>
            <w:noProof/>
            <w:color w:val="auto"/>
          </w:rPr>
          <w:delText>[26]</w:delText>
        </w:r>
        <w:r w:rsidR="00417BF3">
          <w:rPr>
            <w:noProof/>
            <w:color w:val="auto"/>
          </w:rPr>
          <w:fldChar w:fldCharType="end"/>
        </w:r>
        <w:r w:rsidR="00D717C4" w:rsidRPr="00172E3A">
          <w:rPr>
            <w:color w:val="auto"/>
          </w:rPr>
          <w:delText>.</w:delText>
        </w:r>
      </w:del>
    </w:p>
    <w:p w14:paraId="04A59188" w14:textId="2BF0FAF5" w:rsidR="006B3B25" w:rsidRPr="00162A28" w:rsidRDefault="00B068BD" w:rsidP="006B3B25">
      <w:pPr>
        <w:shd w:val="clear" w:color="auto" w:fill="FFFFFF"/>
        <w:spacing w:line="360" w:lineRule="auto"/>
        <w:rPr>
          <w:rFonts w:eastAsia="Times New Roman" w:cs="Times New Roman"/>
          <w:color w:val="auto"/>
          <w:sz w:val="17"/>
          <w:szCs w:val="17"/>
        </w:rPr>
      </w:pPr>
      <w:ins w:id="143" w:author="Anurag Sethi" w:date="2015-10-24T22:03:00Z">
        <w:r w:rsidRPr="00BC6FA6">
          <w:rPr>
            <w:color w:val="auto"/>
          </w:rPr>
          <w:t xml:space="preserve">In terms of applying such a catalogue of rules as a means of understanding human disease-associated variants, the fibroblast growth factor receptor provides a case-in-point, several variants in which have been linked to craniofacial defects (Figure 3). The evolutionary constraints listed here provide sensible rationales for how many of these disease-associated </w:t>
        </w:r>
        <w:r w:rsidRPr="00BC6FA6">
          <w:rPr>
            <w:color w:val="auto"/>
          </w:rPr>
          <w:lastRenderedPageBreak/>
          <w:t xml:space="preserve">variants may impart deleterious effects. Importantly, these constrains may act in synergistic ways rather than through isolated mechanisms </w:t>
        </w:r>
        <w:r w:rsidR="0015055F" w:rsidRPr="00BC6FA6">
          <w:rPr>
            <w:color w:val="auto"/>
          </w:rPr>
          <w:t>\</w:t>
        </w:r>
        <w:proofErr w:type="gramStart"/>
        <w:r w:rsidR="0015055F" w:rsidRPr="00BC6FA6">
          <w:rPr>
            <w:color w:val="auto"/>
          </w:rPr>
          <w:t>cite{</w:t>
        </w:r>
        <w:proofErr w:type="gramEnd"/>
        <w:r w:rsidR="0015055F" w:rsidRPr="00BC6FA6">
          <w:rPr>
            <w:color w:val="auto"/>
          </w:rPr>
          <w:t xml:space="preserve">23364837, 22153503}. </w:t>
        </w:r>
        <w:r w:rsidRPr="00BC6FA6">
          <w:rPr>
            <w:color w:val="auto"/>
          </w:rPr>
          <w:t xml:space="preserve">However, the mechanisms for several other disease-associated variants fail to map to this catalogue, thereby underscoring the need to more comprehensively document sources of constraint. This more comprehensive documentation </w:t>
        </w:r>
        <w:r w:rsidR="00BC6FA6">
          <w:rPr>
            <w:color w:val="auto"/>
          </w:rPr>
          <w:t xml:space="preserve">needs to </w:t>
        </w:r>
        <w:r w:rsidRPr="008C66AD">
          <w:rPr>
            <w:color w:val="auto"/>
          </w:rPr>
          <w:t xml:space="preserve">transcend the native structure itself </w:t>
        </w:r>
        <w:r w:rsidR="00BC6FA6">
          <w:rPr>
            <w:color w:val="auto"/>
          </w:rPr>
          <w:t>by</w:t>
        </w:r>
        <w:r w:rsidRPr="008C66AD">
          <w:rPr>
            <w:color w:val="auto"/>
          </w:rPr>
          <w:t xml:space="preserve"> includ</w:t>
        </w:r>
        <w:r w:rsidR="00BC6FA6">
          <w:rPr>
            <w:color w:val="auto"/>
          </w:rPr>
          <w:t>ing</w:t>
        </w:r>
        <w:r w:rsidRPr="008C66AD">
          <w:rPr>
            <w:color w:val="auto"/>
          </w:rPr>
          <w:t xml:space="preserve"> folding pathways, allosteric regulation, and the functional roles of disordered regions or conformational transitions.</w:t>
        </w:r>
      </w:ins>
      <w:r w:rsidR="006B3B25" w:rsidRPr="008C66AD">
        <w:rPr>
          <w:color w:val="auto"/>
        </w:rPr>
        <w:t xml:space="preserve"> </w:t>
      </w:r>
      <w:r w:rsidR="006B3B25" w:rsidRPr="007F57E8">
        <w:rPr>
          <w:color w:val="auto"/>
        </w:rPr>
        <w:t>Such mutations that affect the thermodynamic stability of di</w:t>
      </w:r>
      <w:r w:rsidR="006B3B25" w:rsidRPr="003020C3">
        <w:rPr>
          <w:color w:val="auto"/>
        </w:rPr>
        <w:t xml:space="preserve">fferent allosteric states of a protein </w:t>
      </w:r>
      <w:ins w:id="144" w:author="Anurag Sethi" w:date="2015-10-24T22:03:00Z">
        <w:r w:rsidR="008F1237" w:rsidRPr="003020C3">
          <w:rPr>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8F1237" w:rsidRPr="007F57E8">
          <w:rPr>
            <w:noProof/>
            <w:color w:val="auto"/>
          </w:rPr>
          <w:instrText xml:space="preserve"> ADDIN EN.CITE </w:instrText>
        </w:r>
        <w:r w:rsidR="008F1237" w:rsidRPr="003C2CB5">
          <w:rPr>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8F1237" w:rsidRPr="007F57E8">
          <w:rPr>
            <w:noProof/>
            <w:color w:val="auto"/>
          </w:rPr>
          <w:instrText xml:space="preserve"> ADDIN EN.CITE.DATA </w:instrText>
        </w:r>
        <w:r w:rsidR="008F1237" w:rsidRPr="003C2CB5">
          <w:rPr>
            <w:noProof/>
            <w:color w:val="auto"/>
          </w:rPr>
        </w:r>
        <w:r w:rsidR="008F1237" w:rsidRPr="003C2CB5">
          <w:rPr>
            <w:noProof/>
            <w:color w:val="auto"/>
          </w:rPr>
          <w:fldChar w:fldCharType="end"/>
        </w:r>
        <w:r w:rsidR="008F1237" w:rsidRPr="003020C3">
          <w:rPr>
            <w:noProof/>
            <w:color w:val="auto"/>
          </w:rPr>
        </w:r>
        <w:r w:rsidR="008F1237" w:rsidRPr="003020C3">
          <w:rPr>
            <w:noProof/>
            <w:color w:val="auto"/>
          </w:rPr>
          <w:fldChar w:fldCharType="separate"/>
        </w:r>
        <w:r w:rsidR="008F1237" w:rsidRPr="003020C3">
          <w:rPr>
            <w:noProof/>
            <w:color w:val="auto"/>
          </w:rPr>
          <w:t>[26]</w:t>
        </w:r>
        <w:r w:rsidR="008F1237" w:rsidRPr="003020C3">
          <w:rPr>
            <w:noProof/>
            <w:color w:val="auto"/>
          </w:rPr>
          <w:fldChar w:fldCharType="end"/>
        </w:r>
        <w:r w:rsidR="008F1237" w:rsidRPr="007F57E8">
          <w:rPr>
            <w:color w:val="auto"/>
          </w:rPr>
          <w:t xml:space="preserve"> </w:t>
        </w:r>
      </w:ins>
      <w:r w:rsidR="006B3B25" w:rsidRPr="003020C3">
        <w:rPr>
          <w:color w:val="auto"/>
        </w:rPr>
        <w:t>are typically ignored while predicting the deleteriousness of a putative variant.</w:t>
      </w:r>
    </w:p>
    <w:p w14:paraId="79C8B1F1" w14:textId="77777777" w:rsidR="00D717C4" w:rsidRPr="007F57E8" w:rsidRDefault="00D717C4">
      <w:pPr>
        <w:pStyle w:val="Normal1"/>
        <w:rPr>
          <w:color w:val="auto"/>
        </w:rPr>
      </w:pPr>
    </w:p>
    <w:p w14:paraId="7143A09A" w14:textId="4879A1E8" w:rsidR="00840EB5" w:rsidRPr="007F57E8" w:rsidRDefault="00A75B4A">
      <w:pPr>
        <w:pStyle w:val="Normal1"/>
        <w:rPr>
          <w:b/>
          <w:color w:val="auto"/>
        </w:rPr>
      </w:pPr>
      <w:r w:rsidRPr="007F57E8">
        <w:rPr>
          <w:b/>
          <w:color w:val="auto"/>
        </w:rPr>
        <w:t>Network</w:t>
      </w:r>
      <w:r w:rsidR="00600223" w:rsidRPr="007F57E8">
        <w:rPr>
          <w:b/>
          <w:color w:val="auto"/>
        </w:rPr>
        <w:t>s</w:t>
      </w:r>
      <w:r w:rsidR="002247E6" w:rsidRPr="007F57E8">
        <w:rPr>
          <w:b/>
          <w:color w:val="auto"/>
        </w:rPr>
        <w:t xml:space="preserve"> as a Framework for</w:t>
      </w:r>
      <w:r w:rsidRPr="007F57E8">
        <w:rPr>
          <w:b/>
          <w:color w:val="auto"/>
        </w:rPr>
        <w:t xml:space="preserve"> Understand</w:t>
      </w:r>
      <w:r w:rsidR="002247E6" w:rsidRPr="007F57E8">
        <w:rPr>
          <w:b/>
          <w:color w:val="auto"/>
        </w:rPr>
        <w:t>ing</w:t>
      </w:r>
      <w:r w:rsidRPr="007F57E8">
        <w:rPr>
          <w:b/>
          <w:color w:val="auto"/>
        </w:rPr>
        <w:t xml:space="preserve"> Deleterious Variants:</w:t>
      </w:r>
    </w:p>
    <w:p w14:paraId="1C071615" w14:textId="729DC146" w:rsidR="009C5AB7" w:rsidRPr="007F57E8" w:rsidRDefault="003D0630" w:rsidP="00481BB6">
      <w:pPr>
        <w:shd w:val="clear" w:color="auto" w:fill="FFFFFF"/>
        <w:spacing w:line="360" w:lineRule="auto"/>
        <w:rPr>
          <w:rFonts w:eastAsia="Times New Roman" w:cs="Times New Roman"/>
          <w:color w:val="auto"/>
        </w:rPr>
      </w:pPr>
      <w:r w:rsidRPr="007F57E8">
        <w:rPr>
          <w:color w:val="auto"/>
        </w:rPr>
        <w:t xml:space="preserve">While structural and sequence information </w:t>
      </w:r>
      <w:r w:rsidR="004F7723" w:rsidRPr="007F57E8">
        <w:rPr>
          <w:color w:val="auto"/>
        </w:rPr>
        <w:t>are</w:t>
      </w:r>
      <w:r w:rsidRPr="007F57E8">
        <w:rPr>
          <w:color w:val="auto"/>
        </w:rPr>
        <w:t xml:space="preserve"> invaluable </w:t>
      </w:r>
      <w:r w:rsidR="004F7723" w:rsidRPr="007F57E8">
        <w:rPr>
          <w:color w:val="auto"/>
        </w:rPr>
        <w:t>in providing</w:t>
      </w:r>
      <w:r w:rsidRPr="007F57E8">
        <w:rPr>
          <w:color w:val="auto"/>
        </w:rPr>
        <w:t xml:space="preserve"> a rationale for the </w:t>
      </w:r>
      <w:r w:rsidR="004F7723" w:rsidRPr="007F57E8">
        <w:rPr>
          <w:color w:val="auto"/>
        </w:rPr>
        <w:t>deleterious</w:t>
      </w:r>
      <w:r w:rsidRPr="007F57E8">
        <w:rPr>
          <w:color w:val="auto"/>
        </w:rPr>
        <w:t xml:space="preserve"> effects of certain disease-causing and rare variations, it is </w:t>
      </w:r>
      <w:r w:rsidR="00FE3D17" w:rsidRPr="007F57E8">
        <w:rPr>
          <w:color w:val="auto"/>
        </w:rPr>
        <w:t>often difficult</w:t>
      </w:r>
      <w:r w:rsidRPr="007F57E8">
        <w:rPr>
          <w:color w:val="auto"/>
        </w:rPr>
        <w:t xml:space="preserve"> to interpret the phenotypic effect</w:t>
      </w:r>
      <w:r w:rsidR="00D264D1" w:rsidRPr="007F57E8">
        <w:rPr>
          <w:color w:val="auto"/>
        </w:rPr>
        <w:t>s</w:t>
      </w:r>
      <w:r w:rsidRPr="007F57E8">
        <w:rPr>
          <w:color w:val="auto"/>
        </w:rPr>
        <w:t xml:space="preserve"> of an individual </w:t>
      </w:r>
      <w:r w:rsidR="004F7723" w:rsidRPr="007F57E8">
        <w:rPr>
          <w:color w:val="auto"/>
        </w:rPr>
        <w:t xml:space="preserve">variant </w:t>
      </w:r>
      <w:r w:rsidR="00002250" w:rsidRPr="007F57E8">
        <w:rPr>
          <w:color w:val="auto"/>
        </w:rPr>
        <w:t>without considering the</w:t>
      </w:r>
      <w:r w:rsidR="00286100" w:rsidRPr="007F57E8">
        <w:rPr>
          <w:color w:val="auto"/>
        </w:rPr>
        <w:t xml:space="preserve"> </w:t>
      </w:r>
      <w:r w:rsidR="00002250" w:rsidRPr="007F57E8">
        <w:rPr>
          <w:color w:val="auto"/>
        </w:rPr>
        <w:t>broader cellular context</w:t>
      </w:r>
      <w:r w:rsidRPr="007F57E8">
        <w:rPr>
          <w:color w:val="auto"/>
        </w:rPr>
        <w:t>. As proteins are extensively involved in protein-DNA interactions (gene regulatory network),</w:t>
      </w:r>
      <w:r w:rsidRPr="00162A28">
        <w:rPr>
          <w:color w:val="auto"/>
        </w:rPr>
        <w:t xml:space="preserve"> protein-RNA interactions (</w:t>
      </w:r>
      <w:r w:rsidRPr="007F57E8">
        <w:rPr>
          <w:color w:val="auto"/>
        </w:rPr>
        <w:t>post-transcriptional regulation), and protein-protein interactions (PPI) within the cellular milieu, variants that disrupt these interactions could</w:t>
      </w:r>
      <w:r w:rsidR="00EC6F3E" w:rsidRPr="007F57E8">
        <w:rPr>
          <w:color w:val="auto"/>
        </w:rPr>
        <w:t xml:space="preserve"> </w:t>
      </w:r>
      <w:r w:rsidRPr="007F57E8">
        <w:rPr>
          <w:color w:val="auto"/>
        </w:rPr>
        <w:t>potentially affect the viability of the cell</w:t>
      </w:r>
      <w:del w:id="145" w:author="Anurag Sethi" w:date="2015-10-24T22:03:00Z">
        <w:r w:rsidRPr="00172E3A">
          <w:rPr>
            <w:color w:val="auto"/>
          </w:rPr>
          <w:delText xml:space="preserve"> they are present in.</w:delText>
        </w:r>
      </w:del>
      <w:ins w:id="146" w:author="Anurag Sethi" w:date="2015-10-24T22:03:00Z">
        <w:r w:rsidRPr="007F57E8">
          <w:rPr>
            <w:color w:val="auto"/>
          </w:rPr>
          <w:t>.</w:t>
        </w:r>
      </w:ins>
      <w:r w:rsidRPr="007F57E8">
        <w:rPr>
          <w:color w:val="auto"/>
        </w:rPr>
        <w:t xml:space="preserve"> </w:t>
      </w:r>
      <w:r w:rsidR="002C1659" w:rsidRPr="007F57E8">
        <w:rPr>
          <w:color w:val="auto"/>
        </w:rPr>
        <w:t xml:space="preserve">We </w:t>
      </w:r>
      <w:r w:rsidR="005113A6" w:rsidRPr="007F57E8">
        <w:rPr>
          <w:color w:val="auto"/>
        </w:rPr>
        <w:t xml:space="preserve">refer the reader to comprehensive essays on the phenotypic effect of noncoding variation </w:t>
      </w:r>
      <w:r w:rsidR="00417BF3" w:rsidRPr="00162A28">
        <w:rPr>
          <w:color w:val="auto"/>
        </w:rPr>
        <w:fldChar w:fldCharType="begin">
          <w:fldData xml:space="preserve">PEVuZE5vdGU+PENpdGUgRXhjbHVkZVllYXI9IjEiPjxBdXRob3I+V2FyZDwvQXV0aG9yPjxZZWFy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=
</w:fldData>
        </w:fldChar>
      </w:r>
      <w:r w:rsidR="00417BF3" w:rsidRPr="007F57E8">
        <w:rPr>
          <w:color w:val="auto"/>
        </w:rPr>
        <w:instrText xml:space="preserve"> ADDIN EN.CITE </w:instrText>
      </w:r>
      <w:r w:rsidR="00417BF3" w:rsidRPr="003C2CB5">
        <w:rPr>
          <w:color w:val="auto"/>
        </w:rPr>
        <w:fldChar w:fldCharType="begin">
          <w:fldData xml:space="preserve">PEVuZE5vdGU+PENpdGUgRXhjbHVkZVllYXI9IjEiPjxBdXRob3I+V2FyZDwvQXV0aG9yPjxZZWFy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=
</w:fldData>
        </w:fldChar>
      </w:r>
      <w:r w:rsidR="00417BF3" w:rsidRPr="007F57E8">
        <w:rPr>
          <w:color w:val="auto"/>
        </w:rPr>
        <w:instrText xml:space="preserve"> ADDIN EN.CITE.DATA </w:instrText>
      </w:r>
      <w:r w:rsidR="00417BF3" w:rsidRPr="003C2CB5">
        <w:rPr>
          <w:color w:val="auto"/>
        </w:rPr>
      </w:r>
      <w:r w:rsidR="00417BF3" w:rsidRPr="003C2CB5">
        <w:rPr>
          <w:color w:val="auto"/>
        </w:rPr>
        <w:fldChar w:fldCharType="end"/>
      </w:r>
      <w:r w:rsidR="00417BF3" w:rsidRPr="00162A28">
        <w:rPr>
          <w:color w:val="auto"/>
        </w:rPr>
      </w:r>
      <w:r w:rsidR="00417BF3" w:rsidRPr="00162A28">
        <w:rPr>
          <w:color w:val="auto"/>
        </w:rPr>
        <w:fldChar w:fldCharType="separate"/>
      </w:r>
      <w:r w:rsidR="00417BF3" w:rsidRPr="00162A28">
        <w:rPr>
          <w:noProof/>
          <w:color w:val="auto"/>
        </w:rPr>
        <w:t>[27,28]</w:t>
      </w:r>
      <w:r w:rsidR="00417BF3" w:rsidRPr="00162A28">
        <w:rPr>
          <w:color w:val="auto"/>
        </w:rPr>
        <w:fldChar w:fldCharType="end"/>
      </w:r>
      <w:r w:rsidR="00901A01" w:rsidRPr="007F57E8">
        <w:rPr>
          <w:color w:val="auto"/>
        </w:rPr>
        <w:t xml:space="preserve">, and focus </w:t>
      </w:r>
      <w:del w:id="147" w:author="Anurag Sethi" w:date="2015-10-24T22:03:00Z">
        <w:r w:rsidR="00901A01" w:rsidRPr="00172E3A">
          <w:rPr>
            <w:color w:val="auto"/>
          </w:rPr>
          <w:delText>here</w:delText>
        </w:r>
      </w:del>
      <w:ins w:id="148" w:author="Anurag Sethi" w:date="2015-10-24T22:03:00Z">
        <w:r w:rsidR="00EC2232" w:rsidRPr="003542F4">
          <w:rPr>
            <w:color w:val="auto"/>
          </w:rPr>
          <w:t>instead</w:t>
        </w:r>
      </w:ins>
      <w:r w:rsidR="00901A01" w:rsidRPr="007F57E8">
        <w:rPr>
          <w:color w:val="auto"/>
        </w:rPr>
        <w:t xml:space="preserve"> on</w:t>
      </w:r>
      <w:r w:rsidR="005113A6" w:rsidRPr="00162A28">
        <w:rPr>
          <w:color w:val="auto"/>
        </w:rPr>
        <w:t xml:space="preserve"> deleterious effects </w:t>
      </w:r>
      <w:del w:id="149" w:author="Anurag Sethi" w:date="2015-10-24T22:03:00Z">
        <w:r w:rsidR="0034504F" w:rsidRPr="00172E3A">
          <w:rPr>
            <w:color w:val="auto"/>
          </w:rPr>
          <w:delText>that</w:delText>
        </w:r>
      </w:del>
      <w:ins w:id="150" w:author="Anurag Sethi" w:date="2015-10-24T22:03:00Z">
        <w:r w:rsidR="00657E6D" w:rsidRPr="00162A28">
          <w:rPr>
            <w:color w:val="auto"/>
          </w:rPr>
          <w:t>of</w:t>
        </w:r>
      </w:ins>
      <w:r w:rsidR="0034504F" w:rsidRPr="00FF2088">
        <w:rPr>
          <w:color w:val="auto"/>
        </w:rPr>
        <w:t xml:space="preserve"> variants</w:t>
      </w:r>
      <w:del w:id="151" w:author="Anurag Sethi" w:date="2015-10-24T22:03:00Z">
        <w:r w:rsidR="0034504F" w:rsidRPr="00172E3A">
          <w:rPr>
            <w:color w:val="auto"/>
          </w:rPr>
          <w:delText xml:space="preserve"> may have</w:delText>
        </w:r>
      </w:del>
      <w:r w:rsidR="0034504F" w:rsidRPr="00FF2088">
        <w:rPr>
          <w:color w:val="auto"/>
        </w:rPr>
        <w:t xml:space="preserve"> </w:t>
      </w:r>
      <w:r w:rsidR="005113A6" w:rsidRPr="00061502">
        <w:rPr>
          <w:color w:val="auto"/>
        </w:rPr>
        <w:t xml:space="preserve">on the </w:t>
      </w:r>
      <w:r w:rsidR="00FD41B0" w:rsidRPr="00061502">
        <w:rPr>
          <w:color w:val="auto"/>
        </w:rPr>
        <w:t>protein-protein interacti</w:t>
      </w:r>
      <w:r w:rsidR="00FD41B0" w:rsidRPr="007F57E8">
        <w:rPr>
          <w:color w:val="auto"/>
        </w:rPr>
        <w:t>on (PPI)</w:t>
      </w:r>
      <w:r w:rsidR="005113A6" w:rsidRPr="007F57E8">
        <w:rPr>
          <w:color w:val="auto"/>
        </w:rPr>
        <w:t xml:space="preserve"> network here. </w:t>
      </w:r>
    </w:p>
    <w:p w14:paraId="75A26141" w14:textId="77777777" w:rsidR="009C5AB7" w:rsidRPr="007F57E8" w:rsidRDefault="009C5AB7" w:rsidP="00481BB6">
      <w:pPr>
        <w:pStyle w:val="Normal1"/>
        <w:spacing w:line="360" w:lineRule="auto"/>
        <w:rPr>
          <w:color w:val="auto"/>
        </w:rPr>
      </w:pPr>
    </w:p>
    <w:p w14:paraId="5D4D7028" w14:textId="5BA04E50" w:rsidR="00680F52" w:rsidRPr="0089711B" w:rsidRDefault="00D03535" w:rsidP="007A2EDE">
      <w:pPr>
        <w:rPr>
          <w:rFonts w:ascii="Times" w:eastAsia="Times New Roman" w:hAnsi="Times" w:cs="Times New Roman"/>
          <w:color w:val="auto"/>
        </w:rPr>
      </w:pPr>
      <w:r w:rsidRPr="007F57E8">
        <w:rPr>
          <w:color w:val="auto"/>
        </w:rPr>
        <w:t xml:space="preserve">Various experimental and computational approaches </w:t>
      </w:r>
      <w:r w:rsidR="0043257D" w:rsidRPr="007F57E8">
        <w:rPr>
          <w:color w:val="auto"/>
        </w:rPr>
        <w:t>have been</w:t>
      </w:r>
      <w:r w:rsidRPr="007F57E8">
        <w:rPr>
          <w:color w:val="auto"/>
        </w:rPr>
        <w:t xml:space="preserve"> applied to characterize the PPI network </w:t>
      </w:r>
      <w:r w:rsidR="00E27A56" w:rsidRPr="007F57E8">
        <w:rPr>
          <w:color w:val="auto"/>
        </w:rPr>
        <w:t xml:space="preserve">in several </w:t>
      </w:r>
      <w:r w:rsidR="007356CE" w:rsidRPr="007F57E8">
        <w:rPr>
          <w:color w:val="auto"/>
        </w:rPr>
        <w:t>model organisms and</w:t>
      </w:r>
      <w:r w:rsidR="00E27A56" w:rsidRPr="007F57E8">
        <w:rPr>
          <w:color w:val="auto"/>
        </w:rPr>
        <w:t xml:space="preserve"> human beings </w:t>
      </w:r>
      <w:r w:rsidR="00417BF3" w:rsidRPr="00162A28">
        <w:rPr>
          <w:color w:val="auto"/>
        </w:rPr>
        <w:fldChar w:fldCharType="begin">
          <w:fldData xml:space="preserve">PEVuZE5vdGU+PENpdGUgRXhjbHVkZVllYXI9IjEiPjxBdXRob3I+UnVhbDwvQXV0aG9yPjxZZWFy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L2FsdC1wZXJpb2RpY2FsPjxwYWdlcz4xMTczLTg8L3BhZ2VzPjx2b2x1bWU+NDM3PC92b2x1bWU+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</w:fldData>
        </w:fldChar>
      </w:r>
      <w:r w:rsidR="00417BF3" w:rsidRPr="007F57E8">
        <w:rPr>
          <w:color w:val="auto"/>
        </w:rPr>
        <w:instrText xml:space="preserve"> ADDIN EN.CITE </w:instrText>
      </w:r>
      <w:r w:rsidR="00417BF3" w:rsidRPr="003C2CB5">
        <w:rPr>
          <w:color w:val="auto"/>
        </w:rPr>
        <w:fldChar w:fldCharType="begin">
          <w:fldData xml:space="preserve">PEVuZE5vdGU+PENpdGUgRXhjbHVkZVllYXI9IjEiPjxBdXRob3I+UnVhbDwvQXV0aG9yPjxZZWFy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L2FsdC1wZXJpb2RpY2FsPjxwYWdlcz4xMTczLTg8L3BhZ2VzPjx2b2x1bWU+NDM3PC92b2x1bWU+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</w:fldData>
        </w:fldChar>
      </w:r>
      <w:r w:rsidR="00417BF3" w:rsidRPr="007F57E8">
        <w:rPr>
          <w:color w:val="auto"/>
        </w:rPr>
        <w:instrText xml:space="preserve"> ADDIN EN.CITE.DATA </w:instrText>
      </w:r>
      <w:r w:rsidR="00417BF3" w:rsidRPr="003C2CB5">
        <w:rPr>
          <w:color w:val="auto"/>
        </w:rPr>
      </w:r>
      <w:r w:rsidR="00417BF3" w:rsidRPr="003C2CB5">
        <w:rPr>
          <w:color w:val="auto"/>
        </w:rPr>
        <w:fldChar w:fldCharType="end"/>
      </w:r>
      <w:r w:rsidR="00417BF3" w:rsidRPr="00162A28">
        <w:rPr>
          <w:color w:val="auto"/>
        </w:rPr>
      </w:r>
      <w:r w:rsidR="00417BF3" w:rsidRPr="00162A28">
        <w:rPr>
          <w:color w:val="auto"/>
        </w:rPr>
        <w:fldChar w:fldCharType="separate"/>
      </w:r>
      <w:r w:rsidR="00417BF3" w:rsidRPr="00162A28">
        <w:rPr>
          <w:noProof/>
          <w:color w:val="auto"/>
        </w:rPr>
        <w:t>[29,30]</w:t>
      </w:r>
      <w:r w:rsidR="00417BF3" w:rsidRPr="00162A28">
        <w:rPr>
          <w:color w:val="auto"/>
        </w:rPr>
        <w:fldChar w:fldCharType="end"/>
      </w:r>
      <w:r w:rsidRPr="007F57E8">
        <w:rPr>
          <w:color w:val="auto"/>
        </w:rPr>
        <w:t xml:space="preserve"> and these networks have been invaluable in interpreting the role of evolutionary constraints on a protein family</w:t>
      </w:r>
      <w:del w:id="152" w:author="Anurag Sethi" w:date="2015-10-24T22:03:00Z">
        <w:r w:rsidRPr="00172E3A">
          <w:rPr>
            <w:color w:val="auto"/>
          </w:rPr>
          <w:delText>.</w:delText>
        </w:r>
      </w:del>
      <w:ins w:id="153" w:author="Anurag Sethi" w:date="2015-10-24T22:03:00Z">
        <w:r w:rsidR="00D7328B" w:rsidRPr="007F57E8">
          <w:rPr>
            <w:color w:val="auto"/>
          </w:rPr>
          <w:t xml:space="preserve"> \</w:t>
        </w:r>
        <w:proofErr w:type="gramStart"/>
        <w:r w:rsidR="00D7328B" w:rsidRPr="007F57E8">
          <w:rPr>
            <w:color w:val="auto"/>
          </w:rPr>
          <w:t>cite{</w:t>
        </w:r>
        <w:proofErr w:type="gramEnd"/>
        <w:r w:rsidR="00D7328B" w:rsidRPr="007F57E8">
          <w:rPr>
            <w:color w:val="auto"/>
          </w:rPr>
          <w:t>}</w:t>
        </w:r>
        <w:r w:rsidRPr="007F57E8">
          <w:rPr>
            <w:color w:val="auto"/>
          </w:rPr>
          <w:t>.</w:t>
        </w:r>
      </w:ins>
      <w:r w:rsidRPr="007F57E8">
        <w:rPr>
          <w:color w:val="auto"/>
        </w:rPr>
        <w:t xml:space="preserve"> In the PPI network, a node represents </w:t>
      </w:r>
      <w:r w:rsidR="009C5AB7" w:rsidRPr="007F57E8">
        <w:rPr>
          <w:color w:val="auto"/>
        </w:rPr>
        <w:t>a</w:t>
      </w:r>
      <w:r w:rsidRPr="007F57E8">
        <w:rPr>
          <w:color w:val="auto"/>
        </w:rPr>
        <w:t xml:space="preserve"> protein, while </w:t>
      </w:r>
      <w:r w:rsidR="00E30253" w:rsidRPr="007F57E8">
        <w:rPr>
          <w:color w:val="auto"/>
        </w:rPr>
        <w:t xml:space="preserve">an </w:t>
      </w:r>
      <w:r w:rsidRPr="007F57E8">
        <w:rPr>
          <w:color w:val="auto"/>
        </w:rPr>
        <w:t>edge represents an interaction between the two proteins</w:t>
      </w:r>
      <w:r w:rsidR="00103C7B" w:rsidRPr="007F57E8">
        <w:rPr>
          <w:color w:val="auto"/>
        </w:rPr>
        <w:t xml:space="preserve"> connected by the edge</w:t>
      </w:r>
      <w:r w:rsidRPr="007F57E8">
        <w:rPr>
          <w:color w:val="auto"/>
        </w:rPr>
        <w:t xml:space="preserve">. </w:t>
      </w:r>
      <w:r w:rsidR="00680F52" w:rsidRPr="007F57E8">
        <w:rPr>
          <w:color w:val="auto"/>
        </w:rPr>
        <w:t xml:space="preserve">Proteins that are highly </w:t>
      </w:r>
      <w:r w:rsidR="00680F52" w:rsidRPr="0089711B">
        <w:rPr>
          <w:color w:val="auto"/>
        </w:rPr>
        <w:t>interconnected</w:t>
      </w:r>
      <w:r w:rsidR="0089711B">
        <w:rPr>
          <w:color w:val="auto"/>
        </w:rPr>
        <w:t xml:space="preserve"> </w:t>
      </w:r>
      <w:r w:rsidR="00680F52" w:rsidRPr="0089711B">
        <w:rPr>
          <w:color w:val="auto"/>
        </w:rPr>
        <w:t xml:space="preserve">in PPI networks (hubs) are under strong negative selection </w:t>
      </w:r>
      <w:del w:id="154" w:author="Anurag Sethi" w:date="2015-10-24T22:03:00Z">
        <w:r w:rsidR="00680F52" w:rsidRPr="00172E3A">
          <w:rPr>
            <w:color w:val="auto"/>
          </w:rPr>
          <w:delText xml:space="preserve">constraints </w:delText>
        </w:r>
      </w:del>
      <w:r w:rsidR="00680F52" w:rsidRPr="0089711B">
        <w:rPr>
          <w:color w:val="auto"/>
        </w:rPr>
        <w:t xml:space="preserve">while proteins </w:t>
      </w:r>
      <w:del w:id="155" w:author="Anurag Sethi" w:date="2015-10-24T22:03:00Z">
        <w:r w:rsidR="00680F52" w:rsidRPr="00172E3A">
          <w:rPr>
            <w:color w:val="auto"/>
          </w:rPr>
          <w:delText xml:space="preserve">at the periphery of the network are </w:delText>
        </w:r>
      </w:del>
      <w:r w:rsidR="003922B1">
        <w:rPr>
          <w:color w:val="auto"/>
        </w:rPr>
        <w:t>under positive selection in humans</w:t>
      </w:r>
      <w:ins w:id="156" w:author="Anurag Sethi" w:date="2015-10-24T22:03:00Z">
        <w:r w:rsidR="003922B1">
          <w:rPr>
            <w:color w:val="auto"/>
          </w:rPr>
          <w:t xml:space="preserve"> tend to occur </w:t>
        </w:r>
        <w:r w:rsidR="00680F52" w:rsidRPr="0089711B">
          <w:rPr>
            <w:color w:val="auto"/>
          </w:rPr>
          <w:t>at the periphery of the network</w:t>
        </w:r>
      </w:ins>
      <w:r w:rsidR="00680F52" w:rsidRPr="0089711B">
        <w:rPr>
          <w:color w:val="auto"/>
        </w:rPr>
        <w:t xml:space="preserve"> </w:t>
      </w:r>
      <w:r w:rsidR="00417BF3" w:rsidRPr="00162A28">
        <w:rPr>
          <w:color w:val="auto"/>
        </w:rPr>
        <w:fldChar w:fldCharType="begin">
          <w:fldData xml:space="preserve">PEVuZE5vdGU+PENpdGUgRXhjbHVkZVllYXI9IjEiPjxBdXRob3I+S2ltPC9BdXRob3I+PFllYXI+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Y2FsPjxwYWdlcz4yMDI3NC05PC9wYWdlcz48dm9sdW1lPjEwNDwvdm9sdW1lPjxudW1iZXI+NTE8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</w:fldData>
        </w:fldChar>
      </w:r>
      <w:r w:rsidR="00417BF3" w:rsidRPr="007F57E8">
        <w:rPr>
          <w:color w:val="auto"/>
        </w:rPr>
        <w:instrText xml:space="preserve"> ADDIN EN.CITE </w:instrText>
      </w:r>
      <w:r w:rsidR="00417BF3" w:rsidRPr="003C2CB5">
        <w:rPr>
          <w:color w:val="auto"/>
        </w:rPr>
        <w:fldChar w:fldCharType="begin">
          <w:fldData xml:space="preserve">PEVuZE5vdGU+PENpdGUgRXhjbHVkZVllYXI9IjEiPjxBdXRob3I+S2ltPC9BdXRob3I+PFllYXI+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Y2FsPjxwYWdlcz4yMDI3NC05PC9wYWdlcz48dm9sdW1lPjEwNDwvdm9sdW1lPjxudW1iZXI+NTE8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</w:fldData>
        </w:fldChar>
      </w:r>
      <w:r w:rsidR="00417BF3" w:rsidRPr="007F57E8">
        <w:rPr>
          <w:color w:val="auto"/>
        </w:rPr>
        <w:instrText xml:space="preserve"> ADDIN EN.CITE.DATA </w:instrText>
      </w:r>
      <w:r w:rsidR="00417BF3" w:rsidRPr="003C2CB5">
        <w:rPr>
          <w:color w:val="auto"/>
        </w:rPr>
      </w:r>
      <w:r w:rsidR="00417BF3" w:rsidRPr="003C2CB5">
        <w:rPr>
          <w:color w:val="auto"/>
        </w:rPr>
        <w:fldChar w:fldCharType="end"/>
      </w:r>
      <w:r w:rsidR="00417BF3" w:rsidRPr="00162A28">
        <w:rPr>
          <w:color w:val="auto"/>
        </w:rPr>
      </w:r>
      <w:r w:rsidR="00417BF3" w:rsidRPr="00162A28">
        <w:rPr>
          <w:color w:val="auto"/>
        </w:rPr>
        <w:fldChar w:fldCharType="separate"/>
      </w:r>
      <w:r w:rsidR="00417BF3" w:rsidRPr="00162A28">
        <w:rPr>
          <w:noProof/>
          <w:color w:val="auto"/>
        </w:rPr>
        <w:t>[31]</w:t>
      </w:r>
      <w:r w:rsidR="00417BF3" w:rsidRPr="00162A28">
        <w:rPr>
          <w:color w:val="auto"/>
        </w:rPr>
        <w:fldChar w:fldCharType="end"/>
      </w:r>
      <w:r w:rsidR="00680F52" w:rsidRPr="007F57E8">
        <w:rPr>
          <w:color w:val="auto"/>
        </w:rPr>
        <w:t xml:space="preserve">. Proteins that are more central in an integrated “multinet” formed by </w:t>
      </w:r>
      <w:del w:id="157" w:author="Anurag Sethi" w:date="2015-10-24T22:03:00Z">
        <w:r w:rsidR="00680F52" w:rsidRPr="00172E3A">
          <w:rPr>
            <w:color w:val="auto"/>
          </w:rPr>
          <w:delText>pooling</w:delText>
        </w:r>
      </w:del>
      <w:ins w:id="158" w:author="Anurag Sethi" w:date="2015-10-24T22:03:00Z">
        <w:r w:rsidR="00843C5A" w:rsidRPr="0089711B">
          <w:rPr>
            <w:color w:val="auto"/>
          </w:rPr>
          <w:t>integrating</w:t>
        </w:r>
      </w:ins>
      <w:r w:rsidR="00680F52" w:rsidRPr="0089711B">
        <w:rPr>
          <w:color w:val="auto"/>
        </w:rPr>
        <w:t xml:space="preserve"> biological networks from different context (PPI, metabolic, post</w:t>
      </w:r>
      <w:r w:rsidR="007356CE" w:rsidRPr="0089711B">
        <w:rPr>
          <w:color w:val="auto"/>
        </w:rPr>
        <w:t>-translational modification, gene regulatory network</w:t>
      </w:r>
      <w:r w:rsidR="00680F52" w:rsidRPr="0089711B">
        <w:rPr>
          <w:color w:val="auto"/>
        </w:rPr>
        <w:t xml:space="preserve">, etc.) are under negative selection within human populations </w:t>
      </w:r>
      <w:r w:rsidR="00417BF3" w:rsidRPr="00162A28">
        <w:rPr>
          <w:rFonts w:eastAsia="Times New Roman" w:cs="Times New Roman"/>
          <w:color w:val="auto"/>
        </w:rPr>
        <w:fldChar w:fldCharType="begin">
          <w:fldData xml:space="preserve">PEVuZE5vdGU+PENpdGUgRXhjbHVkZVllYXI9IjEiPjxBdXRob3I+S2h1cmFuYTwvQXV0aG9yPjxZ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</w:fldData>
        </w:fldChar>
      </w:r>
      <w:r w:rsidR="00417BF3" w:rsidRPr="007F57E8">
        <w:rPr>
          <w:rFonts w:eastAsia="Times New Roman" w:cs="Times New Roman"/>
          <w:color w:val="auto"/>
        </w:rPr>
        <w:instrText xml:space="preserve"> ADDIN EN.CITE </w:instrText>
      </w:r>
      <w:r w:rsidR="00417BF3" w:rsidRPr="003C2CB5">
        <w:rPr>
          <w:rFonts w:eastAsia="Times New Roman" w:cs="Times New Roman"/>
          <w:color w:val="auto"/>
        </w:rPr>
        <w:fldChar w:fldCharType="begin">
          <w:fldData xml:space="preserve">PEVuZE5vdGU+PENpdGUgRXhjbHVkZVllYXI9IjEiPjxBdXRob3I+S2h1cmFuYTwvQXV0aG9yPjxZ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</w:fldData>
        </w:fldChar>
      </w:r>
      <w:r w:rsidR="00417BF3" w:rsidRPr="007F57E8">
        <w:rPr>
          <w:rFonts w:eastAsia="Times New Roman" w:cs="Times New Roman"/>
          <w:color w:val="auto"/>
        </w:rPr>
        <w:instrText xml:space="preserve"> ADDIN EN.CITE.DATA </w:instrText>
      </w:r>
      <w:r w:rsidR="00417BF3" w:rsidRPr="003C2CB5">
        <w:rPr>
          <w:rFonts w:eastAsia="Times New Roman" w:cs="Times New Roman"/>
          <w:color w:val="auto"/>
        </w:rPr>
      </w:r>
      <w:r w:rsidR="00417BF3" w:rsidRPr="003C2CB5">
        <w:rPr>
          <w:rFonts w:eastAsia="Times New Roman" w:cs="Times New Roman"/>
          <w:color w:val="auto"/>
        </w:rPr>
        <w:fldChar w:fldCharType="end"/>
      </w:r>
      <w:r w:rsidR="00417BF3" w:rsidRPr="00162A28">
        <w:rPr>
          <w:rFonts w:eastAsia="Times New Roman" w:cs="Times New Roman"/>
          <w:color w:val="auto"/>
        </w:rPr>
      </w:r>
      <w:r w:rsidR="00417BF3" w:rsidRPr="00162A28">
        <w:rPr>
          <w:rFonts w:eastAsia="Times New Roman" w:cs="Times New Roman"/>
          <w:color w:val="auto"/>
        </w:rPr>
        <w:fldChar w:fldCharType="separate"/>
      </w:r>
      <w:r w:rsidR="00417BF3" w:rsidRPr="00162A28">
        <w:rPr>
          <w:rFonts w:eastAsia="Times New Roman" w:cs="Times New Roman"/>
          <w:noProof/>
          <w:color w:val="auto"/>
        </w:rPr>
        <w:t>[32]</w:t>
      </w:r>
      <w:r w:rsidR="00417BF3" w:rsidRPr="00162A28">
        <w:rPr>
          <w:rFonts w:eastAsia="Times New Roman" w:cs="Times New Roman"/>
          <w:color w:val="auto"/>
        </w:rPr>
        <w:fldChar w:fldCharType="end"/>
      </w:r>
      <w:r w:rsidR="00680F52" w:rsidRPr="007F57E8">
        <w:rPr>
          <w:color w:val="auto"/>
        </w:rPr>
        <w:t>. In agreement with this, perturbations to hub proteins are</w:t>
      </w:r>
      <w:r w:rsidR="00680F52" w:rsidRPr="00162A28">
        <w:rPr>
          <w:color w:val="auto"/>
        </w:rPr>
        <w:t xml:space="preserve"> more likely to be associated with diseases than non-hub proteins </w:t>
      </w:r>
      <w:r w:rsidR="00417BF3" w:rsidRPr="00162A28">
        <w:rPr>
          <w:color w:val="auto"/>
        </w:rPr>
        <w:fldChar w:fldCharType="begin"/>
      </w:r>
      <w:r w:rsidR="00417BF3" w:rsidRPr="007F57E8">
        <w:rPr>
          <w:color w:val="auto"/>
        </w:rPr>
        <w:instrText xml:space="preserve"> ADDIN EN.CITE &lt;EndNote&gt;&lt;Cite ExcludeYear="1"&gt;&lt;Author&gt;Goh&lt;/Author&gt;&lt;Year&gt;2007&lt;/Year&gt;&lt;RecNum&gt;41&lt;/RecNum&gt;&lt;DisplayText&gt;[33]&lt;/DisplayText&gt;&lt;record&gt;&lt;rec-number&gt;41&lt;/rec-number&gt;&lt;foreign-keys&gt;&lt;key app="EN" db-id="v9f5avepcv0evze0z96vp2rn2tx9raxp9s50" timestamp="1440007010"&gt;41&lt;/key&gt;&lt;/foreign-keys&gt;&lt;ref-type name="Journal Article"&gt;17&lt;/ref-type&gt;&lt;contributors&gt;&lt;authors&gt;&lt;author&gt;Goh, K. I.&lt;/author&gt;&lt;author&gt;Cusick, M. E.&lt;/author&gt;&lt;author&gt;Valle, D.&lt;/author&gt;&lt;author&gt;Childs, B.&lt;/author&gt;&lt;author&gt;Vidal, M.&lt;/author&gt;&lt;author&gt;Barabasi, A. L.&lt;/author&gt;&lt;/authors&gt;&lt;/contributors&gt;&lt;auth-address&gt;Center for Complex Network Research and Department of Physics, University of Notre Dame, Notre Dame, IN 46556, USA.&lt;/auth-address&gt;&lt;titles&gt;&lt;title&gt;The human disease network&lt;/title&gt;&lt;secondary-title&gt;Proc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America&lt;/abbr-1&gt;&lt;/alt-periodical&gt;&lt;pages&gt;8685-90&lt;/pages&gt;&lt;volume&gt;104&lt;/volume&gt;&lt;number&gt;21&lt;/number&gt;&lt;edition&gt;2007/05/16&lt;/edition&gt;&lt;keywords&gt;&lt;keyword&gt;Computer Simulation&lt;/keyword&gt;&lt;keyword&gt;Disease&lt;/keyword&gt;&lt;keyword&gt;Gene Expression Regulation&lt;/keyword&gt;&lt;keyword&gt;Genetic Predisposition to Disease/*genetics&lt;/keyword&gt;&lt;keyword&gt;Humans&lt;/keyword&gt;&lt;/keywords&gt;&lt;dates&gt;&lt;year&gt;2007&lt;/year&gt;&lt;pub-dates&gt;&lt;date&gt;May 22&lt;/date&gt;&lt;/pub-dates&gt;&lt;/dates&gt;&lt;isbn&gt;0027-8424 (Print)&amp;#xD;0027-8424&lt;/isbn&gt;&lt;accession-num&gt;17502601&lt;/accession-num&gt;&lt;urls&gt;&lt;/urls&gt;&lt;custom2&gt;Pmc1885563&lt;/custom2&gt;&lt;electronic-resource-num&gt;10.1073/pnas.0701361104&lt;/electronic-resource-num&gt;&lt;remote-database-provider&gt;NLM&lt;/remote-database-provider&gt;&lt;language&gt;eng&lt;/language&gt;&lt;/record&gt;&lt;/Cite&gt;&lt;/EndNote&gt;</w:instrText>
      </w:r>
      <w:r w:rsidR="00417BF3" w:rsidRPr="00162A28">
        <w:rPr>
          <w:color w:val="auto"/>
        </w:rPr>
        <w:fldChar w:fldCharType="separate"/>
      </w:r>
      <w:r w:rsidR="00417BF3" w:rsidRPr="00162A28">
        <w:rPr>
          <w:noProof/>
          <w:color w:val="auto"/>
        </w:rPr>
        <w:t>[33]</w:t>
      </w:r>
      <w:r w:rsidR="00417BF3" w:rsidRPr="00162A28">
        <w:rPr>
          <w:color w:val="auto"/>
        </w:rPr>
        <w:fldChar w:fldCharType="end"/>
      </w:r>
      <w:r w:rsidR="00680F52" w:rsidRPr="007F57E8">
        <w:rPr>
          <w:color w:val="auto"/>
        </w:rPr>
        <w:t>. The PPI networks are organiz</w:t>
      </w:r>
      <w:r w:rsidR="00680F52" w:rsidRPr="00162A28">
        <w:rPr>
          <w:color w:val="auto"/>
        </w:rPr>
        <w:t xml:space="preserve">ed in a modular fashion as </w:t>
      </w:r>
      <w:r w:rsidR="00680F52" w:rsidRPr="0089711B">
        <w:rPr>
          <w:color w:val="auto"/>
        </w:rPr>
        <w:t xml:space="preserve">proteins associated with the same function are more likely to interact with one another </w:t>
      </w:r>
      <w:r w:rsidR="00417BF3" w:rsidRPr="00162A28">
        <w:rPr>
          <w:color w:val="auto"/>
        </w:rPr>
        <w:fldChar w:fldCharType="begin"/>
      </w:r>
      <w:r w:rsidR="00417BF3" w:rsidRPr="007F57E8">
        <w:rPr>
          <w:color w:val="auto"/>
        </w:rPr>
        <w:instrText xml:space="preserve"> ADDIN EN.CITE &lt;EndNote&gt;&lt;Cite ExcludeYear="1"&gt;&lt;Author&gt;Sharan&lt;/Author&gt;&lt;Year&gt;2007&lt;/Year&gt;&lt;RecNum&gt;42&lt;/RecNum&gt;&lt;DisplayText&gt;[34]&lt;/DisplayText&gt;&lt;record&gt;&lt;rec-number&gt;42&lt;/rec-number&gt;&lt;foreign-keys&gt;&lt;key app="EN" db-id="v9f5avepcv0evze0z96vp2rn2tx9raxp9s50" timestamp="1440007021"&gt;42&lt;/key&gt;&lt;/foreign-keys&gt;&lt;ref-type name="Journal Article"&gt;17&lt;/ref-type&gt;&lt;contributors&gt;&lt;authors&gt;&lt;author&gt;Sharan, R.&lt;/author&gt;&lt;author&gt;Ulitsky, I.&lt;/author&gt;&lt;author&gt;Shamir, R.&lt;/author&gt;&lt;/authors&gt;&lt;/contributors&gt;&lt;auth-address&gt;School of Computer Science, Tel Aviv University, Tel Aviv, Israel.&lt;/auth-address&gt;&lt;titles&gt;&lt;title&gt;Network-based prediction of protein function&lt;/title&gt;&lt;secondary-title&gt;Mol Syst Biol&lt;/secondary-title&gt;&lt;alt-title&gt;Molecular systems biology&lt;/alt-title&gt;&lt;/titles&gt;&lt;periodical&gt;&lt;full-title&gt;Mol Syst Biol&lt;/full-title&gt;&lt;abbr-1&gt;Molecular systems biology&lt;/abbr-1&gt;&lt;/periodical&gt;&lt;alt-periodical&gt;&lt;full-title&gt;Mol Syst Biol&lt;/full-title&gt;&lt;abbr-1&gt;Molecular systems biology&lt;/abbr-1&gt;&lt;/alt-periodical&gt;&lt;pages&gt;88&lt;/pages&gt;&lt;volume&gt;3&lt;/volume&gt;&lt;edition&gt;2007/03/14&lt;/edition&gt;&lt;keywords&gt;&lt;keyword&gt;Algorithms&lt;/keyword&gt;&lt;keyword&gt;Cluster Analysis&lt;/keyword&gt;&lt;keyword&gt;Information Services&lt;/keyword&gt;&lt;keyword&gt;*Models, Theoretical&lt;/keyword&gt;&lt;keyword&gt;Proteins/*physiology&lt;/keyword&gt;&lt;/keywords&gt;&lt;dates&gt;&lt;year&gt;2007&lt;/year&gt;&lt;/dates&gt;&lt;isbn&gt;1744-4292&lt;/isbn&gt;&lt;accession-num&gt;17353930&lt;/accession-num&gt;&lt;urls&gt;&lt;/urls&gt;&lt;custom2&gt;Pmc1847944&lt;/custom2&gt;&lt;electronic-resource-num&gt;10.1038/msb4100129&lt;/electronic-resource-num&gt;&lt;remote-database-provider&gt;NLM&lt;/remote-database-provider&gt;&lt;language&gt;eng&lt;/language&gt;&lt;/record&gt;&lt;/Cite&gt;&lt;/EndNote&gt;</w:instrText>
      </w:r>
      <w:r w:rsidR="00417BF3" w:rsidRPr="00162A28">
        <w:rPr>
          <w:color w:val="auto"/>
        </w:rPr>
        <w:fldChar w:fldCharType="separate"/>
      </w:r>
      <w:r w:rsidR="00417BF3" w:rsidRPr="00162A28">
        <w:rPr>
          <w:noProof/>
          <w:color w:val="auto"/>
        </w:rPr>
        <w:t>[34]</w:t>
      </w:r>
      <w:r w:rsidR="00417BF3" w:rsidRPr="00162A28">
        <w:rPr>
          <w:color w:val="auto"/>
        </w:rPr>
        <w:fldChar w:fldCharType="end"/>
      </w:r>
      <w:r w:rsidR="00680F52" w:rsidRPr="007F57E8">
        <w:rPr>
          <w:color w:val="auto"/>
        </w:rPr>
        <w:t xml:space="preserve"> and proteins associated with similar diseases tend to occur within the same module </w:t>
      </w:r>
      <w:r w:rsidR="00417BF3" w:rsidRPr="00162A28">
        <w:rPr>
          <w:color w:val="auto"/>
        </w:rPr>
        <w:fldChar w:fldCharType="begin"/>
      </w:r>
      <w:r w:rsidR="00417BF3" w:rsidRPr="007F57E8">
        <w:rPr>
          <w:color w:val="auto"/>
        </w:rPr>
        <w:instrText xml:space="preserve"> ADDIN EN.CITE &lt;EndNote&gt;&lt;Cite ExcludeYear="1"&gt;&lt;Author&gt;Goh&lt;/Author&gt;&lt;Year&gt;2007&lt;/Year&gt;&lt;RecNum&gt;41&lt;/RecNum&gt;&lt;DisplayText&gt;[33]&lt;/DisplayText&gt;&lt;record&gt;&lt;rec-number&gt;41&lt;/rec-number&gt;&lt;foreign-keys&gt;&lt;key app="EN" db-id="v9f5avepcv0evze0z96vp2rn2tx9raxp9s50" timestamp="1440007010"&gt;41&lt;/key&gt;&lt;/foreign-keys&gt;&lt;ref-type name="Journal Article"&gt;17&lt;/ref-type&gt;&lt;contributors&gt;&lt;authors&gt;&lt;author&gt;Goh, K. I.&lt;/author&gt;&lt;author&gt;Cusick, M. E.&lt;/author&gt;&lt;author&gt;Valle, D.&lt;/author&gt;&lt;author&gt;Childs, B.&lt;/author&gt;&lt;author&gt;Vidal, M.&lt;/author&gt;&lt;author&gt;Barabasi, A. L.&lt;/author&gt;&lt;/authors&gt;&lt;/contributors&gt;&lt;auth-address&gt;Center for Complex Network Research and Department of Physics, University of Notre Dame, Notre Dame, IN 46556, USA.&lt;/auth-address&gt;&lt;titles&gt;&lt;title&gt;The human disease network&lt;/title&gt;&lt;secondary-title&gt;Proc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America&lt;/abbr-1&gt;&lt;/alt-periodical&gt;&lt;pages&gt;8685-90&lt;/pages&gt;&lt;volume&gt;104&lt;/volume&gt;&lt;number&gt;21&lt;/number&gt;&lt;edition&gt;2007/05/16&lt;/edition&gt;&lt;keywords&gt;&lt;keyword&gt;Computer Simulation&lt;/keyword&gt;&lt;keyword&gt;Disease&lt;/keyword&gt;&lt;keyword&gt;Gene Expression Regulation&lt;/keyword&gt;&lt;keyword&gt;Genetic Predisposition to Disease/*genetics&lt;/keyword&gt;&lt;keyword&gt;Humans&lt;/keyword&gt;&lt;/keywords&gt;&lt;dates&gt;&lt;year&gt;2007&lt;/year&gt;&lt;pub-dates&gt;&lt;date&gt;May 22&lt;/date&gt;&lt;/pub-dates&gt;&lt;/dates&gt;&lt;isbn&gt;0027-8424 (Print)&amp;#xD;0027-8424&lt;/isbn&gt;&lt;accession-num&gt;17502601&lt;/accession-num&gt;&lt;urls&gt;&lt;/urls&gt;&lt;custom2&gt;Pmc1885563&lt;/custom2&gt;&lt;electronic-resource-num&gt;10.1073/pnas.0701361104&lt;/electronic-resource-num&gt;&lt;remote-database-provider&gt;NLM&lt;/remote-database-provider&gt;&lt;language&gt;eng&lt;/language&gt;&lt;/record&gt;&lt;/Cite&gt;&lt;/EndNote&gt;</w:instrText>
      </w:r>
      <w:r w:rsidR="00417BF3" w:rsidRPr="00162A28">
        <w:rPr>
          <w:color w:val="auto"/>
        </w:rPr>
        <w:fldChar w:fldCharType="separate"/>
      </w:r>
      <w:r w:rsidR="00417BF3" w:rsidRPr="00162A28">
        <w:rPr>
          <w:noProof/>
          <w:color w:val="auto"/>
        </w:rPr>
        <w:t>[33]</w:t>
      </w:r>
      <w:r w:rsidR="00417BF3" w:rsidRPr="00162A28">
        <w:rPr>
          <w:color w:val="auto"/>
        </w:rPr>
        <w:fldChar w:fldCharType="end"/>
      </w:r>
      <w:r w:rsidR="00680F52" w:rsidRPr="007F57E8">
        <w:rPr>
          <w:color w:val="auto"/>
        </w:rPr>
        <w:t>. The system properties of the network have also been useful in interpreting how the human proteome is robust even in the presence of a large number of del</w:t>
      </w:r>
      <w:r w:rsidR="00680F52" w:rsidRPr="0089711B">
        <w:rPr>
          <w:color w:val="auto"/>
        </w:rPr>
        <w:t xml:space="preserve">eterious variants within </w:t>
      </w:r>
      <w:r w:rsidR="00680F52" w:rsidRPr="0089711B">
        <w:rPr>
          <w:color w:val="auto"/>
        </w:rPr>
        <w:lastRenderedPageBreak/>
        <w:t xml:space="preserve">healthy individuals. </w:t>
      </w:r>
      <w:r w:rsidR="001A3481" w:rsidRPr="002835FC">
        <w:rPr>
          <w:color w:val="auto"/>
        </w:rPr>
        <w:t>M</w:t>
      </w:r>
      <w:r w:rsidR="00680F52" w:rsidRPr="002835FC">
        <w:rPr>
          <w:color w:val="auto"/>
        </w:rPr>
        <w:t>ost deleterious variants observed</w:t>
      </w:r>
      <w:r w:rsidR="00F32C94" w:rsidRPr="002835FC">
        <w:rPr>
          <w:color w:val="auto"/>
        </w:rPr>
        <w:t xml:space="preserve"> in healthy individuals occur in</w:t>
      </w:r>
      <w:r w:rsidR="00680F52" w:rsidRPr="002835FC">
        <w:rPr>
          <w:color w:val="auto"/>
        </w:rPr>
        <w:t xml:space="preserve"> peripheral regions of t</w:t>
      </w:r>
      <w:r w:rsidR="003456D6" w:rsidRPr="002835FC">
        <w:rPr>
          <w:color w:val="auto"/>
        </w:rPr>
        <w:t>he interactome</w:t>
      </w:r>
      <w:r w:rsidR="003456D6" w:rsidRPr="007F57E8">
        <w:rPr>
          <w:color w:val="auto"/>
        </w:rPr>
        <w:t xml:space="preserve">. Such </w:t>
      </w:r>
      <w:r w:rsidR="003456D6" w:rsidRPr="002835FC">
        <w:rPr>
          <w:color w:val="auto"/>
        </w:rPr>
        <w:t>limited</w:t>
      </w:r>
      <w:r w:rsidR="003456D6" w:rsidRPr="007F57E8">
        <w:rPr>
          <w:color w:val="auto"/>
        </w:rPr>
        <w:t xml:space="preserve"> effects may result as a consequence of compensatory mutations or functional redundancy</w:t>
      </w:r>
      <w:r w:rsidR="00680F52" w:rsidRPr="00162A28">
        <w:rPr>
          <w:color w:val="auto"/>
        </w:rPr>
        <w:t xml:space="preserve"> </w:t>
      </w:r>
      <w:r w:rsidR="00417BF3" w:rsidRPr="00162A28">
        <w:rPr>
          <w:rFonts w:eastAsia="Times New Roman" w:cs="Times New Roman"/>
          <w:color w:val="auto"/>
        </w:rPr>
        <w:fldChar w:fldCharType="begin">
          <w:fldData xml:space="preserve">PEVuZE5vdGU+PENpdGUgRXhjbHVkZVllYXI9IjEiPjxBdXRob3I+R2FyY2lhLUFsb25zbzwvQXV0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</w:fldData>
        </w:fldChar>
      </w:r>
      <w:r w:rsidR="00417BF3" w:rsidRPr="007F57E8">
        <w:rPr>
          <w:rFonts w:eastAsia="Times New Roman" w:cs="Times New Roman"/>
          <w:color w:val="auto"/>
        </w:rPr>
        <w:instrText xml:space="preserve"> ADDIN EN.CITE </w:instrText>
      </w:r>
      <w:r w:rsidR="00417BF3" w:rsidRPr="003C2CB5">
        <w:rPr>
          <w:rFonts w:eastAsia="Times New Roman" w:cs="Times New Roman"/>
          <w:color w:val="auto"/>
        </w:rPr>
        <w:fldChar w:fldCharType="begin">
          <w:fldData xml:space="preserve">PEVuZE5vdGU+PENpdGUgRXhjbHVkZVllYXI9IjEiPjxBdXRob3I+R2FyY2lhLUFsb25zbzwvQXV0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</w:fldData>
        </w:fldChar>
      </w:r>
      <w:r w:rsidR="00417BF3" w:rsidRPr="007F57E8">
        <w:rPr>
          <w:rFonts w:eastAsia="Times New Roman" w:cs="Times New Roman"/>
          <w:color w:val="auto"/>
        </w:rPr>
        <w:instrText xml:space="preserve"> ADDIN EN.CITE.DATA </w:instrText>
      </w:r>
      <w:r w:rsidR="00417BF3" w:rsidRPr="003C2CB5">
        <w:rPr>
          <w:rFonts w:eastAsia="Times New Roman" w:cs="Times New Roman"/>
          <w:color w:val="auto"/>
        </w:rPr>
      </w:r>
      <w:r w:rsidR="00417BF3" w:rsidRPr="003C2CB5">
        <w:rPr>
          <w:rFonts w:eastAsia="Times New Roman" w:cs="Times New Roman"/>
          <w:color w:val="auto"/>
        </w:rPr>
        <w:fldChar w:fldCharType="end"/>
      </w:r>
      <w:r w:rsidR="00417BF3" w:rsidRPr="00162A28">
        <w:rPr>
          <w:rFonts w:eastAsia="Times New Roman" w:cs="Times New Roman"/>
          <w:color w:val="auto"/>
        </w:rPr>
      </w:r>
      <w:r w:rsidR="00417BF3" w:rsidRPr="00162A28">
        <w:rPr>
          <w:rFonts w:eastAsia="Times New Roman" w:cs="Times New Roman"/>
          <w:color w:val="auto"/>
        </w:rPr>
        <w:fldChar w:fldCharType="separate"/>
      </w:r>
      <w:r w:rsidR="00417BF3" w:rsidRPr="00162A28">
        <w:rPr>
          <w:rFonts w:eastAsia="Times New Roman" w:cs="Times New Roman"/>
          <w:noProof/>
          <w:color w:val="auto"/>
        </w:rPr>
        <w:t>[35]</w:t>
      </w:r>
      <w:r w:rsidR="00417BF3" w:rsidRPr="00162A28">
        <w:rPr>
          <w:rFonts w:eastAsia="Times New Roman" w:cs="Times New Roman"/>
          <w:color w:val="auto"/>
        </w:rPr>
        <w:fldChar w:fldCharType="end"/>
      </w:r>
      <w:r w:rsidR="00680F52" w:rsidRPr="007F57E8">
        <w:rPr>
          <w:color w:val="auto"/>
        </w:rPr>
        <w:t xml:space="preserve">. </w:t>
      </w:r>
      <w:r w:rsidR="005E0CCF" w:rsidRPr="00162A28">
        <w:rPr>
          <w:color w:val="auto"/>
        </w:rPr>
        <w:t>On the other hand</w:t>
      </w:r>
      <w:r w:rsidR="00680F52" w:rsidRPr="00162A28">
        <w:rPr>
          <w:color w:val="auto"/>
        </w:rPr>
        <w:t>, cancer-associated somatic deleterious variations occur in the internal regions of the intera</w:t>
      </w:r>
      <w:r w:rsidR="00680F52" w:rsidRPr="00061502">
        <w:rPr>
          <w:color w:val="auto"/>
        </w:rPr>
        <w:t xml:space="preserve">ctome and tend to have larger structural consequences on the PPI network. </w:t>
      </w:r>
    </w:p>
    <w:p w14:paraId="234DB9FB" w14:textId="77777777" w:rsidR="00680F52" w:rsidRPr="007F57E8" w:rsidRDefault="00680F52" w:rsidP="009C5AB7">
      <w:pPr>
        <w:pStyle w:val="Normal1"/>
        <w:rPr>
          <w:color w:val="auto"/>
        </w:rPr>
      </w:pPr>
    </w:p>
    <w:p w14:paraId="43C7F88F" w14:textId="197B7403" w:rsidR="00D63CC5" w:rsidRPr="00162A28" w:rsidRDefault="006D24D1" w:rsidP="00707DDB">
      <w:pPr>
        <w:shd w:val="clear" w:color="auto" w:fill="FFFFFF"/>
        <w:spacing w:line="360" w:lineRule="auto"/>
        <w:rPr>
          <w:color w:val="auto"/>
        </w:rPr>
      </w:pPr>
      <w:r w:rsidRPr="007F57E8">
        <w:rPr>
          <w:color w:val="auto"/>
        </w:rPr>
        <w:t>The int</w:t>
      </w:r>
      <w:r w:rsidR="003C4632" w:rsidRPr="00162A28">
        <w:rPr>
          <w:color w:val="auto"/>
        </w:rPr>
        <w:t>eractome provides a convenient platform</w:t>
      </w:r>
      <w:r w:rsidRPr="00162A28">
        <w:rPr>
          <w:color w:val="auto"/>
        </w:rPr>
        <w:t xml:space="preserve"> to measure the impact of a d</w:t>
      </w:r>
      <w:r w:rsidRPr="00FF2088">
        <w:rPr>
          <w:color w:val="auto"/>
        </w:rPr>
        <w:t xml:space="preserve">eleterious variant on the </w:t>
      </w:r>
      <w:r w:rsidR="00C66B6B" w:rsidRPr="007F57E8">
        <w:rPr>
          <w:color w:val="auto"/>
        </w:rPr>
        <w:t>cell</w:t>
      </w:r>
      <w:del w:id="159" w:author="Anurag Sethi" w:date="2015-10-24T22:03:00Z">
        <w:r w:rsidR="00C66B6B" w:rsidRPr="00172E3A">
          <w:rPr>
            <w:color w:val="auto"/>
          </w:rPr>
          <w:delText>,</w:delText>
        </w:r>
        <w:r w:rsidR="00872159" w:rsidRPr="00172E3A">
          <w:rPr>
            <w:color w:val="auto"/>
          </w:rPr>
          <w:delText xml:space="preserve"> as a deleterious variant would have a larger </w:delText>
        </w:r>
        <w:r w:rsidR="00800116" w:rsidRPr="00172E3A">
          <w:rPr>
            <w:color w:val="auto"/>
          </w:rPr>
          <w:delText>effect</w:delText>
        </w:r>
        <w:r w:rsidR="00872159" w:rsidRPr="00172E3A">
          <w:rPr>
            <w:color w:val="auto"/>
          </w:rPr>
          <w:delText xml:space="preserve"> on the structure of the PPI network if it occurs on a hub</w:delText>
        </w:r>
        <w:r w:rsidRPr="00172E3A">
          <w:rPr>
            <w:color w:val="auto"/>
          </w:rPr>
          <w:delText xml:space="preserve">. </w:delText>
        </w:r>
        <w:r w:rsidR="00E90702" w:rsidRPr="00172E3A">
          <w:rPr>
            <w:color w:val="auto"/>
          </w:rPr>
          <w:delText xml:space="preserve">As shown in Fig. 4, </w:delText>
        </w:r>
        <w:r w:rsidR="00D03535" w:rsidRPr="00172E3A">
          <w:rPr>
            <w:color w:val="auto"/>
          </w:rPr>
          <w:delText>A</w:delText>
        </w:r>
      </w:del>
      <w:ins w:id="160" w:author="Anurag Sethi" w:date="2015-10-24T22:03:00Z">
        <w:r w:rsidRPr="007F57E8">
          <w:rPr>
            <w:color w:val="auto"/>
          </w:rPr>
          <w:t xml:space="preserve">. </w:t>
        </w:r>
        <w:r w:rsidR="00E90702" w:rsidRPr="007F57E8">
          <w:rPr>
            <w:color w:val="auto"/>
          </w:rPr>
          <w:t>As shown in Fig</w:t>
        </w:r>
        <w:r w:rsidR="00B320D6" w:rsidRPr="007F57E8">
          <w:rPr>
            <w:color w:val="auto"/>
          </w:rPr>
          <w:t>ure</w:t>
        </w:r>
        <w:r w:rsidR="00E90702" w:rsidRPr="007F57E8">
          <w:rPr>
            <w:color w:val="auto"/>
          </w:rPr>
          <w:t xml:space="preserve"> 4,</w:t>
        </w:r>
        <w:r w:rsidR="00840E4C" w:rsidRPr="007F57E8">
          <w:rPr>
            <w:color w:val="auto"/>
          </w:rPr>
          <w:t xml:space="preserve"> </w:t>
        </w:r>
        <w:r w:rsidR="00B320D6" w:rsidRPr="007F57E8">
          <w:rPr>
            <w:color w:val="auto"/>
          </w:rPr>
          <w:t>a</w:t>
        </w:r>
      </w:ins>
      <w:r w:rsidR="00D03535" w:rsidRPr="007F57E8">
        <w:rPr>
          <w:color w:val="auto"/>
        </w:rPr>
        <w:t xml:space="preserve"> deleterious variant can either remove a protein </w:t>
      </w:r>
      <w:r w:rsidR="001F1154" w:rsidRPr="007F57E8">
        <w:rPr>
          <w:color w:val="auto"/>
        </w:rPr>
        <w:t xml:space="preserve">(such a node effect would naturally also result in the removal of all the associated edges) </w:t>
      </w:r>
      <w:r w:rsidR="00D03535" w:rsidRPr="007F57E8">
        <w:rPr>
          <w:color w:val="auto"/>
        </w:rPr>
        <w:t xml:space="preserve">from the PPI network by making a protein nonfunctional or it could lead to the loss of just one </w:t>
      </w:r>
      <w:r w:rsidR="00E35E3C" w:rsidRPr="007F57E8">
        <w:rPr>
          <w:color w:val="auto"/>
        </w:rPr>
        <w:t>or more of its interactions (edgetic effects).</w:t>
      </w:r>
      <w:r w:rsidR="009C5AB7" w:rsidRPr="007F57E8">
        <w:rPr>
          <w:color w:val="auto"/>
        </w:rPr>
        <w:t xml:space="preserve"> M</w:t>
      </w:r>
      <w:r w:rsidR="00C04862" w:rsidRPr="007F57E8">
        <w:rPr>
          <w:color w:val="auto"/>
        </w:rPr>
        <w:t>utations at a</w:t>
      </w:r>
      <w:r w:rsidR="00D63CC5" w:rsidRPr="007F57E8">
        <w:rPr>
          <w:color w:val="auto"/>
        </w:rPr>
        <w:t xml:space="preserve"> PPI interface can have drastic effects on the biomolecular binding constant and several sequence and structure-based methods have been proposed to identify these interaction hotspots </w:t>
      </w:r>
      <w:r w:rsidR="00417BF3" w:rsidRPr="00162A28">
        <w:rPr>
          <w:color w:val="auto"/>
        </w:rPr>
        <w:fldChar w:fldCharType="begin">
          <w:fldData xml:space="preserve">PEVuZE5vdGU+PENpdGUgRXhjbHVkZVllYXI9IjEiPjxBdXRob3I+T2ZyYW48L0F1dGhvcj48WWVh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</w:fldData>
        </w:fldChar>
      </w:r>
      <w:r w:rsidR="00417BF3" w:rsidRPr="007F57E8">
        <w:rPr>
          <w:color w:val="auto"/>
        </w:rPr>
        <w:instrText xml:space="preserve"> ADDIN EN.CITE </w:instrText>
      </w:r>
      <w:r w:rsidR="00417BF3" w:rsidRPr="003C2CB5">
        <w:rPr>
          <w:color w:val="auto"/>
        </w:rPr>
        <w:fldChar w:fldCharType="begin">
          <w:fldData xml:space="preserve">PEVuZE5vdGU+PENpdGUgRXhjbHVkZVllYXI9IjEiPjxBdXRob3I+T2ZyYW48L0F1dGhvcj48WWVh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</w:fldData>
        </w:fldChar>
      </w:r>
      <w:r w:rsidR="00417BF3" w:rsidRPr="007F57E8">
        <w:rPr>
          <w:color w:val="auto"/>
        </w:rPr>
        <w:instrText xml:space="preserve"> ADDIN EN.CITE.DATA </w:instrText>
      </w:r>
      <w:r w:rsidR="00417BF3" w:rsidRPr="003C2CB5">
        <w:rPr>
          <w:color w:val="auto"/>
        </w:rPr>
      </w:r>
      <w:r w:rsidR="00417BF3" w:rsidRPr="003C2CB5">
        <w:rPr>
          <w:color w:val="auto"/>
        </w:rPr>
        <w:fldChar w:fldCharType="end"/>
      </w:r>
      <w:r w:rsidR="00417BF3" w:rsidRPr="00162A28">
        <w:rPr>
          <w:color w:val="auto"/>
        </w:rPr>
      </w:r>
      <w:r w:rsidR="00417BF3" w:rsidRPr="00162A28">
        <w:rPr>
          <w:color w:val="auto"/>
        </w:rPr>
        <w:fldChar w:fldCharType="separate"/>
      </w:r>
      <w:r w:rsidR="00417BF3" w:rsidRPr="00162A28">
        <w:rPr>
          <w:noProof/>
          <w:color w:val="auto"/>
        </w:rPr>
        <w:t>[36,37]</w:t>
      </w:r>
      <w:r w:rsidR="00417BF3" w:rsidRPr="00162A28">
        <w:rPr>
          <w:color w:val="auto"/>
        </w:rPr>
        <w:fldChar w:fldCharType="end"/>
      </w:r>
      <w:r w:rsidR="00D63CC5" w:rsidRPr="007F57E8">
        <w:rPr>
          <w:color w:val="auto"/>
        </w:rPr>
        <w:t xml:space="preserve">. </w:t>
      </w:r>
      <w:del w:id="161" w:author="Anurag Sethi" w:date="2015-10-24T22:03:00Z">
        <w:r w:rsidR="00D63CC5" w:rsidRPr="00172E3A">
          <w:rPr>
            <w:color w:val="auto"/>
          </w:rPr>
          <w:delText xml:space="preserve">While the discovery of structural folds has saturated, the discovery of new domain-domain interactions continues to grow (Figure 1). </w:delText>
        </w:r>
      </w:del>
      <w:r w:rsidR="00D63CC5" w:rsidRPr="007F57E8">
        <w:rPr>
          <w:color w:val="auto"/>
        </w:rPr>
        <w:t>Even though we have incomplete information</w:t>
      </w:r>
      <w:del w:id="162" w:author="Anurag Sethi" w:date="2015-10-24T22:03:00Z">
        <w:r w:rsidR="00D63CC5" w:rsidRPr="00172E3A">
          <w:rPr>
            <w:color w:val="auto"/>
          </w:rPr>
          <w:delText>,</w:delText>
        </w:r>
      </w:del>
      <w:ins w:id="163" w:author="Anurag Sethi" w:date="2015-10-24T22:03:00Z">
        <w:r w:rsidR="00FC469A" w:rsidRPr="00162A28">
          <w:rPr>
            <w:color w:val="auto"/>
          </w:rPr>
          <w:t xml:space="preserve"> on the </w:t>
        </w:r>
        <w:r w:rsidR="00F65B91">
          <w:rPr>
            <w:color w:val="auto"/>
          </w:rPr>
          <w:t>structures of</w:t>
        </w:r>
        <w:r w:rsidR="00F65B91" w:rsidRPr="00FF2088">
          <w:rPr>
            <w:color w:val="auto"/>
          </w:rPr>
          <w:t xml:space="preserve"> </w:t>
        </w:r>
        <w:r w:rsidR="00F65B91">
          <w:rPr>
            <w:color w:val="auto"/>
          </w:rPr>
          <w:t>protein complexes</w:t>
        </w:r>
        <w:r w:rsidR="00FC469A" w:rsidRPr="00FF2088">
          <w:rPr>
            <w:color w:val="auto"/>
          </w:rPr>
          <w:t xml:space="preserve"> (Figure 1)</w:t>
        </w:r>
        <w:r w:rsidR="00D63CC5" w:rsidRPr="007F57E8">
          <w:rPr>
            <w:color w:val="auto"/>
          </w:rPr>
          <w:t>,</w:t>
        </w:r>
      </w:ins>
      <w:r w:rsidR="00D63CC5" w:rsidRPr="007F57E8">
        <w:rPr>
          <w:color w:val="auto"/>
        </w:rPr>
        <w:t xml:space="preserve"> it has been predicted that about 12% of all the HGMD and OMIM mutations occur at a PPI interaction </w:t>
      </w:r>
      <w:r w:rsidR="00417BF3" w:rsidRPr="00162A28">
        <w:rPr>
          <w:color w:val="auto"/>
        </w:rPr>
        <w:fldChar w:fldCharType="begin"/>
      </w:r>
      <w:r w:rsidR="00417BF3" w:rsidRPr="007F57E8">
        <w:rPr>
          <w:color w:val="auto"/>
        </w:rPr>
        <w:instrText xml:space="preserve"> ADDIN EN.CITE &lt;EndNote&gt;&lt;Cite ExcludeYear="1"&gt;&lt;Author&gt;Gao&lt;/Author&gt;&lt;Year&gt;2015&lt;/Year&gt;&lt;RecNum&gt;47&lt;/RecNum&gt;&lt;DisplayText&gt;[38]&lt;/DisplayText&gt;&lt;record&gt;&lt;rec-number&gt;47&lt;/rec-number&gt;&lt;foreign-keys&gt;&lt;key app="EN" db-id="v9f5avepcv0evze0z96vp2rn2tx9raxp9s50" timestamp="1440007087"&gt;47&lt;/key&gt;&lt;/foreign-keys&gt;&lt;ref-type name="Journal Article"&gt;17&lt;/ref-type&gt;&lt;contributors&gt;&lt;authors&gt;&lt;author&gt;Gao, M.&lt;/author&gt;&lt;author&gt;Zhou, H.&lt;/author&gt;&lt;author&gt;Skolnick, J.&lt;/author&gt;&lt;/authors&gt;&lt;/contributors&gt;&lt;auth-address&gt;Center for the Study of Systems Biology, School of Biology, Georgia Institute of Technology, 250 14th Street NW, Atlanta, GA 30318, USA.&amp;#xD;Center for the Study of Systems Biology, School of Biology, Georgia Institute of Technology, 250 14th Street NW, Atlanta, GA 30318, USA. Electronic address: skolnick@gatech.edu.&lt;/auth-address&gt;&lt;titles&gt;&lt;title&gt;Insights into Disease-Associated Mutations in the Human Proteome through Protein Structural Analysis&lt;/title&gt;&lt;secondary-title&gt;Structure&lt;/secondary-title&gt;&lt;alt-title&gt;Structure (London, England : 1993)&lt;/alt-title&gt;&lt;/titles&gt;&lt;periodical&gt;&lt;full-title&gt;Structure&lt;/full-title&gt;&lt;abbr-1&gt;Structure (London, England : 1993)&lt;/abbr-1&gt;&lt;/periodical&gt;&lt;alt-periodical&gt;&lt;full-title&gt;Structure&lt;/full-title&gt;&lt;abbr-1&gt;Structure (London, England : 1993)&lt;/abbr-1&gt;&lt;/alt-periodical&gt;&lt;pages&gt;1362-9&lt;/pages&gt;&lt;volume&gt;23&lt;/volume&gt;&lt;number&gt;7&lt;/number&gt;&lt;edition&gt;2015/06/02&lt;/edition&gt;&lt;dates&gt;&lt;year&gt;2015&lt;/year&gt;&lt;pub-dates&gt;&lt;date&gt;Jul 7&lt;/date&gt;&lt;/pub-dates&gt;&lt;/dates&gt;&lt;isbn&gt;0969-2126&lt;/isbn&gt;&lt;accession-num&gt;26027735&lt;/accession-num&gt;&lt;urls&gt;&lt;/urls&gt;&lt;custom2&gt;Pmc4497952&lt;/custom2&gt;&lt;custom6&gt;Nihms692673&lt;/custom6&gt;&lt;electronic-resource-num&gt;10.1016/j.str.2015.03.028&lt;/electronic-resource-num&gt;&lt;remote-database-provider&gt;NLM&lt;/remote-database-provider&gt;&lt;language&gt;eng&lt;/language&gt;&lt;/record&gt;&lt;/Cite&gt;&lt;/EndNote&gt;</w:instrText>
      </w:r>
      <w:r w:rsidR="00417BF3" w:rsidRPr="00162A28">
        <w:rPr>
          <w:color w:val="auto"/>
        </w:rPr>
        <w:fldChar w:fldCharType="separate"/>
      </w:r>
      <w:r w:rsidR="00417BF3" w:rsidRPr="00162A28">
        <w:rPr>
          <w:noProof/>
          <w:color w:val="auto"/>
        </w:rPr>
        <w:t>[38]</w:t>
      </w:r>
      <w:r w:rsidR="00417BF3" w:rsidRPr="00162A28">
        <w:rPr>
          <w:color w:val="auto"/>
        </w:rPr>
        <w:fldChar w:fldCharType="end"/>
      </w:r>
      <w:r w:rsidR="00D63CC5" w:rsidRPr="007F57E8">
        <w:rPr>
          <w:color w:val="auto"/>
        </w:rPr>
        <w:t xml:space="preserve"> while approximately 28% of experimentally-tested HGMD missense mutations affect one or more interactions</w:t>
      </w:r>
      <w:r w:rsidR="00FF0031" w:rsidRPr="007F57E8">
        <w:rPr>
          <w:color w:val="auto"/>
        </w:rPr>
        <w:t>, thus underscoring</w:t>
      </w:r>
      <w:r w:rsidR="00D63CC5" w:rsidRPr="007F57E8">
        <w:rPr>
          <w:color w:val="auto"/>
        </w:rPr>
        <w:t xml:space="preserve"> the importance of these interactions for annotating rare variants and disease-associated mutations </w:t>
      </w:r>
      <w:r w:rsidR="00417BF3" w:rsidRPr="00162A28">
        <w:rPr>
          <w:color w:val="auto"/>
        </w:rPr>
        <w:fldChar w:fldCharType="begin">
          <w:fldData xml:space="preserve">PEVuZE5vdGU+PENpdGUgRXhjbHVkZVllYXI9IjEiPjxBdXRob3I+U2Fobmk8L0F1dGhvcj48WWVh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VVNBOyBDZW50ZXIgZm9yIENvbXBsZXggTmV0d29yayBSZXNlYXJjaCAoQ0NOUikgYW5kIERlcGFy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VVNBOyBEZXBhcnRtZW50IG9mIEdlbmV0aWNzLCBIYXJ2YXJkIE1lZGljYWwgU2Nob29sLCBCb3N0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</w:fldData>
        </w:fldChar>
      </w:r>
      <w:r w:rsidR="00417BF3" w:rsidRPr="007F57E8">
        <w:rPr>
          <w:color w:val="auto"/>
        </w:rPr>
        <w:instrText xml:space="preserve"> ADDIN EN.CITE </w:instrText>
      </w:r>
      <w:r w:rsidR="00417BF3" w:rsidRPr="003C2CB5">
        <w:rPr>
          <w:color w:val="auto"/>
        </w:rPr>
        <w:fldChar w:fldCharType="begin">
          <w:fldData xml:space="preserve">PEVuZE5vdGU+PENpdGUgRXhjbHVkZVllYXI9IjEiPjxBdXRob3I+U2Fobmk8L0F1dGhvcj48WWVh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VVNBOyBDZW50ZXIgZm9yIENvbXBsZXggTmV0d29yayBSZXNlYXJjaCAoQ0NOUikgYW5kIERlcGFy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VVNBOyBEZXBhcnRtZW50IG9mIEdlbmV0aWNzLCBIYXJ2YXJkIE1lZGljYWwgU2Nob29sLCBCb3N0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</w:fldData>
        </w:fldChar>
      </w:r>
      <w:r w:rsidR="00417BF3" w:rsidRPr="007F57E8">
        <w:rPr>
          <w:color w:val="auto"/>
        </w:rPr>
        <w:instrText xml:space="preserve"> ADDIN EN.CITE.DATA </w:instrText>
      </w:r>
      <w:r w:rsidR="00417BF3" w:rsidRPr="003C2CB5">
        <w:rPr>
          <w:color w:val="auto"/>
        </w:rPr>
      </w:r>
      <w:r w:rsidR="00417BF3" w:rsidRPr="003C2CB5">
        <w:rPr>
          <w:color w:val="auto"/>
        </w:rPr>
        <w:fldChar w:fldCharType="end"/>
      </w:r>
      <w:r w:rsidR="00417BF3" w:rsidRPr="00162A28">
        <w:rPr>
          <w:color w:val="auto"/>
        </w:rPr>
      </w:r>
      <w:r w:rsidR="00417BF3" w:rsidRPr="00162A28">
        <w:rPr>
          <w:color w:val="auto"/>
        </w:rPr>
        <w:fldChar w:fldCharType="separate"/>
      </w:r>
      <w:r w:rsidR="00417BF3" w:rsidRPr="00162A28">
        <w:rPr>
          <w:noProof/>
          <w:color w:val="auto"/>
        </w:rPr>
        <w:t>[39]</w:t>
      </w:r>
      <w:r w:rsidR="00417BF3" w:rsidRPr="00162A28">
        <w:rPr>
          <w:color w:val="auto"/>
        </w:rPr>
        <w:fldChar w:fldCharType="end"/>
      </w:r>
      <w:r w:rsidR="00D63CC5" w:rsidRPr="007F57E8">
        <w:rPr>
          <w:color w:val="auto"/>
        </w:rPr>
        <w:t>.</w:t>
      </w:r>
    </w:p>
    <w:p w14:paraId="2F0173F3" w14:textId="77777777" w:rsidR="00486D41" w:rsidRPr="007F57E8" w:rsidRDefault="00486D41" w:rsidP="001D784C">
      <w:pPr>
        <w:pStyle w:val="Normal1"/>
        <w:spacing w:line="360" w:lineRule="auto"/>
        <w:rPr>
          <w:rFonts w:ascii="Times" w:eastAsia="Times New Roman" w:hAnsi="Times" w:cs="Times New Roman"/>
          <w:color w:val="auto"/>
        </w:rPr>
      </w:pPr>
    </w:p>
    <w:p w14:paraId="2BF0D130" w14:textId="3791312D" w:rsidR="00B55B37" w:rsidRPr="00162A28" w:rsidRDefault="00B55B37" w:rsidP="001D784C">
      <w:pPr>
        <w:shd w:val="clear" w:color="auto" w:fill="FFFFFF"/>
        <w:spacing w:line="360" w:lineRule="auto"/>
        <w:rPr>
          <w:rFonts w:eastAsia="Times New Roman" w:cs="Times New Roman"/>
          <w:color w:val="auto"/>
        </w:rPr>
      </w:pPr>
      <w:r w:rsidRPr="007F57E8">
        <w:rPr>
          <w:color w:val="auto"/>
        </w:rPr>
        <w:t xml:space="preserve">In an effort to bridge the information gained from individual structures with network properties of the interactome, Kim, et al., </w:t>
      </w:r>
      <w:r w:rsidR="00417BF3" w:rsidRPr="00162A28">
        <w:rPr>
          <w:color w:val="auto"/>
        </w:rPr>
        <w:fldChar w:fldCharType="begin"/>
      </w:r>
      <w:r w:rsidR="00417BF3" w:rsidRPr="007F57E8">
        <w:rPr>
          <w:color w:val="auto"/>
        </w:rPr>
        <w:instrText xml:space="preserve"> ADDIN EN.CITE &lt;EndNote&gt;&lt;Cite ExcludeYear="1"&gt;&lt;Author&gt;Kim&lt;/Author&gt;&lt;Year&gt;2006&lt;/Year&gt;&lt;RecNum&gt;49&lt;/RecNum&gt;&lt;DisplayText&gt;[40]&lt;/DisplayText&gt;&lt;record&gt;&lt;rec-number&gt;49&lt;/rec-number&gt;&lt;foreign-keys&gt;&lt;key app="EN" db-id="v9f5avepcv0evze0z96vp2rn2tx9raxp9s50" timestamp="1440007111"&gt;49&lt;/key&gt;&lt;/foreign-keys&gt;&lt;ref-type name="Journal Article"&gt;17&lt;/ref-type&gt;&lt;contributors&gt;&lt;authors&gt;&lt;author&gt;Kim, P. M.&lt;/author&gt;&lt;author&gt;Lu, L. J.&lt;/author&gt;&lt;author&gt;Xia, Y.&lt;/author&gt;&lt;author&gt;Gerstein, M. B.&lt;/author&gt;&lt;/authors&gt;&lt;/contributors&gt;&lt;auth-address&gt;Department of Molecular Biophysics and Biochemistry, Yale University, New Haven, CT 06520, USA.&lt;/auth-address&gt;&lt;titles&gt;&lt;title&gt;Relating three-dimensional structures to protein networks provides evolutionary insights&lt;/title&gt;&lt;secondary-title&gt;Science&lt;/secondary-title&gt;&lt;alt-title&gt;Science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N.Y.)&lt;/abbr-1&gt;&lt;/alt-periodical&gt;&lt;pages&gt;1938-41&lt;/pages&gt;&lt;volume&gt;314&lt;/volume&gt;&lt;number&gt;5807&lt;/number&gt;&lt;edition&gt;2006/12/23&lt;/edition&gt;&lt;keywords&gt;&lt;keyword&gt;Amino Acid Substitution&lt;/keyword&gt;&lt;keyword&gt;Binding Sites&lt;/keyword&gt;&lt;keyword&gt;Computational Biology&lt;/keyword&gt;&lt;keyword&gt;*Evolution, Molecular&lt;/keyword&gt;&lt;keyword&gt;Gene Duplication&lt;/keyword&gt;&lt;keyword&gt;*Metabolic Networks and Pathways&lt;/keyword&gt;&lt;keyword&gt;Mutation&lt;/keyword&gt;&lt;keyword&gt;Protein Binding&lt;/keyword&gt;&lt;keyword&gt;Protein Conformation&lt;/keyword&gt;&lt;keyword&gt;*Protein Interaction Mapping&lt;/keyword&gt;&lt;keyword&gt;Proteome&lt;/keyword&gt;&lt;keyword&gt;Saccharomyces cerevisiae Proteins/*chemistry/*metabolism&lt;/keyword&gt;&lt;/keywords&gt;&lt;dates&gt;&lt;year&gt;2006&lt;/year&gt;&lt;pub-dates&gt;&lt;date&gt;Dec 22&lt;/date&gt;&lt;/pub-dates&gt;&lt;/dates&gt;&lt;isbn&gt;0036-8075&lt;/isbn&gt;&lt;accession-num&gt;17185604&lt;/accession-num&gt;&lt;urls&gt;&lt;/urls&gt;&lt;electronic-resource-num&gt;10.1126/science.1136174&lt;/electronic-resource-num&gt;&lt;remote-database-provider&gt;NLM&lt;/remote-database-provider&gt;&lt;language&gt;eng&lt;/language&gt;&lt;/record&gt;&lt;/Cite&gt;&lt;/EndNote&gt;</w:instrText>
      </w:r>
      <w:r w:rsidR="00417BF3" w:rsidRPr="00162A28">
        <w:rPr>
          <w:color w:val="auto"/>
        </w:rPr>
        <w:fldChar w:fldCharType="separate"/>
      </w:r>
      <w:r w:rsidR="00417BF3" w:rsidRPr="00162A28">
        <w:rPr>
          <w:noProof/>
          <w:color w:val="auto"/>
        </w:rPr>
        <w:t>[40]</w:t>
      </w:r>
      <w:r w:rsidR="00417BF3" w:rsidRPr="00162A28">
        <w:rPr>
          <w:color w:val="auto"/>
        </w:rPr>
        <w:fldChar w:fldCharType="end"/>
      </w:r>
      <w:r w:rsidRPr="007F57E8">
        <w:rPr>
          <w:color w:val="auto"/>
        </w:rPr>
        <w:t xml:space="preserve"> combined the experimentally determined interactome with structural information from the iPfam database to form the structural interaction network (SIN) and were able to obtain a higher-resolution understanding of the selection constraints on the hubs. Using structural information, the hubs were classified into different groups based on the number of </w:t>
      </w:r>
      <w:r w:rsidR="008D0221" w:rsidRPr="007F57E8">
        <w:rPr>
          <w:color w:val="auto"/>
        </w:rPr>
        <w:t xml:space="preserve">distinct </w:t>
      </w:r>
      <w:r w:rsidRPr="007F57E8">
        <w:rPr>
          <w:color w:val="auto"/>
        </w:rPr>
        <w:t xml:space="preserve">interfaces utilized for biomolecular complex formation and they showed that the </w:t>
      </w:r>
      <w:r w:rsidR="00341CA1" w:rsidRPr="007F57E8">
        <w:rPr>
          <w:color w:val="auto"/>
        </w:rPr>
        <w:t>number of distinct interfaces is a better proxy for evolutionary pressure acting on the hub rather than the number of edges in the PPI network</w:t>
      </w:r>
      <w:r w:rsidRPr="007F57E8">
        <w:rPr>
          <w:color w:val="auto"/>
        </w:rPr>
        <w:t xml:space="preserve">. </w:t>
      </w:r>
      <w:r w:rsidRPr="002835FC">
        <w:rPr>
          <w:color w:val="auto"/>
          <w:rPrChange w:id="164" w:author="Anurag Sethi" w:date="2015-10-24T22:03:00Z">
            <w:rPr>
              <w:color w:val="auto"/>
              <w:highlight w:val="white"/>
            </w:rPr>
          </w:rPrChange>
        </w:rPr>
        <w:t xml:space="preserve">Consistent with this interpretation, hub proteins in </w:t>
      </w:r>
      <w:r w:rsidR="00CC12C4" w:rsidRPr="002835FC">
        <w:rPr>
          <w:color w:val="auto"/>
          <w:rPrChange w:id="165" w:author="Anurag Sethi" w:date="2015-10-24T22:03:00Z">
            <w:rPr>
              <w:color w:val="auto"/>
              <w:highlight w:val="white"/>
            </w:rPr>
          </w:rPrChange>
        </w:rPr>
        <w:t xml:space="preserve">the </w:t>
      </w:r>
      <w:r w:rsidRPr="002835FC">
        <w:rPr>
          <w:color w:val="auto"/>
          <w:rPrChange w:id="166" w:author="Anurag Sethi" w:date="2015-10-24T22:03:00Z">
            <w:rPr>
              <w:color w:val="auto"/>
              <w:highlight w:val="white"/>
            </w:rPr>
          </w:rPrChange>
        </w:rPr>
        <w:t xml:space="preserve">PPI network contain a higher fraction of disease-causing mutations on their solvent exposed surface, as compared to non-hub proteins </w:t>
      </w:r>
      <w:r w:rsidR="00E30834" w:rsidRPr="002835FC">
        <w:rPr>
          <w:color w:val="auto"/>
          <w:rPrChange w:id="167" w:author="Anurag Sethi" w:date="2015-10-24T22:03:00Z">
            <w:rPr>
              <w:color w:val="auto"/>
              <w:highlight w:val="white"/>
            </w:rPr>
          </w:rPrChange>
        </w:rPr>
        <w:t>suggesting</w:t>
      </w:r>
      <w:r w:rsidRPr="002835FC">
        <w:rPr>
          <w:color w:val="auto"/>
          <w:rPrChange w:id="168" w:author="Anurag Sethi" w:date="2015-10-24T22:03:00Z">
            <w:rPr>
              <w:color w:val="auto"/>
              <w:highlight w:val="white"/>
            </w:rPr>
          </w:rPrChange>
        </w:rPr>
        <w:t xml:space="preserve"> that a larger fraction of a hub’s disease-associated mutations could affect its interactions </w:t>
      </w:r>
      <w:r w:rsidR="00417BF3" w:rsidRPr="00162A28">
        <w:rPr>
          <w:color w:val="auto"/>
        </w:rPr>
        <w:fldChar w:fldCharType="begin"/>
      </w:r>
      <w:r w:rsidR="00417BF3" w:rsidRPr="007F57E8">
        <w:rPr>
          <w:color w:val="auto"/>
        </w:rPr>
        <w:instrText xml:space="preserve"> ADDIN EN.CITE &lt;EndNote&gt;&lt;Cite ExcludeYear="1"&gt;&lt;Author&gt;Kim&lt;/Author&gt;&lt;Year&gt;2006&lt;/Year&gt;&lt;RecNum&gt;49&lt;/RecNum&gt;&lt;DisplayText&gt;[40]&lt;/DisplayText&gt;&lt;record&gt;&lt;rec-number&gt;49&lt;/rec-number&gt;&lt;foreign-keys&gt;&lt;key app="EN" db-id="v9f5avepcv0evze0z96vp2rn2tx9raxp9s50" timestamp="1440007111"&gt;49&lt;/key&gt;&lt;/foreign-keys&gt;&lt;ref-type name="Journal Article"&gt;17&lt;/ref-type&gt;&lt;contributors&gt;&lt;authors&gt;&lt;author&gt;Kim, P. M.&lt;/author&gt;&lt;author&gt;Lu, L. J.&lt;/author&gt;&lt;author&gt;Xia, Y.&lt;/author&gt;&lt;author&gt;Gerstein, M. B.&lt;/author&gt;&lt;/authors&gt;&lt;/contributors&gt;&lt;auth-address&gt;Department of Molecular Biophysics and Biochemistry, Yale University, New Haven, CT 06520, USA.&lt;/auth-address&gt;&lt;titles&gt;&lt;title&gt;Relating three-dimensional structures to protein networks provides evolutionary insights&lt;/title&gt;&lt;secondary-title&gt;Science&lt;/secondary-title&gt;&lt;alt-title&gt;Science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N.Y.)&lt;/abbr-1&gt;&lt;/alt-periodical&gt;&lt;pages&gt;1938-41&lt;/pages&gt;&lt;volume&gt;314&lt;/volume&gt;&lt;number&gt;5807&lt;/number&gt;&lt;edition&gt;2006/12/23&lt;/edition&gt;&lt;keywords&gt;&lt;keyword&gt;Amino Acid Substitution&lt;/keyword&gt;&lt;keyword&gt;Binding Sites&lt;/keyword&gt;&lt;keyword&gt;Computational Biology&lt;/keyword&gt;&lt;keyword&gt;*Evolution, Molecular&lt;/keyword&gt;&lt;keyword&gt;Gene Duplication&lt;/keyword&gt;&lt;keyword&gt;*Metabolic Networks and Pathways&lt;/keyword&gt;&lt;keyword&gt;Mutation&lt;/keyword&gt;&lt;keyword&gt;Protein Binding&lt;/keyword&gt;&lt;keyword&gt;Protein Conformation&lt;/keyword&gt;&lt;keyword&gt;*Protein Interaction Mapping&lt;/keyword&gt;&lt;keyword&gt;Proteome&lt;/keyword&gt;&lt;keyword&gt;Saccharomyces cerevisiae Proteins/*chemistry/*metabolism&lt;/keyword&gt;&lt;/keywords&gt;&lt;dates&gt;&lt;year&gt;2006&lt;/year&gt;&lt;pub-dates&gt;&lt;date&gt;Dec 22&lt;/date&gt;&lt;/pub-dates&gt;&lt;/dates&gt;&lt;isbn&gt;0036-8075&lt;/isbn&gt;&lt;accession-num&gt;17185604&lt;/accession-num&gt;&lt;urls&gt;&lt;/urls&gt;&lt;electronic-resource-num&gt;10.1126/science.1136174&lt;/electronic-resource-num&gt;&lt;remote-database-provider&gt;NLM&lt;/remote-database-provider&gt;&lt;language&gt;eng&lt;/language&gt;&lt;/record&gt;&lt;/Cite&gt;&lt;/EndNote&gt;</w:instrText>
      </w:r>
      <w:r w:rsidR="00417BF3" w:rsidRPr="00162A28">
        <w:rPr>
          <w:color w:val="auto"/>
        </w:rPr>
        <w:fldChar w:fldCharType="separate"/>
      </w:r>
      <w:r w:rsidR="00417BF3" w:rsidRPr="00162A28">
        <w:rPr>
          <w:noProof/>
          <w:color w:val="auto"/>
        </w:rPr>
        <w:t>[40]</w:t>
      </w:r>
      <w:r w:rsidR="00417BF3" w:rsidRPr="00162A28">
        <w:rPr>
          <w:color w:val="auto"/>
        </w:rPr>
        <w:fldChar w:fldCharType="end"/>
      </w:r>
      <w:r w:rsidRPr="002835FC">
        <w:rPr>
          <w:color w:val="auto"/>
          <w:rPrChange w:id="169" w:author="Anurag Sethi" w:date="2015-10-24T22:03:00Z">
            <w:rPr>
              <w:color w:val="auto"/>
              <w:highlight w:val="white"/>
            </w:rPr>
          </w:rPrChange>
        </w:rPr>
        <w:t>.</w:t>
      </w:r>
      <w:r w:rsidR="00477A50" w:rsidRPr="007F57E8">
        <w:rPr>
          <w:color w:val="auto"/>
        </w:rPr>
        <w:t xml:space="preserve"> </w:t>
      </w:r>
    </w:p>
    <w:p w14:paraId="76012D08" w14:textId="77777777" w:rsidR="005835FD" w:rsidRPr="0089711B" w:rsidRDefault="005835FD" w:rsidP="005835FD">
      <w:pPr>
        <w:pStyle w:val="Normal1"/>
        <w:rPr>
          <w:color w:val="auto"/>
        </w:rPr>
      </w:pPr>
    </w:p>
    <w:p w14:paraId="5095DC07" w14:textId="05643ABF" w:rsidR="00B55B37" w:rsidRPr="00162A28" w:rsidRDefault="00FB0DAB" w:rsidP="000F785E">
      <w:pPr>
        <w:rPr>
          <w:rFonts w:ascii="Times" w:eastAsia="Times New Roman" w:hAnsi="Times" w:cs="Times New Roman"/>
          <w:color w:val="auto"/>
          <w:sz w:val="20"/>
          <w:szCs w:val="20"/>
        </w:rPr>
      </w:pPr>
      <w:r w:rsidRPr="0089711B">
        <w:rPr>
          <w:color w:val="auto"/>
        </w:rPr>
        <w:t>H</w:t>
      </w:r>
      <w:r w:rsidR="00AD37EA" w:rsidRPr="0089711B">
        <w:rPr>
          <w:color w:val="auto"/>
        </w:rPr>
        <w:t>ub proteins interact with a large number of partners</w:t>
      </w:r>
      <w:r w:rsidRPr="006451F0">
        <w:rPr>
          <w:color w:val="auto"/>
        </w:rPr>
        <w:t xml:space="preserve"> and</w:t>
      </w:r>
      <w:r w:rsidR="00AD37EA" w:rsidRPr="006451F0">
        <w:rPr>
          <w:color w:val="auto"/>
        </w:rPr>
        <w:t xml:space="preserve"> tend to be more flexible and conformationally heterogenous than non-hub proteins </w:t>
      </w:r>
      <w:r w:rsidR="00417BF3" w:rsidRPr="00162A28">
        <w:rPr>
          <w:rFonts w:eastAsia="Times New Roman" w:cs="Times New Roman"/>
          <w:color w:val="auto"/>
        </w:rPr>
        <w:fldChar w:fldCharType="begin"/>
      </w:r>
      <w:r w:rsidR="00417BF3" w:rsidRPr="007F57E8">
        <w:rPr>
          <w:rFonts w:eastAsia="Times New Roman" w:cs="Times New Roman"/>
          <w:color w:val="auto"/>
        </w:rPr>
        <w:instrText xml:space="preserve"> ADDIN EN.CITE &lt;EndNote&gt;&lt;Cite ExcludeYear="1"&gt;&lt;Author&gt;Bhardwaj&lt;/Author&gt;&lt;Year&gt;2011&lt;/Year&gt;&lt;RecNum&gt;51&lt;/RecNum&gt;&lt;DisplayText&gt;[41]&lt;/DisplayText&gt;&lt;record&gt;&lt;rec-number&gt;51&lt;/rec-number&gt;&lt;foreign-keys&gt;&lt;key app="EN" db-id="v9f5avepcv0evze0z96vp2rn2tx9raxp9s50" timestamp="1440007133"&gt;51&lt;/key&gt;&lt;/foreign-keys&gt;&lt;ref-type name="Journal Article"&gt;17&lt;/ref-type&gt;&lt;contributors&gt;&lt;authors&gt;&lt;author&gt;Bhardwaj, N.&lt;/author&gt;&lt;author&gt;Abyzov, A.&lt;/author&gt;&lt;author&gt;Clarke, D.&lt;/author&gt;&lt;author&gt;Shou, C.&lt;/author&gt;&lt;author&gt;Gerstein, M. B.&lt;/author&gt;&lt;/authors&gt;&lt;/contributors&gt;&lt;auth-address&gt;Yale University, New Haven, Connecticut 06520, USA.&lt;/auth-address&gt;&lt;titles&gt;&lt;title&gt;Integration of protein motions with molecular networks reveals different mechanisms for permanent and transient interactions&lt;/title&gt;&lt;secondary-title&gt;Protein Sci&lt;/secondary-title&gt;&lt;alt-title&gt;Protein science : a publication of the Protein Society&lt;/alt-title&gt;&lt;/titles&gt;&lt;periodical&gt;&lt;full-title&gt;Protein Sci&lt;/full-title&gt;&lt;abbr-1&gt;Protein science : a publication of the Protein Society&lt;/abbr-1&gt;&lt;/periodical&gt;&lt;alt-periodical&gt;&lt;full-title&gt;Protein Sci&lt;/full-title&gt;&lt;abbr-1&gt;Protein science : a publication of the Protein Society&lt;/abbr-1&gt;&lt;/alt-periodical&gt;&lt;pages&gt;1745-54&lt;/pages&gt;&lt;volume&gt;20&lt;/volume&gt;&lt;number&gt;10&lt;/number&gt;&lt;edition&gt;2011/08/10&lt;/edition&gt;&lt;keywords&gt;&lt;keyword&gt;Computational Biology/*methods&lt;/keyword&gt;&lt;keyword&gt;Databases, Protein&lt;/keyword&gt;&lt;keyword&gt;Models, Molecular&lt;/keyword&gt;&lt;keyword&gt;Protein Binding&lt;/keyword&gt;&lt;keyword&gt;Protein Interaction Mapping/*methods&lt;/keyword&gt;&lt;keyword&gt;Proteins/*chemistry/metabolism&lt;/keyword&gt;&lt;keyword&gt;Software&lt;/keyword&gt;&lt;/keywords&gt;&lt;dates&gt;&lt;year&gt;2011&lt;/year&gt;&lt;pub-dates&gt;&lt;date&gt;Oct&lt;/date&gt;&lt;/pub-dates&gt;&lt;/dates&gt;&lt;isbn&gt;0961-8368&lt;/isbn&gt;&lt;accession-num&gt;21826754&lt;/accession-num&gt;&lt;urls&gt;&lt;/urls&gt;&lt;custom2&gt;Pmc3218368&lt;/custom2&gt;&lt;electronic-resource-num&gt;10.1002/pro.710&lt;/electronic-resource-num&gt;&lt;remote-database-provider&gt;NLM&lt;/remote-database-provider&gt;&lt;language&gt;eng&lt;/language&gt;&lt;/record&gt;&lt;/Cite&gt;&lt;/EndNote&gt;</w:instrText>
      </w:r>
      <w:r w:rsidR="00417BF3" w:rsidRPr="00162A28">
        <w:rPr>
          <w:rFonts w:eastAsia="Times New Roman" w:cs="Times New Roman"/>
          <w:color w:val="auto"/>
        </w:rPr>
        <w:fldChar w:fldCharType="separate"/>
      </w:r>
      <w:r w:rsidR="00417BF3" w:rsidRPr="00162A28">
        <w:rPr>
          <w:rFonts w:eastAsia="Times New Roman" w:cs="Times New Roman"/>
          <w:noProof/>
          <w:color w:val="auto"/>
        </w:rPr>
        <w:t>[41]</w:t>
      </w:r>
      <w:r w:rsidR="00417BF3" w:rsidRPr="00162A28">
        <w:rPr>
          <w:rFonts w:eastAsia="Times New Roman" w:cs="Times New Roman"/>
          <w:color w:val="auto"/>
        </w:rPr>
        <w:fldChar w:fldCharType="end"/>
      </w:r>
      <w:r w:rsidR="00B55B37" w:rsidRPr="007F57E8">
        <w:rPr>
          <w:color w:val="auto"/>
        </w:rPr>
        <w:t xml:space="preserve">. Furthermore, the number of distinct interfaces in hub proteins is correlated with degrees of conformational heterogeneity </w:t>
      </w:r>
      <w:r w:rsidR="00417BF3" w:rsidRPr="00162A28">
        <w:rPr>
          <w:rFonts w:eastAsia="Times New Roman" w:cs="Times New Roman"/>
          <w:color w:val="auto"/>
        </w:rPr>
        <w:fldChar w:fldCharType="begin"/>
      </w:r>
      <w:r w:rsidR="00417BF3" w:rsidRPr="007F57E8">
        <w:rPr>
          <w:rFonts w:eastAsia="Times New Roman" w:cs="Times New Roman"/>
          <w:color w:val="auto"/>
        </w:rPr>
        <w:instrText xml:space="preserve"> ADDIN EN.CITE &lt;EndNote&gt;&lt;Cite ExcludeYear="1"&gt;&lt;Author&gt;Bhardwaj&lt;/Author&gt;&lt;Year&gt;2011&lt;/Year&gt;&lt;RecNum&gt;51&lt;/RecNum&gt;&lt;DisplayText&gt;[41]&lt;/DisplayText&gt;&lt;record&gt;&lt;rec-number&gt;51&lt;/rec-number&gt;&lt;foreign-keys&gt;&lt;key app="EN" db-id="v9f5avepcv0evze0z96vp2rn2tx9raxp9s50" timestamp="1440007133"&gt;51&lt;/key&gt;&lt;/foreign-keys&gt;&lt;ref-type name="Journal Article"&gt;17&lt;/ref-type&gt;&lt;contributors&gt;&lt;authors&gt;&lt;author&gt;Bhardwaj, N.&lt;/author&gt;&lt;author&gt;Abyzov, A.&lt;/author&gt;&lt;author&gt;Clarke, D.&lt;/author&gt;&lt;author&gt;Shou, C.&lt;/author&gt;&lt;author&gt;Gerstein, M. B.&lt;/author&gt;&lt;/authors&gt;&lt;/contributors&gt;&lt;auth-address&gt;Yale University, New Haven, Connecticut 06520, USA.&lt;/auth-address&gt;&lt;titles&gt;&lt;title&gt;Integration of protein motions with molecular networks reveals different mechanisms for permanent and transient interactions&lt;/title&gt;&lt;secondary-title&gt;Protein Sci&lt;/secondary-title&gt;&lt;alt-title&gt;Protein science : a publication of the Protein Society&lt;/alt-title&gt;&lt;/titles&gt;&lt;periodical&gt;&lt;full-title&gt;Protein Sci&lt;/full-title&gt;&lt;abbr-1&gt;Protein science : a publication of the Protein Society&lt;/abbr-1&gt;&lt;/periodical&gt;&lt;alt-periodical&gt;&lt;full-title&gt;Protein Sci&lt;/full-title&gt;&lt;abbr-1&gt;Protein science : a publication of the Protein Society&lt;/abbr-1&gt;&lt;/alt-periodical&gt;&lt;pages&gt;1745-54&lt;/pages&gt;&lt;volume&gt;20&lt;/volume&gt;&lt;number&gt;10&lt;/number&gt;&lt;edition&gt;2011/08/10&lt;/edition&gt;&lt;keywords&gt;&lt;keyword&gt;Computational Biology/*methods&lt;/keyword&gt;&lt;keyword&gt;Databases, Protein&lt;/keyword&gt;&lt;keyword&gt;Models, Molecular&lt;/keyword&gt;&lt;keyword&gt;Protein Binding&lt;/keyword&gt;&lt;keyword&gt;Protein Interaction Mapping/*methods&lt;/keyword&gt;&lt;keyword&gt;Proteins/*chemistry/metabolism&lt;/keyword&gt;&lt;keyword&gt;Software&lt;/keyword&gt;&lt;/keywords&gt;&lt;dates&gt;&lt;year&gt;2011&lt;/year&gt;&lt;pub-dates&gt;&lt;date&gt;Oct&lt;/date&gt;&lt;/pub-dates&gt;&lt;/dates&gt;&lt;isbn&gt;0961-8368&lt;/isbn&gt;&lt;accession-num&gt;21826754&lt;/accession-num&gt;&lt;urls&gt;&lt;/urls&gt;&lt;custom2&gt;Pmc3218368&lt;/custom2&gt;&lt;electronic-resource-num&gt;10.1002/pro.710&lt;/electronic-resource-num&gt;&lt;remote-database-provider&gt;NLM&lt;/remote-database-provider&gt;&lt;language&gt;eng&lt;/language&gt;&lt;/record&gt;&lt;/Cite&gt;&lt;/EndNote&gt;</w:instrText>
      </w:r>
      <w:r w:rsidR="00417BF3" w:rsidRPr="00162A28">
        <w:rPr>
          <w:rFonts w:eastAsia="Times New Roman" w:cs="Times New Roman"/>
          <w:color w:val="auto"/>
        </w:rPr>
        <w:fldChar w:fldCharType="separate"/>
      </w:r>
      <w:r w:rsidR="00417BF3" w:rsidRPr="00162A28">
        <w:rPr>
          <w:rFonts w:eastAsia="Times New Roman" w:cs="Times New Roman"/>
          <w:noProof/>
          <w:color w:val="auto"/>
        </w:rPr>
        <w:t>[41]</w:t>
      </w:r>
      <w:r w:rsidR="00417BF3" w:rsidRPr="00162A28">
        <w:rPr>
          <w:rFonts w:eastAsia="Times New Roman" w:cs="Times New Roman"/>
          <w:color w:val="auto"/>
        </w:rPr>
        <w:fldChar w:fldCharType="end"/>
      </w:r>
      <w:r w:rsidR="00B55B37" w:rsidRPr="007F57E8">
        <w:rPr>
          <w:color w:val="auto"/>
        </w:rPr>
        <w:t xml:space="preserve">. To the </w:t>
      </w:r>
      <w:r w:rsidR="00B55B37" w:rsidRPr="007F57E8">
        <w:rPr>
          <w:color w:val="auto"/>
        </w:rPr>
        <w:lastRenderedPageBreak/>
        <w:t>extent that variants may enable or disable certain conformational states from being visited, such mutations could potentially affect prote</w:t>
      </w:r>
      <w:r w:rsidR="00980507" w:rsidRPr="007F57E8">
        <w:rPr>
          <w:color w:val="auto"/>
        </w:rPr>
        <w:t>in complex formation and signal</w:t>
      </w:r>
      <w:r w:rsidR="00B55B37" w:rsidRPr="007F57E8">
        <w:rPr>
          <w:color w:val="auto"/>
        </w:rPr>
        <w:t xml:space="preserve">ing pathways, and this has not yet been examined very closely. As </w:t>
      </w:r>
      <w:r w:rsidR="00C56AF9" w:rsidRPr="007F57E8">
        <w:rPr>
          <w:color w:val="auto"/>
        </w:rPr>
        <w:t>deleterious mutations</w:t>
      </w:r>
      <w:r w:rsidR="00B55B37" w:rsidRPr="007F57E8">
        <w:rPr>
          <w:color w:val="auto"/>
        </w:rPr>
        <w:t xml:space="preserve"> </w:t>
      </w:r>
      <w:r w:rsidR="00C56AF9" w:rsidRPr="007F57E8">
        <w:rPr>
          <w:color w:val="auto"/>
        </w:rPr>
        <w:t xml:space="preserve">that affect hubs in networks tend to have a larger effect on the </w:t>
      </w:r>
      <w:r w:rsidR="007207BF" w:rsidRPr="007F57E8">
        <w:rPr>
          <w:color w:val="auto"/>
        </w:rPr>
        <w:t>structures</w:t>
      </w:r>
      <w:r w:rsidR="0001166E" w:rsidRPr="007F57E8">
        <w:rPr>
          <w:color w:val="auto"/>
        </w:rPr>
        <w:t>,</w:t>
      </w:r>
      <w:r w:rsidR="007207BF" w:rsidRPr="007F57E8">
        <w:rPr>
          <w:color w:val="auto"/>
        </w:rPr>
        <w:t xml:space="preserve"> </w:t>
      </w:r>
      <w:r w:rsidR="0001166E" w:rsidRPr="007F57E8">
        <w:rPr>
          <w:color w:val="auto"/>
        </w:rPr>
        <w:t>they would also cause large changes in the PPI network</w:t>
      </w:r>
      <w:r w:rsidR="00B55B37" w:rsidRPr="007F57E8">
        <w:rPr>
          <w:color w:val="auto"/>
        </w:rPr>
        <w:t xml:space="preserve">. </w:t>
      </w:r>
      <w:r w:rsidR="00B61853" w:rsidRPr="007F57E8">
        <w:rPr>
          <w:color w:val="auto"/>
        </w:rPr>
        <w:t>Proteins</w:t>
      </w:r>
      <w:r w:rsidR="00B55B37" w:rsidRPr="007F57E8">
        <w:rPr>
          <w:color w:val="auto"/>
        </w:rPr>
        <w:t xml:space="preserve"> can utilize different interfaces for different (sets of) interactions, </w:t>
      </w:r>
      <w:r w:rsidR="00067A93" w:rsidRPr="007F57E8">
        <w:rPr>
          <w:color w:val="auto"/>
        </w:rPr>
        <w:t xml:space="preserve">so </w:t>
      </w:r>
      <w:r w:rsidR="00B55B37" w:rsidRPr="007F57E8">
        <w:rPr>
          <w:color w:val="auto"/>
        </w:rPr>
        <w:t xml:space="preserve">multiple mutations on the same protein can be associated with drastically different diseases </w:t>
      </w:r>
      <w:r w:rsidR="00516230" w:rsidRPr="007F57E8">
        <w:rPr>
          <w:color w:val="auto"/>
        </w:rPr>
        <w:t>depending</w:t>
      </w:r>
      <w:r w:rsidR="00B55B37" w:rsidRPr="007F57E8">
        <w:rPr>
          <w:color w:val="auto"/>
        </w:rPr>
        <w:t xml:space="preserve"> on the </w:t>
      </w:r>
      <w:r w:rsidR="00516230" w:rsidRPr="007F57E8">
        <w:rPr>
          <w:color w:val="auto"/>
        </w:rPr>
        <w:t>afflicted interface</w:t>
      </w:r>
      <w:r w:rsidR="00B55B37" w:rsidRPr="007F57E8">
        <w:rPr>
          <w:color w:val="auto"/>
        </w:rPr>
        <w:t xml:space="preserve">. Such </w:t>
      </w:r>
      <w:r w:rsidR="003E60F7" w:rsidRPr="007F57E8">
        <w:rPr>
          <w:color w:val="auto"/>
        </w:rPr>
        <w:t>mutations would have different edgetic</w:t>
      </w:r>
      <w:r w:rsidR="00B55B37" w:rsidRPr="007F57E8">
        <w:rPr>
          <w:color w:val="auto"/>
        </w:rPr>
        <w:t xml:space="preserve"> effects on the protein’s interaction network - by breaking or weakening one of its interactions while the rest of its interactions remain intact - and a large proportion of HGMD and OMIM mutations are predicted to have edgetic effects on the PPI network </w:t>
      </w:r>
      <w:r w:rsidR="00417BF3" w:rsidRPr="00162A28">
        <w:rPr>
          <w:rFonts w:eastAsia="Times New Roman" w:cs="Times New Roman"/>
          <w:color w:val="auto"/>
        </w:rPr>
        <w:fldChar w:fldCharType="begin">
          <w:fldData xml:space="preserve">PEVuZE5vdGU+PENpdGUgRXhjbHVkZVllYXI9IjEiPjxBdXRob3I+V2FuZzwvQXV0aG9yPjxZZWFy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ZGljYWw+PHBhZ2VzPjE1OS02NDwvcGFnZXM+PHZvbHVtZT4zMDwvdm9sdW1lPjxudW1iZXI+Mjwv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IE1BIDAyMjE1LCBVU0E7IENlbnRlciBmb3IgQ29tcGxleCBOZXR3b3JrIFJlc2VhcmNoIChDQ05S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IE1BIDAyMjE1LCBVU0E7IERlcGFydG1lbnQgb2YgR2VuZXRpY3MsIEhhcnZhcmQgTWVkaWNhbCBT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</w:fldData>
        </w:fldChar>
      </w:r>
      <w:r w:rsidR="00417BF3" w:rsidRPr="002835FC">
        <w:rPr>
          <w:rFonts w:eastAsia="Times New Roman" w:cs="Times New Roman"/>
          <w:color w:val="auto"/>
        </w:rPr>
        <w:instrText xml:space="preserve"> ADDIN EN.CITE </w:instrText>
      </w:r>
      <w:r w:rsidR="00417BF3" w:rsidRPr="002835FC">
        <w:rPr>
          <w:rFonts w:eastAsia="Times New Roman" w:cs="Times New Roman"/>
          <w:color w:val="auto"/>
        </w:rPr>
        <w:fldChar w:fldCharType="begin">
          <w:fldData xml:space="preserve">PEVuZE5vdGU+PENpdGUgRXhjbHVkZVllYXI9IjEiPjxBdXRob3I+V2FuZzwvQXV0aG9yPjxZZWFy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ZGljYWw+PHBhZ2VzPjE1OS02NDwvcGFnZXM+PHZvbHVtZT4zMDwvdm9sdW1lPjxudW1iZXI+Mjwv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IE1BIDAyMjE1LCBVU0E7IENlbnRlciBmb3IgQ29tcGxleCBOZXR3b3JrIFJlc2VhcmNoIChDQ05S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IE1BIDAyMjE1LCBVU0E7IERlcGFydG1lbnQgb2YgR2VuZXRpY3MsIEhhcnZhcmQgTWVkaWNhbCBT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</w:fldData>
        </w:fldChar>
      </w:r>
      <w:r w:rsidR="00417BF3" w:rsidRPr="002835FC">
        <w:rPr>
          <w:rFonts w:eastAsia="Times New Roman" w:cs="Times New Roman"/>
          <w:color w:val="auto"/>
        </w:rPr>
        <w:instrText xml:space="preserve"> ADDIN EN.CITE.DATA </w:instrText>
      </w:r>
      <w:r w:rsidR="00417BF3" w:rsidRPr="002835FC">
        <w:rPr>
          <w:rFonts w:eastAsia="Times New Roman" w:cs="Times New Roman"/>
          <w:color w:val="auto"/>
        </w:rPr>
      </w:r>
      <w:r w:rsidR="00417BF3" w:rsidRPr="002835FC">
        <w:rPr>
          <w:rFonts w:eastAsia="Times New Roman" w:cs="Times New Roman"/>
          <w:color w:val="auto"/>
        </w:rPr>
        <w:fldChar w:fldCharType="end"/>
      </w:r>
      <w:r w:rsidR="00417BF3" w:rsidRPr="00162A28">
        <w:rPr>
          <w:rFonts w:eastAsia="Times New Roman" w:cs="Times New Roman"/>
          <w:color w:val="auto"/>
        </w:rPr>
      </w:r>
      <w:r w:rsidR="00417BF3" w:rsidRPr="00162A28">
        <w:rPr>
          <w:rFonts w:eastAsia="Times New Roman" w:cs="Times New Roman"/>
          <w:color w:val="auto"/>
        </w:rPr>
        <w:fldChar w:fldCharType="separate"/>
      </w:r>
      <w:r w:rsidR="00417BF3" w:rsidRPr="00162A28">
        <w:rPr>
          <w:rFonts w:eastAsia="Times New Roman" w:cs="Times New Roman"/>
          <w:noProof/>
          <w:color w:val="auto"/>
        </w:rPr>
        <w:t>[39,42]</w:t>
      </w:r>
      <w:r w:rsidR="00417BF3" w:rsidRPr="00162A28">
        <w:rPr>
          <w:rFonts w:eastAsia="Times New Roman" w:cs="Times New Roman"/>
          <w:color w:val="auto"/>
        </w:rPr>
        <w:fldChar w:fldCharType="end"/>
      </w:r>
      <w:r w:rsidR="00B55B37" w:rsidRPr="007F57E8">
        <w:rPr>
          <w:color w:val="auto"/>
        </w:rPr>
        <w:t xml:space="preserve">. </w:t>
      </w:r>
    </w:p>
    <w:p w14:paraId="2026DE39" w14:textId="77777777" w:rsidR="00B55B37" w:rsidRPr="007F57E8" w:rsidRDefault="00B55B37">
      <w:pPr>
        <w:pStyle w:val="Normal1"/>
        <w:rPr>
          <w:color w:val="auto"/>
        </w:rPr>
      </w:pPr>
    </w:p>
    <w:p w14:paraId="77D88324" w14:textId="74994F0E" w:rsidR="008A514F" w:rsidRPr="0089711B" w:rsidRDefault="00B345F5" w:rsidP="008A514F">
      <w:pPr>
        <w:spacing w:line="360" w:lineRule="auto"/>
        <w:rPr>
          <w:rFonts w:ascii="Times" w:eastAsia="Times New Roman" w:hAnsi="Times" w:cs="Times New Roman"/>
          <w:color w:val="auto"/>
        </w:rPr>
      </w:pPr>
      <w:ins w:id="170" w:author="Anurag Sethi" w:date="2015-10-24T22:03:00Z">
        <w:r w:rsidRPr="0089711B">
          <w:rPr>
            <w:color w:val="auto"/>
          </w:rPr>
          <w:t>It should also be noted that t</w:t>
        </w:r>
        <w:r w:rsidR="008A514F" w:rsidRPr="0089711B">
          <w:rPr>
            <w:color w:val="auto"/>
          </w:rPr>
          <w:t>he hubs in PPI networks</w:t>
        </w:r>
        <w:r w:rsidRPr="0089711B">
          <w:rPr>
            <w:color w:val="auto"/>
          </w:rPr>
          <w:t xml:space="preserve"> also</w:t>
        </w:r>
        <w:r w:rsidR="008A514F" w:rsidRPr="0089711B">
          <w:rPr>
            <w:color w:val="auto"/>
          </w:rPr>
          <w:t xml:space="preserve"> tend to contain higher degrees of disordered regions, and these regions typically become well-ordered upon ligand or protein binding </w:t>
        </w:r>
        <w:r w:rsidR="008A514F" w:rsidRPr="0089711B">
          <w:rPr>
            <w:color w:val="auto"/>
          </w:rPr>
          <w:fldChar w:fldCharType="begin">
            <w:fldData xml:space="preserve">PEVuZE5vdGU+PENpdGUgRXhjbHVkZVllYXI9IjEiPjxBdXRob3I+S2ltPC9BdXRob3I+PFllYXI+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</w:fldData>
          </w:fldChar>
        </w:r>
        <w:r w:rsidR="008A514F" w:rsidRPr="003C2CB5">
          <w:rPr>
            <w:color w:val="auto"/>
          </w:rPr>
          <w:instrText xml:space="preserve"> ADDIN EN.CITE </w:instrText>
        </w:r>
        <w:r w:rsidR="008A514F" w:rsidRPr="0089711B">
          <w:rPr>
            <w:color w:val="auto"/>
          </w:rPr>
          <w:fldChar w:fldCharType="begin">
            <w:fldData xml:space="preserve">PEVuZE5vdGU+PENpdGUgRXhjbHVkZVllYXI9IjEiPjxBdXRob3I+S2ltPC9BdXRob3I+PFllYXI+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</w:fldData>
          </w:fldChar>
        </w:r>
        <w:r w:rsidR="008A514F" w:rsidRPr="003C2CB5">
          <w:rPr>
            <w:color w:val="auto"/>
          </w:rPr>
          <w:instrText xml:space="preserve"> ADDIN EN.CITE.DATA </w:instrText>
        </w:r>
        <w:r w:rsidR="008A514F" w:rsidRPr="0089711B">
          <w:rPr>
            <w:color w:val="auto"/>
          </w:rPr>
        </w:r>
        <w:r w:rsidR="008A514F" w:rsidRPr="0089711B">
          <w:rPr>
            <w:color w:val="auto"/>
          </w:rPr>
          <w:fldChar w:fldCharType="end"/>
        </w:r>
        <w:r w:rsidR="008A514F" w:rsidRPr="0089711B">
          <w:rPr>
            <w:color w:val="auto"/>
          </w:rPr>
        </w:r>
        <w:r w:rsidR="008A514F" w:rsidRPr="0089711B">
          <w:rPr>
            <w:color w:val="auto"/>
          </w:rPr>
          <w:fldChar w:fldCharType="separate"/>
        </w:r>
        <w:r w:rsidR="008A514F" w:rsidRPr="0089711B">
          <w:rPr>
            <w:noProof/>
            <w:color w:val="auto"/>
          </w:rPr>
          <w:t>[49,50]</w:t>
        </w:r>
        <w:r w:rsidR="008A514F" w:rsidRPr="0089711B">
          <w:rPr>
            <w:color w:val="auto"/>
          </w:rPr>
          <w:fldChar w:fldCharType="end"/>
        </w:r>
        <w:r w:rsidR="008A514F" w:rsidRPr="0089711B">
          <w:rPr>
            <w:color w:val="auto"/>
          </w:rPr>
          <w:t xml:space="preserve">. </w:t>
        </w:r>
        <w:r w:rsidR="00D51889" w:rsidRPr="0089711B">
          <w:rPr>
            <w:color w:val="auto"/>
          </w:rPr>
          <w:t>Disease-associated mutations are enriched within disordered regions of the protein as they could affect post-translational modifications and/or protein-protein interaction sites</w:t>
        </w:r>
        <w:r w:rsidR="005B25DD" w:rsidRPr="0089711B">
          <w:rPr>
            <w:color w:val="auto"/>
          </w:rPr>
          <w:t xml:space="preserve"> \</w:t>
        </w:r>
        <w:proofErr w:type="gramStart"/>
        <w:r w:rsidR="005B25DD" w:rsidRPr="0089711B">
          <w:rPr>
            <w:color w:val="auto"/>
          </w:rPr>
          <w:t>cite{</w:t>
        </w:r>
        <w:proofErr w:type="gramEnd"/>
        <w:r w:rsidR="002F28AC" w:rsidRPr="0089711B">
          <w:rPr>
            <w:color w:val="auto"/>
          </w:rPr>
          <w:t xml:space="preserve">24830552, </w:t>
        </w:r>
        <w:r w:rsidR="00BC48D1" w:rsidRPr="0089711B">
          <w:rPr>
            <w:color w:val="auto"/>
          </w:rPr>
          <w:t>22080206</w:t>
        </w:r>
        <w:r w:rsidR="005B25DD" w:rsidRPr="0089711B">
          <w:rPr>
            <w:color w:val="auto"/>
          </w:rPr>
          <w:t>}</w:t>
        </w:r>
        <w:r w:rsidR="00D51889" w:rsidRPr="0089711B">
          <w:rPr>
            <w:color w:val="auto"/>
          </w:rPr>
          <w:t xml:space="preserve">. </w:t>
        </w:r>
      </w:ins>
      <w:moveToRangeStart w:id="171" w:author="Anurag Sethi" w:date="2015-10-24T22:03:00Z" w:name="move307343542"/>
      <w:moveTo w:id="172" w:author="Anurag Sethi" w:date="2015-10-24T22:03:00Z">
        <w:r w:rsidR="008A514F" w:rsidRPr="0089711B">
          <w:rPr>
            <w:color w:val="auto"/>
          </w:rPr>
          <w:t xml:space="preserve">The assessment of a mutation on the activity of an intrinsically disordered protein is even more challenging because it would be dependent upon the effects of these mutations upon the unfolded ensemble or the structure gained in the presence of its interaction partner. </w:t>
        </w:r>
      </w:moveTo>
      <w:moveToRangeEnd w:id="171"/>
      <w:ins w:id="173" w:author="Anurag Sethi" w:date="2015-10-24T22:03:00Z">
        <w:r w:rsidR="008A514F" w:rsidRPr="0089711B">
          <w:rPr>
            <w:color w:val="auto"/>
          </w:rPr>
          <w:t xml:space="preserve">Due to their </w:t>
        </w:r>
        <w:r w:rsidR="00D51889" w:rsidRPr="0089711B">
          <w:rPr>
            <w:color w:val="auto"/>
          </w:rPr>
          <w:t xml:space="preserve">inherent </w:t>
        </w:r>
        <w:r w:rsidR="008A514F" w:rsidRPr="0089711B">
          <w:rPr>
            <w:color w:val="auto"/>
          </w:rPr>
          <w:t xml:space="preserve">flexibility, the unfolded ensembles of disordered proteins are especially difficult to characterize using either experimental </w:t>
        </w:r>
        <w:r w:rsidR="00B0328D" w:rsidRPr="0089711B">
          <w:rPr>
            <w:color w:val="auto"/>
          </w:rPr>
          <w:t>or</w:t>
        </w:r>
        <w:r w:rsidR="008A514F" w:rsidRPr="0089711B">
          <w:rPr>
            <w:color w:val="auto"/>
          </w:rPr>
          <w:t xml:space="preserve"> computational techniques </w:t>
        </w:r>
        <w:r w:rsidR="008A514F" w:rsidRPr="0089711B">
          <w:rPr>
            <w:rFonts w:eastAsia="Times New Roman" w:cs="Times New Roman"/>
            <w:color w:val="auto"/>
          </w:rPr>
          <w:fldChar w:fldCharType="begin">
            <w:fldData xml:space="preserve">PEVuZE5vdGU+PENpdGUgRXhjbHVkZVllYXI9IjEiPjxBdXRob3I+RWxpZXplcjwvQXV0aG9yPjxZ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aW9waHlzaWNhbCBqb3VybmFsPC9hYmJyLTE+PC9hbHQtcGVyaW9kaWNhbD48cGFnZXM+NzQ4LTU3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</w:fldData>
          </w:fldChar>
        </w:r>
        <w:r w:rsidR="008A514F" w:rsidRPr="003C2CB5">
          <w:rPr>
            <w:rFonts w:eastAsia="Times New Roman" w:cs="Times New Roman"/>
            <w:color w:val="auto"/>
          </w:rPr>
          <w:instrText xml:space="preserve"> ADDIN EN.CITE </w:instrText>
        </w:r>
        <w:r w:rsidR="008A514F" w:rsidRPr="0089711B">
          <w:rPr>
            <w:rFonts w:eastAsia="Times New Roman" w:cs="Times New Roman"/>
            <w:color w:val="auto"/>
          </w:rPr>
          <w:fldChar w:fldCharType="begin">
            <w:fldData xml:space="preserve">PEVuZE5vdGU+PENpdGUgRXhjbHVkZVllYXI9IjEiPjxBdXRob3I+RWxpZXplcjwvQXV0aG9yPjxZ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aW9waHlzaWNhbCBqb3VybmFsPC9hYmJyLTE+PC9hbHQtcGVyaW9kaWNhbD48cGFnZXM+NzQ4LTU3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</w:fldData>
          </w:fldChar>
        </w:r>
        <w:r w:rsidR="008A514F" w:rsidRPr="003C2CB5">
          <w:rPr>
            <w:rFonts w:eastAsia="Times New Roman" w:cs="Times New Roman"/>
            <w:color w:val="auto"/>
          </w:rPr>
          <w:instrText xml:space="preserve"> ADDIN EN.CITE.DATA </w:instrText>
        </w:r>
        <w:r w:rsidR="008A514F" w:rsidRPr="0089711B">
          <w:rPr>
            <w:rFonts w:eastAsia="Times New Roman" w:cs="Times New Roman"/>
            <w:color w:val="auto"/>
          </w:rPr>
        </w:r>
        <w:r w:rsidR="008A514F" w:rsidRPr="0089711B">
          <w:rPr>
            <w:rFonts w:eastAsia="Times New Roman" w:cs="Times New Roman"/>
            <w:color w:val="auto"/>
          </w:rPr>
          <w:fldChar w:fldCharType="end"/>
        </w:r>
        <w:r w:rsidR="008A514F" w:rsidRPr="0089711B">
          <w:rPr>
            <w:rFonts w:eastAsia="Times New Roman" w:cs="Times New Roman"/>
            <w:color w:val="auto"/>
          </w:rPr>
        </w:r>
        <w:r w:rsidR="008A514F" w:rsidRPr="0089711B">
          <w:rPr>
            <w:rFonts w:eastAsia="Times New Roman" w:cs="Times New Roman"/>
            <w:color w:val="auto"/>
          </w:rPr>
          <w:fldChar w:fldCharType="separate"/>
        </w:r>
        <w:r w:rsidR="008A514F" w:rsidRPr="0089711B">
          <w:rPr>
            <w:rFonts w:eastAsia="Times New Roman" w:cs="Times New Roman"/>
            <w:noProof/>
            <w:color w:val="auto"/>
          </w:rPr>
          <w:t>[51,52]</w:t>
        </w:r>
        <w:r w:rsidR="008A514F" w:rsidRPr="0089711B">
          <w:rPr>
            <w:rFonts w:eastAsia="Times New Roman" w:cs="Times New Roman"/>
            <w:color w:val="auto"/>
          </w:rPr>
          <w:fldChar w:fldCharType="end"/>
        </w:r>
        <w:r w:rsidR="008A514F" w:rsidRPr="0089711B">
          <w:rPr>
            <w:color w:val="auto"/>
          </w:rPr>
          <w:t>, making variant annotation in the context of disordered proteins an uphill task. However, the phenotypic effect of mutations on the functional viability of a disordered protein is important because a number of proteins also change their interaction partners in a tissue-specific manner based upon the dominant isoform of the protein in that tissue</w:t>
        </w:r>
        <w:r w:rsidR="00D51889" w:rsidRPr="0089711B">
          <w:rPr>
            <w:color w:val="auto"/>
          </w:rPr>
          <w:t xml:space="preserve"> \</w:t>
        </w:r>
        <w:proofErr w:type="gramStart"/>
        <w:r w:rsidR="00D51889" w:rsidRPr="0089711B">
          <w:rPr>
            <w:color w:val="auto"/>
          </w:rPr>
          <w:t>cite{</w:t>
        </w:r>
        <w:proofErr w:type="gramEnd"/>
        <w:r w:rsidR="009E7A7C" w:rsidRPr="0089711B">
          <w:rPr>
            <w:color w:val="auto"/>
          </w:rPr>
          <w:t>2274940</w:t>
        </w:r>
        <w:r w:rsidR="00FC0DC5" w:rsidRPr="0089711B">
          <w:rPr>
            <w:color w:val="auto"/>
          </w:rPr>
          <w:t>0</w:t>
        </w:r>
        <w:r w:rsidR="00D51889" w:rsidRPr="0089711B">
          <w:rPr>
            <w:color w:val="auto"/>
          </w:rPr>
          <w:t>}</w:t>
        </w:r>
        <w:r w:rsidR="008A514F" w:rsidRPr="0089711B">
          <w:rPr>
            <w:color w:val="auto"/>
          </w:rPr>
          <w:t>.</w:t>
        </w:r>
      </w:ins>
      <w:moveToRangeStart w:id="174" w:author="Anurag Sethi" w:date="2015-10-24T22:03:00Z" w:name="move307343543"/>
      <w:moveTo w:id="175" w:author="Anurag Sethi" w:date="2015-10-24T22:03:00Z">
        <w:r w:rsidR="008A514F" w:rsidRPr="0089711B">
          <w:rPr>
            <w:color w:val="auto"/>
          </w:rPr>
          <w:t xml:space="preserve"> Recent evidence suggests that many mutations occurring on these </w:t>
        </w:r>
        <w:proofErr w:type="gramStart"/>
        <w:r w:rsidR="008A514F" w:rsidRPr="0089711B">
          <w:rPr>
            <w:color w:val="auto"/>
          </w:rPr>
          <w:t>alternatively-spliced</w:t>
        </w:r>
        <w:proofErr w:type="gramEnd"/>
        <w:r w:rsidR="008A514F" w:rsidRPr="0089711B">
          <w:rPr>
            <w:color w:val="auto"/>
          </w:rPr>
          <w:t xml:space="preserve"> disordered motifs may drive cancer </w:t>
        </w:r>
        <w:r w:rsidR="008A514F" w:rsidRPr="0089711B">
          <w:rPr>
            <w:color w:val="auto"/>
          </w:rPr>
          <w:fldChar w:fldCharType="begin">
            <w:fldData xml:space="preserve">PEVuZE5vdGU+PENpdGUgRXhjbHVkZVllYXI9IjEiPjxBdXRob3I+Q29sYWs8L0F1dGhvcj48WWVh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</w:fldData>
          </w:fldChar>
        </w:r>
        <w:r w:rsidR="008A514F" w:rsidRPr="0089711B">
          <w:rPr>
            <w:color w:val="auto"/>
          </w:rPr>
          <w:instrText xml:space="preserve"> ADDIN EN.CITE </w:instrText>
        </w:r>
        <w:r w:rsidR="008A514F" w:rsidRPr="0089711B">
          <w:rPr>
            <w:color w:val="auto"/>
          </w:rPr>
          <w:fldChar w:fldCharType="begin">
            <w:fldData xml:space="preserve">PEVuZE5vdGU+PENpdGUgRXhjbHVkZVllYXI9IjEiPjxBdXRob3I+Q29sYWs8L0F1dGhvcj48WWVh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</w:fldData>
          </w:fldChar>
        </w:r>
        <w:r w:rsidR="008A514F" w:rsidRPr="0089711B">
          <w:rPr>
            <w:color w:val="auto"/>
          </w:rPr>
          <w:instrText xml:space="preserve"> ADDIN EN.CITE.DATA </w:instrText>
        </w:r>
        <w:r w:rsidR="008A514F" w:rsidRPr="0089711B">
          <w:rPr>
            <w:color w:val="auto"/>
          </w:rPr>
        </w:r>
        <w:r w:rsidR="008A514F" w:rsidRPr="0089711B">
          <w:rPr>
            <w:color w:val="auto"/>
          </w:rPr>
          <w:fldChar w:fldCharType="end"/>
        </w:r>
        <w:r w:rsidR="008A514F" w:rsidRPr="0089711B">
          <w:rPr>
            <w:color w:val="auto"/>
          </w:rPr>
        </w:r>
        <w:r w:rsidR="008A514F" w:rsidRPr="0089711B">
          <w:rPr>
            <w:color w:val="auto"/>
          </w:rPr>
          <w:fldChar w:fldCharType="separate"/>
        </w:r>
        <w:r w:rsidR="008A514F" w:rsidRPr="0089711B">
          <w:rPr>
            <w:noProof/>
            <w:color w:val="auto"/>
          </w:rPr>
          <w:t>[53]</w:t>
        </w:r>
        <w:r w:rsidR="008A514F" w:rsidRPr="0089711B">
          <w:rPr>
            <w:color w:val="auto"/>
          </w:rPr>
          <w:fldChar w:fldCharType="end"/>
        </w:r>
        <w:r w:rsidR="008A514F" w:rsidRPr="0089711B">
          <w:rPr>
            <w:color w:val="auto"/>
          </w:rPr>
          <w:t>. Therefore it is important to understand the phenotypic effects of sequence variations in the disordered regions.</w:t>
        </w:r>
      </w:moveTo>
    </w:p>
    <w:p w14:paraId="18FC986B" w14:textId="77777777" w:rsidR="00B204B0" w:rsidRPr="006451F0" w:rsidRDefault="00B204B0">
      <w:pPr>
        <w:pStyle w:val="Normal1"/>
        <w:rPr>
          <w:color w:val="auto"/>
        </w:rPr>
      </w:pPr>
    </w:p>
    <w:moveToRangeEnd w:id="174"/>
    <w:p w14:paraId="0E27F6D8" w14:textId="0DAF000D" w:rsidR="00B55B37" w:rsidRPr="007F57E8" w:rsidRDefault="0073082C" w:rsidP="001F7C5E">
      <w:pPr>
        <w:shd w:val="clear" w:color="auto" w:fill="FFFFFF"/>
        <w:spacing w:line="360" w:lineRule="auto"/>
        <w:rPr>
          <w:rFonts w:eastAsia="Times New Roman" w:cs="Times New Roman"/>
          <w:color w:val="auto"/>
        </w:rPr>
      </w:pPr>
      <w:r w:rsidRPr="007F57E8">
        <w:rPr>
          <w:color w:val="auto"/>
        </w:rPr>
        <w:t>Ultimately, we want</w:t>
      </w:r>
      <w:ins w:id="176" w:author="Anurag Sethi" w:date="2015-10-24T22:03:00Z">
        <w:r w:rsidRPr="007F57E8">
          <w:rPr>
            <w:color w:val="auto"/>
          </w:rPr>
          <w:t xml:space="preserve"> to </w:t>
        </w:r>
        <w:r w:rsidR="009C5E39" w:rsidRPr="0089711B">
          <w:rPr>
            <w:color w:val="auto"/>
          </w:rPr>
          <w:t>develop an integrative framework</w:t>
        </w:r>
      </w:ins>
      <w:r w:rsidR="009C5E39" w:rsidRPr="007F57E8">
        <w:rPr>
          <w:color w:val="auto"/>
        </w:rPr>
        <w:t xml:space="preserve"> to </w:t>
      </w:r>
      <w:r w:rsidRPr="00162A28">
        <w:rPr>
          <w:color w:val="auto"/>
        </w:rPr>
        <w:t xml:space="preserve">understand the effects of deleterious variants on the phenotype of the cell. However, </w:t>
      </w:r>
      <w:r w:rsidR="00B55B37" w:rsidRPr="007F57E8">
        <w:rPr>
          <w:color w:val="auto"/>
        </w:rPr>
        <w:t xml:space="preserve">a mutation typically displays tissue-specific phenotypic effects, </w:t>
      </w:r>
      <w:r w:rsidR="006D303B" w:rsidRPr="007F57E8">
        <w:rPr>
          <w:color w:val="auto"/>
        </w:rPr>
        <w:t xml:space="preserve">hence </w:t>
      </w:r>
      <w:r w:rsidR="00B55B37" w:rsidRPr="007F57E8">
        <w:rPr>
          <w:color w:val="auto"/>
        </w:rPr>
        <w:t>an understanding of functional constraints on a protein should also incorporate tissue</w:t>
      </w:r>
      <w:r w:rsidR="00AA532A" w:rsidRPr="007F57E8">
        <w:rPr>
          <w:color w:val="auto"/>
        </w:rPr>
        <w:t>-specific</w:t>
      </w:r>
      <w:r w:rsidR="00B55B37" w:rsidRPr="007F57E8">
        <w:rPr>
          <w:color w:val="auto"/>
        </w:rPr>
        <w:t xml:space="preserve"> information. While the gene regulatory network is being mapped out in a developmental time point and cell type-dependent fashion by several international consortia</w:t>
      </w:r>
      <w:r w:rsidR="00CC7CE4" w:rsidRPr="007F57E8">
        <w:rPr>
          <w:color w:val="auto"/>
        </w:rPr>
        <w:t xml:space="preserve"> </w:t>
      </w:r>
      <w:r w:rsidR="00417BF3" w:rsidRPr="00162A28">
        <w:rPr>
          <w:color w:val="auto"/>
        </w:rPr>
        <w:fldChar w:fldCharType="begin">
          <w:fldData xml:space="preserve">PEVuZE5vdGU+PENpdGUgRXhjbHVkZVllYXI9IjEiPjxZZWFyPjIwMTI8L1llYXI+PFJlY051bT41
NTwvUmVjTnVtPjxEaXNwbGF5VGV4dD5bNDMsNDRdPC9EaXNwbGF5VGV4dD48cmVjb3JkPjxyZWMt
bnVtYmVyPjU1PC9yZWMtbnVtYmVyPjxmb3JlaWduLWtleXM+PGtleSBhcHA9IkVOIiBkYi1pZD0i
djlmNWF2ZXBjdjBldnplMHo5NnZwMnJuMnR4OXJheHA5czUwIiB0aW1lc3RhbXA9IjE0NDAwMDcx
OTEiPjU1PC9rZXk+PC9mb3JlaWduLWtleXM+PHJlZi10eXBlIG5hbWU9IkpvdXJuYWwgQXJ0aWNs
ZSI+MTc8L3JlZi10eXBlPjxjb250cmlidXRvcnM+PC9jb250cmlidXRvcnM+PHRpdGxlcz48dGl0
bGU+QW4gaW50ZWdyYXRlZCBlbmN5Y2xvcGVkaWEgb2YgRE5BIGVsZW1lbnRzIGluIHRoZSBodW1h
biBnZW5vbWU8L3RpdGxlPjxzZWNvbmRhcnktdGl0bGU+TmF0dXJlPC9zZWNvbmRhcnktdGl0bGU+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Pk5hdHVyZTwvYWJici0xPjwvYWx0LXBlcmlvZGljYWw+PHBhZ2VzPjU3LTc0PC9wYWdlcz48dm9s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dGl0bGU+PGFiYnItMT5OYXR1cmU8L2FiYnItMT48L2FsdC1wZXJpb2RpY2FsPjxwYWdlcz4zMTct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</w:fldData>
        </w:fldChar>
      </w:r>
      <w:r w:rsidR="00417BF3" w:rsidRPr="007F57E8">
        <w:rPr>
          <w:color w:val="auto"/>
        </w:rPr>
        <w:instrText xml:space="preserve"> ADDIN EN.CITE </w:instrText>
      </w:r>
      <w:r w:rsidR="00417BF3" w:rsidRPr="003C2CB5">
        <w:rPr>
          <w:color w:val="auto"/>
        </w:rPr>
        <w:fldChar w:fldCharType="begin">
          <w:fldData xml:space="preserve">PEVuZE5vdGU+PENpdGUgRXhjbHVkZVllYXI9IjEiPjxZZWFyPjIwMTI8L1llYXI+PFJlY051bT41
NTwvUmVjTnVtPjxEaXNwbGF5VGV4dD5bNDMsNDRdPC9EaXNwbGF5VGV4dD48cmVjb3JkPjxyZWMt
bnVtYmVyPjU1PC9yZWMtbnVtYmVyPjxmb3JlaWduLWtleXM+PGtleSBhcHA9IkVOIiBkYi1pZD0i
djlmNWF2ZXBjdjBldnplMHo5NnZwMnJuMnR4OXJheHA5czUwIiB0aW1lc3RhbXA9IjE0NDAwMDcx
OTEiPjU1PC9rZXk+PC9mb3JlaWduLWtleXM+PHJlZi10eXBlIG5hbWU9IkpvdXJuYWwgQXJ0aWNs
ZSI+MTc8L3JlZi10eXBlPjxjb250cmlidXRvcnM+PC9jb250cmlidXRvcnM+PHRpdGxlcz48dGl0
bGU+QW4gaW50ZWdyYXRlZCBlbmN5Y2xvcGVkaWEgb2YgRE5BIGVsZW1lbnRzIGluIHRoZSBodW1h
biBnZW5vbWU8L3RpdGxlPjxzZWNvbmRhcnktdGl0bGU+TmF0dXJlPC9zZWNvbmRhcnktdGl0bGU+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Pk5hdHVyZTwvYWJici0xPjwvYWx0LXBlcmlvZGljYWw+PHBhZ2VzPjU3LTc0PC9wYWdlcz48dm9s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dGl0bGU+PGFiYnItMT5OYXR1cmU8L2FiYnItMT48L2FsdC1wZXJpb2RpY2FsPjxwYWdlcz4zMTct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</w:fldData>
        </w:fldChar>
      </w:r>
      <w:r w:rsidR="00417BF3" w:rsidRPr="007F57E8">
        <w:rPr>
          <w:color w:val="auto"/>
        </w:rPr>
        <w:instrText xml:space="preserve"> ADDIN EN.CITE.DATA </w:instrText>
      </w:r>
      <w:r w:rsidR="00417BF3" w:rsidRPr="003C2CB5">
        <w:rPr>
          <w:color w:val="auto"/>
        </w:rPr>
      </w:r>
      <w:r w:rsidR="00417BF3" w:rsidRPr="003C2CB5">
        <w:rPr>
          <w:color w:val="auto"/>
        </w:rPr>
        <w:fldChar w:fldCharType="end"/>
      </w:r>
      <w:r w:rsidR="00417BF3" w:rsidRPr="00162A28">
        <w:rPr>
          <w:color w:val="auto"/>
        </w:rPr>
      </w:r>
      <w:r w:rsidR="00417BF3" w:rsidRPr="00162A28">
        <w:rPr>
          <w:color w:val="auto"/>
        </w:rPr>
        <w:fldChar w:fldCharType="separate"/>
      </w:r>
      <w:r w:rsidR="00417BF3" w:rsidRPr="00162A28">
        <w:rPr>
          <w:noProof/>
          <w:color w:val="auto"/>
        </w:rPr>
        <w:t>[43,44]</w:t>
      </w:r>
      <w:r w:rsidR="00417BF3" w:rsidRPr="00162A28">
        <w:rPr>
          <w:color w:val="auto"/>
        </w:rPr>
        <w:fldChar w:fldCharType="end"/>
      </w:r>
      <w:r w:rsidR="00CC7CE4" w:rsidRPr="007F57E8">
        <w:rPr>
          <w:color w:val="auto"/>
        </w:rPr>
        <w:t xml:space="preserve"> </w:t>
      </w:r>
      <w:r w:rsidR="00B55B37" w:rsidRPr="00162A28">
        <w:rPr>
          <w:color w:val="auto"/>
        </w:rPr>
        <w:t xml:space="preserve">the PPI network is largely treated in a static fashion. Recent work has tried to integrate </w:t>
      </w:r>
      <w:r w:rsidR="00B55B37" w:rsidRPr="00162A28">
        <w:rPr>
          <w:color w:val="auto"/>
        </w:rPr>
        <w:lastRenderedPageBreak/>
        <w:t xml:space="preserve">proteome and gene expression profiles with PPI networks to create tissue-specific networks </w:t>
      </w:r>
      <w:ins w:id="177" w:author="Anurag Sethi" w:date="2015-10-24T22:03:00Z">
        <w:r w:rsidR="006920BA" w:rsidRPr="00FF2088">
          <w:rPr>
            <w:color w:val="auto"/>
          </w:rPr>
          <w:t>\</w:t>
        </w:r>
        <w:proofErr w:type="gramStart"/>
        <w:r w:rsidR="006920BA" w:rsidRPr="00FF2088">
          <w:rPr>
            <w:color w:val="auto"/>
          </w:rPr>
          <w:t>cite{</w:t>
        </w:r>
        <w:proofErr w:type="gramEnd"/>
        <w:r w:rsidR="00A01874" w:rsidRPr="00061502">
          <w:rPr>
            <w:color w:val="auto"/>
          </w:rPr>
          <w:t>24550720,</w:t>
        </w:r>
        <w:r w:rsidR="008D2B00" w:rsidRPr="0089711B">
          <w:rPr>
            <w:color w:val="auto"/>
          </w:rPr>
          <w:t xml:space="preserve"> </w:t>
        </w:r>
        <w:r w:rsidR="008D2B00" w:rsidRPr="007F57E8">
          <w:rPr>
            <w:color w:val="auto"/>
          </w:rPr>
          <w:t>23399932</w:t>
        </w:r>
        <w:r w:rsidR="006920BA" w:rsidRPr="00162A28">
          <w:rPr>
            <w:color w:val="auto"/>
          </w:rPr>
          <w:t>}</w:t>
        </w:r>
      </w:ins>
      <w:r w:rsidR="00417BF3" w:rsidRPr="00162A28">
        <w:rPr>
          <w:color w:val="auto"/>
        </w:rPr>
        <w:fldChar w:fldCharType="begin"/>
      </w:r>
      <w:r w:rsidR="00417BF3" w:rsidRPr="007F57E8">
        <w:rPr>
          <w:color w:val="auto"/>
        </w:rPr>
        <w:instrText xml:space="preserve"> ADDIN EN.CITE &lt;EndNote&gt;&lt;Cite ExcludeYear="1"&gt;&lt;Author&gt;Magger&lt;/Author&gt;&lt;Year&gt;2012&lt;/Year&gt;&lt;RecNum&gt;68&lt;/RecNum&gt;&lt;DisplayText&gt;[45]&lt;/DisplayText&gt;&lt;record&gt;&lt;rec-number&gt;68&lt;/rec-number&gt;&lt;foreign-keys&gt;&lt;key app="EN" db-id="v9f5avepcv0evze0z96vp2rn2tx9raxp9s50" timestamp="1440007663"&gt;68&lt;/key&gt;&lt;/foreign-keys&gt;&lt;ref-type name="Journal Article"&gt;17&lt;/ref-type&gt;&lt;contributors&gt;&lt;authors&gt;&lt;author&gt;Magger, O.&lt;/author&gt;&lt;author&gt;Waldman, Y. Y.&lt;/author&gt;&lt;author&gt;Ruppin, E.&lt;/author&gt;&lt;author&gt;Sharan, R.&lt;/author&gt;&lt;/authors&gt;&lt;/contributors&gt;&lt;auth-address&gt;Blavatnik School of Computer Science, Tel Aviv University, Tel Aviv, Israel. OdedMagger@gmail.com&lt;/auth-address&gt;&lt;titles&gt;&lt;title&gt;Enhancing the prioritization of disease-causing genes through tissue specific protein interaction networks&lt;/title&gt;&lt;secondary-title&gt;PLoS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biology&lt;/abbr-1&gt;&lt;/alt-periodical&gt;&lt;pages&gt;e1002690&lt;/pages&gt;&lt;volume&gt;8&lt;/volume&gt;&lt;number&gt;9&lt;/number&gt;&lt;edition&gt;2012/10/03&lt;/edition&gt;&lt;keywords&gt;&lt;keyword&gt;Computer Simulation&lt;/keyword&gt;&lt;keyword&gt;Genetic Predisposition to Disease/*genetics&lt;/keyword&gt;&lt;keyword&gt;Humans&lt;/keyword&gt;&lt;keyword&gt;*Models, Biological&lt;/keyword&gt;&lt;keyword&gt;Protein Interaction Mapping/*methods&lt;/keyword&gt;&lt;keyword&gt;Proteome/*genetics/*metabolism&lt;/keyword&gt;&lt;keyword&gt;Signal Transduction/*genetics&lt;/keyword&gt;&lt;keyword&gt;Tissue Distribution&lt;/keyword&gt;&lt;/keywords&gt;&lt;dates&gt;&lt;year&gt;2012&lt;/year&gt;&lt;/dates&gt;&lt;isbn&gt;1553-734x&lt;/isbn&gt;&lt;accession-num&gt;23028288&lt;/accession-num&gt;&lt;urls&gt;&lt;/urls&gt;&lt;custom2&gt;Pmc3459874&lt;/custom2&gt;&lt;electronic-resource-num&gt;10.1371/journal.pcbi.1002690&lt;/electronic-resource-num&gt;&lt;remote-database-provider&gt;NLM&lt;/remote-database-provider&gt;&lt;language&gt;eng&lt;/language&gt;&lt;/record&gt;&lt;/Cite&gt;&lt;/EndNote&gt;</w:instrText>
      </w:r>
      <w:r w:rsidR="00417BF3" w:rsidRPr="00162A28">
        <w:rPr>
          <w:color w:val="auto"/>
        </w:rPr>
        <w:fldChar w:fldCharType="separate"/>
      </w:r>
      <w:r w:rsidR="00417BF3" w:rsidRPr="00162A28">
        <w:rPr>
          <w:noProof/>
          <w:color w:val="auto"/>
        </w:rPr>
        <w:t>[45]</w:t>
      </w:r>
      <w:r w:rsidR="00417BF3" w:rsidRPr="00162A28">
        <w:rPr>
          <w:color w:val="auto"/>
        </w:rPr>
        <w:fldChar w:fldCharType="end"/>
      </w:r>
      <w:r w:rsidR="00B55B37" w:rsidRPr="007F57E8">
        <w:rPr>
          <w:color w:val="auto"/>
        </w:rPr>
        <w:t xml:space="preserve">. However, these studies typically neglect the protein isoform even though the </w:t>
      </w:r>
      <w:r w:rsidR="007259DD" w:rsidRPr="00162A28">
        <w:rPr>
          <w:color w:val="auto"/>
        </w:rPr>
        <w:t>protein’s interactions</w:t>
      </w:r>
      <w:r w:rsidR="00B55B37" w:rsidRPr="00162A28">
        <w:rPr>
          <w:color w:val="auto"/>
        </w:rPr>
        <w:t xml:space="preserve"> </w:t>
      </w:r>
      <w:r w:rsidR="006C7E5B" w:rsidRPr="00FF2088">
        <w:rPr>
          <w:color w:val="auto"/>
        </w:rPr>
        <w:t>are</w:t>
      </w:r>
      <w:r w:rsidR="00B55B37" w:rsidRPr="00061502">
        <w:rPr>
          <w:color w:val="auto"/>
        </w:rPr>
        <w:t xml:space="preserve"> dependen</w:t>
      </w:r>
      <w:r w:rsidR="001D29D5" w:rsidRPr="0089711B">
        <w:rPr>
          <w:color w:val="auto"/>
        </w:rPr>
        <w:t xml:space="preserve">t on its isoform </w:t>
      </w:r>
      <w:r w:rsidR="00417BF3" w:rsidRPr="00162A28">
        <w:rPr>
          <w:color w:val="auto"/>
        </w:rPr>
        <w:fldChar w:fldCharType="begin">
          <w:fldData xml:space="preserve">PEVuZE5vdGU+PENpdGUgRXhjbHVkZVllYXI9IjEiPjxBdXRob3I+RWxsaXM8L0F1dGhvcj48WWVh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</w:fldData>
        </w:fldChar>
      </w:r>
      <w:r w:rsidR="00417BF3" w:rsidRPr="007F57E8">
        <w:rPr>
          <w:color w:val="auto"/>
        </w:rPr>
        <w:instrText xml:space="preserve"> ADDIN EN.CITE </w:instrText>
      </w:r>
      <w:r w:rsidR="00417BF3" w:rsidRPr="003C2CB5">
        <w:rPr>
          <w:color w:val="auto"/>
        </w:rPr>
        <w:fldChar w:fldCharType="begin">
          <w:fldData xml:space="preserve">PEVuZE5vdGU+PENpdGUgRXhjbHVkZVllYXI9IjEiPjxBdXRob3I+RWxsaXM8L0F1dGhvcj48WWVh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</w:fldData>
        </w:fldChar>
      </w:r>
      <w:r w:rsidR="00417BF3" w:rsidRPr="007F57E8">
        <w:rPr>
          <w:color w:val="auto"/>
        </w:rPr>
        <w:instrText xml:space="preserve"> ADDIN EN.CITE.DATA </w:instrText>
      </w:r>
      <w:r w:rsidR="00417BF3" w:rsidRPr="003C2CB5">
        <w:rPr>
          <w:color w:val="auto"/>
        </w:rPr>
      </w:r>
      <w:r w:rsidR="00417BF3" w:rsidRPr="003C2CB5">
        <w:rPr>
          <w:color w:val="auto"/>
        </w:rPr>
        <w:fldChar w:fldCharType="end"/>
      </w:r>
      <w:r w:rsidR="00417BF3" w:rsidRPr="00162A28">
        <w:rPr>
          <w:color w:val="auto"/>
        </w:rPr>
      </w:r>
      <w:r w:rsidR="00417BF3" w:rsidRPr="00162A28">
        <w:rPr>
          <w:color w:val="auto"/>
        </w:rPr>
        <w:fldChar w:fldCharType="separate"/>
      </w:r>
      <w:r w:rsidR="00417BF3" w:rsidRPr="00162A28">
        <w:rPr>
          <w:noProof/>
          <w:color w:val="auto"/>
        </w:rPr>
        <w:t>[46,47]</w:t>
      </w:r>
      <w:r w:rsidR="00417BF3" w:rsidRPr="00162A28">
        <w:rPr>
          <w:color w:val="auto"/>
        </w:rPr>
        <w:fldChar w:fldCharType="end"/>
      </w:r>
      <w:r w:rsidR="00B55B37" w:rsidRPr="007F57E8">
        <w:rPr>
          <w:color w:val="auto"/>
        </w:rPr>
        <w:t>. A structural study on the effect of sequence variations on isoform-dependent PPI complexes</w:t>
      </w:r>
      <w:r w:rsidR="00BA2074" w:rsidRPr="007F57E8">
        <w:rPr>
          <w:color w:val="auto"/>
        </w:rPr>
        <w:t xml:space="preserve"> has not been performed and would</w:t>
      </w:r>
      <w:r w:rsidR="00B55B37" w:rsidRPr="007F57E8">
        <w:rPr>
          <w:color w:val="auto"/>
        </w:rPr>
        <w:t xml:space="preserve"> improve the prediction of phenotypic effects due to missense mutations. However, it is likely that the high </w:t>
      </w:r>
      <w:r w:rsidR="00750B74" w:rsidRPr="007F57E8">
        <w:rPr>
          <w:color w:val="auto"/>
        </w:rPr>
        <w:t>costs in resources</w:t>
      </w:r>
      <w:r w:rsidR="00597806" w:rsidRPr="007F57E8">
        <w:rPr>
          <w:color w:val="auto"/>
        </w:rPr>
        <w:t xml:space="preserve"> </w:t>
      </w:r>
      <w:r w:rsidR="00B55B37" w:rsidRPr="007F57E8">
        <w:rPr>
          <w:color w:val="auto"/>
        </w:rPr>
        <w:t>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3385FCF3" w14:textId="77777777" w:rsidR="00B55B37" w:rsidRPr="007F57E8" w:rsidRDefault="00B55B37">
      <w:pPr>
        <w:pStyle w:val="Normal1"/>
        <w:rPr>
          <w:color w:val="auto"/>
        </w:rPr>
      </w:pPr>
    </w:p>
    <w:p w14:paraId="301E62B2" w14:textId="77777777" w:rsidR="00B55B37" w:rsidRPr="00172E3A" w:rsidRDefault="00B55B37">
      <w:pPr>
        <w:pStyle w:val="Normal1"/>
        <w:rPr>
          <w:del w:id="178" w:author="Anurag Sethi" w:date="2015-10-24T22:03:00Z"/>
          <w:color w:val="auto"/>
        </w:rPr>
      </w:pPr>
      <w:del w:id="179" w:author="Anurag Sethi" w:date="2015-10-24T22:03:00Z">
        <w:r w:rsidRPr="00172E3A">
          <w:rPr>
            <w:b/>
            <w:color w:val="auto"/>
          </w:rPr>
          <w:delText>Effect of Mutations on Disordered Regions:</w:delText>
        </w:r>
      </w:del>
    </w:p>
    <w:p w14:paraId="21FE6AE5" w14:textId="77777777" w:rsidR="008A514F" w:rsidRPr="0089711B" w:rsidRDefault="00B55B37" w:rsidP="008A514F">
      <w:pPr>
        <w:spacing w:line="360" w:lineRule="auto"/>
        <w:rPr>
          <w:rFonts w:ascii="Times" w:eastAsia="Times New Roman" w:hAnsi="Times" w:cs="Times New Roman"/>
          <w:color w:val="auto"/>
        </w:rPr>
      </w:pPr>
      <w:del w:id="180" w:author="Anurag Sethi" w:date="2015-10-24T22:03:00Z">
        <w:r w:rsidRPr="00172E3A">
          <w:rPr>
            <w:color w:val="auto"/>
          </w:rPr>
          <w:delText>The discovery and prominent role (&gt;30% of eukaryotic proteome) of intrinsically disordered regions has challenged the paradigm that st</w:delText>
        </w:r>
        <w:r w:rsidR="00570685" w:rsidRPr="00172E3A">
          <w:rPr>
            <w:color w:val="auto"/>
          </w:rPr>
          <w:delText xml:space="preserve">ructure determines the function </w:delText>
        </w:r>
        <w:r w:rsidR="00417BF3">
          <w:rPr>
            <w:noProof/>
            <w:color w:val="auto"/>
          </w:rPr>
          <w:fldChar w:fldCharType="begin">
            <w:fldData xml:space="preserve">PEVuZE5vdGU+PENpdGUgRXhjbHVkZVllYXI9IjEiPjxBdXRob3I+RHVua2VyPC9BdXRob3I+PFll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</w:fldData>
          </w:fldChar>
        </w:r>
        <w:r w:rsidR="00417BF3">
          <w:rPr>
            <w:noProof/>
            <w:color w:val="auto"/>
          </w:rPr>
          <w:delInstrText xml:space="preserve"> ADDIN EN.CITE </w:delInstrText>
        </w:r>
        <w:r w:rsidR="00417BF3">
          <w:rPr>
            <w:noProof/>
            <w:color w:val="auto"/>
          </w:rPr>
          <w:fldChar w:fldCharType="begin">
            <w:fldData xml:space="preserve">PEVuZE5vdGU+PENpdGUgRXhjbHVkZVllYXI9IjEiPjxBdXRob3I+RHVua2VyPC9BdXRob3I+PFll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</w:fldData>
          </w:fldChar>
        </w:r>
        <w:r w:rsidR="00417BF3">
          <w:rPr>
            <w:noProof/>
            <w:color w:val="auto"/>
          </w:rPr>
          <w:delInstrText xml:space="preserve"> ADDIN EN.CITE.DATA </w:delInstrText>
        </w:r>
        <w:r w:rsidR="00417BF3">
          <w:rPr>
            <w:noProof/>
            <w:color w:val="auto"/>
          </w:rPr>
        </w:r>
        <w:r w:rsidR="00417BF3">
          <w:rPr>
            <w:noProof/>
            <w:color w:val="auto"/>
          </w:rPr>
          <w:fldChar w:fldCharType="end"/>
        </w:r>
        <w:r w:rsidR="00417BF3">
          <w:rPr>
            <w:noProof/>
            <w:color w:val="auto"/>
          </w:rPr>
        </w:r>
        <w:r w:rsidR="00417BF3">
          <w:rPr>
            <w:noProof/>
            <w:color w:val="auto"/>
          </w:rPr>
          <w:fldChar w:fldCharType="separate"/>
        </w:r>
        <w:r w:rsidR="00417BF3">
          <w:rPr>
            <w:noProof/>
            <w:color w:val="auto"/>
          </w:rPr>
          <w:delText>[48]</w:delText>
        </w:r>
        <w:r w:rsidR="00417BF3">
          <w:rPr>
            <w:noProof/>
            <w:color w:val="auto"/>
          </w:rPr>
          <w:fldChar w:fldCharType="end"/>
        </w:r>
        <w:r w:rsidRPr="00172E3A">
          <w:rPr>
            <w:color w:val="auto"/>
          </w:rPr>
          <w:delText xml:space="preserve">. The hubs in PPI networks tend to contain higher </w:delText>
        </w:r>
        <w:r w:rsidR="00223C65" w:rsidRPr="00172E3A">
          <w:rPr>
            <w:color w:val="auto"/>
          </w:rPr>
          <w:delText>degrees</w:delText>
        </w:r>
        <w:r w:rsidRPr="00172E3A">
          <w:rPr>
            <w:color w:val="auto"/>
          </w:rPr>
          <w:delText xml:space="preserve"> of disordered regions</w:delText>
        </w:r>
        <w:r w:rsidR="00223C65" w:rsidRPr="00172E3A">
          <w:rPr>
            <w:color w:val="auto"/>
          </w:rPr>
          <w:delText>,</w:delText>
        </w:r>
        <w:r w:rsidRPr="00172E3A">
          <w:rPr>
            <w:color w:val="auto"/>
          </w:rPr>
          <w:delText xml:space="preserve"> and these regions typically </w:delText>
        </w:r>
        <w:r w:rsidR="00223C65" w:rsidRPr="00172E3A">
          <w:rPr>
            <w:color w:val="auto"/>
          </w:rPr>
          <w:delText>become well-ordered upon ligand or protein binding</w:delText>
        </w:r>
        <w:r w:rsidRPr="00172E3A">
          <w:rPr>
            <w:color w:val="auto"/>
          </w:rPr>
          <w:delText xml:space="preserve"> </w:delText>
        </w:r>
        <w:r w:rsidR="00417BF3">
          <w:rPr>
            <w:color w:val="auto"/>
          </w:rPr>
          <w:fldChar w:fldCharType="begin">
            <w:fldData xml:space="preserve">PEVuZE5vdGU+PENpdGUgRXhjbHVkZVllYXI9IjEiPjxBdXRob3I+S2ltPC9BdXRob3I+PFllYXI+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</w:fldData>
          </w:fldChar>
        </w:r>
        <w:r w:rsidR="00417BF3">
          <w:rPr>
            <w:color w:val="auto"/>
          </w:rPr>
          <w:delInstrText xml:space="preserve"> ADDIN EN.CITE </w:delInstrText>
        </w:r>
        <w:r w:rsidR="00417BF3">
          <w:rPr>
            <w:color w:val="auto"/>
          </w:rPr>
          <w:fldChar w:fldCharType="begin">
            <w:fldData xml:space="preserve">PEVuZE5vdGU+PENpdGUgRXhjbHVkZVllYXI9IjEiPjxBdXRob3I+S2ltPC9BdXRob3I+PFllYXI+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</w:fldData>
          </w:fldChar>
        </w:r>
        <w:r w:rsidR="00417BF3">
          <w:rPr>
            <w:color w:val="auto"/>
          </w:rPr>
          <w:delInstrText xml:space="preserve"> ADDIN EN.CITE.DATA </w:del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delText>[49,50]</w:delText>
        </w:r>
        <w:r w:rsidR="00417BF3">
          <w:rPr>
            <w:color w:val="auto"/>
          </w:rPr>
          <w:fldChar w:fldCharType="end"/>
        </w:r>
        <w:r w:rsidR="00C62BA7" w:rsidRPr="00172E3A">
          <w:rPr>
            <w:color w:val="auto"/>
          </w:rPr>
          <w:delText xml:space="preserve">. </w:delText>
        </w:r>
      </w:del>
      <w:moveFromRangeStart w:id="181" w:author="Anurag Sethi" w:date="2015-10-24T22:03:00Z" w:name="move307343542"/>
      <w:moveFrom w:id="182" w:author="Anurag Sethi" w:date="2015-10-24T22:03:00Z">
        <w:r w:rsidR="008A514F" w:rsidRPr="0089711B">
          <w:rPr>
            <w:color w:val="auto"/>
          </w:rPr>
          <w:t xml:space="preserve">The assessment of a mutation on the activity of an intrinsically disordered protein is even more challenging because it would be dependent upon the effects of these mutations upon the unfolded ensemble or the structure gained in the presence of its interaction partner. </w:t>
        </w:r>
      </w:moveFrom>
      <w:moveFromRangeEnd w:id="181"/>
      <w:del w:id="183" w:author="Anurag Sethi" w:date="2015-10-24T22:03:00Z">
        <w:r w:rsidRPr="00172E3A">
          <w:rPr>
            <w:color w:val="auto"/>
          </w:rPr>
          <w:delText xml:space="preserve">Due to their flexibility, the unfolded ensembles of disordered proteins are </w:delText>
        </w:r>
        <w:r w:rsidR="005E29EE" w:rsidRPr="00172E3A">
          <w:rPr>
            <w:color w:val="auto"/>
          </w:rPr>
          <w:delText xml:space="preserve">especially </w:delText>
        </w:r>
        <w:r w:rsidRPr="00172E3A">
          <w:rPr>
            <w:color w:val="auto"/>
          </w:rPr>
          <w:delText>difficult to characterize using eith</w:delText>
        </w:r>
        <w:r w:rsidR="004F1901" w:rsidRPr="00172E3A">
          <w:rPr>
            <w:color w:val="auto"/>
          </w:rPr>
          <w:delText>er experimental and</w:delText>
        </w:r>
        <w:r w:rsidRPr="00172E3A">
          <w:rPr>
            <w:color w:val="auto"/>
          </w:rPr>
          <w:delText xml:space="preserve"> computational techniques </w:delText>
        </w:r>
        <w:r w:rsidR="00417BF3">
          <w:rPr>
            <w:rFonts w:eastAsia="Times New Roman" w:cs="Times New Roman"/>
            <w:color w:val="auto"/>
          </w:rPr>
          <w:fldChar w:fldCharType="begin">
            <w:fldData xml:space="preserve">PEVuZE5vdGU+PENpdGUgRXhjbHVkZVllYXI9IjEiPjxBdXRob3I+RWxpZXplcjwvQXV0aG9yPjxZ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aW9waHlzaWNhbCBqb3VybmFsPC9hYmJyLTE+PC9hbHQtcGVyaW9kaWNhbD48cGFnZXM+NzQ4LTU3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</w:fldData>
          </w:fldChar>
        </w:r>
        <w:r w:rsidR="00417BF3">
          <w:rPr>
            <w:rFonts w:eastAsia="Times New Roman" w:cs="Times New Roman"/>
            <w:color w:val="auto"/>
          </w:rPr>
          <w:delInstrText xml:space="preserve"> ADDIN EN.CITE </w:delInstrText>
        </w:r>
        <w:r w:rsidR="00417BF3">
          <w:rPr>
            <w:rFonts w:eastAsia="Times New Roman" w:cs="Times New Roman"/>
            <w:color w:val="auto"/>
          </w:rPr>
          <w:fldChar w:fldCharType="begin">
            <w:fldData xml:space="preserve">PEVuZE5vdGU+PENpdGUgRXhjbHVkZVllYXI9IjEiPjxBdXRob3I+RWxpZXplcjwvQXV0aG9yPjxZ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aW9waHlzaWNhbCBqb3VybmFsPC9hYmJyLTE+PC9hbHQtcGVyaW9kaWNhbD48cGFnZXM+NzQ4LTU3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</w:fldData>
          </w:fldChar>
        </w:r>
        <w:r w:rsidR="00417BF3">
          <w:rPr>
            <w:rFonts w:eastAsia="Times New Roman" w:cs="Times New Roman"/>
            <w:color w:val="auto"/>
          </w:rPr>
          <w:delInstrText xml:space="preserve"> ADDIN EN.CITE.DATA </w:del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delText>[51,52]</w:delText>
        </w:r>
        <w:r w:rsidR="00417BF3">
          <w:rPr>
            <w:rFonts w:eastAsia="Times New Roman" w:cs="Times New Roman"/>
            <w:color w:val="auto"/>
          </w:rPr>
          <w:fldChar w:fldCharType="end"/>
        </w:r>
        <w:r w:rsidR="00570F5B" w:rsidRPr="00172E3A">
          <w:rPr>
            <w:color w:val="auto"/>
          </w:rPr>
          <w:delText>, making variant annotation in the context of disordered proteins an uphill task</w:delText>
        </w:r>
        <w:r w:rsidRPr="00172E3A">
          <w:rPr>
            <w:color w:val="auto"/>
          </w:rPr>
          <w:delText xml:space="preserve">. However, the </w:delText>
        </w:r>
        <w:r w:rsidR="007C25C6" w:rsidRPr="00172E3A">
          <w:rPr>
            <w:color w:val="auto"/>
          </w:rPr>
          <w:delText xml:space="preserve">phenotypic </w:delText>
        </w:r>
        <w:r w:rsidRPr="00172E3A">
          <w:rPr>
            <w:color w:val="auto"/>
          </w:rPr>
          <w:delText>effect of mutations on the functional viability of a disordered protein is important because a number of proteins also change their interaction partners in a tissue-specific manner based upon the dominant isoform of the protein in that tissue.</w:delText>
        </w:r>
      </w:del>
      <w:moveFromRangeStart w:id="184" w:author="Anurag Sethi" w:date="2015-10-24T22:03:00Z" w:name="move307343543"/>
      <w:moveFrom w:id="185" w:author="Anurag Sethi" w:date="2015-10-24T22:03:00Z">
        <w:r w:rsidR="008A514F" w:rsidRPr="0089711B">
          <w:rPr>
            <w:color w:val="auto"/>
          </w:rPr>
          <w:t xml:space="preserve"> Recent evidence suggests that many mutations occurring on these alternatively-spliced disordered motifs may drive cancer </w:t>
        </w:r>
        <w:r w:rsidR="008A514F" w:rsidRPr="0089711B">
          <w:rPr>
            <w:color w:val="auto"/>
          </w:rPr>
          <w:fldChar w:fldCharType="begin">
            <w:fldData xml:space="preserve">PEVuZE5vdGU+PENpdGUgRXhjbHVkZVllYXI9IjEiPjxBdXRob3I+Q29sYWs8L0F1dGhvcj48WWVh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</w:fldData>
          </w:fldChar>
        </w:r>
        <w:r w:rsidR="008A514F" w:rsidRPr="0089711B">
          <w:rPr>
            <w:color w:val="auto"/>
          </w:rPr>
          <w:instrText xml:space="preserve"> ADDIN EN.CITE </w:instrText>
        </w:r>
        <w:r w:rsidR="008A514F" w:rsidRPr="0089711B">
          <w:rPr>
            <w:color w:val="auto"/>
          </w:rPr>
          <w:fldChar w:fldCharType="begin">
            <w:fldData xml:space="preserve">PEVuZE5vdGU+PENpdGUgRXhjbHVkZVllYXI9IjEiPjxBdXRob3I+Q29sYWs8L0F1dGhvcj48WWVh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</w:fldData>
          </w:fldChar>
        </w:r>
        <w:r w:rsidR="008A514F" w:rsidRPr="0089711B">
          <w:rPr>
            <w:color w:val="auto"/>
          </w:rPr>
          <w:instrText xml:space="preserve"> ADDIN EN.CITE.DATA </w:instrText>
        </w:r>
        <w:r w:rsidR="008A514F" w:rsidRPr="0089711B">
          <w:rPr>
            <w:color w:val="auto"/>
          </w:rPr>
        </w:r>
        <w:r w:rsidR="008A514F" w:rsidRPr="0089711B">
          <w:rPr>
            <w:color w:val="auto"/>
          </w:rPr>
          <w:fldChar w:fldCharType="end"/>
        </w:r>
        <w:r w:rsidR="008A514F" w:rsidRPr="0089711B">
          <w:rPr>
            <w:color w:val="auto"/>
          </w:rPr>
        </w:r>
        <w:r w:rsidR="008A514F" w:rsidRPr="0089711B">
          <w:rPr>
            <w:color w:val="auto"/>
          </w:rPr>
          <w:fldChar w:fldCharType="separate"/>
        </w:r>
        <w:r w:rsidR="008A514F" w:rsidRPr="0089711B">
          <w:rPr>
            <w:noProof/>
            <w:color w:val="auto"/>
          </w:rPr>
          <w:t>[53]</w:t>
        </w:r>
        <w:r w:rsidR="008A514F" w:rsidRPr="0089711B">
          <w:rPr>
            <w:color w:val="auto"/>
          </w:rPr>
          <w:fldChar w:fldCharType="end"/>
        </w:r>
        <w:r w:rsidR="008A514F" w:rsidRPr="0089711B">
          <w:rPr>
            <w:color w:val="auto"/>
          </w:rPr>
          <w:t>. Therefore it is important to understand the phenotypic effects of sequence variations in the disordered regions.</w:t>
        </w:r>
      </w:moveFrom>
    </w:p>
    <w:p w14:paraId="3857A11E" w14:textId="77777777" w:rsidR="00B204B0" w:rsidRPr="006451F0" w:rsidRDefault="00B204B0">
      <w:pPr>
        <w:pStyle w:val="Normal1"/>
        <w:rPr>
          <w:color w:val="auto"/>
        </w:rPr>
      </w:pPr>
    </w:p>
    <w:moveFromRangeEnd w:id="184"/>
    <w:p w14:paraId="3645CC39" w14:textId="5885D9B9" w:rsidR="00B55B37" w:rsidRPr="007F57E8" w:rsidRDefault="00B55B37">
      <w:pPr>
        <w:pStyle w:val="Normal1"/>
        <w:rPr>
          <w:color w:val="auto"/>
        </w:rPr>
      </w:pPr>
      <w:r w:rsidRPr="007F57E8">
        <w:rPr>
          <w:b/>
          <w:color w:val="auto"/>
        </w:rPr>
        <w:t>Conclusions:</w:t>
      </w:r>
    </w:p>
    <w:p w14:paraId="04E80BB2" w14:textId="66013986" w:rsidR="00EA16CB" w:rsidRPr="007F57E8" w:rsidRDefault="00B55B37" w:rsidP="00D12023">
      <w:pPr>
        <w:pStyle w:val="Normal1"/>
        <w:rPr>
          <w:color w:val="auto"/>
        </w:rPr>
      </w:pPr>
      <w:r w:rsidRPr="007F57E8">
        <w:rPr>
          <w:color w:val="auto"/>
        </w:rPr>
        <w:t xml:space="preserve">The exponential growth in genomic data has </w:t>
      </w:r>
      <w:r w:rsidR="00845140" w:rsidRPr="00162A28">
        <w:rPr>
          <w:color w:val="auto"/>
        </w:rPr>
        <w:t>demonstrated</w:t>
      </w:r>
      <w:r w:rsidRPr="00162A28">
        <w:rPr>
          <w:color w:val="auto"/>
        </w:rPr>
        <w:t xml:space="preserve"> that a surprisingly large amoun</w:t>
      </w:r>
      <w:r w:rsidRPr="007F57E8">
        <w:rPr>
          <w:color w:val="auto"/>
        </w:rPr>
        <w:t xml:space="preserve">t of genomic variation </w:t>
      </w:r>
      <w:r w:rsidR="00845140" w:rsidRPr="007F57E8">
        <w:rPr>
          <w:color w:val="auto"/>
        </w:rPr>
        <w:t>is present</w:t>
      </w:r>
      <w:r w:rsidRPr="007F57E8">
        <w:rPr>
          <w:color w:val="auto"/>
        </w:rPr>
        <w:t xml:space="preserve"> within the human population</w:t>
      </w:r>
      <w:r w:rsidR="00C40F10" w:rsidRPr="007F57E8">
        <w:rPr>
          <w:color w:val="auto"/>
        </w:rPr>
        <w:t>,</w:t>
      </w:r>
      <w:r w:rsidRPr="007F57E8">
        <w:rPr>
          <w:color w:val="auto"/>
        </w:rPr>
        <w:t xml:space="preserve"> and </w:t>
      </w:r>
      <w:r w:rsidR="00933F4D" w:rsidRPr="007F57E8">
        <w:rPr>
          <w:color w:val="auto"/>
        </w:rPr>
        <w:t>this data</w:t>
      </w:r>
      <w:r w:rsidRPr="007F57E8">
        <w:rPr>
          <w:color w:val="auto"/>
        </w:rPr>
        <w:t xml:space="preserve">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w:t>
      </w:r>
      <w:r w:rsidR="00554395" w:rsidRPr="007F57E8">
        <w:rPr>
          <w:color w:val="auto"/>
        </w:rPr>
        <w:t xml:space="preserve">It is essential to utilize structural information to rationalize the effect of variants. </w:t>
      </w:r>
      <w:r w:rsidRPr="007F57E8">
        <w:rPr>
          <w:color w:val="auto"/>
        </w:rPr>
        <w:t xml:space="preserve">The network properties of the protein </w:t>
      </w:r>
      <w:r w:rsidR="00B83311" w:rsidRPr="007F57E8">
        <w:rPr>
          <w:color w:val="auto"/>
        </w:rPr>
        <w:t>in addition to</w:t>
      </w:r>
      <w:r w:rsidRPr="007F57E8">
        <w:rPr>
          <w:color w:val="auto"/>
        </w:rPr>
        <w:t xml:space="preserve"> sequence and structural information regarding the nonsynonymous amino acid change</w:t>
      </w:r>
      <w:r w:rsidR="00D51A12" w:rsidRPr="007F57E8">
        <w:rPr>
          <w:color w:val="auto"/>
        </w:rPr>
        <w:t>s</w:t>
      </w:r>
      <w:r w:rsidRPr="007F57E8">
        <w:rPr>
          <w:color w:val="auto"/>
        </w:rPr>
        <w:t xml:space="preserve"> need to be considered</w:t>
      </w:r>
      <w:r w:rsidR="00F062F6" w:rsidRPr="007F57E8">
        <w:rPr>
          <w:color w:val="auto"/>
        </w:rPr>
        <w:t xml:space="preserve"> with</w:t>
      </w:r>
      <w:r w:rsidRPr="007F57E8">
        <w:rPr>
          <w:color w:val="auto"/>
        </w:rPr>
        <w:t>in a single framework before predicting the phenotypic impact of an amino acid change.</w:t>
      </w:r>
      <w:r w:rsidR="0058145D" w:rsidRPr="007F57E8">
        <w:rPr>
          <w:color w:val="auto"/>
        </w:rPr>
        <w:t xml:space="preserve"> </w:t>
      </w:r>
    </w:p>
    <w:p w14:paraId="4F39B243" w14:textId="77777777" w:rsidR="00236717" w:rsidRPr="007F57E8" w:rsidRDefault="00236717">
      <w:pPr>
        <w:spacing w:after="160" w:line="259" w:lineRule="auto"/>
        <w:rPr>
          <w:color w:val="auto"/>
        </w:rPr>
      </w:pPr>
    </w:p>
    <w:p w14:paraId="7378A448" w14:textId="77777777" w:rsidR="00236717" w:rsidRPr="007F57E8" w:rsidRDefault="00236717">
      <w:pPr>
        <w:spacing w:after="160" w:line="259" w:lineRule="auto"/>
        <w:rPr>
          <w:b/>
          <w:color w:val="auto"/>
        </w:rPr>
      </w:pPr>
      <w:r w:rsidRPr="0089711B">
        <w:rPr>
          <w:b/>
          <w:color w:val="auto"/>
        </w:rPr>
        <w:t>Acknowledgements:</w:t>
      </w:r>
    </w:p>
    <w:p w14:paraId="24FA25B2" w14:textId="2215DB37" w:rsidR="00D64128" w:rsidRPr="007F57E8" w:rsidRDefault="00D64128" w:rsidP="00236717">
      <w:pPr>
        <w:spacing w:line="240" w:lineRule="auto"/>
        <w:rPr>
          <w:ins w:id="186" w:author="Anurag Sethi" w:date="2015-10-24T22:03:00Z"/>
          <w:rFonts w:eastAsia="Times New Roman" w:cs="Times New Roman"/>
          <w:color w:val="auto"/>
        </w:rPr>
      </w:pPr>
      <w:ins w:id="187" w:author="Anurag Sethi" w:date="2015-10-24T22:03:00Z">
        <w:r w:rsidRPr="0089711B">
          <w:rPr>
            <w:b/>
            <w:color w:val="auto"/>
          </w:rPr>
          <w:t>Acknowledgments:</w:t>
        </w:r>
      </w:ins>
    </w:p>
    <w:p w14:paraId="49CB67EB" w14:textId="1DF777BB" w:rsidR="00236717" w:rsidRPr="007F57E8" w:rsidRDefault="00236717" w:rsidP="00236717">
      <w:pPr>
        <w:spacing w:line="240" w:lineRule="auto"/>
        <w:rPr>
          <w:rFonts w:eastAsia="Times New Roman" w:cs="Times New Roman"/>
          <w:color w:val="auto"/>
        </w:rPr>
      </w:pPr>
      <w:r w:rsidRPr="00162A28">
        <w:rPr>
          <w:rFonts w:eastAsia="Times New Roman" w:cs="Times New Roman"/>
          <w:color w:val="auto"/>
        </w:rPr>
        <w:t>We acknowledge support from NIH and the AL Williams Professorship funds.</w:t>
      </w:r>
      <w:ins w:id="188" w:author="Anurag Sethi" w:date="2015-10-24T22:03:00Z">
        <w:r w:rsidR="00F91F48" w:rsidRPr="00162A28">
          <w:rPr>
            <w:rFonts w:eastAsia="Times New Roman" w:cs="Times New Roman"/>
            <w:color w:val="auto"/>
          </w:rPr>
          <w:t xml:space="preserve"> </w:t>
        </w:r>
        <w:r w:rsidR="00D64128" w:rsidRPr="0089711B">
          <w:rPr>
            <w:rFonts w:eastAsia="Times New Roman" w:cs="Times New Roman"/>
            <w:color w:val="auto"/>
          </w:rPr>
          <w:t>DC acknowledges the support of the NIH Predoctoral Program in Biophysics (T32 GM008283-24).</w:t>
        </w:r>
      </w:ins>
    </w:p>
    <w:p w14:paraId="44100A42" w14:textId="7643463B" w:rsidR="00EA16CB" w:rsidRPr="007F57E8" w:rsidRDefault="00EA16CB">
      <w:pPr>
        <w:spacing w:after="160" w:line="259" w:lineRule="auto"/>
        <w:rPr>
          <w:color w:val="auto"/>
        </w:rPr>
      </w:pPr>
      <w:r w:rsidRPr="007F57E8">
        <w:rPr>
          <w:color w:val="auto"/>
        </w:rPr>
        <w:br w:type="page"/>
      </w:r>
    </w:p>
    <w:p w14:paraId="17C98F3F" w14:textId="77777777" w:rsidR="00EA16CB" w:rsidRPr="002835FC" w:rsidRDefault="00EA16CB" w:rsidP="00EA16CB">
      <w:pPr>
        <w:rPr>
          <w:b/>
          <w:color w:val="auto"/>
          <w:rPrChange w:id="189" w:author="Anurag Sethi" w:date="2015-10-24T22:03:00Z">
            <w:rPr>
              <w:b/>
            </w:rPr>
          </w:rPrChange>
        </w:rPr>
      </w:pPr>
      <w:r w:rsidRPr="002835FC">
        <w:rPr>
          <w:b/>
          <w:color w:val="auto"/>
          <w:rPrChange w:id="190" w:author="Anurag Sethi" w:date="2015-10-24T22:03:00Z">
            <w:rPr>
              <w:b/>
            </w:rPr>
          </w:rPrChange>
        </w:rPr>
        <w:lastRenderedPageBreak/>
        <w:t>Figure Captions:</w:t>
      </w:r>
    </w:p>
    <w:p w14:paraId="0BEDD2C3" w14:textId="14CCD225" w:rsidR="00EA16CB" w:rsidRPr="002835FC" w:rsidRDefault="00EA16CB" w:rsidP="00EA16CB">
      <w:pPr>
        <w:rPr>
          <w:b/>
          <w:color w:val="auto"/>
          <w:rPrChange w:id="191" w:author="Anurag Sethi" w:date="2015-10-24T22:03:00Z">
            <w:rPr>
              <w:b/>
            </w:rPr>
          </w:rPrChange>
        </w:rPr>
      </w:pPr>
      <w:r w:rsidRPr="002835FC">
        <w:rPr>
          <w:b/>
          <w:color w:val="auto"/>
          <w:rPrChange w:id="192" w:author="Anurag Sethi" w:date="2015-10-24T22:03:00Z">
            <w:rPr>
              <w:b/>
            </w:rPr>
          </w:rPrChange>
        </w:rPr>
        <w:t xml:space="preserve">Figure 1: </w:t>
      </w:r>
      <w:r w:rsidRPr="002835FC">
        <w:rPr>
          <w:color w:val="auto"/>
          <w:rPrChange w:id="193" w:author="Anurag Sethi" w:date="2015-10-24T22:03:00Z">
            <w:rPr/>
          </w:rPrChange>
        </w:rPr>
        <w:t xml:space="preserve">The pace of novel fold discovery has begun to saturate, and while the volume of X-Ray crystal structures and </w:t>
      </w:r>
      <w:proofErr w:type="gramStart"/>
      <w:r w:rsidRPr="002835FC">
        <w:rPr>
          <w:color w:val="auto"/>
          <w:rPrChange w:id="194" w:author="Anurag Sethi" w:date="2015-10-24T22:03:00Z">
            <w:rPr/>
          </w:rPrChange>
        </w:rPr>
        <w:t>structurally-resolved</w:t>
      </w:r>
      <w:proofErr w:type="gramEnd"/>
      <w:r w:rsidRPr="002835FC">
        <w:rPr>
          <w:color w:val="auto"/>
          <w:rPrChange w:id="195" w:author="Anurag Sethi" w:date="2015-10-24T22:03:00Z">
            <w:rPr/>
          </w:rPrChange>
        </w:rPr>
        <w:t xml:space="preserve"> protein-protein interactions has continued to grow</w:t>
      </w:r>
      <w:ins w:id="196" w:author="Anurag Sethi" w:date="2015-10-24T22:03:00Z">
        <w:r w:rsidR="005F09A6" w:rsidRPr="002835FC">
          <w:rPr>
            <w:color w:val="auto"/>
          </w:rPr>
          <w:t>. However</w:t>
        </w:r>
      </w:ins>
      <w:r w:rsidR="005F09A6" w:rsidRPr="002835FC">
        <w:rPr>
          <w:color w:val="auto"/>
          <w:rPrChange w:id="197" w:author="Anurag Sethi" w:date="2015-10-24T22:03:00Z">
            <w:rPr/>
          </w:rPrChange>
        </w:rPr>
        <w:t xml:space="preserve">, </w:t>
      </w:r>
      <w:r w:rsidRPr="002835FC">
        <w:rPr>
          <w:color w:val="auto"/>
          <w:rPrChange w:id="198" w:author="Anurag Sethi" w:date="2015-10-24T22:03:00Z">
            <w:rPr/>
          </w:rPrChange>
        </w:rPr>
        <w:t xml:space="preserve">the pace </w:t>
      </w:r>
      <w:del w:id="199" w:author="Anurag Sethi" w:date="2015-10-24T22:03:00Z">
        <w:r w:rsidRPr="0003012E">
          <w:delText>of exome</w:delText>
        </w:r>
      </w:del>
      <w:ins w:id="200" w:author="Anurag Sethi" w:date="2015-10-24T22:03:00Z">
        <w:r w:rsidR="00D4448C" w:rsidRPr="002835FC">
          <w:rPr>
            <w:color w:val="auto"/>
          </w:rPr>
          <w:t>with which personal genomic</w:t>
        </w:r>
      </w:ins>
      <w:r w:rsidRPr="002835FC">
        <w:rPr>
          <w:color w:val="auto"/>
          <w:rPrChange w:id="201" w:author="Anurag Sethi" w:date="2015-10-24T22:03:00Z">
            <w:rPr/>
          </w:rPrChange>
        </w:rPr>
        <w:t xml:space="preserve"> sequencing</w:t>
      </w:r>
      <w:ins w:id="202" w:author="Anurag Sethi" w:date="2015-10-24T22:03:00Z">
        <w:r w:rsidRPr="002835FC">
          <w:rPr>
            <w:color w:val="auto"/>
          </w:rPr>
          <w:t xml:space="preserve"> </w:t>
        </w:r>
        <w:r w:rsidR="00D4448C" w:rsidRPr="002835FC">
          <w:rPr>
            <w:color w:val="auto"/>
          </w:rPr>
          <w:t>databases are growing is</w:t>
        </w:r>
      </w:ins>
      <w:r w:rsidR="00D4448C" w:rsidRPr="002835FC">
        <w:rPr>
          <w:color w:val="auto"/>
          <w:rPrChange w:id="203" w:author="Anurag Sethi" w:date="2015-10-24T22:03:00Z">
            <w:rPr/>
          </w:rPrChange>
        </w:rPr>
        <w:t xml:space="preserve"> </w:t>
      </w:r>
      <w:r w:rsidRPr="002835FC">
        <w:rPr>
          <w:color w:val="auto"/>
          <w:rPrChange w:id="204" w:author="Anurag Sethi" w:date="2015-10-24T22:03:00Z">
            <w:rPr/>
          </w:rPrChange>
        </w:rPr>
        <w:t>considerably greater than the pace at which structure databases are growing.</w:t>
      </w:r>
    </w:p>
    <w:p w14:paraId="3DBB44C7" w14:textId="77777777" w:rsidR="00EA16CB" w:rsidRPr="002835FC" w:rsidRDefault="00EA16CB" w:rsidP="00EA16CB">
      <w:pPr>
        <w:rPr>
          <w:color w:val="auto"/>
          <w:rPrChange w:id="205" w:author="Anurag Sethi" w:date="2015-10-24T22:03:00Z">
            <w:rPr/>
          </w:rPrChange>
        </w:rPr>
      </w:pPr>
    </w:p>
    <w:p w14:paraId="48B44E1A" w14:textId="697B6F2D" w:rsidR="00F31056" w:rsidRPr="00AA18B5" w:rsidRDefault="00F31056" w:rsidP="00F31056">
      <w:pPr>
        <w:pStyle w:val="Caption"/>
        <w:spacing w:after="0" w:line="360" w:lineRule="auto"/>
        <w:rPr>
          <w:rFonts w:ascii="Arial" w:hAnsi="Arial" w:cs="Arial"/>
          <w:b w:val="0"/>
          <w:color w:val="auto"/>
          <w:sz w:val="22"/>
          <w:szCs w:val="22"/>
        </w:rPr>
      </w:pPr>
      <w:r w:rsidRPr="00097DDE">
        <w:rPr>
          <w:rFonts w:ascii="Arial" w:hAnsi="Arial" w:cs="Arial"/>
          <w:color w:val="auto"/>
          <w:sz w:val="22"/>
          <w:szCs w:val="22"/>
        </w:rPr>
        <w:t>Figure 2: Evolutionary conservation in different contexts.</w:t>
      </w:r>
      <w:r w:rsidRPr="00097DDE">
        <w:rPr>
          <w:rFonts w:ascii="Arial" w:hAnsi="Arial" w:cs="Arial"/>
          <w:b w:val="0"/>
          <w:color w:val="auto"/>
          <w:sz w:val="22"/>
          <w:szCs w:val="22"/>
        </w:rPr>
        <w:t xml:space="preserve"> </w:t>
      </w:r>
      <w:del w:id="206" w:author="Anurag Sethi" w:date="2015-10-24T22:03:00Z">
        <w:r w:rsidR="00097DDE">
          <w:rPr>
            <w:rFonts w:ascii="Arial" w:hAnsi="Arial" w:cs="Arial"/>
            <w:color w:val="auto"/>
            <w:sz w:val="22"/>
            <w:szCs w:val="22"/>
          </w:rPr>
          <w:delText>(A</w:delText>
        </w:r>
        <w:r w:rsidR="00097DDE" w:rsidRPr="00097DDE">
          <w:rPr>
            <w:rFonts w:ascii="Arial" w:hAnsi="Arial" w:cs="Arial"/>
            <w:color w:val="auto"/>
            <w:sz w:val="22"/>
            <w:szCs w:val="22"/>
          </w:rPr>
          <w:delText>)</w:delText>
        </w:r>
        <w:r w:rsidR="00097DDE" w:rsidRPr="00097DDE">
          <w:rPr>
            <w:rFonts w:ascii="Arial" w:hAnsi="Arial" w:cs="Arial"/>
            <w:b w:val="0"/>
            <w:color w:val="auto"/>
            <w:sz w:val="22"/>
            <w:szCs w:val="22"/>
          </w:rPr>
          <w:delText xml:space="preserve"> Examining sequence </w:delText>
        </w:r>
      </w:del>
      <w:ins w:id="207" w:author="Anurag Sethi" w:date="2015-10-24T22:03:00Z">
        <w:r>
          <w:rPr>
            <w:rFonts w:ascii="Arial" w:hAnsi="Arial" w:cs="Arial"/>
            <w:b w:val="0"/>
            <w:color w:val="auto"/>
            <w:sz w:val="22"/>
            <w:szCs w:val="22"/>
          </w:rPr>
          <w:t xml:space="preserve">Evolutionary </w:t>
        </w:r>
      </w:ins>
      <w:r>
        <w:rPr>
          <w:rFonts w:ascii="Arial" w:hAnsi="Arial" w:cs="Arial"/>
          <w:b w:val="0"/>
          <w:color w:val="auto"/>
          <w:sz w:val="22"/>
          <w:szCs w:val="22"/>
        </w:rPr>
        <w:t xml:space="preserve">conservation </w:t>
      </w:r>
      <w:del w:id="208" w:author="Anurag Sethi" w:date="2015-10-24T22:03:00Z">
        <w:r w:rsidR="00097DDE" w:rsidRPr="00097DDE">
          <w:rPr>
            <w:rFonts w:ascii="Arial" w:hAnsi="Arial" w:cs="Arial"/>
            <w:b w:val="0"/>
            <w:color w:val="auto"/>
            <w:sz w:val="22"/>
            <w:szCs w:val="22"/>
          </w:rPr>
          <w:delText>of homologous</w:delText>
        </w:r>
      </w:del>
      <w:ins w:id="209" w:author="Anurag Sethi" w:date="2015-10-24T22:03:00Z">
        <w:r>
          <w:rPr>
            <w:rFonts w:ascii="Arial" w:hAnsi="Arial" w:cs="Arial"/>
            <w:b w:val="0"/>
            <w:color w:val="auto"/>
            <w:sz w:val="22"/>
            <w:szCs w:val="22"/>
          </w:rPr>
          <w:t xml:space="preserve">can be inferred via sequence comparison in different contexts. </w:t>
        </w:r>
        <w:r>
          <w:rPr>
            <w:rFonts w:ascii="Arial" w:hAnsi="Arial" w:cs="Arial"/>
            <w:color w:val="auto"/>
            <w:sz w:val="22"/>
            <w:szCs w:val="22"/>
          </w:rPr>
          <w:t>(A</w:t>
        </w:r>
        <w:r w:rsidRPr="00097DDE">
          <w:rPr>
            <w:rFonts w:ascii="Arial" w:hAnsi="Arial" w:cs="Arial"/>
            <w:color w:val="auto"/>
            <w:sz w:val="22"/>
            <w:szCs w:val="22"/>
          </w:rPr>
          <w:t>)</w:t>
        </w:r>
        <w:r w:rsidRPr="00097DDE">
          <w:rPr>
            <w:rFonts w:ascii="Arial" w:hAnsi="Arial" w:cs="Arial"/>
            <w:b w:val="0"/>
            <w:color w:val="auto"/>
            <w:sz w:val="22"/>
            <w:szCs w:val="22"/>
          </w:rPr>
          <w:t xml:space="preserve"> </w:t>
        </w:r>
        <w:r>
          <w:rPr>
            <w:rFonts w:ascii="Arial" w:hAnsi="Arial" w:cs="Arial"/>
            <w:b w:val="0"/>
            <w:color w:val="auto"/>
            <w:sz w:val="22"/>
            <w:szCs w:val="22"/>
          </w:rPr>
          <w:t>The examination of</w:t>
        </w:r>
        <w:r w:rsidRPr="00097DDE">
          <w:rPr>
            <w:rFonts w:ascii="Arial" w:hAnsi="Arial" w:cs="Arial"/>
            <w:b w:val="0"/>
            <w:color w:val="auto"/>
            <w:sz w:val="22"/>
            <w:szCs w:val="22"/>
          </w:rPr>
          <w:t xml:space="preserve"> sequence conservation </w:t>
        </w:r>
        <w:r>
          <w:rPr>
            <w:rFonts w:ascii="Arial" w:hAnsi="Arial" w:cs="Arial"/>
            <w:b w:val="0"/>
            <w:color w:val="auto"/>
            <w:sz w:val="22"/>
            <w:szCs w:val="22"/>
          </w:rPr>
          <w:t>in orthologous</w:t>
        </w:r>
      </w:ins>
      <w:r>
        <w:rPr>
          <w:rFonts w:ascii="Arial" w:hAnsi="Arial" w:cs="Arial"/>
          <w:b w:val="0"/>
          <w:color w:val="auto"/>
          <w:sz w:val="22"/>
          <w:szCs w:val="22"/>
        </w:rPr>
        <w:t xml:space="preserve"> </w:t>
      </w:r>
      <w:r w:rsidRPr="00097DDE">
        <w:rPr>
          <w:rFonts w:ascii="Arial" w:hAnsi="Arial" w:cs="Arial"/>
          <w:b w:val="0"/>
          <w:color w:val="auto"/>
          <w:sz w:val="22"/>
          <w:szCs w:val="22"/>
        </w:rPr>
        <w:t xml:space="preserve">sequences </w:t>
      </w:r>
      <w:r w:rsidRPr="009C1098">
        <w:rPr>
          <w:rFonts w:ascii="Arial" w:hAnsi="Arial"/>
          <w:i/>
          <w:color w:val="auto"/>
          <w:sz w:val="22"/>
          <w:rPrChange w:id="210" w:author="Anurag Sethi" w:date="2015-10-24T22:03:00Z">
            <w:rPr>
              <w:rFonts w:ascii="Arial" w:hAnsi="Arial"/>
              <w:b w:val="0"/>
              <w:color w:val="auto"/>
              <w:sz w:val="22"/>
            </w:rPr>
          </w:rPrChange>
        </w:rPr>
        <w:t>across multiple species</w:t>
      </w:r>
      <w:r w:rsidRPr="00097DDE">
        <w:rPr>
          <w:rFonts w:ascii="Arial" w:hAnsi="Arial" w:cs="Arial"/>
          <w:b w:val="0"/>
          <w:color w:val="auto"/>
          <w:sz w:val="22"/>
          <w:szCs w:val="22"/>
        </w:rPr>
        <w:t xml:space="preserve"> looks at a longer evolutionary timescale. </w:t>
      </w:r>
      <w:r>
        <w:rPr>
          <w:rFonts w:ascii="Arial" w:hAnsi="Arial" w:cs="Arial"/>
          <w:color w:val="auto"/>
          <w:sz w:val="22"/>
          <w:szCs w:val="22"/>
        </w:rPr>
        <w:t>(B</w:t>
      </w:r>
      <w:r w:rsidRPr="00097DDE">
        <w:rPr>
          <w:rFonts w:ascii="Arial" w:hAnsi="Arial" w:cs="Arial"/>
          <w:color w:val="auto"/>
          <w:sz w:val="22"/>
          <w:szCs w:val="22"/>
        </w:rPr>
        <w:t xml:space="preserve">) </w:t>
      </w:r>
      <w:del w:id="211" w:author="Anurag Sethi" w:date="2015-10-24T22:03:00Z">
        <w:r w:rsidR="00097DDE" w:rsidRPr="00097DDE">
          <w:rPr>
            <w:rFonts w:ascii="Arial" w:hAnsi="Arial" w:cs="Arial"/>
            <w:b w:val="0"/>
            <w:color w:val="auto"/>
            <w:sz w:val="22"/>
            <w:szCs w:val="22"/>
          </w:rPr>
          <w:delText>Examining</w:delText>
        </w:r>
      </w:del>
      <w:ins w:id="212" w:author="Anurag Sethi" w:date="2015-10-24T22:03:00Z">
        <w:r w:rsidRPr="009C1098">
          <w:rPr>
            <w:rFonts w:ascii="Arial" w:hAnsi="Arial" w:cs="Arial"/>
            <w:b w:val="0"/>
            <w:color w:val="auto"/>
            <w:sz w:val="22"/>
            <w:szCs w:val="22"/>
          </w:rPr>
          <w:t>The examination</w:t>
        </w:r>
        <w:r>
          <w:rPr>
            <w:rFonts w:ascii="Arial" w:hAnsi="Arial" w:cs="Arial"/>
            <w:color w:val="auto"/>
            <w:sz w:val="22"/>
            <w:szCs w:val="22"/>
          </w:rPr>
          <w:t xml:space="preserve"> </w:t>
        </w:r>
        <w:r>
          <w:rPr>
            <w:rFonts w:ascii="Arial" w:hAnsi="Arial" w:cs="Arial"/>
            <w:b w:val="0"/>
            <w:color w:val="auto"/>
            <w:sz w:val="22"/>
            <w:szCs w:val="22"/>
          </w:rPr>
          <w:t>of</w:t>
        </w:r>
      </w:ins>
      <w:r>
        <w:rPr>
          <w:rFonts w:ascii="Arial" w:hAnsi="Arial" w:cs="Arial"/>
          <w:b w:val="0"/>
          <w:color w:val="auto"/>
          <w:sz w:val="22"/>
          <w:szCs w:val="22"/>
        </w:rPr>
        <w:t xml:space="preserve"> </w:t>
      </w:r>
      <w:r w:rsidRPr="00097DDE">
        <w:rPr>
          <w:rFonts w:ascii="Arial" w:hAnsi="Arial" w:cs="Arial"/>
          <w:b w:val="0"/>
          <w:color w:val="auto"/>
          <w:sz w:val="22"/>
          <w:szCs w:val="22"/>
        </w:rPr>
        <w:t>t</w:t>
      </w:r>
      <w:r>
        <w:rPr>
          <w:rFonts w:ascii="Arial" w:hAnsi="Arial" w:cs="Arial"/>
          <w:b w:val="0"/>
          <w:color w:val="auto"/>
          <w:sz w:val="22"/>
          <w:szCs w:val="22"/>
        </w:rPr>
        <w:t>he enrichment of rare variants (</w:t>
      </w:r>
      <w:r w:rsidRPr="00097DDE">
        <w:rPr>
          <w:rFonts w:ascii="Arial" w:hAnsi="Arial" w:cs="Arial"/>
          <w:b w:val="0"/>
          <w:color w:val="auto"/>
          <w:sz w:val="22"/>
          <w:szCs w:val="22"/>
        </w:rPr>
        <w:t>or depletion of common variants</w:t>
      </w:r>
      <w:r>
        <w:rPr>
          <w:rFonts w:ascii="Arial" w:hAnsi="Arial" w:cs="Arial"/>
          <w:b w:val="0"/>
          <w:color w:val="auto"/>
          <w:sz w:val="22"/>
          <w:szCs w:val="22"/>
        </w:rPr>
        <w:t xml:space="preserve">) </w:t>
      </w:r>
      <w:r w:rsidRPr="00097DDE">
        <w:rPr>
          <w:rFonts w:ascii="Arial" w:hAnsi="Arial" w:cs="Arial"/>
          <w:b w:val="0"/>
          <w:color w:val="auto"/>
          <w:sz w:val="22"/>
          <w:szCs w:val="22"/>
        </w:rPr>
        <w:t xml:space="preserve">in the same genomic element </w:t>
      </w:r>
      <w:r w:rsidRPr="009C1098">
        <w:rPr>
          <w:rFonts w:ascii="Arial" w:hAnsi="Arial"/>
          <w:i/>
          <w:color w:val="auto"/>
          <w:sz w:val="22"/>
          <w:rPrChange w:id="213" w:author="Anurag Sethi" w:date="2015-10-24T22:03:00Z">
            <w:rPr>
              <w:rFonts w:ascii="Arial" w:hAnsi="Arial"/>
              <w:b w:val="0"/>
              <w:color w:val="auto"/>
              <w:sz w:val="22"/>
            </w:rPr>
          </w:rPrChange>
        </w:rPr>
        <w:t>across multiple individuals within a single species or population</w:t>
      </w:r>
      <w:r w:rsidRPr="00097DDE">
        <w:rPr>
          <w:rFonts w:ascii="Arial" w:hAnsi="Arial" w:cs="Arial"/>
          <w:b w:val="0"/>
          <w:color w:val="auto"/>
          <w:sz w:val="22"/>
          <w:szCs w:val="22"/>
        </w:rPr>
        <w:t xml:space="preserve"> looks at a shorter evolutionary timescale. </w:t>
      </w:r>
      <w:del w:id="214" w:author="Anurag Sethi" w:date="2015-10-24T22:03:00Z">
        <w:r w:rsidR="00097DDE">
          <w:rPr>
            <w:rFonts w:ascii="Arial" w:hAnsi="Arial" w:cs="Arial"/>
            <w:color w:val="auto"/>
            <w:sz w:val="22"/>
            <w:szCs w:val="22"/>
          </w:rPr>
          <w:delText>(C</w:delText>
        </w:r>
        <w:r w:rsidR="00097DDE" w:rsidRPr="00097DDE">
          <w:rPr>
            <w:rFonts w:ascii="Arial" w:hAnsi="Arial" w:cs="Arial"/>
            <w:color w:val="auto"/>
            <w:sz w:val="22"/>
            <w:szCs w:val="22"/>
          </w:rPr>
          <w:delText xml:space="preserve">) </w:delText>
        </w:r>
        <w:r w:rsidR="00097DDE" w:rsidRPr="00097DDE">
          <w:rPr>
            <w:rFonts w:ascii="Arial" w:hAnsi="Arial" w:cs="Arial"/>
            <w:b w:val="0"/>
            <w:color w:val="auto"/>
            <w:sz w:val="22"/>
            <w:szCs w:val="22"/>
          </w:rPr>
          <w:delText xml:space="preserve">Examining sequence conservation of similar </w:delText>
        </w:r>
      </w:del>
      <w:ins w:id="215" w:author="Anurag Sethi" w:date="2015-10-24T22:03:00Z">
        <w:r>
          <w:rPr>
            <w:rFonts w:ascii="Arial" w:hAnsi="Arial" w:cs="Arial"/>
            <w:b w:val="0"/>
            <w:color w:val="auto"/>
            <w:sz w:val="22"/>
            <w:szCs w:val="22"/>
          </w:rPr>
          <w:t xml:space="preserve">Here, the red diamonds denote variants that are rare in a single human population (found in only one or a small number of individuals) and the blue diamonds denote variants that are commonly found in multiple individuals in the population. </w:t>
        </w:r>
        <w:r>
          <w:rPr>
            <w:rFonts w:ascii="Arial" w:hAnsi="Arial" w:cs="Arial"/>
            <w:color w:val="auto"/>
            <w:sz w:val="22"/>
            <w:szCs w:val="22"/>
          </w:rPr>
          <w:t>(C</w:t>
        </w:r>
        <w:r w:rsidRPr="00097DDE">
          <w:rPr>
            <w:rFonts w:ascii="Arial" w:hAnsi="Arial" w:cs="Arial"/>
            <w:color w:val="auto"/>
            <w:sz w:val="22"/>
            <w:szCs w:val="22"/>
          </w:rPr>
          <w:t xml:space="preserve">) </w:t>
        </w:r>
        <w:r w:rsidRPr="009C1098">
          <w:rPr>
            <w:rFonts w:ascii="Arial" w:hAnsi="Arial" w:cs="Arial"/>
            <w:b w:val="0"/>
            <w:color w:val="auto"/>
            <w:sz w:val="22"/>
            <w:szCs w:val="22"/>
          </w:rPr>
          <w:t xml:space="preserve">The examination </w:t>
        </w:r>
        <w:r>
          <w:rPr>
            <w:rFonts w:ascii="Arial" w:hAnsi="Arial" w:cs="Arial"/>
            <w:b w:val="0"/>
            <w:color w:val="auto"/>
            <w:sz w:val="22"/>
            <w:szCs w:val="22"/>
          </w:rPr>
          <w:t xml:space="preserve">of </w:t>
        </w:r>
        <w:r w:rsidRPr="00097DDE">
          <w:rPr>
            <w:rFonts w:ascii="Arial" w:hAnsi="Arial" w:cs="Arial"/>
            <w:b w:val="0"/>
            <w:color w:val="auto"/>
            <w:sz w:val="22"/>
            <w:szCs w:val="22"/>
          </w:rPr>
          <w:t xml:space="preserve">sequence conservation </w:t>
        </w:r>
        <w:r>
          <w:rPr>
            <w:rFonts w:ascii="Arial" w:hAnsi="Arial" w:cs="Arial"/>
            <w:b w:val="0"/>
            <w:color w:val="auto"/>
            <w:sz w:val="22"/>
            <w:szCs w:val="22"/>
          </w:rPr>
          <w:t xml:space="preserve">in </w:t>
        </w:r>
        <w:r w:rsidRPr="009C1098">
          <w:rPr>
            <w:rFonts w:ascii="Arial" w:hAnsi="Arial" w:cs="Arial"/>
            <w:i/>
            <w:color w:val="auto"/>
            <w:sz w:val="22"/>
            <w:szCs w:val="22"/>
          </w:rPr>
          <w:t xml:space="preserve">similar protein </w:t>
        </w:r>
      </w:ins>
      <w:r w:rsidRPr="009C1098">
        <w:rPr>
          <w:rFonts w:ascii="Arial" w:hAnsi="Arial"/>
          <w:i/>
          <w:color w:val="auto"/>
          <w:sz w:val="22"/>
          <w:rPrChange w:id="216" w:author="Anurag Sethi" w:date="2015-10-24T22:03:00Z">
            <w:rPr>
              <w:rFonts w:ascii="Arial" w:hAnsi="Arial"/>
              <w:b w:val="0"/>
              <w:color w:val="auto"/>
              <w:sz w:val="22"/>
            </w:rPr>
          </w:rPrChange>
        </w:rPr>
        <w:t>domain sequences within a single genome</w:t>
      </w:r>
      <w:del w:id="217" w:author="Anurag Sethi" w:date="2015-10-24T22:03:00Z">
        <w:r w:rsidR="00097DDE" w:rsidRPr="00097DDE">
          <w:rPr>
            <w:rFonts w:ascii="Arial" w:hAnsi="Arial" w:cs="Arial"/>
            <w:b w:val="0"/>
            <w:color w:val="auto"/>
            <w:sz w:val="22"/>
            <w:szCs w:val="22"/>
          </w:rPr>
          <w:delText xml:space="preserve">, </w:delText>
        </w:r>
        <w:r w:rsidR="00097DDE">
          <w:rPr>
            <w:rFonts w:ascii="Arial" w:hAnsi="Arial" w:cs="Arial"/>
            <w:color w:val="auto"/>
            <w:sz w:val="22"/>
            <w:szCs w:val="22"/>
          </w:rPr>
          <w:delText>(D</w:delText>
        </w:r>
        <w:r w:rsidR="00097DDE" w:rsidRPr="00097DDE">
          <w:rPr>
            <w:rFonts w:ascii="Arial" w:hAnsi="Arial" w:cs="Arial"/>
            <w:color w:val="auto"/>
            <w:sz w:val="22"/>
            <w:szCs w:val="22"/>
          </w:rPr>
          <w:delText>)</w:delText>
        </w:r>
        <w:r w:rsidR="00097DDE" w:rsidRPr="00097DDE">
          <w:rPr>
            <w:rFonts w:ascii="Arial" w:hAnsi="Arial" w:cs="Arial"/>
            <w:b w:val="0"/>
            <w:color w:val="auto"/>
            <w:sz w:val="22"/>
            <w:szCs w:val="22"/>
          </w:rPr>
          <w:delText xml:space="preserve"> reveals</w:delText>
        </w:r>
      </w:del>
      <w:ins w:id="218" w:author="Anurag Sethi" w:date="2015-10-24T22:03:00Z">
        <w:r>
          <w:rPr>
            <w:rFonts w:ascii="Arial" w:hAnsi="Arial" w:cs="Arial"/>
            <w:b w:val="0"/>
            <w:color w:val="auto"/>
            <w:sz w:val="22"/>
            <w:szCs w:val="22"/>
          </w:rPr>
          <w:t xml:space="preserve"> can reveal</w:t>
        </w:r>
      </w:ins>
      <w:r w:rsidRPr="00097DDE">
        <w:rPr>
          <w:rFonts w:ascii="Arial" w:hAnsi="Arial" w:cs="Arial"/>
          <w:b w:val="0"/>
          <w:color w:val="auto"/>
          <w:sz w:val="22"/>
          <w:szCs w:val="22"/>
        </w:rPr>
        <w:t xml:space="preserve"> species- and domain-specific conservation that might be important to the structure or function of the domain family. </w:t>
      </w:r>
      <w:del w:id="219" w:author="Anurag Sethi" w:date="2015-10-24T22:03:00Z">
        <w:r w:rsidR="00097DDE" w:rsidRPr="00097DDE">
          <w:rPr>
            <w:rFonts w:ascii="Arial" w:hAnsi="Arial" w:cs="Arial"/>
            <w:b w:val="0"/>
            <w:color w:val="auto"/>
            <w:sz w:val="22"/>
            <w:szCs w:val="22"/>
          </w:rPr>
          <w:delText>Genomic variant profile across the domain can be further analysed, e.g. by comparing the number of non-synonymous (ns) relative to synonymous (s) variants and comparing the number of rare (r) relative to common (c) variants. Here,</w:delText>
        </w:r>
      </w:del>
      <w:ins w:id="220" w:author="Anurag Sethi" w:date="2015-10-24T22:03:00Z">
        <w:r w:rsidRPr="00A677B8">
          <w:rPr>
            <w:rFonts w:ascii="Arial" w:hAnsi="Arial" w:cs="Arial"/>
            <w:color w:val="auto"/>
            <w:sz w:val="22"/>
            <w:szCs w:val="22"/>
          </w:rPr>
          <w:t>(D)</w:t>
        </w:r>
        <w:r>
          <w:rPr>
            <w:rFonts w:ascii="Arial" w:hAnsi="Arial" w:cs="Arial"/>
            <w:color w:val="auto"/>
            <w:sz w:val="22"/>
            <w:szCs w:val="22"/>
          </w:rPr>
          <w:t xml:space="preserve"> </w:t>
        </w:r>
        <w:r>
          <w:rPr>
            <w:rFonts w:ascii="Arial" w:hAnsi="Arial" w:cs="Arial"/>
            <w:b w:val="0"/>
            <w:color w:val="auto"/>
            <w:sz w:val="22"/>
            <w:szCs w:val="22"/>
          </w:rPr>
          <w:t>To illustrate (C),</w:t>
        </w:r>
      </w:ins>
      <w:r>
        <w:rPr>
          <w:rFonts w:ascii="Arial" w:hAnsi="Arial" w:cs="Arial"/>
          <w:b w:val="0"/>
          <w:color w:val="auto"/>
          <w:sz w:val="22"/>
          <w:szCs w:val="22"/>
        </w:rPr>
        <w:t xml:space="preserve"> </w:t>
      </w:r>
      <w:r w:rsidRPr="00097DDE">
        <w:rPr>
          <w:rFonts w:ascii="Arial" w:hAnsi="Arial" w:cs="Arial"/>
          <w:b w:val="0"/>
          <w:color w:val="auto"/>
          <w:sz w:val="22"/>
          <w:szCs w:val="22"/>
        </w:rPr>
        <w:t xml:space="preserve">we use ankyrin </w:t>
      </w:r>
      <w:ins w:id="221" w:author="Anurag Sethi" w:date="2015-10-24T22:03:00Z">
        <w:r>
          <w:rPr>
            <w:rFonts w:ascii="Arial" w:hAnsi="Arial" w:cs="Arial"/>
            <w:b w:val="0"/>
            <w:color w:val="auto"/>
            <w:sz w:val="22"/>
            <w:szCs w:val="22"/>
          </w:rPr>
          <w:t xml:space="preserve">protein </w:t>
        </w:r>
      </w:ins>
      <w:r w:rsidRPr="00097DDE">
        <w:rPr>
          <w:rFonts w:ascii="Arial" w:hAnsi="Arial" w:cs="Arial"/>
          <w:b w:val="0"/>
          <w:color w:val="auto"/>
          <w:sz w:val="22"/>
          <w:szCs w:val="22"/>
        </w:rPr>
        <w:t xml:space="preserve">domains </w:t>
      </w:r>
      <w:del w:id="222" w:author="Anurag Sethi" w:date="2015-10-24T22:03:00Z">
        <w:r w:rsidR="00097DDE" w:rsidRPr="00097DDE">
          <w:rPr>
            <w:rFonts w:ascii="Arial" w:hAnsi="Arial" w:cs="Arial"/>
            <w:b w:val="0"/>
            <w:color w:val="auto"/>
            <w:sz w:val="22"/>
            <w:szCs w:val="22"/>
          </w:rPr>
          <w:delText xml:space="preserve">found in the human genome </w:delText>
        </w:r>
      </w:del>
      <w:r>
        <w:rPr>
          <w:rFonts w:ascii="Arial" w:hAnsi="Arial" w:cs="Arial"/>
          <w:b w:val="0"/>
          <w:color w:val="auto"/>
          <w:sz w:val="22"/>
          <w:szCs w:val="22"/>
        </w:rPr>
        <w:t xml:space="preserve">as an example. </w:t>
      </w:r>
      <w:del w:id="223" w:author="Anurag Sethi" w:date="2015-10-24T22:03:00Z">
        <w:r w:rsidR="00097DDE" w:rsidRPr="00097DDE">
          <w:rPr>
            <w:rFonts w:ascii="Arial" w:hAnsi="Arial" w:cs="Arial"/>
            <w:b w:val="0"/>
            <w:color w:val="auto"/>
            <w:sz w:val="22"/>
            <w:szCs w:val="22"/>
          </w:rPr>
          <w:delText xml:space="preserve">The sequence profile of an ankyrin repeat motif is painted green to yellow, corresponding to the structure of </w:delText>
        </w:r>
      </w:del>
      <w:ins w:id="224" w:author="Anurag Sethi" w:date="2015-10-24T22:03:00Z">
        <w:r>
          <w:rPr>
            <w:rFonts w:ascii="Arial" w:hAnsi="Arial" w:cs="Arial"/>
            <w:b w:val="0"/>
            <w:color w:val="auto"/>
            <w:sz w:val="22"/>
            <w:szCs w:val="22"/>
          </w:rPr>
          <w:t xml:space="preserve">We translate the DNA sequence of </w:t>
        </w:r>
      </w:ins>
      <w:r>
        <w:rPr>
          <w:rFonts w:ascii="Arial" w:hAnsi="Arial" w:cs="Arial"/>
          <w:b w:val="0"/>
          <w:color w:val="auto"/>
          <w:sz w:val="22"/>
          <w:szCs w:val="22"/>
        </w:rPr>
        <w:t xml:space="preserve">each </w:t>
      </w:r>
      <w:del w:id="225" w:author="Anurag Sethi" w:date="2015-10-24T22:03:00Z">
        <w:r w:rsidR="00097DDE" w:rsidRPr="00097DDE">
          <w:rPr>
            <w:rFonts w:ascii="Arial" w:hAnsi="Arial" w:cs="Arial"/>
            <w:b w:val="0"/>
            <w:color w:val="auto"/>
            <w:sz w:val="22"/>
            <w:szCs w:val="22"/>
          </w:rPr>
          <w:delText xml:space="preserve">of </w:delText>
        </w:r>
      </w:del>
      <w:ins w:id="226" w:author="Anurag Sethi" w:date="2015-10-24T22:03:00Z">
        <w:r>
          <w:rPr>
            <w:rFonts w:ascii="Arial" w:hAnsi="Arial" w:cs="Arial"/>
            <w:b w:val="0"/>
            <w:color w:val="auto"/>
            <w:sz w:val="22"/>
            <w:szCs w:val="22"/>
          </w:rPr>
          <w:t>ankyrin domain into its amino acid sequence. In order to relate t</w:t>
        </w:r>
        <w:r w:rsidRPr="00097DDE">
          <w:rPr>
            <w:rFonts w:ascii="Arial" w:hAnsi="Arial" w:cs="Arial"/>
            <w:b w:val="0"/>
            <w:color w:val="auto"/>
            <w:sz w:val="22"/>
            <w:szCs w:val="22"/>
          </w:rPr>
          <w:t xml:space="preserve">he </w:t>
        </w:r>
        <w:r>
          <w:rPr>
            <w:rFonts w:ascii="Arial" w:hAnsi="Arial" w:cs="Arial"/>
            <w:b w:val="0"/>
            <w:color w:val="auto"/>
            <w:sz w:val="22"/>
            <w:szCs w:val="22"/>
          </w:rPr>
          <w:t xml:space="preserve">positions of the linear </w:t>
        </w:r>
        <w:r w:rsidRPr="00097DDE">
          <w:rPr>
            <w:rFonts w:ascii="Arial" w:hAnsi="Arial" w:cs="Arial"/>
            <w:b w:val="0"/>
            <w:color w:val="auto"/>
            <w:sz w:val="22"/>
            <w:szCs w:val="22"/>
          </w:rPr>
          <w:t xml:space="preserve">sequence of an ankyrin repeat </w:t>
        </w:r>
        <w:r>
          <w:rPr>
            <w:rFonts w:ascii="Arial" w:hAnsi="Arial" w:cs="Arial"/>
            <w:b w:val="0"/>
            <w:color w:val="auto"/>
            <w:sz w:val="22"/>
            <w:szCs w:val="22"/>
          </w:rPr>
          <w:t>domain to their structural locations, we then specifically paint e</w:t>
        </w:r>
        <w:r w:rsidRPr="00097DDE">
          <w:rPr>
            <w:rFonts w:ascii="Arial" w:hAnsi="Arial" w:cs="Arial"/>
            <w:b w:val="0"/>
            <w:color w:val="auto"/>
            <w:sz w:val="22"/>
            <w:szCs w:val="22"/>
          </w:rPr>
          <w:t xml:space="preserve">ach of </w:t>
        </w:r>
        <w:r>
          <w:rPr>
            <w:rFonts w:ascii="Arial" w:hAnsi="Arial" w:cs="Arial"/>
            <w:b w:val="0"/>
            <w:color w:val="auto"/>
            <w:sz w:val="22"/>
            <w:szCs w:val="22"/>
          </w:rPr>
          <w:t xml:space="preserve">the </w:t>
        </w:r>
      </w:ins>
      <w:r w:rsidRPr="00097DDE">
        <w:rPr>
          <w:rFonts w:ascii="Arial" w:hAnsi="Arial" w:cs="Arial"/>
          <w:b w:val="0"/>
          <w:color w:val="auto"/>
          <w:sz w:val="22"/>
          <w:szCs w:val="22"/>
        </w:rPr>
        <w:t xml:space="preserve">six ankyrin </w:t>
      </w:r>
      <w:del w:id="227" w:author="Anurag Sethi" w:date="2015-10-24T22:03:00Z">
        <w:r w:rsidR="00097DDE" w:rsidRPr="00097DDE">
          <w:rPr>
            <w:rFonts w:ascii="Arial" w:hAnsi="Arial" w:cs="Arial"/>
            <w:b w:val="0"/>
            <w:color w:val="auto"/>
            <w:sz w:val="22"/>
            <w:szCs w:val="22"/>
          </w:rPr>
          <w:delText>repeats</w:delText>
        </w:r>
      </w:del>
      <w:ins w:id="228" w:author="Anurag Sethi" w:date="2015-10-24T22:03:00Z">
        <w:r>
          <w:rPr>
            <w:rFonts w:ascii="Arial" w:hAnsi="Arial" w:cs="Arial"/>
            <w:b w:val="0"/>
            <w:color w:val="auto"/>
            <w:sz w:val="22"/>
            <w:szCs w:val="22"/>
          </w:rPr>
          <w:t>domains</w:t>
        </w:r>
      </w:ins>
      <w:r>
        <w:rPr>
          <w:rFonts w:ascii="Arial" w:hAnsi="Arial" w:cs="Arial"/>
          <w:b w:val="0"/>
          <w:color w:val="auto"/>
          <w:sz w:val="22"/>
          <w:szCs w:val="22"/>
        </w:rPr>
        <w:t xml:space="preserve"> </w:t>
      </w:r>
      <w:r w:rsidRPr="00097DDE">
        <w:rPr>
          <w:rFonts w:ascii="Arial" w:hAnsi="Arial" w:cs="Arial"/>
          <w:b w:val="0"/>
          <w:color w:val="auto"/>
          <w:sz w:val="22"/>
          <w:szCs w:val="22"/>
        </w:rPr>
        <w:t xml:space="preserve">found in </w:t>
      </w:r>
      <w:ins w:id="229" w:author="Anurag Sethi" w:date="2015-10-24T22:03:00Z">
        <w:r w:rsidRPr="00097DDE">
          <w:rPr>
            <w:rFonts w:ascii="Arial" w:hAnsi="Arial" w:cs="Arial"/>
            <w:b w:val="0"/>
            <w:color w:val="auto"/>
            <w:sz w:val="22"/>
            <w:szCs w:val="22"/>
          </w:rPr>
          <w:t>the</w:t>
        </w:r>
        <w:r>
          <w:rPr>
            <w:rFonts w:ascii="Arial" w:hAnsi="Arial" w:cs="Arial"/>
            <w:b w:val="0"/>
            <w:color w:val="auto"/>
            <w:sz w:val="22"/>
            <w:szCs w:val="22"/>
          </w:rPr>
          <w:t xml:space="preserve"> </w:t>
        </w:r>
        <w:r w:rsidRPr="00097DDE">
          <w:rPr>
            <w:rFonts w:ascii="Arial" w:hAnsi="Arial" w:cs="Arial"/>
            <w:b w:val="0"/>
            <w:color w:val="auto"/>
            <w:sz w:val="22"/>
            <w:szCs w:val="22"/>
          </w:rPr>
          <w:t xml:space="preserve">structure of </w:t>
        </w:r>
      </w:ins>
      <w:r>
        <w:rPr>
          <w:rFonts w:ascii="Arial" w:hAnsi="Arial" w:cs="Arial"/>
          <w:b w:val="0"/>
          <w:color w:val="auto"/>
          <w:sz w:val="22"/>
          <w:szCs w:val="22"/>
        </w:rPr>
        <w:t xml:space="preserve">the </w:t>
      </w:r>
      <w:r w:rsidRPr="00097DDE">
        <w:rPr>
          <w:rFonts w:ascii="Arial" w:hAnsi="Arial" w:cs="Arial"/>
          <w:b w:val="0"/>
          <w:color w:val="auto"/>
          <w:sz w:val="22"/>
          <w:szCs w:val="22"/>
        </w:rPr>
        <w:t>human Notch 1 ankyrin domain (PDB ID: 1YYH</w:t>
      </w:r>
      <w:del w:id="230" w:author="Anurag Sethi" w:date="2015-10-24T22:03:00Z">
        <w:r w:rsidR="00097DDE" w:rsidRPr="00097DDE">
          <w:rPr>
            <w:rFonts w:ascii="Arial" w:hAnsi="Arial" w:cs="Arial"/>
            <w:b w:val="0"/>
            <w:color w:val="auto"/>
            <w:sz w:val="22"/>
            <w:szCs w:val="22"/>
          </w:rPr>
          <w:delText>).</w:delText>
        </w:r>
      </w:del>
      <w:ins w:id="231" w:author="Anurag Sethi" w:date="2015-10-24T22:03:00Z">
        <w:r w:rsidRPr="00097DDE">
          <w:rPr>
            <w:rFonts w:ascii="Arial" w:hAnsi="Arial" w:cs="Arial"/>
            <w:b w:val="0"/>
            <w:color w:val="auto"/>
            <w:sz w:val="22"/>
            <w:szCs w:val="22"/>
          </w:rPr>
          <w:t>)</w:t>
        </w:r>
        <w:r>
          <w:rPr>
            <w:rFonts w:ascii="Arial" w:hAnsi="Arial" w:cs="Arial"/>
            <w:b w:val="0"/>
            <w:color w:val="auto"/>
            <w:sz w:val="22"/>
            <w:szCs w:val="22"/>
          </w:rPr>
          <w:t xml:space="preserve"> similar to the sequence profile in (E)</w:t>
        </w:r>
        <w:r w:rsidRPr="00097DDE">
          <w:rPr>
            <w:rFonts w:ascii="Arial" w:hAnsi="Arial" w:cs="Arial"/>
            <w:b w:val="0"/>
            <w:color w:val="auto"/>
            <w:sz w:val="22"/>
            <w:szCs w:val="22"/>
          </w:rPr>
          <w:t>.</w:t>
        </w:r>
        <w:r>
          <w:rPr>
            <w:rFonts w:ascii="Arial" w:hAnsi="Arial" w:cs="Arial"/>
            <w:color w:val="auto"/>
            <w:sz w:val="22"/>
            <w:szCs w:val="22"/>
          </w:rPr>
          <w:t xml:space="preserve"> (E) </w:t>
        </w:r>
        <w:r>
          <w:rPr>
            <w:rFonts w:ascii="Arial" w:hAnsi="Arial" w:cs="Arial"/>
            <w:b w:val="0"/>
            <w:color w:val="auto"/>
            <w:sz w:val="22"/>
            <w:szCs w:val="22"/>
          </w:rPr>
          <w:t>The top plot in this panel is the sequence profile of an ankyrin repeat domain with 30 amino acids, colored by position left to right, from green to yellow, corresponding to the coloring of the motifs of the human Notch 1 PDB structure in (D). In the sequence profile, the height of the amino acid letters connotes the degree of conservation of a particular residue at a specific location along the ankyrin repeat; the degree of conservation is computed using relative entropy in bits of information. To examine evolutionary conservation in more detail, the sequence profile can be further analysed with g</w:t>
        </w:r>
        <w:r w:rsidRPr="00097DDE">
          <w:rPr>
            <w:rFonts w:ascii="Arial" w:hAnsi="Arial" w:cs="Arial"/>
            <w:b w:val="0"/>
            <w:color w:val="auto"/>
            <w:sz w:val="22"/>
            <w:szCs w:val="22"/>
          </w:rPr>
          <w:t>enomic variant profile</w:t>
        </w:r>
        <w:r>
          <w:rPr>
            <w:rFonts w:ascii="Arial" w:hAnsi="Arial" w:cs="Arial"/>
            <w:b w:val="0"/>
            <w:color w:val="auto"/>
            <w:sz w:val="22"/>
            <w:szCs w:val="22"/>
          </w:rPr>
          <w:t xml:space="preserve">s. For example, for each of the position along the ankyrin motif, the second plot shows the absolute numbers of </w:t>
        </w:r>
        <w:r w:rsidRPr="00097DDE">
          <w:rPr>
            <w:rFonts w:ascii="Arial" w:hAnsi="Arial" w:cs="Arial"/>
            <w:b w:val="0"/>
            <w:color w:val="auto"/>
            <w:sz w:val="22"/>
            <w:szCs w:val="22"/>
          </w:rPr>
          <w:t>variants</w:t>
        </w:r>
        <w:r>
          <w:rPr>
            <w:rFonts w:ascii="Arial" w:hAnsi="Arial" w:cs="Arial"/>
            <w:b w:val="0"/>
            <w:color w:val="auto"/>
            <w:sz w:val="22"/>
            <w:szCs w:val="22"/>
          </w:rPr>
          <w:t xml:space="preserve"> binned into four categories: cyan bars show the number of variants that are common (c) and synonymous (s); blue bars for variants that are common and non-synonymous (ns); pink bars, rare (r) and synonymous; red bars, rare and non-synonymous. Subsequently, we can derive log ratios from these numbers to demonstrate an enrichment (or depletion) of categories of variants, in order to gain further </w:t>
        </w:r>
        <w:r>
          <w:rPr>
            <w:rFonts w:ascii="Arial" w:hAnsi="Arial" w:cs="Arial"/>
            <w:b w:val="0"/>
            <w:color w:val="auto"/>
            <w:sz w:val="22"/>
            <w:szCs w:val="22"/>
          </w:rPr>
          <w:lastRenderedPageBreak/>
          <w:t xml:space="preserve">biological insights. Here, the third subplot displays a general enrichment of rare variants relative to common variants across the entire motif, suggesting a </w:t>
        </w:r>
        <w:r w:rsidRPr="009761E1">
          <w:rPr>
            <w:rFonts w:ascii="Arial" w:hAnsi="Arial" w:cs="Arial"/>
            <w:b w:val="0"/>
            <w:color w:val="auto"/>
            <w:sz w:val="22"/>
            <w:szCs w:val="22"/>
          </w:rPr>
          <w:t>uniform evolutionary</w:t>
        </w:r>
        <w:r>
          <w:rPr>
            <w:rFonts w:ascii="Arial" w:hAnsi="Arial" w:cs="Arial"/>
            <w:b w:val="0"/>
            <w:color w:val="auto"/>
            <w:sz w:val="22"/>
            <w:szCs w:val="22"/>
          </w:rPr>
          <w:t xml:space="preserve"> importance of the ankyrin domain in the human population. However, the fourth subplot exhibits a depletion of nonsynonymous variants relative to the synonymous variants at more conserved motif positions (in the sequence profile), hinting at only a </w:t>
        </w:r>
        <w:r w:rsidRPr="009761E1">
          <w:rPr>
            <w:rFonts w:ascii="Arial" w:hAnsi="Arial" w:cs="Arial"/>
            <w:b w:val="0"/>
            <w:i/>
            <w:color w:val="auto"/>
            <w:sz w:val="22"/>
            <w:szCs w:val="22"/>
          </w:rPr>
          <w:t>subset</w:t>
        </w:r>
        <w:r>
          <w:rPr>
            <w:rFonts w:ascii="Arial" w:hAnsi="Arial" w:cs="Arial"/>
            <w:b w:val="0"/>
            <w:color w:val="auto"/>
            <w:sz w:val="22"/>
            <w:szCs w:val="22"/>
          </w:rPr>
          <w:t xml:space="preserve"> of positions being of particular functional importance to the ankyrin domain family. </w:t>
        </w:r>
      </w:ins>
    </w:p>
    <w:p w14:paraId="4C135F10" w14:textId="77777777" w:rsidR="00063250" w:rsidRPr="007F57E8" w:rsidRDefault="00063250" w:rsidP="00063250">
      <w:pPr>
        <w:pStyle w:val="Normal1"/>
        <w:rPr>
          <w:color w:val="auto"/>
          <w:rPrChange w:id="232" w:author="Anurag Sethi" w:date="2015-10-24T22:03:00Z">
            <w:rPr/>
          </w:rPrChange>
        </w:rPr>
        <w:pPrChange w:id="233" w:author="Anurag Sethi" w:date="2015-10-24T22:03:00Z">
          <w:pPr/>
        </w:pPrChange>
      </w:pPr>
    </w:p>
    <w:p w14:paraId="3F65105A" w14:textId="77777777" w:rsidR="00097DDE" w:rsidRPr="0003012E" w:rsidRDefault="00097DDE" w:rsidP="00EA16CB">
      <w:pPr>
        <w:rPr>
          <w:del w:id="234" w:author="Anurag Sethi" w:date="2015-10-24T22:03:00Z"/>
        </w:rPr>
      </w:pPr>
    </w:p>
    <w:p w14:paraId="71610437" w14:textId="674EB81C" w:rsidR="00234EE0" w:rsidRPr="002835FC" w:rsidRDefault="00234EE0" w:rsidP="00234EE0">
      <w:pPr>
        <w:rPr>
          <w:ins w:id="235" w:author="Anurag Sethi" w:date="2015-10-24T22:03:00Z"/>
          <w:rFonts w:eastAsia="Times New Roman"/>
          <w:color w:val="auto"/>
        </w:rPr>
      </w:pPr>
      <w:r w:rsidRPr="002835FC">
        <w:rPr>
          <w:b/>
          <w:color w:val="auto"/>
          <w:rPrChange w:id="236" w:author="Anurag Sethi" w:date="2015-10-24T22:03:00Z">
            <w:rPr>
              <w:b/>
            </w:rPr>
          </w:rPrChange>
        </w:rPr>
        <w:t xml:space="preserve">Figure 3: </w:t>
      </w:r>
      <w:r w:rsidRPr="002835FC">
        <w:rPr>
          <w:color w:val="auto"/>
          <w:rPrChange w:id="237" w:author="Anurag Sethi" w:date="2015-10-24T22:03:00Z">
            <w:rPr/>
          </w:rPrChange>
        </w:rPr>
        <w:t>(A)</w:t>
      </w:r>
      <w:r w:rsidRPr="002835FC">
        <w:rPr>
          <w:b/>
          <w:color w:val="auto"/>
          <w:rPrChange w:id="238" w:author="Anurag Sethi" w:date="2015-10-24T22:03:00Z">
            <w:rPr>
              <w:b/>
            </w:rPr>
          </w:rPrChange>
        </w:rPr>
        <w:t xml:space="preserve"> </w:t>
      </w:r>
      <w:r w:rsidRPr="002835FC">
        <w:rPr>
          <w:color w:val="auto"/>
          <w:rPrChange w:id="239" w:author="Anurag Sethi" w:date="2015-10-24T22:03:00Z">
            <w:rPr/>
          </w:rPrChange>
        </w:rPr>
        <w:t xml:space="preserve">The fibroblast growth factor receptor is shown </w:t>
      </w:r>
      <w:del w:id="240" w:author="Anurag Sethi" w:date="2015-10-24T22:03:00Z">
        <w:r w:rsidR="00EA16CB" w:rsidRPr="0003012E">
          <w:delText>(</w:delText>
        </w:r>
      </w:del>
      <w:r w:rsidRPr="002835FC">
        <w:rPr>
          <w:color w:val="auto"/>
          <w:rPrChange w:id="241" w:author="Anurag Sethi" w:date="2015-10-24T22:03:00Z">
            <w:rPr/>
          </w:rPrChange>
        </w:rPr>
        <w:t>in complex with FGF2</w:t>
      </w:r>
      <w:ins w:id="242" w:author="Anurag Sethi" w:date="2015-10-24T22:03:00Z">
        <w:r w:rsidRPr="002835FC">
          <w:rPr>
            <w:color w:val="auto"/>
          </w:rPr>
          <w:t xml:space="preserve"> (PDB 1IIL</w:t>
        </w:r>
      </w:ins>
      <w:r w:rsidRPr="002835FC">
        <w:rPr>
          <w:color w:val="auto"/>
          <w:rPrChange w:id="243" w:author="Anurag Sethi" w:date="2015-10-24T22:03:00Z">
            <w:rPr/>
          </w:rPrChange>
        </w:rPr>
        <w:t xml:space="preserve">), along with the loci of HGMD variants (orange spheres). </w:t>
      </w:r>
      <w:del w:id="244" w:author="Anurag Sethi" w:date="2015-10-24T22:03:00Z">
        <w:r w:rsidR="0003012E" w:rsidRPr="0003012E">
          <w:rPr>
            <w:b/>
          </w:rPr>
          <w:delText xml:space="preserve"> </w:delText>
        </w:r>
      </w:del>
      <w:r w:rsidRPr="002835FC">
        <w:rPr>
          <w:color w:val="auto"/>
          <w:rPrChange w:id="245" w:author="Anurag Sethi" w:date="2015-10-24T22:03:00Z">
            <w:rPr/>
          </w:rPrChange>
        </w:rPr>
        <w:t>(B)</w:t>
      </w:r>
      <w:r w:rsidRPr="002835FC">
        <w:rPr>
          <w:b/>
          <w:color w:val="auto"/>
          <w:rPrChange w:id="246" w:author="Anurag Sethi" w:date="2015-10-24T22:03:00Z">
            <w:rPr>
              <w:b/>
            </w:rPr>
          </w:rPrChange>
        </w:rPr>
        <w:t xml:space="preserve"> </w:t>
      </w:r>
      <w:r w:rsidRPr="002835FC">
        <w:rPr>
          <w:color w:val="auto"/>
          <w:rPrChange w:id="247" w:author="Anurag Sethi" w:date="2015-10-24T22:03:00Z">
            <w:rPr/>
          </w:rPrChange>
        </w:rPr>
        <w:t xml:space="preserve">Various structural annotations </w:t>
      </w:r>
      <w:ins w:id="248" w:author="Anurag Sethi" w:date="2015-10-24T22:03:00Z">
        <w:r w:rsidRPr="002835FC">
          <w:rPr>
            <w:color w:val="auto"/>
          </w:rPr>
          <w:t xml:space="preserve">(i.e., a “catalogue of constraints”) </w:t>
        </w:r>
      </w:ins>
      <w:r w:rsidRPr="002835FC">
        <w:rPr>
          <w:color w:val="auto"/>
          <w:rPrChange w:id="249" w:author="Anurag Sethi" w:date="2015-10-24T22:03:00Z">
            <w:rPr/>
          </w:rPrChange>
        </w:rPr>
        <w:t>are shown in sequence space.</w:t>
      </w:r>
      <w:del w:id="250" w:author="Anurag Sethi" w:date="2015-10-24T22:03:00Z">
        <w:r w:rsidR="00EA16CB" w:rsidRPr="0003012E">
          <w:delText xml:space="preserve"> Only the sequence of the resolved growth factor receptor (chain E in PDB 1IIL) is shown.</w:delText>
        </w:r>
      </w:del>
      <w:r w:rsidRPr="002835FC">
        <w:rPr>
          <w:color w:val="auto"/>
          <w:rPrChange w:id="251" w:author="Anurag Sethi" w:date="2015-10-24T22:03:00Z">
            <w:rPr/>
          </w:rPrChange>
        </w:rPr>
        <w:t xml:space="preserve"> Hinge residues are taken from HingeMaster </w:t>
      </w:r>
      <w:r w:rsidRPr="002835FC">
        <w:rPr>
          <w:color w:val="auto"/>
          <w:rPrChange w:id="252" w:author="Anurag Sethi" w:date="2015-10-24T22:03:00Z">
            <w:rPr/>
          </w:rPrChange>
        </w:rPr>
        <w:fldChar w:fldCharType="begin">
          <w:fldData xml:space="preserve">PEVuZE5vdGU+PENpdGUgRXhjbHVkZVllYXI9IjEiPjxBdXRob3I+RmxvcmVzPC9BdXRob3I+PFll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</w:fldData>
        </w:fldChar>
      </w:r>
      <w:r w:rsidRPr="002835FC">
        <w:rPr>
          <w:color w:val="auto"/>
          <w:rPrChange w:id="253" w:author="Anurag Sethi" w:date="2015-10-24T22:03:00Z">
            <w:rPr/>
          </w:rPrChange>
        </w:rPr>
        <w:instrText xml:space="preserve"> ADDIN EN.CITE </w:instrText>
      </w:r>
      <w:r w:rsidRPr="002835FC">
        <w:rPr>
          <w:color w:val="auto"/>
          <w:rPrChange w:id="254" w:author="Anurag Sethi" w:date="2015-10-24T22:03:00Z">
            <w:rPr/>
          </w:rPrChange>
        </w:rPr>
        <w:fldChar w:fldCharType="begin">
          <w:fldData xml:space="preserve">PEVuZE5vdGU+PENpdGUgRXhjbHVkZVllYXI9IjEiPjxBdXRob3I+RmxvcmVzPC9BdXRob3I+PFll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</w:fldData>
        </w:fldChar>
      </w:r>
      <w:r w:rsidRPr="002835FC">
        <w:rPr>
          <w:color w:val="auto"/>
          <w:rPrChange w:id="255" w:author="Anurag Sethi" w:date="2015-10-24T22:03:00Z">
            <w:rPr/>
          </w:rPrChange>
        </w:rPr>
        <w:instrText xml:space="preserve"> ADDIN EN.CITE.DATA </w:instrText>
      </w:r>
      <w:r w:rsidRPr="002835FC">
        <w:rPr>
          <w:color w:val="auto"/>
          <w:rPrChange w:id="256" w:author="Anurag Sethi" w:date="2015-10-24T22:03:00Z">
            <w:rPr/>
          </w:rPrChange>
        </w:rPr>
      </w:r>
      <w:r w:rsidRPr="002835FC">
        <w:rPr>
          <w:color w:val="auto"/>
          <w:rPrChange w:id="257" w:author="Anurag Sethi" w:date="2015-10-24T22:03:00Z">
            <w:rPr/>
          </w:rPrChange>
        </w:rPr>
        <w:fldChar w:fldCharType="end"/>
      </w:r>
      <w:r w:rsidRPr="002835FC">
        <w:rPr>
          <w:color w:val="auto"/>
          <w:rPrChange w:id="258" w:author="Anurag Sethi" w:date="2015-10-24T22:03:00Z">
            <w:rPr/>
          </w:rPrChange>
        </w:rPr>
      </w:r>
      <w:r w:rsidRPr="002835FC">
        <w:rPr>
          <w:color w:val="auto"/>
          <w:rPrChange w:id="259" w:author="Anurag Sethi" w:date="2015-10-24T22:03:00Z">
            <w:rPr/>
          </w:rPrChange>
        </w:rPr>
        <w:fldChar w:fldCharType="separate"/>
      </w:r>
      <w:r w:rsidRPr="002835FC">
        <w:rPr>
          <w:color w:val="auto"/>
          <w:rPrChange w:id="260" w:author="Anurag Sethi" w:date="2015-10-24T22:03:00Z">
            <w:rPr/>
          </w:rPrChange>
        </w:rPr>
        <w:t>[54]</w:t>
      </w:r>
      <w:r w:rsidRPr="002835FC">
        <w:rPr>
          <w:color w:val="auto"/>
          <w:rPrChange w:id="261" w:author="Anurag Sethi" w:date="2015-10-24T22:03:00Z">
            <w:rPr/>
          </w:rPrChange>
        </w:rPr>
        <w:fldChar w:fldCharType="end"/>
      </w:r>
      <w:r w:rsidRPr="002835FC">
        <w:rPr>
          <w:color w:val="auto"/>
        </w:rPr>
        <w:t>,</w:t>
      </w:r>
      <w:r w:rsidRPr="002835FC">
        <w:rPr>
          <w:color w:val="auto"/>
          <w:rPrChange w:id="262" w:author="Anurag Sethi" w:date="2015-10-24T22:03:00Z">
            <w:rPr/>
          </w:rPrChange>
        </w:rPr>
        <w:t xml:space="preserve"> buried residues are identified using NACCESS </w:t>
      </w:r>
      <w:r w:rsidRPr="002835FC">
        <w:rPr>
          <w:color w:val="auto"/>
          <w:rPrChange w:id="263" w:author="Anurag Sethi" w:date="2015-10-24T22:03:00Z">
            <w:rPr/>
          </w:rPrChange>
        </w:rPr>
        <w:fldChar w:fldCharType="begin"/>
      </w:r>
      <w:r w:rsidRPr="002835FC">
        <w:rPr>
          <w:color w:val="auto"/>
          <w:rPrChange w:id="264" w:author="Anurag Sethi" w:date="2015-10-24T22:03:00Z">
            <w:rPr/>
          </w:rPrChange>
        </w:rPr>
        <w:instrText xml:space="preserve"> ADDIN EN.CITE &lt;EndNote&gt;&lt;Cite ExcludeYear="1"&gt;&lt;Author&gt;Hubbard&lt;/Author&gt;&lt;Year&gt;1993&lt;/Year&gt;&lt;RecNum&gt;66&lt;/RecNum&gt;&lt;DisplayText&gt;[55]&lt;/DisplayText&gt;&lt;record&gt;&lt;rec-number&gt;66&lt;/rec-number&gt;&lt;foreign-keys&gt;&lt;key app="EN" db-id="v9f5avepcv0evze0z96vp2rn2tx9raxp9s50" timestamp="1440007435"&gt;66&lt;/key&gt;&lt;/foreign-keys&gt;&lt;ref-type name="Unpublished Work"&gt;34&lt;/ref-type&gt;&lt;contributors&gt;&lt;authors&gt;&lt;author&gt;Hubbard, S.&lt;/author&gt;&lt;author&gt;Thornton, J.&lt;/author&gt;&lt;/authors&gt;&lt;/contributors&gt;&lt;titles&gt;&lt;title&gt;NACCESS, Computer Program&lt;/title&gt;&lt;/titles&gt;&lt;dates&gt;&lt;year&gt;1993&lt;/year&gt;&lt;/dates&gt;&lt;publisher&gt;Department of Biochemistry Molecular Biology, University College London&lt;/publisher&gt;&lt;urls&gt;&lt;/urls&gt;&lt;/record&gt;&lt;/Cite&gt;&lt;/EndNote&gt;</w:instrText>
      </w:r>
      <w:r w:rsidRPr="002835FC">
        <w:rPr>
          <w:color w:val="auto"/>
          <w:rPrChange w:id="265" w:author="Anurag Sethi" w:date="2015-10-24T22:03:00Z">
            <w:rPr/>
          </w:rPrChange>
        </w:rPr>
        <w:fldChar w:fldCharType="separate"/>
      </w:r>
      <w:r w:rsidRPr="002835FC">
        <w:rPr>
          <w:color w:val="auto"/>
          <w:rPrChange w:id="266" w:author="Anurag Sethi" w:date="2015-10-24T22:03:00Z">
            <w:rPr/>
          </w:rPrChange>
        </w:rPr>
        <w:t>[55]</w:t>
      </w:r>
      <w:r w:rsidRPr="002835FC">
        <w:rPr>
          <w:color w:val="auto"/>
          <w:rPrChange w:id="267" w:author="Anurag Sethi" w:date="2015-10-24T22:03:00Z">
            <w:rPr/>
          </w:rPrChange>
        </w:rPr>
        <w:fldChar w:fldCharType="end"/>
      </w:r>
      <w:r w:rsidRPr="002835FC">
        <w:rPr>
          <w:color w:val="auto"/>
          <w:rPrChange w:id="268" w:author="Anurag Sethi" w:date="2015-10-24T22:03:00Z">
            <w:rPr/>
          </w:rPrChange>
        </w:rPr>
        <w:t>, protein-protein interaction residues are defined to be those within 4.5 Angstroms of the co-crystallized growth factor, and post-translational modification sites are taken from UniProt.</w:t>
      </w:r>
      <w:ins w:id="269" w:author="Anurag Sethi" w:date="2015-10-24T22:03:00Z">
        <w:r w:rsidRPr="002835FC">
          <w:rPr>
            <w:color w:val="auto"/>
          </w:rPr>
          <w:t xml:space="preserve"> </w:t>
        </w:r>
        <w:r w:rsidR="00067E82" w:rsidRPr="002835FC">
          <w:rPr>
            <w:color w:val="auto"/>
          </w:rPr>
          <w:t>HGMD loci shown as holo circles coincide with the catalogue of constraints, and may thus likely be rationalized in light of such constraints. However, a large number of HGMD loci (shown in filled orange circles) fail to overlap with these annotations, highlighting the need to consider alternative sources of constraint.</w:t>
        </w:r>
      </w:ins>
    </w:p>
    <w:p w14:paraId="1A8AEA17" w14:textId="77777777" w:rsidR="00234EE0" w:rsidRPr="002835FC" w:rsidRDefault="00234EE0" w:rsidP="00063250">
      <w:pPr>
        <w:pStyle w:val="Normal1"/>
        <w:rPr>
          <w:ins w:id="270" w:author="Anurag Sethi" w:date="2015-10-24T22:03:00Z"/>
          <w:color w:val="auto"/>
        </w:rPr>
      </w:pPr>
    </w:p>
    <w:p w14:paraId="5E43249C" w14:textId="77777777" w:rsidR="00234EE0" w:rsidRPr="002835FC" w:rsidRDefault="00234EE0" w:rsidP="00063250">
      <w:pPr>
        <w:pStyle w:val="Normal1"/>
        <w:rPr>
          <w:ins w:id="271" w:author="Anurag Sethi" w:date="2015-10-24T22:03:00Z"/>
          <w:color w:val="auto"/>
        </w:rPr>
      </w:pPr>
    </w:p>
    <w:p w14:paraId="625777C1" w14:textId="509A073F" w:rsidR="00515119" w:rsidRPr="00515119" w:rsidRDefault="00063250" w:rsidP="00515119">
      <w:pPr>
        <w:rPr>
          <w:ins w:id="272" w:author="Anurag Sethi" w:date="2015-10-24T22:03:00Z"/>
          <w:rFonts w:ascii="Times" w:eastAsia="Times New Roman" w:hAnsi="Times" w:cs="Times New Roman"/>
          <w:color w:val="auto"/>
          <w:sz w:val="20"/>
          <w:szCs w:val="20"/>
        </w:rPr>
      </w:pPr>
      <w:ins w:id="273" w:author="Anurag Sethi" w:date="2015-10-24T22:03:00Z">
        <w:r w:rsidRPr="002835FC">
          <w:rPr>
            <w:b/>
            <w:color w:val="auto"/>
          </w:rPr>
          <w:t xml:space="preserve">Figure 4: </w:t>
        </w:r>
        <w:r w:rsidRPr="002835FC">
          <w:rPr>
            <w:color w:val="auto"/>
          </w:rPr>
          <w:t xml:space="preserve">Various mechanisms of SNP-induced disruption in protein-protein interaction networks. A SNP that destabilizes a hub protein can ablate all associated interactions (A). SNPs disrupting different interfaces of the hub may interfere with interactions active in different tissues (B, C). </w:t>
        </w:r>
        <w:proofErr w:type="gramStart"/>
        <w:r w:rsidRPr="002835FC">
          <w:rPr>
            <w:color w:val="auto"/>
          </w:rPr>
          <w:t>Blue (hub protein), Yellow (nodes expressed in tissue1), Green (nodes expressed in tissue2), Turquoise (node expressed in tissue3).</w:t>
        </w:r>
        <w:proofErr w:type="gramEnd"/>
        <w:r w:rsidR="00D54FEF">
          <w:rPr>
            <w:color w:val="auto"/>
          </w:rPr>
          <w:t xml:space="preserve"> </w:t>
        </w:r>
        <w:r w:rsidR="00D54FEF" w:rsidRPr="00257DBF">
          <w:rPr>
            <w:rFonts w:eastAsia="Times New Roman"/>
            <w:color w:val="212121"/>
            <w:shd w:val="clear" w:color="auto" w:fill="FFFFFF"/>
          </w:rPr>
          <w:t>Mutation in cystathionine</w:t>
        </w:r>
        <w:r w:rsidR="00F44205" w:rsidRPr="00257DBF">
          <w:rPr>
            <w:rFonts w:eastAsia="Times New Roman"/>
            <w:color w:val="212121"/>
            <w:shd w:val="clear" w:color="auto" w:fill="FFFFFF"/>
          </w:rPr>
          <w:t xml:space="preserve"> </w:t>
        </w:r>
        <w:r w:rsidR="00F44205" w:rsidRPr="00257DBF">
          <w:rPr>
            <w:rFonts w:ascii="Symbol" w:eastAsia="Times New Roman" w:hAnsi="Symbol"/>
            <w:color w:val="212121"/>
            <w:shd w:val="clear" w:color="auto" w:fill="FFFFFF"/>
          </w:rPr>
          <w:t></w:t>
        </w:r>
        <w:r w:rsidR="00D54FEF" w:rsidRPr="00257DBF">
          <w:rPr>
            <w:rFonts w:ascii="Symbol" w:eastAsia="Times New Roman" w:hAnsi="Symbol"/>
            <w:color w:val="212121"/>
            <w:shd w:val="clear" w:color="auto" w:fill="FFFFFF"/>
          </w:rPr>
          <w:t></w:t>
        </w:r>
        <w:r w:rsidR="00D54FEF" w:rsidRPr="00257DBF">
          <w:rPr>
            <w:rFonts w:eastAsia="Times New Roman"/>
            <w:color w:val="212121"/>
            <w:shd w:val="clear" w:color="auto" w:fill="FFFFFF"/>
          </w:rPr>
          <w:t>synthase (CBS) leads to metabolic disease called Homocystanuria. Among many HGMD SNPs impacting this protein, experimental evidence \</w:t>
        </w:r>
        <w:proofErr w:type="gramStart"/>
        <w:r w:rsidR="00D54FEF" w:rsidRPr="00257DBF">
          <w:rPr>
            <w:rFonts w:eastAsia="Times New Roman"/>
            <w:color w:val="212121"/>
            <w:shd w:val="clear" w:color="auto" w:fill="FFFFFF"/>
          </w:rPr>
          <w:t>cite{</w:t>
        </w:r>
        <w:proofErr w:type="gramEnd"/>
        <w:r w:rsidR="00D54FEF" w:rsidRPr="00257DBF">
          <w:rPr>
            <w:rFonts w:eastAsia="Times New Roman"/>
            <w:color w:val="212121"/>
            <w:shd w:val="clear" w:color="auto" w:fill="FFFFFF"/>
          </w:rPr>
          <w:t>19888216 } suggest that I278T mutation leads to destabilization of CBS, which further disrupts of all three important interactions involving this protein</w:t>
        </w:r>
        <w:r w:rsidR="00257DBF">
          <w:rPr>
            <w:rFonts w:eastAsia="Times New Roman"/>
            <w:color w:val="212121"/>
            <w:shd w:val="clear" w:color="auto" w:fill="FFFFFF"/>
          </w:rPr>
          <w:t xml:space="preserve"> and this is equivalent to removing a node from the PPI network</w:t>
        </w:r>
        <w:r w:rsidR="00D54FEF" w:rsidRPr="00257DBF">
          <w:rPr>
            <w:rFonts w:eastAsia="Times New Roman"/>
            <w:color w:val="212121"/>
            <w:shd w:val="clear" w:color="auto" w:fill="FFFFFF"/>
          </w:rPr>
          <w:t xml:space="preserve">. </w:t>
        </w:r>
        <w:r w:rsidR="00515119" w:rsidRPr="001409B7">
          <w:rPr>
            <w:rFonts w:eastAsia="Times New Roman"/>
            <w:color w:val="212121"/>
            <w:shd w:val="clear" w:color="auto" w:fill="FFFFFF"/>
          </w:rPr>
          <w:t>Mutation in EFHC1 gene, which has been implicated in epilepsy, presents a good example of edgetic effect \cite</w:t>
        </w:r>
        <w:proofErr w:type="gramStart"/>
        <w:r w:rsidR="00515119" w:rsidRPr="001409B7">
          <w:rPr>
            <w:rFonts w:eastAsia="Times New Roman"/>
            <w:color w:val="212121"/>
            <w:shd w:val="clear" w:color="auto" w:fill="FFFFFF"/>
          </w:rPr>
          <w:t>{ 25910212</w:t>
        </w:r>
        <w:proofErr w:type="gramEnd"/>
        <w:r w:rsidR="00515119" w:rsidRPr="001409B7">
          <w:rPr>
            <w:rFonts w:eastAsia="Times New Roman"/>
            <w:color w:val="212121"/>
            <w:shd w:val="clear" w:color="auto" w:fill="FFFFFF"/>
          </w:rPr>
          <w:t xml:space="preserve"> }. This mutation perturbs interaction of EFHC1 with ZBED1 and TCF4. While the perturbed interaction between EFHC1 and ZBED1 interfere with cell proliferation \cite {</w:t>
        </w:r>
        <w:r w:rsidR="00515119" w:rsidRPr="001409B7">
          <w:rPr>
            <w:rFonts w:eastAsia="Times New Roman"/>
            <w:color w:val="575757"/>
            <w:shd w:val="clear" w:color="auto" w:fill="FFFFFF"/>
          </w:rPr>
          <w:t>17220279</w:t>
        </w:r>
        <w:r w:rsidR="00515119" w:rsidRPr="001409B7">
          <w:rPr>
            <w:rFonts w:eastAsia="Times New Roman"/>
            <w:color w:val="212121"/>
            <w:shd w:val="clear" w:color="auto" w:fill="FFFFFF"/>
          </w:rPr>
          <w:t>}, on the other hand disturbance in EFHC1 and TCF4 interaction influence the neuronal differentiation process \cite</w:t>
        </w:r>
        <w:proofErr w:type="gramStart"/>
        <w:r w:rsidR="00515119" w:rsidRPr="001409B7">
          <w:rPr>
            <w:rFonts w:eastAsia="Times New Roman"/>
            <w:color w:val="212121"/>
            <w:shd w:val="clear" w:color="auto" w:fill="FFFFFF"/>
          </w:rPr>
          <w:t>{ 17878293</w:t>
        </w:r>
        <w:proofErr w:type="gramEnd"/>
        <w:r w:rsidR="00515119">
          <w:rPr>
            <w:rFonts w:eastAsia="Times New Roman"/>
            <w:color w:val="212121"/>
            <w:shd w:val="clear" w:color="auto" w:fill="FFFFFF"/>
          </w:rPr>
          <w:t>}</w:t>
        </w:r>
        <w:r w:rsidR="00515119" w:rsidRPr="001409B7">
          <w:rPr>
            <w:rFonts w:eastAsia="Times New Roman"/>
            <w:color w:val="212121"/>
            <w:shd w:val="clear" w:color="auto" w:fill="FFFFFF"/>
          </w:rPr>
          <w:t>. </w:t>
        </w:r>
      </w:ins>
    </w:p>
    <w:p w14:paraId="26D0B91E" w14:textId="2C03D013" w:rsidR="00D54FEF" w:rsidRPr="00257DBF" w:rsidRDefault="00D54FEF" w:rsidP="00D54FEF">
      <w:pPr>
        <w:rPr>
          <w:ins w:id="274" w:author="Anurag Sethi" w:date="2015-10-24T22:03:00Z"/>
          <w:rFonts w:eastAsia="Times New Roman"/>
          <w:color w:val="auto"/>
        </w:rPr>
      </w:pPr>
    </w:p>
    <w:p w14:paraId="1E32C580" w14:textId="4D2C5992" w:rsidR="00063250" w:rsidRPr="002835FC" w:rsidRDefault="00063250" w:rsidP="00063250">
      <w:pPr>
        <w:pStyle w:val="Normal1"/>
        <w:rPr>
          <w:ins w:id="275" w:author="Anurag Sethi" w:date="2015-10-24T22:03:00Z"/>
          <w:color w:val="auto"/>
        </w:rPr>
      </w:pPr>
    </w:p>
    <w:p w14:paraId="350065BD" w14:textId="77777777" w:rsidR="00063250" w:rsidRPr="007F57E8" w:rsidRDefault="00063250" w:rsidP="00D12023">
      <w:pPr>
        <w:pStyle w:val="Normal1"/>
        <w:rPr>
          <w:ins w:id="276" w:author="Anurag Sethi" w:date="2015-10-24T22:03:00Z"/>
          <w:color w:val="auto"/>
        </w:rPr>
      </w:pPr>
    </w:p>
    <w:p w14:paraId="399AD628" w14:textId="77777777" w:rsidR="00063250" w:rsidRPr="007F57E8" w:rsidRDefault="00063250" w:rsidP="00D12023">
      <w:pPr>
        <w:pStyle w:val="Normal1"/>
        <w:rPr>
          <w:ins w:id="277" w:author="Anurag Sethi" w:date="2015-10-24T22:03:00Z"/>
          <w:color w:val="auto"/>
        </w:rPr>
      </w:pPr>
    </w:p>
    <w:p w14:paraId="04168A89" w14:textId="77777777" w:rsidR="00063250" w:rsidRPr="007F57E8" w:rsidRDefault="00063250" w:rsidP="00D12023">
      <w:pPr>
        <w:pStyle w:val="Normal1"/>
        <w:rPr>
          <w:color w:val="auto"/>
        </w:rPr>
        <w:pPrChange w:id="278" w:author="Anurag Sethi" w:date="2015-10-24T22:03:00Z">
          <w:pPr/>
        </w:pPrChange>
      </w:pPr>
    </w:p>
    <w:p w14:paraId="6FCD609D" w14:textId="77777777" w:rsidR="00063250" w:rsidRPr="007F57E8" w:rsidRDefault="00063250" w:rsidP="00D12023">
      <w:pPr>
        <w:pStyle w:val="Normal1"/>
        <w:rPr>
          <w:color w:val="auto"/>
        </w:rPr>
      </w:pPr>
    </w:p>
    <w:p w14:paraId="6238DBC0" w14:textId="77777777" w:rsidR="00417BF3" w:rsidRPr="007F57E8" w:rsidRDefault="00417BF3" w:rsidP="00D12023">
      <w:pPr>
        <w:pStyle w:val="Normal1"/>
        <w:rPr>
          <w:color w:val="auto"/>
        </w:rPr>
      </w:pPr>
    </w:p>
    <w:p w14:paraId="74B8B04C" w14:textId="77777777" w:rsidR="00A27C8F" w:rsidRPr="007F57E8" w:rsidRDefault="00A27C8F" w:rsidP="00A27C8F">
      <w:pPr>
        <w:spacing w:line="240" w:lineRule="auto"/>
        <w:rPr>
          <w:rFonts w:eastAsia="Times New Roman"/>
          <w:b/>
          <w:color w:val="auto"/>
        </w:rPr>
      </w:pPr>
      <w:r w:rsidRPr="007F57E8">
        <w:rPr>
          <w:rFonts w:eastAsia="Times New Roman"/>
          <w:b/>
          <w:color w:val="auto"/>
        </w:rPr>
        <w:t>References and recommended reading</w:t>
      </w:r>
    </w:p>
    <w:p w14:paraId="6732F3E8" w14:textId="77777777" w:rsidR="00417BF3" w:rsidRPr="007F57E8" w:rsidRDefault="00417BF3" w:rsidP="00D12023">
      <w:pPr>
        <w:pStyle w:val="Normal1"/>
        <w:rPr>
          <w:color w:val="auto"/>
        </w:rPr>
      </w:pPr>
    </w:p>
    <w:p w14:paraId="7FEE9446" w14:textId="77777777" w:rsidR="00417BF3" w:rsidRPr="007F57E8" w:rsidRDefault="00417BF3" w:rsidP="00D12023">
      <w:pPr>
        <w:pStyle w:val="Normal1"/>
        <w:rPr>
          <w:color w:val="auto"/>
        </w:rPr>
      </w:pPr>
    </w:p>
    <w:p w14:paraId="1869FD03" w14:textId="77777777" w:rsidR="00417BF3" w:rsidRPr="003C2CB5" w:rsidRDefault="00417BF3" w:rsidP="00417BF3">
      <w:pPr>
        <w:pStyle w:val="EndNoteBibliography"/>
        <w:ind w:left="720" w:hanging="720"/>
        <w:rPr>
          <w:color w:val="FF0000"/>
          <w:rPrChange w:id="279" w:author="Anurag Sethi" w:date="2015-10-24T22:03:00Z">
            <w:rPr/>
          </w:rPrChange>
        </w:rPr>
      </w:pPr>
      <w:r w:rsidRPr="003C2CB5">
        <w:rPr>
          <w:color w:val="auto"/>
        </w:rPr>
        <w:fldChar w:fldCharType="begin"/>
      </w:r>
      <w:r w:rsidRPr="007F57E8">
        <w:rPr>
          <w:color w:val="auto"/>
        </w:rPr>
        <w:instrText xml:space="preserve"> ADDIN EN.REFLIST </w:instrText>
      </w:r>
      <w:r w:rsidRPr="003C2CB5">
        <w:rPr>
          <w:color w:val="auto"/>
        </w:rPr>
        <w:fldChar w:fldCharType="separate"/>
      </w:r>
      <w:r w:rsidRPr="003C2CB5">
        <w:rPr>
          <w:color w:val="auto"/>
          <w:rPrChange w:id="280" w:author="Anurag Sethi" w:date="2015-10-24T22:03:00Z">
            <w:rPr/>
          </w:rPrChange>
        </w:rPr>
        <w:t xml:space="preserve">1. </w:t>
      </w:r>
      <w:r w:rsidRPr="003C2CB5">
        <w:rPr>
          <w:color w:val="FF0000"/>
          <w:rPrChange w:id="281" w:author="Anurag Sethi" w:date="2015-10-24T22:03:00Z">
            <w:rPr/>
          </w:rPrChange>
        </w:rPr>
        <w:t xml:space="preserve">Stephens ZD, Lee SY, Faghri F, Campbell RH, Zhai C, Efron MJ, Iyer R, Schatz MC, Sinha S, Robinson GE: </w:t>
      </w:r>
      <w:r w:rsidRPr="00D13032">
        <w:rPr>
          <w:b/>
          <w:color w:val="FF0000"/>
          <w:rPrChange w:id="282" w:author="Anurag Sethi" w:date="2015-10-24T22:03:00Z">
            <w:rPr>
              <w:b/>
            </w:rPr>
          </w:rPrChange>
        </w:rPr>
        <w:t>Big Data: Astronomical or Genomical?</w:t>
      </w:r>
      <w:r w:rsidRPr="00D13032">
        <w:rPr>
          <w:color w:val="FF0000"/>
          <w:rPrChange w:id="283" w:author="Anurag Sethi" w:date="2015-10-24T22:03:00Z">
            <w:rPr/>
          </w:rPrChange>
        </w:rPr>
        <w:t xml:space="preserve"> </w:t>
      </w:r>
      <w:r w:rsidRPr="00D13032">
        <w:rPr>
          <w:i/>
          <w:color w:val="FF0000"/>
          <w:rPrChange w:id="284" w:author="Anurag Sethi" w:date="2015-10-24T22:03:00Z">
            <w:rPr>
              <w:i/>
            </w:rPr>
          </w:rPrChange>
        </w:rPr>
        <w:t xml:space="preserve">PLoS Biol </w:t>
      </w:r>
      <w:r w:rsidRPr="00D13032">
        <w:rPr>
          <w:color w:val="FF0000"/>
          <w:rPrChange w:id="285" w:author="Anurag Sethi" w:date="2015-10-24T22:03:00Z">
            <w:rPr/>
          </w:rPrChange>
        </w:rPr>
        <w:t xml:space="preserve">2015, </w:t>
      </w:r>
      <w:r w:rsidRPr="00D13032">
        <w:rPr>
          <w:b/>
          <w:color w:val="FF0000"/>
          <w:rPrChange w:id="286" w:author="Anurag Sethi" w:date="2015-10-24T22:03:00Z">
            <w:rPr>
              <w:b/>
            </w:rPr>
          </w:rPrChange>
        </w:rPr>
        <w:t>13</w:t>
      </w:r>
      <w:r w:rsidRPr="00D13032">
        <w:rPr>
          <w:color w:val="FF0000"/>
          <w:rPrChange w:id="287" w:author="Anurag Sethi" w:date="2015-10-24T22:03:00Z">
            <w:rPr/>
          </w:rPrChange>
        </w:rPr>
        <w:t>:e1002195.</w:t>
      </w:r>
    </w:p>
    <w:p w14:paraId="458EBB5C" w14:textId="77777777" w:rsidR="00417BF3" w:rsidRPr="003C2CB5" w:rsidRDefault="00417BF3" w:rsidP="00417BF3">
      <w:pPr>
        <w:pStyle w:val="EndNoteBibliography"/>
        <w:ind w:left="720" w:hanging="720"/>
        <w:rPr>
          <w:color w:val="auto"/>
          <w:rPrChange w:id="288" w:author="Anurag Sethi" w:date="2015-10-24T22:03:00Z">
            <w:rPr/>
          </w:rPrChange>
        </w:rPr>
      </w:pPr>
      <w:r w:rsidRPr="003C2CB5">
        <w:rPr>
          <w:color w:val="auto"/>
          <w:rPrChange w:id="289" w:author="Anurag Sethi" w:date="2015-10-24T22:03:00Z">
            <w:rPr/>
          </w:rPrChange>
        </w:rPr>
        <w:t xml:space="preserve">2. Offit K: </w:t>
      </w:r>
      <w:r w:rsidRPr="003C2CB5">
        <w:rPr>
          <w:b/>
          <w:color w:val="auto"/>
          <w:rPrChange w:id="290" w:author="Anurag Sethi" w:date="2015-10-24T22:03:00Z">
            <w:rPr>
              <w:b/>
            </w:rPr>
          </w:rPrChange>
        </w:rPr>
        <w:t>Personalized medicine: new genomics, old lessons</w:t>
      </w:r>
      <w:r w:rsidRPr="003C2CB5">
        <w:rPr>
          <w:color w:val="auto"/>
          <w:rPrChange w:id="291" w:author="Anurag Sethi" w:date="2015-10-24T22:03:00Z">
            <w:rPr/>
          </w:rPrChange>
        </w:rPr>
        <w:t xml:space="preserve">. </w:t>
      </w:r>
      <w:r w:rsidRPr="003C2CB5">
        <w:rPr>
          <w:i/>
          <w:color w:val="auto"/>
          <w:rPrChange w:id="292" w:author="Anurag Sethi" w:date="2015-10-24T22:03:00Z">
            <w:rPr>
              <w:i/>
            </w:rPr>
          </w:rPrChange>
        </w:rPr>
        <w:t xml:space="preserve">Hum Genet </w:t>
      </w:r>
      <w:r w:rsidRPr="003C2CB5">
        <w:rPr>
          <w:color w:val="auto"/>
          <w:rPrChange w:id="293" w:author="Anurag Sethi" w:date="2015-10-24T22:03:00Z">
            <w:rPr/>
          </w:rPrChange>
        </w:rPr>
        <w:t xml:space="preserve">2011, </w:t>
      </w:r>
      <w:r w:rsidRPr="003C2CB5">
        <w:rPr>
          <w:b/>
          <w:color w:val="auto"/>
          <w:rPrChange w:id="294" w:author="Anurag Sethi" w:date="2015-10-24T22:03:00Z">
            <w:rPr>
              <w:b/>
            </w:rPr>
          </w:rPrChange>
        </w:rPr>
        <w:t>130</w:t>
      </w:r>
      <w:r w:rsidRPr="003C2CB5">
        <w:rPr>
          <w:color w:val="auto"/>
          <w:rPrChange w:id="295" w:author="Anurag Sethi" w:date="2015-10-24T22:03:00Z">
            <w:rPr/>
          </w:rPrChange>
        </w:rPr>
        <w:t>:3-14.</w:t>
      </w:r>
    </w:p>
    <w:p w14:paraId="6B4F37EA" w14:textId="77777777" w:rsidR="00417BF3" w:rsidRPr="003C2CB5" w:rsidRDefault="00417BF3" w:rsidP="00417BF3">
      <w:pPr>
        <w:pStyle w:val="EndNoteBibliography"/>
        <w:ind w:left="720" w:hanging="720"/>
        <w:rPr>
          <w:color w:val="auto"/>
          <w:rPrChange w:id="296" w:author="Anurag Sethi" w:date="2015-10-24T22:03:00Z">
            <w:rPr/>
          </w:rPrChange>
        </w:rPr>
      </w:pPr>
      <w:r w:rsidRPr="003C2CB5">
        <w:rPr>
          <w:color w:val="auto"/>
          <w:rPrChange w:id="297" w:author="Anurag Sethi" w:date="2015-10-24T22:03:00Z">
            <w:rPr/>
          </w:rPrChange>
        </w:rPr>
        <w:t xml:space="preserve">3. Chin L, Andersen JN, Futreal PA: </w:t>
      </w:r>
      <w:r w:rsidRPr="003C2CB5">
        <w:rPr>
          <w:b/>
          <w:color w:val="auto"/>
          <w:rPrChange w:id="298" w:author="Anurag Sethi" w:date="2015-10-24T22:03:00Z">
            <w:rPr>
              <w:b/>
            </w:rPr>
          </w:rPrChange>
        </w:rPr>
        <w:t>Cancer genomics: from discovery science to personalized medicine</w:t>
      </w:r>
      <w:r w:rsidRPr="003C2CB5">
        <w:rPr>
          <w:color w:val="auto"/>
          <w:rPrChange w:id="299" w:author="Anurag Sethi" w:date="2015-10-24T22:03:00Z">
            <w:rPr/>
          </w:rPrChange>
        </w:rPr>
        <w:t xml:space="preserve">. </w:t>
      </w:r>
      <w:r w:rsidRPr="003C2CB5">
        <w:rPr>
          <w:i/>
          <w:color w:val="auto"/>
          <w:rPrChange w:id="300" w:author="Anurag Sethi" w:date="2015-10-24T22:03:00Z">
            <w:rPr>
              <w:i/>
            </w:rPr>
          </w:rPrChange>
        </w:rPr>
        <w:t xml:space="preserve">Nat Med </w:t>
      </w:r>
      <w:r w:rsidRPr="003C2CB5">
        <w:rPr>
          <w:color w:val="auto"/>
          <w:rPrChange w:id="301" w:author="Anurag Sethi" w:date="2015-10-24T22:03:00Z">
            <w:rPr/>
          </w:rPrChange>
        </w:rPr>
        <w:t xml:space="preserve">2011, </w:t>
      </w:r>
      <w:r w:rsidRPr="003C2CB5">
        <w:rPr>
          <w:b/>
          <w:color w:val="auto"/>
          <w:rPrChange w:id="302" w:author="Anurag Sethi" w:date="2015-10-24T22:03:00Z">
            <w:rPr>
              <w:b/>
            </w:rPr>
          </w:rPrChange>
        </w:rPr>
        <w:t>17</w:t>
      </w:r>
      <w:r w:rsidRPr="003C2CB5">
        <w:rPr>
          <w:color w:val="auto"/>
          <w:rPrChange w:id="303" w:author="Anurag Sethi" w:date="2015-10-24T22:03:00Z">
            <w:rPr/>
          </w:rPrChange>
        </w:rPr>
        <w:t>:297-303.</w:t>
      </w:r>
    </w:p>
    <w:p w14:paraId="6D9C1F5B" w14:textId="77777777" w:rsidR="00417BF3" w:rsidRPr="003C2CB5" w:rsidRDefault="00417BF3" w:rsidP="00417BF3">
      <w:pPr>
        <w:pStyle w:val="EndNoteBibliography"/>
        <w:ind w:left="720" w:hanging="720"/>
        <w:rPr>
          <w:color w:val="auto"/>
          <w:rPrChange w:id="304" w:author="Anurag Sethi" w:date="2015-10-24T22:03:00Z">
            <w:rPr/>
          </w:rPrChange>
        </w:rPr>
      </w:pPr>
      <w:r w:rsidRPr="003C2CB5">
        <w:rPr>
          <w:color w:val="auto"/>
          <w:rPrChange w:id="305" w:author="Anurag Sethi" w:date="2015-10-24T22:03:00Z">
            <w:rPr/>
          </w:rPrChange>
        </w:rPr>
        <w:t xml:space="preserve">4. Hamosh A, Scott AF, Amberger JS, Bocchini CA, McKusick VA: </w:t>
      </w:r>
      <w:r w:rsidRPr="003C2CB5">
        <w:rPr>
          <w:b/>
          <w:color w:val="auto"/>
          <w:rPrChange w:id="306" w:author="Anurag Sethi" w:date="2015-10-24T22:03:00Z">
            <w:rPr>
              <w:b/>
            </w:rPr>
          </w:rPrChange>
        </w:rPr>
        <w:t>Online Mendelian Inheritance in Man (OMIM), a knowledgebase of human genes and genetic disorders</w:t>
      </w:r>
      <w:r w:rsidRPr="003C2CB5">
        <w:rPr>
          <w:color w:val="auto"/>
          <w:rPrChange w:id="307" w:author="Anurag Sethi" w:date="2015-10-24T22:03:00Z">
            <w:rPr/>
          </w:rPrChange>
        </w:rPr>
        <w:t xml:space="preserve">. </w:t>
      </w:r>
      <w:r w:rsidRPr="003C2CB5">
        <w:rPr>
          <w:i/>
          <w:color w:val="auto"/>
          <w:rPrChange w:id="308" w:author="Anurag Sethi" w:date="2015-10-24T22:03:00Z">
            <w:rPr>
              <w:i/>
            </w:rPr>
          </w:rPrChange>
        </w:rPr>
        <w:t xml:space="preserve">Nucleic Acids Res </w:t>
      </w:r>
      <w:r w:rsidRPr="003C2CB5">
        <w:rPr>
          <w:color w:val="auto"/>
          <w:rPrChange w:id="309" w:author="Anurag Sethi" w:date="2015-10-24T22:03:00Z">
            <w:rPr/>
          </w:rPrChange>
        </w:rPr>
        <w:t xml:space="preserve">2005, </w:t>
      </w:r>
      <w:r w:rsidRPr="003C2CB5">
        <w:rPr>
          <w:b/>
          <w:color w:val="auto"/>
          <w:rPrChange w:id="310" w:author="Anurag Sethi" w:date="2015-10-24T22:03:00Z">
            <w:rPr>
              <w:b/>
            </w:rPr>
          </w:rPrChange>
        </w:rPr>
        <w:t>33</w:t>
      </w:r>
      <w:r w:rsidRPr="003C2CB5">
        <w:rPr>
          <w:color w:val="auto"/>
          <w:rPrChange w:id="311" w:author="Anurag Sethi" w:date="2015-10-24T22:03:00Z">
            <w:rPr/>
          </w:rPrChange>
        </w:rPr>
        <w:t>:D514-517.</w:t>
      </w:r>
    </w:p>
    <w:p w14:paraId="5ABB321A" w14:textId="77777777" w:rsidR="00417BF3" w:rsidRPr="003C2CB5" w:rsidRDefault="00417BF3" w:rsidP="00417BF3">
      <w:pPr>
        <w:pStyle w:val="EndNoteBibliography"/>
        <w:ind w:left="720" w:hanging="720"/>
        <w:rPr>
          <w:color w:val="auto"/>
          <w:rPrChange w:id="312" w:author="Anurag Sethi" w:date="2015-10-24T22:03:00Z">
            <w:rPr/>
          </w:rPrChange>
        </w:rPr>
      </w:pPr>
      <w:r w:rsidRPr="003C2CB5">
        <w:rPr>
          <w:color w:val="auto"/>
          <w:rPrChange w:id="313" w:author="Anurag Sethi" w:date="2015-10-24T22:03:00Z">
            <w:rPr/>
          </w:rPrChange>
        </w:rPr>
        <w:t xml:space="preserve">5. Stenson PD, Mort M, Ball EV, Howells K, Phillips AD, Thomas NS, Cooper DN: </w:t>
      </w:r>
      <w:r w:rsidRPr="003C2CB5">
        <w:rPr>
          <w:b/>
          <w:color w:val="auto"/>
          <w:rPrChange w:id="314" w:author="Anurag Sethi" w:date="2015-10-24T22:03:00Z">
            <w:rPr>
              <w:b/>
            </w:rPr>
          </w:rPrChange>
        </w:rPr>
        <w:t>The Human Gene Mutation Database: 2008 update</w:t>
      </w:r>
      <w:r w:rsidRPr="003C2CB5">
        <w:rPr>
          <w:color w:val="auto"/>
          <w:rPrChange w:id="315" w:author="Anurag Sethi" w:date="2015-10-24T22:03:00Z">
            <w:rPr/>
          </w:rPrChange>
        </w:rPr>
        <w:t xml:space="preserve">. </w:t>
      </w:r>
      <w:r w:rsidRPr="003C2CB5">
        <w:rPr>
          <w:i/>
          <w:color w:val="auto"/>
          <w:rPrChange w:id="316" w:author="Anurag Sethi" w:date="2015-10-24T22:03:00Z">
            <w:rPr>
              <w:i/>
            </w:rPr>
          </w:rPrChange>
        </w:rPr>
        <w:t xml:space="preserve">Genome Med </w:t>
      </w:r>
      <w:r w:rsidRPr="003C2CB5">
        <w:rPr>
          <w:color w:val="auto"/>
          <w:rPrChange w:id="317" w:author="Anurag Sethi" w:date="2015-10-24T22:03:00Z">
            <w:rPr/>
          </w:rPrChange>
        </w:rPr>
        <w:t xml:space="preserve">2009, </w:t>
      </w:r>
      <w:r w:rsidRPr="003C2CB5">
        <w:rPr>
          <w:b/>
          <w:color w:val="auto"/>
          <w:rPrChange w:id="318" w:author="Anurag Sethi" w:date="2015-10-24T22:03:00Z">
            <w:rPr>
              <w:b/>
            </w:rPr>
          </w:rPrChange>
        </w:rPr>
        <w:t>1</w:t>
      </w:r>
      <w:r w:rsidRPr="003C2CB5">
        <w:rPr>
          <w:color w:val="auto"/>
          <w:rPrChange w:id="319" w:author="Anurag Sethi" w:date="2015-10-24T22:03:00Z">
            <w:rPr/>
          </w:rPrChange>
        </w:rPr>
        <w:t>:13.</w:t>
      </w:r>
    </w:p>
    <w:p w14:paraId="654867B8" w14:textId="77777777" w:rsidR="00417BF3" w:rsidRPr="003C2CB5" w:rsidRDefault="00417BF3" w:rsidP="00417BF3">
      <w:pPr>
        <w:pStyle w:val="EndNoteBibliography"/>
        <w:ind w:left="720" w:hanging="720"/>
        <w:rPr>
          <w:color w:val="auto"/>
          <w:rPrChange w:id="320" w:author="Anurag Sethi" w:date="2015-10-24T22:03:00Z">
            <w:rPr/>
          </w:rPrChange>
        </w:rPr>
      </w:pPr>
      <w:r w:rsidRPr="003C2CB5">
        <w:rPr>
          <w:color w:val="auto"/>
          <w:rPrChange w:id="321" w:author="Anurag Sethi" w:date="2015-10-24T22:03:00Z">
            <w:rPr/>
          </w:rPrChange>
        </w:rPr>
        <w:t xml:space="preserve">6. </w:t>
      </w:r>
      <w:r w:rsidRPr="003C2CB5">
        <w:rPr>
          <w:b/>
          <w:color w:val="auto"/>
          <w:rPrChange w:id="322" w:author="Anurag Sethi" w:date="2015-10-24T22:03:00Z">
            <w:rPr>
              <w:b/>
            </w:rPr>
          </w:rPrChange>
        </w:rPr>
        <w:t>The Universal Protein Resource (UniProt) in 2010</w:t>
      </w:r>
      <w:r w:rsidRPr="003C2CB5">
        <w:rPr>
          <w:color w:val="auto"/>
          <w:rPrChange w:id="323" w:author="Anurag Sethi" w:date="2015-10-24T22:03:00Z">
            <w:rPr/>
          </w:rPrChange>
        </w:rPr>
        <w:t xml:space="preserve">. </w:t>
      </w:r>
      <w:r w:rsidRPr="003C2CB5">
        <w:rPr>
          <w:i/>
          <w:color w:val="auto"/>
          <w:rPrChange w:id="324" w:author="Anurag Sethi" w:date="2015-10-24T22:03:00Z">
            <w:rPr>
              <w:i/>
            </w:rPr>
          </w:rPrChange>
        </w:rPr>
        <w:t xml:space="preserve">Nucleic Acids Res </w:t>
      </w:r>
      <w:r w:rsidRPr="003C2CB5">
        <w:rPr>
          <w:color w:val="auto"/>
          <w:rPrChange w:id="325" w:author="Anurag Sethi" w:date="2015-10-24T22:03:00Z">
            <w:rPr/>
          </w:rPrChange>
        </w:rPr>
        <w:t xml:space="preserve">2010, </w:t>
      </w:r>
      <w:r w:rsidRPr="003C2CB5">
        <w:rPr>
          <w:b/>
          <w:color w:val="auto"/>
          <w:rPrChange w:id="326" w:author="Anurag Sethi" w:date="2015-10-24T22:03:00Z">
            <w:rPr>
              <w:b/>
            </w:rPr>
          </w:rPrChange>
        </w:rPr>
        <w:t>38</w:t>
      </w:r>
      <w:r w:rsidRPr="003C2CB5">
        <w:rPr>
          <w:color w:val="auto"/>
          <w:rPrChange w:id="327" w:author="Anurag Sethi" w:date="2015-10-24T22:03:00Z">
            <w:rPr/>
          </w:rPrChange>
        </w:rPr>
        <w:t>:D142-148.</w:t>
      </w:r>
    </w:p>
    <w:p w14:paraId="65A19CD2" w14:textId="77777777" w:rsidR="00417BF3" w:rsidRPr="003C2CB5" w:rsidRDefault="00417BF3" w:rsidP="00417BF3">
      <w:pPr>
        <w:pStyle w:val="EndNoteBibliography"/>
        <w:ind w:left="720" w:hanging="720"/>
        <w:rPr>
          <w:color w:val="auto"/>
          <w:rPrChange w:id="328" w:author="Anurag Sethi" w:date="2015-10-24T22:03:00Z">
            <w:rPr/>
          </w:rPrChange>
        </w:rPr>
      </w:pPr>
      <w:r w:rsidRPr="003C2CB5">
        <w:rPr>
          <w:color w:val="auto"/>
          <w:rPrChange w:id="329" w:author="Anurag Sethi" w:date="2015-10-24T22:03:00Z">
            <w:rPr/>
          </w:rPrChange>
        </w:rPr>
        <w:t xml:space="preserve">7. Landrum MJ, Lee JM, Riley GR, Jang W, Rubinstein WS, Church DM, Maglott DR: </w:t>
      </w:r>
      <w:r w:rsidRPr="003C2CB5">
        <w:rPr>
          <w:b/>
          <w:color w:val="auto"/>
          <w:rPrChange w:id="330" w:author="Anurag Sethi" w:date="2015-10-24T22:03:00Z">
            <w:rPr>
              <w:b/>
            </w:rPr>
          </w:rPrChange>
        </w:rPr>
        <w:t>ClinVar: public archive of relationships among sequence variation and human phenotype</w:t>
      </w:r>
      <w:r w:rsidRPr="003C2CB5">
        <w:rPr>
          <w:color w:val="auto"/>
          <w:rPrChange w:id="331" w:author="Anurag Sethi" w:date="2015-10-24T22:03:00Z">
            <w:rPr/>
          </w:rPrChange>
        </w:rPr>
        <w:t xml:space="preserve">. </w:t>
      </w:r>
      <w:r w:rsidRPr="003C2CB5">
        <w:rPr>
          <w:i/>
          <w:color w:val="auto"/>
          <w:rPrChange w:id="332" w:author="Anurag Sethi" w:date="2015-10-24T22:03:00Z">
            <w:rPr>
              <w:i/>
            </w:rPr>
          </w:rPrChange>
        </w:rPr>
        <w:t xml:space="preserve">Nucleic Acids Res </w:t>
      </w:r>
      <w:r w:rsidRPr="003C2CB5">
        <w:rPr>
          <w:color w:val="auto"/>
          <w:rPrChange w:id="333" w:author="Anurag Sethi" w:date="2015-10-24T22:03:00Z">
            <w:rPr/>
          </w:rPrChange>
        </w:rPr>
        <w:t xml:space="preserve">2014, </w:t>
      </w:r>
      <w:r w:rsidRPr="003C2CB5">
        <w:rPr>
          <w:b/>
          <w:color w:val="auto"/>
          <w:rPrChange w:id="334" w:author="Anurag Sethi" w:date="2015-10-24T22:03:00Z">
            <w:rPr>
              <w:b/>
            </w:rPr>
          </w:rPrChange>
        </w:rPr>
        <w:t>42</w:t>
      </w:r>
      <w:r w:rsidRPr="003C2CB5">
        <w:rPr>
          <w:color w:val="auto"/>
          <w:rPrChange w:id="335" w:author="Anurag Sethi" w:date="2015-10-24T22:03:00Z">
            <w:rPr/>
          </w:rPrChange>
        </w:rPr>
        <w:t>:D980-985.</w:t>
      </w:r>
    </w:p>
    <w:p w14:paraId="13C7EBB7" w14:textId="77777777" w:rsidR="00417BF3" w:rsidRPr="003C2CB5" w:rsidRDefault="00417BF3" w:rsidP="00417BF3">
      <w:pPr>
        <w:pStyle w:val="EndNoteBibliography"/>
        <w:ind w:left="720" w:hanging="720"/>
        <w:rPr>
          <w:color w:val="auto"/>
          <w:rPrChange w:id="336" w:author="Anurag Sethi" w:date="2015-10-24T22:03:00Z">
            <w:rPr/>
          </w:rPrChange>
        </w:rPr>
      </w:pPr>
      <w:r w:rsidRPr="003C2CB5">
        <w:rPr>
          <w:color w:val="auto"/>
          <w:rPrChange w:id="337" w:author="Anurag Sethi" w:date="2015-10-24T22:03:00Z">
            <w:rPr/>
          </w:rPrChange>
        </w:rPr>
        <w:t xml:space="preserve">8. Sulkowska JI, Morcos F, Weigt M, Hwa T, Onuchic JN: </w:t>
      </w:r>
      <w:r w:rsidRPr="003C2CB5">
        <w:rPr>
          <w:b/>
          <w:color w:val="auto"/>
          <w:rPrChange w:id="338" w:author="Anurag Sethi" w:date="2015-10-24T22:03:00Z">
            <w:rPr>
              <w:b/>
            </w:rPr>
          </w:rPrChange>
        </w:rPr>
        <w:t>Genomics-aided structure prediction</w:t>
      </w:r>
      <w:r w:rsidRPr="003C2CB5">
        <w:rPr>
          <w:color w:val="auto"/>
          <w:rPrChange w:id="339" w:author="Anurag Sethi" w:date="2015-10-24T22:03:00Z">
            <w:rPr/>
          </w:rPrChange>
        </w:rPr>
        <w:t xml:space="preserve">. </w:t>
      </w:r>
      <w:r w:rsidRPr="003C2CB5">
        <w:rPr>
          <w:i/>
          <w:color w:val="auto"/>
          <w:rPrChange w:id="340" w:author="Anurag Sethi" w:date="2015-10-24T22:03:00Z">
            <w:rPr>
              <w:i/>
            </w:rPr>
          </w:rPrChange>
        </w:rPr>
        <w:t xml:space="preserve">Proc Natl Acad Sci U S A </w:t>
      </w:r>
      <w:r w:rsidRPr="003C2CB5">
        <w:rPr>
          <w:color w:val="auto"/>
          <w:rPrChange w:id="341" w:author="Anurag Sethi" w:date="2015-10-24T22:03:00Z">
            <w:rPr/>
          </w:rPrChange>
        </w:rPr>
        <w:t xml:space="preserve">2012, </w:t>
      </w:r>
      <w:r w:rsidRPr="003C2CB5">
        <w:rPr>
          <w:b/>
          <w:color w:val="auto"/>
          <w:rPrChange w:id="342" w:author="Anurag Sethi" w:date="2015-10-24T22:03:00Z">
            <w:rPr>
              <w:b/>
            </w:rPr>
          </w:rPrChange>
        </w:rPr>
        <w:t>109</w:t>
      </w:r>
      <w:r w:rsidRPr="003C2CB5">
        <w:rPr>
          <w:color w:val="auto"/>
          <w:rPrChange w:id="343" w:author="Anurag Sethi" w:date="2015-10-24T22:03:00Z">
            <w:rPr/>
          </w:rPrChange>
        </w:rPr>
        <w:t>:10340-10345.</w:t>
      </w:r>
    </w:p>
    <w:p w14:paraId="454F0877" w14:textId="77777777" w:rsidR="00417BF3" w:rsidRPr="003C2CB5" w:rsidRDefault="00417BF3" w:rsidP="00417BF3">
      <w:pPr>
        <w:pStyle w:val="EndNoteBibliography"/>
        <w:ind w:left="720" w:hanging="720"/>
        <w:rPr>
          <w:color w:val="auto"/>
          <w:rPrChange w:id="344" w:author="Anurag Sethi" w:date="2015-10-24T22:03:00Z">
            <w:rPr/>
          </w:rPrChange>
        </w:rPr>
      </w:pPr>
      <w:r w:rsidRPr="003C2CB5">
        <w:rPr>
          <w:color w:val="auto"/>
          <w:rPrChange w:id="345" w:author="Anurag Sethi" w:date="2015-10-24T22:03:00Z">
            <w:rPr/>
          </w:rPrChange>
        </w:rPr>
        <w:t xml:space="preserve">9. Voight BF, Kudaravalli S, Wen X, Pritchard JK: </w:t>
      </w:r>
      <w:r w:rsidRPr="003C2CB5">
        <w:rPr>
          <w:b/>
          <w:color w:val="auto"/>
          <w:rPrChange w:id="346" w:author="Anurag Sethi" w:date="2015-10-24T22:03:00Z">
            <w:rPr>
              <w:b/>
            </w:rPr>
          </w:rPrChange>
        </w:rPr>
        <w:t>A map of recent positive selection in the human genome</w:t>
      </w:r>
      <w:r w:rsidRPr="003C2CB5">
        <w:rPr>
          <w:color w:val="auto"/>
          <w:rPrChange w:id="347" w:author="Anurag Sethi" w:date="2015-10-24T22:03:00Z">
            <w:rPr/>
          </w:rPrChange>
        </w:rPr>
        <w:t xml:space="preserve">. </w:t>
      </w:r>
      <w:r w:rsidRPr="003C2CB5">
        <w:rPr>
          <w:i/>
          <w:color w:val="auto"/>
          <w:rPrChange w:id="348" w:author="Anurag Sethi" w:date="2015-10-24T22:03:00Z">
            <w:rPr>
              <w:i/>
            </w:rPr>
          </w:rPrChange>
        </w:rPr>
        <w:t xml:space="preserve">PLoS Biol </w:t>
      </w:r>
      <w:r w:rsidRPr="003C2CB5">
        <w:rPr>
          <w:color w:val="auto"/>
          <w:rPrChange w:id="349" w:author="Anurag Sethi" w:date="2015-10-24T22:03:00Z">
            <w:rPr/>
          </w:rPrChange>
        </w:rPr>
        <w:t xml:space="preserve">2006, </w:t>
      </w:r>
      <w:r w:rsidRPr="003C2CB5">
        <w:rPr>
          <w:b/>
          <w:color w:val="auto"/>
          <w:rPrChange w:id="350" w:author="Anurag Sethi" w:date="2015-10-24T22:03:00Z">
            <w:rPr>
              <w:b/>
            </w:rPr>
          </w:rPrChange>
        </w:rPr>
        <w:t>4</w:t>
      </w:r>
      <w:r w:rsidRPr="003C2CB5">
        <w:rPr>
          <w:color w:val="auto"/>
          <w:rPrChange w:id="351" w:author="Anurag Sethi" w:date="2015-10-24T22:03:00Z">
            <w:rPr/>
          </w:rPrChange>
        </w:rPr>
        <w:t>:e72.</w:t>
      </w:r>
    </w:p>
    <w:p w14:paraId="3C869D58" w14:textId="77777777" w:rsidR="00417BF3" w:rsidRPr="003C2CB5" w:rsidRDefault="00417BF3" w:rsidP="00417BF3">
      <w:pPr>
        <w:pStyle w:val="EndNoteBibliography"/>
        <w:ind w:left="720" w:hanging="720"/>
        <w:rPr>
          <w:color w:val="auto"/>
          <w:rPrChange w:id="352" w:author="Anurag Sethi" w:date="2015-10-24T22:03:00Z">
            <w:rPr/>
          </w:rPrChange>
        </w:rPr>
      </w:pPr>
      <w:r w:rsidRPr="003C2CB5">
        <w:rPr>
          <w:color w:val="auto"/>
          <w:rPrChange w:id="353" w:author="Anurag Sethi" w:date="2015-10-24T22:03:00Z">
            <w:rPr/>
          </w:rPrChange>
        </w:rPr>
        <w:t xml:space="preserve">10. Manolio TA, Collins FS, Cox NJ, Goldstein DB, Hindorff LA, Hunter DJ, McCarthy MI, Ramos EM, Cardon LR, Chakravarti A, et al.: </w:t>
      </w:r>
      <w:r w:rsidRPr="003C2CB5">
        <w:rPr>
          <w:b/>
          <w:color w:val="auto"/>
          <w:rPrChange w:id="354" w:author="Anurag Sethi" w:date="2015-10-24T22:03:00Z">
            <w:rPr>
              <w:b/>
            </w:rPr>
          </w:rPrChange>
        </w:rPr>
        <w:t>Finding the missing heritability of complex diseases</w:t>
      </w:r>
      <w:r w:rsidRPr="003C2CB5">
        <w:rPr>
          <w:color w:val="auto"/>
          <w:rPrChange w:id="355" w:author="Anurag Sethi" w:date="2015-10-24T22:03:00Z">
            <w:rPr/>
          </w:rPrChange>
        </w:rPr>
        <w:t xml:space="preserve">. </w:t>
      </w:r>
      <w:r w:rsidRPr="003C2CB5">
        <w:rPr>
          <w:i/>
          <w:color w:val="auto"/>
          <w:rPrChange w:id="356" w:author="Anurag Sethi" w:date="2015-10-24T22:03:00Z">
            <w:rPr>
              <w:i/>
            </w:rPr>
          </w:rPrChange>
        </w:rPr>
        <w:t xml:space="preserve">Nature </w:t>
      </w:r>
      <w:r w:rsidRPr="003C2CB5">
        <w:rPr>
          <w:color w:val="auto"/>
          <w:rPrChange w:id="357" w:author="Anurag Sethi" w:date="2015-10-24T22:03:00Z">
            <w:rPr/>
          </w:rPrChange>
        </w:rPr>
        <w:t xml:space="preserve">2009, </w:t>
      </w:r>
      <w:r w:rsidRPr="003C2CB5">
        <w:rPr>
          <w:b/>
          <w:color w:val="auto"/>
          <w:rPrChange w:id="358" w:author="Anurag Sethi" w:date="2015-10-24T22:03:00Z">
            <w:rPr>
              <w:b/>
            </w:rPr>
          </w:rPrChange>
        </w:rPr>
        <w:t>461</w:t>
      </w:r>
      <w:r w:rsidRPr="003C2CB5">
        <w:rPr>
          <w:color w:val="auto"/>
          <w:rPrChange w:id="359" w:author="Anurag Sethi" w:date="2015-10-24T22:03:00Z">
            <w:rPr/>
          </w:rPrChange>
        </w:rPr>
        <w:t>:747-753.</w:t>
      </w:r>
    </w:p>
    <w:p w14:paraId="53B7DD6B" w14:textId="77777777" w:rsidR="00417BF3" w:rsidRPr="003C2CB5" w:rsidRDefault="00417BF3" w:rsidP="00417BF3">
      <w:pPr>
        <w:pStyle w:val="EndNoteBibliography"/>
        <w:ind w:left="720" w:hanging="720"/>
        <w:rPr>
          <w:color w:val="auto"/>
          <w:rPrChange w:id="360" w:author="Anurag Sethi" w:date="2015-10-24T22:03:00Z">
            <w:rPr/>
          </w:rPrChange>
        </w:rPr>
      </w:pPr>
      <w:r w:rsidRPr="003C2CB5">
        <w:rPr>
          <w:color w:val="auto"/>
          <w:rPrChange w:id="361" w:author="Anurag Sethi" w:date="2015-10-24T22:03:00Z">
            <w:rPr/>
          </w:rPrChange>
        </w:rPr>
        <w:t xml:space="preserve">11. Chothia C, Lesk AM: </w:t>
      </w:r>
      <w:r w:rsidRPr="003C2CB5">
        <w:rPr>
          <w:b/>
          <w:color w:val="auto"/>
          <w:rPrChange w:id="362" w:author="Anurag Sethi" w:date="2015-10-24T22:03:00Z">
            <w:rPr>
              <w:b/>
            </w:rPr>
          </w:rPrChange>
        </w:rPr>
        <w:t>The relation between the divergence of sequence and structure in proteins</w:t>
      </w:r>
      <w:r w:rsidRPr="003C2CB5">
        <w:rPr>
          <w:color w:val="auto"/>
          <w:rPrChange w:id="363" w:author="Anurag Sethi" w:date="2015-10-24T22:03:00Z">
            <w:rPr/>
          </w:rPrChange>
        </w:rPr>
        <w:t xml:space="preserve">. </w:t>
      </w:r>
      <w:r w:rsidRPr="003C2CB5">
        <w:rPr>
          <w:i/>
          <w:color w:val="auto"/>
          <w:rPrChange w:id="364" w:author="Anurag Sethi" w:date="2015-10-24T22:03:00Z">
            <w:rPr>
              <w:i/>
            </w:rPr>
          </w:rPrChange>
        </w:rPr>
        <w:t xml:space="preserve">Embo j </w:t>
      </w:r>
      <w:r w:rsidRPr="003C2CB5">
        <w:rPr>
          <w:color w:val="auto"/>
          <w:rPrChange w:id="365" w:author="Anurag Sethi" w:date="2015-10-24T22:03:00Z">
            <w:rPr/>
          </w:rPrChange>
        </w:rPr>
        <w:t xml:space="preserve">1986, </w:t>
      </w:r>
      <w:r w:rsidRPr="003C2CB5">
        <w:rPr>
          <w:b/>
          <w:color w:val="auto"/>
          <w:rPrChange w:id="366" w:author="Anurag Sethi" w:date="2015-10-24T22:03:00Z">
            <w:rPr>
              <w:b/>
            </w:rPr>
          </w:rPrChange>
        </w:rPr>
        <w:t>5</w:t>
      </w:r>
      <w:r w:rsidRPr="003C2CB5">
        <w:rPr>
          <w:color w:val="auto"/>
          <w:rPrChange w:id="367" w:author="Anurag Sethi" w:date="2015-10-24T22:03:00Z">
            <w:rPr/>
          </w:rPrChange>
        </w:rPr>
        <w:t>:823-826.</w:t>
      </w:r>
    </w:p>
    <w:p w14:paraId="197B8504" w14:textId="77777777" w:rsidR="00417BF3" w:rsidRPr="003C2CB5" w:rsidRDefault="00417BF3" w:rsidP="00417BF3">
      <w:pPr>
        <w:pStyle w:val="EndNoteBibliography"/>
        <w:ind w:left="720" w:hanging="720"/>
        <w:rPr>
          <w:color w:val="auto"/>
          <w:rPrChange w:id="368" w:author="Anurag Sethi" w:date="2015-10-24T22:03:00Z">
            <w:rPr/>
          </w:rPrChange>
        </w:rPr>
      </w:pPr>
      <w:r w:rsidRPr="003C2CB5">
        <w:rPr>
          <w:color w:val="auto"/>
          <w:rPrChange w:id="369" w:author="Anurag Sethi" w:date="2015-10-24T22:03:00Z">
            <w:rPr/>
          </w:rPrChange>
        </w:rPr>
        <w:t xml:space="preserve">12. Durbin R, ., et al.: </w:t>
      </w:r>
      <w:r w:rsidRPr="003C2CB5">
        <w:rPr>
          <w:i/>
          <w:color w:val="auto"/>
          <w:rPrChange w:id="370" w:author="Anurag Sethi" w:date="2015-10-24T22:03:00Z">
            <w:rPr>
              <w:i/>
            </w:rPr>
          </w:rPrChange>
        </w:rPr>
        <w:t>Biological Sequence Analysis</w:t>
      </w:r>
      <w:r w:rsidRPr="003C2CB5">
        <w:rPr>
          <w:color w:val="auto"/>
          <w:rPrChange w:id="371" w:author="Anurag Sethi" w:date="2015-10-24T22:03:00Z">
            <w:rPr/>
          </w:rPrChange>
        </w:rPr>
        <w:t>: Cambridge University Press; 1998.</w:t>
      </w:r>
    </w:p>
    <w:p w14:paraId="0847ADB3" w14:textId="77777777" w:rsidR="00417BF3" w:rsidRPr="003C2CB5" w:rsidRDefault="00417BF3" w:rsidP="00417BF3">
      <w:pPr>
        <w:pStyle w:val="EndNoteBibliography"/>
        <w:ind w:left="720" w:hanging="720"/>
        <w:rPr>
          <w:color w:val="auto"/>
          <w:rPrChange w:id="372" w:author="Anurag Sethi" w:date="2015-10-24T22:03:00Z">
            <w:rPr/>
          </w:rPrChange>
        </w:rPr>
      </w:pPr>
      <w:r w:rsidRPr="003C2CB5">
        <w:rPr>
          <w:color w:val="auto"/>
          <w:rPrChange w:id="373" w:author="Anurag Sethi" w:date="2015-10-24T22:03:00Z">
            <w:rPr/>
          </w:rPrChange>
        </w:rPr>
        <w:t xml:space="preserve">13. Kryazhimskiy S, Plotkin JB: </w:t>
      </w:r>
      <w:r w:rsidRPr="003C2CB5">
        <w:rPr>
          <w:b/>
          <w:color w:val="auto"/>
          <w:rPrChange w:id="374" w:author="Anurag Sethi" w:date="2015-10-24T22:03:00Z">
            <w:rPr>
              <w:b/>
            </w:rPr>
          </w:rPrChange>
        </w:rPr>
        <w:t>The population genetics of dN/dS</w:t>
      </w:r>
      <w:r w:rsidRPr="003C2CB5">
        <w:rPr>
          <w:color w:val="auto"/>
          <w:rPrChange w:id="375" w:author="Anurag Sethi" w:date="2015-10-24T22:03:00Z">
            <w:rPr/>
          </w:rPrChange>
        </w:rPr>
        <w:t xml:space="preserve">. </w:t>
      </w:r>
      <w:r w:rsidRPr="003C2CB5">
        <w:rPr>
          <w:i/>
          <w:color w:val="auto"/>
          <w:rPrChange w:id="376" w:author="Anurag Sethi" w:date="2015-10-24T22:03:00Z">
            <w:rPr>
              <w:i/>
            </w:rPr>
          </w:rPrChange>
        </w:rPr>
        <w:t xml:space="preserve">PLoS Genet </w:t>
      </w:r>
      <w:r w:rsidRPr="003C2CB5">
        <w:rPr>
          <w:color w:val="auto"/>
          <w:rPrChange w:id="377" w:author="Anurag Sethi" w:date="2015-10-24T22:03:00Z">
            <w:rPr/>
          </w:rPrChange>
        </w:rPr>
        <w:t xml:space="preserve">2008, </w:t>
      </w:r>
      <w:r w:rsidRPr="003C2CB5">
        <w:rPr>
          <w:b/>
          <w:color w:val="auto"/>
          <w:rPrChange w:id="378" w:author="Anurag Sethi" w:date="2015-10-24T22:03:00Z">
            <w:rPr>
              <w:b/>
            </w:rPr>
          </w:rPrChange>
        </w:rPr>
        <w:t>4</w:t>
      </w:r>
      <w:r w:rsidRPr="003C2CB5">
        <w:rPr>
          <w:color w:val="auto"/>
          <w:rPrChange w:id="379" w:author="Anurag Sethi" w:date="2015-10-24T22:03:00Z">
            <w:rPr/>
          </w:rPrChange>
        </w:rPr>
        <w:t>:e1000304.</w:t>
      </w:r>
    </w:p>
    <w:p w14:paraId="52C49C07" w14:textId="77777777" w:rsidR="00417BF3" w:rsidRPr="003C2CB5" w:rsidRDefault="00417BF3" w:rsidP="00417BF3">
      <w:pPr>
        <w:pStyle w:val="EndNoteBibliography"/>
        <w:ind w:left="720" w:hanging="720"/>
        <w:rPr>
          <w:color w:val="auto"/>
          <w:rPrChange w:id="380" w:author="Anurag Sethi" w:date="2015-10-24T22:03:00Z">
            <w:rPr/>
          </w:rPrChange>
        </w:rPr>
      </w:pPr>
      <w:r w:rsidRPr="003C2CB5">
        <w:rPr>
          <w:color w:val="auto"/>
          <w:rPrChange w:id="381" w:author="Anurag Sethi" w:date="2015-10-24T22:03:00Z">
            <w:rPr/>
          </w:rPrChange>
        </w:rPr>
        <w:t xml:space="preserve">14. Ng SB, Turner EH, Robertson PD, Flygare SD, Bigham AW, Lee C, Shaffer T, Wong M, Bhattacharjee A, Eichler EE, et al.: </w:t>
      </w:r>
      <w:r w:rsidRPr="003C2CB5">
        <w:rPr>
          <w:b/>
          <w:color w:val="auto"/>
          <w:rPrChange w:id="382" w:author="Anurag Sethi" w:date="2015-10-24T22:03:00Z">
            <w:rPr>
              <w:b/>
            </w:rPr>
          </w:rPrChange>
        </w:rPr>
        <w:t>Targeted capture and massively parallel sequencing of 12 human exomes</w:t>
      </w:r>
      <w:r w:rsidRPr="003C2CB5">
        <w:rPr>
          <w:color w:val="auto"/>
          <w:rPrChange w:id="383" w:author="Anurag Sethi" w:date="2015-10-24T22:03:00Z">
            <w:rPr/>
          </w:rPrChange>
        </w:rPr>
        <w:t xml:space="preserve">. </w:t>
      </w:r>
      <w:r w:rsidRPr="003C2CB5">
        <w:rPr>
          <w:i/>
          <w:color w:val="auto"/>
          <w:rPrChange w:id="384" w:author="Anurag Sethi" w:date="2015-10-24T22:03:00Z">
            <w:rPr>
              <w:i/>
            </w:rPr>
          </w:rPrChange>
        </w:rPr>
        <w:t xml:space="preserve">Nature </w:t>
      </w:r>
      <w:r w:rsidRPr="003C2CB5">
        <w:rPr>
          <w:color w:val="auto"/>
          <w:rPrChange w:id="385" w:author="Anurag Sethi" w:date="2015-10-24T22:03:00Z">
            <w:rPr/>
          </w:rPrChange>
        </w:rPr>
        <w:t xml:space="preserve">2009, </w:t>
      </w:r>
      <w:r w:rsidRPr="003C2CB5">
        <w:rPr>
          <w:b/>
          <w:color w:val="auto"/>
          <w:rPrChange w:id="386" w:author="Anurag Sethi" w:date="2015-10-24T22:03:00Z">
            <w:rPr>
              <w:b/>
            </w:rPr>
          </w:rPrChange>
        </w:rPr>
        <w:t>461</w:t>
      </w:r>
      <w:r w:rsidRPr="003C2CB5">
        <w:rPr>
          <w:color w:val="auto"/>
          <w:rPrChange w:id="387" w:author="Anurag Sethi" w:date="2015-10-24T22:03:00Z">
            <w:rPr/>
          </w:rPrChange>
        </w:rPr>
        <w:t>:272-276.</w:t>
      </w:r>
    </w:p>
    <w:p w14:paraId="0AE5E040" w14:textId="77777777" w:rsidR="00417BF3" w:rsidRPr="003C2CB5" w:rsidRDefault="00417BF3" w:rsidP="00417BF3">
      <w:pPr>
        <w:pStyle w:val="EndNoteBibliography"/>
        <w:ind w:left="720" w:hanging="720"/>
        <w:rPr>
          <w:color w:val="auto"/>
          <w:rPrChange w:id="388" w:author="Anurag Sethi" w:date="2015-10-24T22:03:00Z">
            <w:rPr/>
          </w:rPrChange>
        </w:rPr>
      </w:pPr>
      <w:r w:rsidRPr="003C2CB5">
        <w:rPr>
          <w:color w:val="auto"/>
          <w:rPrChange w:id="389" w:author="Anurag Sethi" w:date="2015-10-24T22:03:00Z">
            <w:rPr/>
          </w:rPrChange>
        </w:rPr>
        <w:t xml:space="preserve">15. Veltman JA, Brunner HG: </w:t>
      </w:r>
      <w:r w:rsidRPr="003C2CB5">
        <w:rPr>
          <w:b/>
          <w:color w:val="auto"/>
          <w:rPrChange w:id="390" w:author="Anurag Sethi" w:date="2015-10-24T22:03:00Z">
            <w:rPr>
              <w:b/>
            </w:rPr>
          </w:rPrChange>
        </w:rPr>
        <w:t>De novo mutations in human genetic disease</w:t>
      </w:r>
      <w:r w:rsidRPr="003C2CB5">
        <w:rPr>
          <w:color w:val="auto"/>
          <w:rPrChange w:id="391" w:author="Anurag Sethi" w:date="2015-10-24T22:03:00Z">
            <w:rPr/>
          </w:rPrChange>
        </w:rPr>
        <w:t xml:space="preserve">. </w:t>
      </w:r>
      <w:r w:rsidRPr="003C2CB5">
        <w:rPr>
          <w:i/>
          <w:color w:val="auto"/>
          <w:rPrChange w:id="392" w:author="Anurag Sethi" w:date="2015-10-24T22:03:00Z">
            <w:rPr>
              <w:i/>
            </w:rPr>
          </w:rPrChange>
        </w:rPr>
        <w:t xml:space="preserve">Nat Rev Genet </w:t>
      </w:r>
      <w:r w:rsidRPr="003C2CB5">
        <w:rPr>
          <w:color w:val="auto"/>
          <w:rPrChange w:id="393" w:author="Anurag Sethi" w:date="2015-10-24T22:03:00Z">
            <w:rPr/>
          </w:rPrChange>
        </w:rPr>
        <w:t xml:space="preserve">2012, </w:t>
      </w:r>
      <w:r w:rsidRPr="003C2CB5">
        <w:rPr>
          <w:b/>
          <w:color w:val="auto"/>
          <w:rPrChange w:id="394" w:author="Anurag Sethi" w:date="2015-10-24T22:03:00Z">
            <w:rPr>
              <w:b/>
            </w:rPr>
          </w:rPrChange>
        </w:rPr>
        <w:t>13</w:t>
      </w:r>
      <w:r w:rsidRPr="003C2CB5">
        <w:rPr>
          <w:color w:val="auto"/>
          <w:rPrChange w:id="395" w:author="Anurag Sethi" w:date="2015-10-24T22:03:00Z">
            <w:rPr/>
          </w:rPrChange>
        </w:rPr>
        <w:t>:565-575.</w:t>
      </w:r>
    </w:p>
    <w:p w14:paraId="167A39FD" w14:textId="77777777" w:rsidR="00417BF3" w:rsidRPr="003C2CB5" w:rsidRDefault="00417BF3" w:rsidP="00417BF3">
      <w:pPr>
        <w:pStyle w:val="EndNoteBibliography"/>
        <w:ind w:left="720" w:hanging="720"/>
        <w:rPr>
          <w:color w:val="auto"/>
          <w:rPrChange w:id="396" w:author="Anurag Sethi" w:date="2015-10-24T22:03:00Z">
            <w:rPr/>
          </w:rPrChange>
        </w:rPr>
      </w:pPr>
      <w:r w:rsidRPr="003C2CB5">
        <w:rPr>
          <w:color w:val="auto"/>
          <w:rPrChange w:id="397" w:author="Anurag Sethi" w:date="2015-10-24T22:03:00Z">
            <w:rPr/>
          </w:rPrChange>
        </w:rPr>
        <w:t xml:space="preserve">16. Abecasis GR, Altshuler D, Auton A, Brooks LD, Durbin RM, Gibbs RA, Hurles ME, McVean GA: </w:t>
      </w:r>
      <w:r w:rsidRPr="003C2CB5">
        <w:rPr>
          <w:b/>
          <w:color w:val="auto"/>
          <w:rPrChange w:id="398" w:author="Anurag Sethi" w:date="2015-10-24T22:03:00Z">
            <w:rPr>
              <w:b/>
            </w:rPr>
          </w:rPrChange>
        </w:rPr>
        <w:t>A map of human genome variation from population-scale sequencing</w:t>
      </w:r>
      <w:r w:rsidRPr="003C2CB5">
        <w:rPr>
          <w:color w:val="auto"/>
          <w:rPrChange w:id="399" w:author="Anurag Sethi" w:date="2015-10-24T22:03:00Z">
            <w:rPr/>
          </w:rPrChange>
        </w:rPr>
        <w:t xml:space="preserve">. </w:t>
      </w:r>
      <w:r w:rsidRPr="003C2CB5">
        <w:rPr>
          <w:i/>
          <w:color w:val="auto"/>
          <w:rPrChange w:id="400" w:author="Anurag Sethi" w:date="2015-10-24T22:03:00Z">
            <w:rPr>
              <w:i/>
            </w:rPr>
          </w:rPrChange>
        </w:rPr>
        <w:t xml:space="preserve">Nature </w:t>
      </w:r>
      <w:r w:rsidRPr="003C2CB5">
        <w:rPr>
          <w:color w:val="auto"/>
          <w:rPrChange w:id="401" w:author="Anurag Sethi" w:date="2015-10-24T22:03:00Z">
            <w:rPr/>
          </w:rPrChange>
        </w:rPr>
        <w:t xml:space="preserve">2010, </w:t>
      </w:r>
      <w:r w:rsidRPr="003C2CB5">
        <w:rPr>
          <w:b/>
          <w:color w:val="auto"/>
          <w:rPrChange w:id="402" w:author="Anurag Sethi" w:date="2015-10-24T22:03:00Z">
            <w:rPr>
              <w:b/>
            </w:rPr>
          </w:rPrChange>
        </w:rPr>
        <w:t>467</w:t>
      </w:r>
      <w:r w:rsidRPr="003C2CB5">
        <w:rPr>
          <w:color w:val="auto"/>
          <w:rPrChange w:id="403" w:author="Anurag Sethi" w:date="2015-10-24T22:03:00Z">
            <w:rPr/>
          </w:rPrChange>
        </w:rPr>
        <w:t>:1061-1073.</w:t>
      </w:r>
    </w:p>
    <w:p w14:paraId="686856AE" w14:textId="77777777" w:rsidR="00417BF3" w:rsidRPr="003C2CB5" w:rsidRDefault="00417BF3" w:rsidP="00417BF3">
      <w:pPr>
        <w:pStyle w:val="EndNoteBibliography"/>
        <w:ind w:left="720" w:hanging="720"/>
        <w:rPr>
          <w:color w:val="auto"/>
          <w:rPrChange w:id="404" w:author="Anurag Sethi" w:date="2015-10-24T22:03:00Z">
            <w:rPr/>
          </w:rPrChange>
        </w:rPr>
      </w:pPr>
      <w:r w:rsidRPr="003C2CB5">
        <w:rPr>
          <w:color w:val="auto"/>
          <w:rPrChange w:id="405" w:author="Anurag Sethi" w:date="2015-10-24T22:03:00Z">
            <w:rPr/>
          </w:rPrChange>
        </w:rPr>
        <w:t xml:space="preserve">17. Tennessen JA, Bigham AW, O'Connor TD, Fu W, Kenny EE, Gravel S, McGee S, Do R, Liu X, Jun G, et al.: </w:t>
      </w:r>
      <w:r w:rsidRPr="003C2CB5">
        <w:rPr>
          <w:b/>
          <w:color w:val="auto"/>
          <w:rPrChange w:id="406" w:author="Anurag Sethi" w:date="2015-10-24T22:03:00Z">
            <w:rPr>
              <w:b/>
            </w:rPr>
          </w:rPrChange>
        </w:rPr>
        <w:t>Evolution and functional impact of rare coding variation from deep sequencing of human exomes</w:t>
      </w:r>
      <w:r w:rsidRPr="003C2CB5">
        <w:rPr>
          <w:color w:val="auto"/>
          <w:rPrChange w:id="407" w:author="Anurag Sethi" w:date="2015-10-24T22:03:00Z">
            <w:rPr/>
          </w:rPrChange>
        </w:rPr>
        <w:t xml:space="preserve">. </w:t>
      </w:r>
      <w:r w:rsidRPr="003C2CB5">
        <w:rPr>
          <w:i/>
          <w:color w:val="auto"/>
          <w:rPrChange w:id="408" w:author="Anurag Sethi" w:date="2015-10-24T22:03:00Z">
            <w:rPr>
              <w:i/>
            </w:rPr>
          </w:rPrChange>
        </w:rPr>
        <w:t xml:space="preserve">Science </w:t>
      </w:r>
      <w:r w:rsidRPr="003C2CB5">
        <w:rPr>
          <w:color w:val="auto"/>
          <w:rPrChange w:id="409" w:author="Anurag Sethi" w:date="2015-10-24T22:03:00Z">
            <w:rPr/>
          </w:rPrChange>
        </w:rPr>
        <w:t xml:space="preserve">2012, </w:t>
      </w:r>
      <w:r w:rsidRPr="003C2CB5">
        <w:rPr>
          <w:b/>
          <w:color w:val="auto"/>
          <w:rPrChange w:id="410" w:author="Anurag Sethi" w:date="2015-10-24T22:03:00Z">
            <w:rPr>
              <w:b/>
            </w:rPr>
          </w:rPrChange>
        </w:rPr>
        <w:t>337</w:t>
      </w:r>
      <w:r w:rsidRPr="003C2CB5">
        <w:rPr>
          <w:color w:val="auto"/>
          <w:rPrChange w:id="411" w:author="Anurag Sethi" w:date="2015-10-24T22:03:00Z">
            <w:rPr/>
          </w:rPrChange>
        </w:rPr>
        <w:t>:64-69.</w:t>
      </w:r>
    </w:p>
    <w:p w14:paraId="245B9722" w14:textId="77777777" w:rsidR="00417BF3" w:rsidRPr="003C2CB5" w:rsidRDefault="00417BF3" w:rsidP="00417BF3">
      <w:pPr>
        <w:pStyle w:val="EndNoteBibliography"/>
        <w:ind w:left="720" w:hanging="720"/>
        <w:rPr>
          <w:color w:val="auto"/>
          <w:rPrChange w:id="412" w:author="Anurag Sethi" w:date="2015-10-24T22:03:00Z">
            <w:rPr/>
          </w:rPrChange>
        </w:rPr>
      </w:pPr>
      <w:r w:rsidRPr="003C2CB5">
        <w:rPr>
          <w:color w:val="auto"/>
          <w:rPrChange w:id="413" w:author="Anurag Sethi" w:date="2015-10-24T22:03:00Z">
            <w:rPr/>
          </w:rPrChange>
        </w:rPr>
        <w:lastRenderedPageBreak/>
        <w:t xml:space="preserve">18. Abecasis GR, Auton A, Brooks LD, DePristo MA, Durbin RM, Handsaker RE, Kang HM, Marth GT, McVean GA: </w:t>
      </w:r>
      <w:r w:rsidRPr="003C2CB5">
        <w:rPr>
          <w:b/>
          <w:color w:val="auto"/>
          <w:rPrChange w:id="414" w:author="Anurag Sethi" w:date="2015-10-24T22:03:00Z">
            <w:rPr>
              <w:b/>
            </w:rPr>
          </w:rPrChange>
        </w:rPr>
        <w:t>An integrated map of genetic variation from 1,092 human genomes</w:t>
      </w:r>
      <w:r w:rsidRPr="003C2CB5">
        <w:rPr>
          <w:color w:val="auto"/>
          <w:rPrChange w:id="415" w:author="Anurag Sethi" w:date="2015-10-24T22:03:00Z">
            <w:rPr/>
          </w:rPrChange>
        </w:rPr>
        <w:t xml:space="preserve">. </w:t>
      </w:r>
      <w:r w:rsidRPr="003C2CB5">
        <w:rPr>
          <w:i/>
          <w:color w:val="auto"/>
          <w:rPrChange w:id="416" w:author="Anurag Sethi" w:date="2015-10-24T22:03:00Z">
            <w:rPr>
              <w:i/>
            </w:rPr>
          </w:rPrChange>
        </w:rPr>
        <w:t xml:space="preserve">Nature </w:t>
      </w:r>
      <w:r w:rsidRPr="003C2CB5">
        <w:rPr>
          <w:color w:val="auto"/>
          <w:rPrChange w:id="417" w:author="Anurag Sethi" w:date="2015-10-24T22:03:00Z">
            <w:rPr/>
          </w:rPrChange>
        </w:rPr>
        <w:t xml:space="preserve">2012, </w:t>
      </w:r>
      <w:r w:rsidRPr="003C2CB5">
        <w:rPr>
          <w:b/>
          <w:color w:val="auto"/>
          <w:rPrChange w:id="418" w:author="Anurag Sethi" w:date="2015-10-24T22:03:00Z">
            <w:rPr>
              <w:b/>
            </w:rPr>
          </w:rPrChange>
        </w:rPr>
        <w:t>491</w:t>
      </w:r>
      <w:r w:rsidRPr="003C2CB5">
        <w:rPr>
          <w:color w:val="auto"/>
          <w:rPrChange w:id="419" w:author="Anurag Sethi" w:date="2015-10-24T22:03:00Z">
            <w:rPr/>
          </w:rPrChange>
        </w:rPr>
        <w:t>:56-65.</w:t>
      </w:r>
    </w:p>
    <w:p w14:paraId="64BB2486" w14:textId="77777777" w:rsidR="00417BF3" w:rsidRPr="003C2CB5" w:rsidRDefault="00417BF3" w:rsidP="00417BF3">
      <w:pPr>
        <w:pStyle w:val="EndNoteBibliography"/>
        <w:ind w:left="720" w:hanging="720"/>
        <w:rPr>
          <w:color w:val="auto"/>
          <w:rPrChange w:id="420" w:author="Anurag Sethi" w:date="2015-10-24T22:03:00Z">
            <w:rPr/>
          </w:rPrChange>
        </w:rPr>
      </w:pPr>
      <w:r w:rsidRPr="003C2CB5">
        <w:rPr>
          <w:color w:val="auto"/>
          <w:rPrChange w:id="421" w:author="Anurag Sethi" w:date="2015-10-24T22:03:00Z">
            <w:rPr/>
          </w:rPrChange>
        </w:rPr>
        <w:t xml:space="preserve">19. Khurana E, Fu Y, Colonna V, Mu XJ, Kang HM, Lappalainen T, Sboner A, Lochovsky L, Chen J, Harmanci A, et al.: </w:t>
      </w:r>
      <w:r w:rsidRPr="003C2CB5">
        <w:rPr>
          <w:b/>
          <w:color w:val="auto"/>
          <w:rPrChange w:id="422" w:author="Anurag Sethi" w:date="2015-10-24T22:03:00Z">
            <w:rPr>
              <w:b/>
            </w:rPr>
          </w:rPrChange>
        </w:rPr>
        <w:t>Integrative annotation of variants from 1092 humans: application to cancer genomics</w:t>
      </w:r>
      <w:r w:rsidRPr="003C2CB5">
        <w:rPr>
          <w:color w:val="auto"/>
          <w:rPrChange w:id="423" w:author="Anurag Sethi" w:date="2015-10-24T22:03:00Z">
            <w:rPr/>
          </w:rPrChange>
        </w:rPr>
        <w:t xml:space="preserve">. </w:t>
      </w:r>
      <w:r w:rsidRPr="003C2CB5">
        <w:rPr>
          <w:i/>
          <w:color w:val="auto"/>
          <w:rPrChange w:id="424" w:author="Anurag Sethi" w:date="2015-10-24T22:03:00Z">
            <w:rPr>
              <w:i/>
            </w:rPr>
          </w:rPrChange>
        </w:rPr>
        <w:t xml:space="preserve">Science </w:t>
      </w:r>
      <w:r w:rsidRPr="003C2CB5">
        <w:rPr>
          <w:color w:val="auto"/>
          <w:rPrChange w:id="425" w:author="Anurag Sethi" w:date="2015-10-24T22:03:00Z">
            <w:rPr/>
          </w:rPrChange>
        </w:rPr>
        <w:t xml:space="preserve">2013, </w:t>
      </w:r>
      <w:r w:rsidRPr="003C2CB5">
        <w:rPr>
          <w:b/>
          <w:color w:val="auto"/>
          <w:rPrChange w:id="426" w:author="Anurag Sethi" w:date="2015-10-24T22:03:00Z">
            <w:rPr>
              <w:b/>
            </w:rPr>
          </w:rPrChange>
        </w:rPr>
        <w:t>342</w:t>
      </w:r>
      <w:r w:rsidRPr="003C2CB5">
        <w:rPr>
          <w:color w:val="auto"/>
          <w:rPrChange w:id="427" w:author="Anurag Sethi" w:date="2015-10-24T22:03:00Z">
            <w:rPr/>
          </w:rPrChange>
        </w:rPr>
        <w:t>:1235587.</w:t>
      </w:r>
    </w:p>
    <w:p w14:paraId="0D5BE919" w14:textId="5366A5BC" w:rsidR="00417BF3" w:rsidRPr="003C2CB5" w:rsidRDefault="00417BF3" w:rsidP="00417BF3">
      <w:pPr>
        <w:pStyle w:val="EndNoteBibliography"/>
        <w:ind w:left="720" w:hanging="720"/>
        <w:rPr>
          <w:color w:val="auto"/>
          <w:rPrChange w:id="428" w:author="Anurag Sethi" w:date="2015-10-24T22:03:00Z">
            <w:rPr/>
          </w:rPrChange>
        </w:rPr>
      </w:pPr>
      <w:r w:rsidRPr="003C2CB5">
        <w:rPr>
          <w:color w:val="auto"/>
          <w:rPrChange w:id="429" w:author="Anurag Sethi" w:date="2015-10-24T22:03:00Z">
            <w:rPr/>
          </w:rPrChange>
        </w:rPr>
        <w:t xml:space="preserve">20. Exome Aggregation Consortium (ExAC) on World Wide Web URL: </w:t>
      </w:r>
      <w:r w:rsidR="00F97B41">
        <w:fldChar w:fldCharType="begin"/>
      </w:r>
      <w:r w:rsidR="00F97B41">
        <w:instrText xml:space="preserve"> HYPERLINK "</w:instrText>
      </w:r>
      <w:r w:rsidR="00F97B41">
        <w:instrText xml:space="preserve">http://exac.broadinstitute.org" </w:instrText>
      </w:r>
      <w:r w:rsidR="00F97B41">
        <w:fldChar w:fldCharType="separate"/>
      </w:r>
      <w:r w:rsidRPr="003C2CB5">
        <w:rPr>
          <w:rStyle w:val="Hyperlink"/>
          <w:color w:val="auto"/>
          <w:rPrChange w:id="430" w:author="Anurag Sethi" w:date="2015-10-24T22:03:00Z">
            <w:rPr>
              <w:rStyle w:val="Hyperlink"/>
            </w:rPr>
          </w:rPrChange>
        </w:rPr>
        <w:t>http://exac.broadinstitute.org</w:t>
      </w:r>
      <w:r w:rsidR="00F97B41">
        <w:rPr>
          <w:rStyle w:val="Hyperlink"/>
          <w:color w:val="auto"/>
          <w:rPrChange w:id="431" w:author="Anurag Sethi" w:date="2015-10-24T22:03:00Z">
            <w:rPr>
              <w:rStyle w:val="Hyperlink"/>
            </w:rPr>
          </w:rPrChange>
        </w:rPr>
        <w:fldChar w:fldCharType="end"/>
      </w:r>
    </w:p>
    <w:p w14:paraId="0F50A4F8" w14:textId="77777777" w:rsidR="00417BF3" w:rsidRPr="003C2CB5" w:rsidRDefault="00417BF3" w:rsidP="00417BF3">
      <w:pPr>
        <w:pStyle w:val="EndNoteBibliography"/>
        <w:ind w:left="720" w:hanging="720"/>
        <w:rPr>
          <w:color w:val="auto"/>
          <w:rPrChange w:id="432" w:author="Anurag Sethi" w:date="2015-10-24T22:03:00Z">
            <w:rPr/>
          </w:rPrChange>
        </w:rPr>
      </w:pPr>
      <w:r w:rsidRPr="003C2CB5">
        <w:rPr>
          <w:color w:val="auto"/>
          <w:rPrChange w:id="433" w:author="Anurag Sethi" w:date="2015-10-24T22:03:00Z">
            <w:rPr/>
          </w:rPrChange>
        </w:rPr>
        <w:t xml:space="preserve">21. Wang Z, Moult J: </w:t>
      </w:r>
      <w:r w:rsidRPr="003C2CB5">
        <w:rPr>
          <w:b/>
          <w:color w:val="auto"/>
          <w:rPrChange w:id="434" w:author="Anurag Sethi" w:date="2015-10-24T22:03:00Z">
            <w:rPr>
              <w:b/>
            </w:rPr>
          </w:rPrChange>
        </w:rPr>
        <w:t>SNPs, protein structure, and disease</w:t>
      </w:r>
      <w:r w:rsidRPr="003C2CB5">
        <w:rPr>
          <w:color w:val="auto"/>
          <w:rPrChange w:id="435" w:author="Anurag Sethi" w:date="2015-10-24T22:03:00Z">
            <w:rPr/>
          </w:rPrChange>
        </w:rPr>
        <w:t xml:space="preserve">. </w:t>
      </w:r>
      <w:r w:rsidRPr="003C2CB5">
        <w:rPr>
          <w:i/>
          <w:color w:val="auto"/>
          <w:rPrChange w:id="436" w:author="Anurag Sethi" w:date="2015-10-24T22:03:00Z">
            <w:rPr>
              <w:i/>
            </w:rPr>
          </w:rPrChange>
        </w:rPr>
        <w:t xml:space="preserve">Hum Mutat </w:t>
      </w:r>
      <w:r w:rsidRPr="003C2CB5">
        <w:rPr>
          <w:color w:val="auto"/>
          <w:rPrChange w:id="437" w:author="Anurag Sethi" w:date="2015-10-24T22:03:00Z">
            <w:rPr/>
          </w:rPrChange>
        </w:rPr>
        <w:t xml:space="preserve">2001, </w:t>
      </w:r>
      <w:r w:rsidRPr="003C2CB5">
        <w:rPr>
          <w:b/>
          <w:color w:val="auto"/>
          <w:rPrChange w:id="438" w:author="Anurag Sethi" w:date="2015-10-24T22:03:00Z">
            <w:rPr>
              <w:b/>
            </w:rPr>
          </w:rPrChange>
        </w:rPr>
        <w:t>17</w:t>
      </w:r>
      <w:r w:rsidRPr="003C2CB5">
        <w:rPr>
          <w:color w:val="auto"/>
          <w:rPrChange w:id="439" w:author="Anurag Sethi" w:date="2015-10-24T22:03:00Z">
            <w:rPr/>
          </w:rPrChange>
        </w:rPr>
        <w:t>:263-270.</w:t>
      </w:r>
    </w:p>
    <w:p w14:paraId="51CB592C" w14:textId="77777777" w:rsidR="00417BF3" w:rsidRPr="003C2CB5" w:rsidRDefault="00417BF3" w:rsidP="00417BF3">
      <w:pPr>
        <w:pStyle w:val="EndNoteBibliography"/>
        <w:ind w:left="720" w:hanging="720"/>
        <w:rPr>
          <w:color w:val="auto"/>
          <w:rPrChange w:id="440" w:author="Anurag Sethi" w:date="2015-10-24T22:03:00Z">
            <w:rPr/>
          </w:rPrChange>
        </w:rPr>
      </w:pPr>
      <w:r w:rsidRPr="003C2CB5">
        <w:rPr>
          <w:color w:val="auto"/>
          <w:rPrChange w:id="441" w:author="Anurag Sethi" w:date="2015-10-24T22:03:00Z">
            <w:rPr/>
          </w:rPrChange>
        </w:rPr>
        <w:t xml:space="preserve">22. Kumar P, Henikoff S, Ng PC: </w:t>
      </w:r>
      <w:r w:rsidRPr="003C2CB5">
        <w:rPr>
          <w:b/>
          <w:color w:val="auto"/>
          <w:rPrChange w:id="442" w:author="Anurag Sethi" w:date="2015-10-24T22:03:00Z">
            <w:rPr>
              <w:b/>
            </w:rPr>
          </w:rPrChange>
        </w:rPr>
        <w:t>Predicting the effects of coding non-synonymous variants on protein function using the SIFT algorithm</w:t>
      </w:r>
      <w:r w:rsidRPr="003C2CB5">
        <w:rPr>
          <w:color w:val="auto"/>
          <w:rPrChange w:id="443" w:author="Anurag Sethi" w:date="2015-10-24T22:03:00Z">
            <w:rPr/>
          </w:rPrChange>
        </w:rPr>
        <w:t xml:space="preserve">. </w:t>
      </w:r>
      <w:r w:rsidRPr="003C2CB5">
        <w:rPr>
          <w:i/>
          <w:color w:val="auto"/>
          <w:rPrChange w:id="444" w:author="Anurag Sethi" w:date="2015-10-24T22:03:00Z">
            <w:rPr>
              <w:i/>
            </w:rPr>
          </w:rPrChange>
        </w:rPr>
        <w:t xml:space="preserve">Nat Protoc </w:t>
      </w:r>
      <w:r w:rsidRPr="003C2CB5">
        <w:rPr>
          <w:color w:val="auto"/>
          <w:rPrChange w:id="445" w:author="Anurag Sethi" w:date="2015-10-24T22:03:00Z">
            <w:rPr/>
          </w:rPrChange>
        </w:rPr>
        <w:t xml:space="preserve">2009, </w:t>
      </w:r>
      <w:r w:rsidRPr="003C2CB5">
        <w:rPr>
          <w:b/>
          <w:color w:val="auto"/>
          <w:rPrChange w:id="446" w:author="Anurag Sethi" w:date="2015-10-24T22:03:00Z">
            <w:rPr>
              <w:b/>
            </w:rPr>
          </w:rPrChange>
        </w:rPr>
        <w:t>4</w:t>
      </w:r>
      <w:r w:rsidRPr="003C2CB5">
        <w:rPr>
          <w:color w:val="auto"/>
          <w:rPrChange w:id="447" w:author="Anurag Sethi" w:date="2015-10-24T22:03:00Z">
            <w:rPr/>
          </w:rPrChange>
        </w:rPr>
        <w:t>:1073-1081.</w:t>
      </w:r>
    </w:p>
    <w:p w14:paraId="24C278DB" w14:textId="77777777" w:rsidR="00417BF3" w:rsidRPr="003C2CB5" w:rsidRDefault="00417BF3" w:rsidP="00417BF3">
      <w:pPr>
        <w:pStyle w:val="EndNoteBibliography"/>
        <w:ind w:left="720" w:hanging="720"/>
        <w:rPr>
          <w:color w:val="auto"/>
          <w:rPrChange w:id="448" w:author="Anurag Sethi" w:date="2015-10-24T22:03:00Z">
            <w:rPr/>
          </w:rPrChange>
        </w:rPr>
      </w:pPr>
      <w:r w:rsidRPr="003C2CB5">
        <w:rPr>
          <w:color w:val="auto"/>
          <w:rPrChange w:id="449" w:author="Anurag Sethi" w:date="2015-10-24T22:03:00Z">
            <w:rPr/>
          </w:rPrChange>
        </w:rPr>
        <w:t xml:space="preserve">23. Adzhubei IA, Schmidt S, Peshkin L, Ramensky VE, Gerasimova A, Bork P, Kondrashov AS, Sunyaev SR: </w:t>
      </w:r>
      <w:r w:rsidRPr="003C2CB5">
        <w:rPr>
          <w:b/>
          <w:color w:val="auto"/>
          <w:rPrChange w:id="450" w:author="Anurag Sethi" w:date="2015-10-24T22:03:00Z">
            <w:rPr>
              <w:b/>
            </w:rPr>
          </w:rPrChange>
        </w:rPr>
        <w:t>A method and server for predicting damaging missense mutations</w:t>
      </w:r>
      <w:r w:rsidRPr="003C2CB5">
        <w:rPr>
          <w:color w:val="auto"/>
          <w:rPrChange w:id="451" w:author="Anurag Sethi" w:date="2015-10-24T22:03:00Z">
            <w:rPr/>
          </w:rPrChange>
        </w:rPr>
        <w:t xml:space="preserve">. </w:t>
      </w:r>
      <w:r w:rsidRPr="003C2CB5">
        <w:rPr>
          <w:i/>
          <w:color w:val="auto"/>
          <w:rPrChange w:id="452" w:author="Anurag Sethi" w:date="2015-10-24T22:03:00Z">
            <w:rPr>
              <w:i/>
            </w:rPr>
          </w:rPrChange>
        </w:rPr>
        <w:t xml:space="preserve">Nat Methods </w:t>
      </w:r>
      <w:r w:rsidRPr="003C2CB5">
        <w:rPr>
          <w:color w:val="auto"/>
          <w:rPrChange w:id="453" w:author="Anurag Sethi" w:date="2015-10-24T22:03:00Z">
            <w:rPr/>
          </w:rPrChange>
        </w:rPr>
        <w:t xml:space="preserve">2010, </w:t>
      </w:r>
      <w:r w:rsidRPr="003C2CB5">
        <w:rPr>
          <w:b/>
          <w:color w:val="auto"/>
          <w:rPrChange w:id="454" w:author="Anurag Sethi" w:date="2015-10-24T22:03:00Z">
            <w:rPr>
              <w:b/>
            </w:rPr>
          </w:rPrChange>
        </w:rPr>
        <w:t>7</w:t>
      </w:r>
      <w:r w:rsidRPr="003C2CB5">
        <w:rPr>
          <w:color w:val="auto"/>
          <w:rPrChange w:id="455" w:author="Anurag Sethi" w:date="2015-10-24T22:03:00Z">
            <w:rPr/>
          </w:rPrChange>
        </w:rPr>
        <w:t>:248-249.</w:t>
      </w:r>
    </w:p>
    <w:p w14:paraId="52F655B8" w14:textId="77777777" w:rsidR="00417BF3" w:rsidRPr="003C2CB5" w:rsidRDefault="00417BF3" w:rsidP="00417BF3">
      <w:pPr>
        <w:pStyle w:val="EndNoteBibliography"/>
        <w:ind w:left="720" w:hanging="720"/>
        <w:rPr>
          <w:color w:val="auto"/>
          <w:rPrChange w:id="456" w:author="Anurag Sethi" w:date="2015-10-24T22:03:00Z">
            <w:rPr/>
          </w:rPrChange>
        </w:rPr>
      </w:pPr>
      <w:r w:rsidRPr="003C2CB5">
        <w:rPr>
          <w:color w:val="auto"/>
          <w:rPrChange w:id="457" w:author="Anurag Sethi" w:date="2015-10-24T22:03:00Z">
            <w:rPr/>
          </w:rPrChange>
        </w:rPr>
        <w:t xml:space="preserve">24. Bromberg Y, Rost B: </w:t>
      </w:r>
      <w:r w:rsidRPr="003C2CB5">
        <w:rPr>
          <w:b/>
          <w:color w:val="auto"/>
          <w:rPrChange w:id="458" w:author="Anurag Sethi" w:date="2015-10-24T22:03:00Z">
            <w:rPr>
              <w:b/>
            </w:rPr>
          </w:rPrChange>
        </w:rPr>
        <w:t>SNAP: predict effect of non-synonymous polymorphisms on function</w:t>
      </w:r>
      <w:r w:rsidRPr="003C2CB5">
        <w:rPr>
          <w:color w:val="auto"/>
          <w:rPrChange w:id="459" w:author="Anurag Sethi" w:date="2015-10-24T22:03:00Z">
            <w:rPr/>
          </w:rPrChange>
        </w:rPr>
        <w:t xml:space="preserve">. </w:t>
      </w:r>
      <w:r w:rsidRPr="003C2CB5">
        <w:rPr>
          <w:i/>
          <w:color w:val="auto"/>
          <w:rPrChange w:id="460" w:author="Anurag Sethi" w:date="2015-10-24T22:03:00Z">
            <w:rPr>
              <w:i/>
            </w:rPr>
          </w:rPrChange>
        </w:rPr>
        <w:t xml:space="preserve">Nucleic Acids Res </w:t>
      </w:r>
      <w:r w:rsidRPr="003C2CB5">
        <w:rPr>
          <w:color w:val="auto"/>
          <w:rPrChange w:id="461" w:author="Anurag Sethi" w:date="2015-10-24T22:03:00Z">
            <w:rPr/>
          </w:rPrChange>
        </w:rPr>
        <w:t xml:space="preserve">2007, </w:t>
      </w:r>
      <w:r w:rsidRPr="003C2CB5">
        <w:rPr>
          <w:b/>
          <w:color w:val="auto"/>
          <w:rPrChange w:id="462" w:author="Anurag Sethi" w:date="2015-10-24T22:03:00Z">
            <w:rPr>
              <w:b/>
            </w:rPr>
          </w:rPrChange>
        </w:rPr>
        <w:t>35</w:t>
      </w:r>
      <w:r w:rsidRPr="003C2CB5">
        <w:rPr>
          <w:color w:val="auto"/>
          <w:rPrChange w:id="463" w:author="Anurag Sethi" w:date="2015-10-24T22:03:00Z">
            <w:rPr/>
          </w:rPrChange>
        </w:rPr>
        <w:t>:3823-3835.</w:t>
      </w:r>
    </w:p>
    <w:p w14:paraId="436957CA" w14:textId="77777777" w:rsidR="00417BF3" w:rsidRPr="003C2CB5" w:rsidRDefault="00417BF3" w:rsidP="00417BF3">
      <w:pPr>
        <w:pStyle w:val="EndNoteBibliography"/>
        <w:ind w:left="720" w:hanging="720"/>
        <w:rPr>
          <w:color w:val="auto"/>
          <w:rPrChange w:id="464" w:author="Anurag Sethi" w:date="2015-10-24T22:03:00Z">
            <w:rPr/>
          </w:rPrChange>
        </w:rPr>
      </w:pPr>
      <w:r w:rsidRPr="003C2CB5">
        <w:rPr>
          <w:color w:val="auto"/>
          <w:rPrChange w:id="465" w:author="Anurag Sethi" w:date="2015-10-24T22:03:00Z">
            <w:rPr/>
          </w:rPrChange>
        </w:rPr>
        <w:t xml:space="preserve">25. Li B, Krishnan VG, Mort ME, Xin F, Kamati KK, Cooper DN, Mooney SD, Radivojac P: </w:t>
      </w:r>
      <w:r w:rsidRPr="003C2CB5">
        <w:rPr>
          <w:b/>
          <w:color w:val="auto"/>
          <w:rPrChange w:id="466" w:author="Anurag Sethi" w:date="2015-10-24T22:03:00Z">
            <w:rPr>
              <w:b/>
            </w:rPr>
          </w:rPrChange>
        </w:rPr>
        <w:t>Automated inference of molecular mechanisms of disease from amino acid substitutions</w:t>
      </w:r>
      <w:r w:rsidRPr="003C2CB5">
        <w:rPr>
          <w:color w:val="auto"/>
          <w:rPrChange w:id="467" w:author="Anurag Sethi" w:date="2015-10-24T22:03:00Z">
            <w:rPr/>
          </w:rPrChange>
        </w:rPr>
        <w:t xml:space="preserve">. </w:t>
      </w:r>
      <w:r w:rsidRPr="003C2CB5">
        <w:rPr>
          <w:i/>
          <w:color w:val="auto"/>
          <w:rPrChange w:id="468" w:author="Anurag Sethi" w:date="2015-10-24T22:03:00Z">
            <w:rPr>
              <w:i/>
            </w:rPr>
          </w:rPrChange>
        </w:rPr>
        <w:t xml:space="preserve">Bioinformatics </w:t>
      </w:r>
      <w:r w:rsidRPr="003C2CB5">
        <w:rPr>
          <w:color w:val="auto"/>
          <w:rPrChange w:id="469" w:author="Anurag Sethi" w:date="2015-10-24T22:03:00Z">
            <w:rPr/>
          </w:rPrChange>
        </w:rPr>
        <w:t xml:space="preserve">2009, </w:t>
      </w:r>
      <w:r w:rsidRPr="003C2CB5">
        <w:rPr>
          <w:b/>
          <w:color w:val="auto"/>
          <w:rPrChange w:id="470" w:author="Anurag Sethi" w:date="2015-10-24T22:03:00Z">
            <w:rPr>
              <w:b/>
            </w:rPr>
          </w:rPrChange>
        </w:rPr>
        <w:t>25</w:t>
      </w:r>
      <w:r w:rsidRPr="003C2CB5">
        <w:rPr>
          <w:color w:val="auto"/>
          <w:rPrChange w:id="471" w:author="Anurag Sethi" w:date="2015-10-24T22:03:00Z">
            <w:rPr/>
          </w:rPrChange>
        </w:rPr>
        <w:t>:2744-2750.</w:t>
      </w:r>
    </w:p>
    <w:p w14:paraId="7D104574" w14:textId="77777777" w:rsidR="00417BF3" w:rsidRPr="003C2CB5" w:rsidRDefault="00417BF3" w:rsidP="00417BF3">
      <w:pPr>
        <w:pStyle w:val="EndNoteBibliography"/>
        <w:ind w:left="720" w:hanging="720"/>
        <w:rPr>
          <w:color w:val="auto"/>
          <w:rPrChange w:id="472" w:author="Anurag Sethi" w:date="2015-10-24T22:03:00Z">
            <w:rPr/>
          </w:rPrChange>
        </w:rPr>
      </w:pPr>
      <w:r w:rsidRPr="003C2CB5">
        <w:rPr>
          <w:color w:val="auto"/>
          <w:rPrChange w:id="473" w:author="Anurag Sethi" w:date="2015-10-24T22:03:00Z">
            <w:rPr/>
          </w:rPrChange>
        </w:rPr>
        <w:t xml:space="preserve">26. Perica T, Kondo Y, Tiwari SP, McLaughlin SH, Kemplen KR, Zhang X, Steward A, Reuter N, Clarke J, Teichmann SA: </w:t>
      </w:r>
      <w:r w:rsidRPr="003C2CB5">
        <w:rPr>
          <w:b/>
          <w:color w:val="auto"/>
          <w:rPrChange w:id="474" w:author="Anurag Sethi" w:date="2015-10-24T22:03:00Z">
            <w:rPr>
              <w:b/>
            </w:rPr>
          </w:rPrChange>
        </w:rPr>
        <w:t>Evolution of oligomeric state through allosteric pathways that mimic ligand binding</w:t>
      </w:r>
      <w:r w:rsidRPr="003C2CB5">
        <w:rPr>
          <w:color w:val="auto"/>
          <w:rPrChange w:id="475" w:author="Anurag Sethi" w:date="2015-10-24T22:03:00Z">
            <w:rPr/>
          </w:rPrChange>
        </w:rPr>
        <w:t xml:space="preserve">. </w:t>
      </w:r>
      <w:r w:rsidRPr="003C2CB5">
        <w:rPr>
          <w:i/>
          <w:color w:val="auto"/>
          <w:rPrChange w:id="476" w:author="Anurag Sethi" w:date="2015-10-24T22:03:00Z">
            <w:rPr>
              <w:i/>
            </w:rPr>
          </w:rPrChange>
        </w:rPr>
        <w:t xml:space="preserve">Science </w:t>
      </w:r>
      <w:r w:rsidRPr="003C2CB5">
        <w:rPr>
          <w:color w:val="auto"/>
          <w:rPrChange w:id="477" w:author="Anurag Sethi" w:date="2015-10-24T22:03:00Z">
            <w:rPr/>
          </w:rPrChange>
        </w:rPr>
        <w:t xml:space="preserve">2014, </w:t>
      </w:r>
      <w:r w:rsidRPr="003C2CB5">
        <w:rPr>
          <w:b/>
          <w:color w:val="auto"/>
          <w:rPrChange w:id="478" w:author="Anurag Sethi" w:date="2015-10-24T22:03:00Z">
            <w:rPr>
              <w:b/>
            </w:rPr>
          </w:rPrChange>
        </w:rPr>
        <w:t>346</w:t>
      </w:r>
      <w:r w:rsidRPr="003C2CB5">
        <w:rPr>
          <w:color w:val="auto"/>
          <w:rPrChange w:id="479" w:author="Anurag Sethi" w:date="2015-10-24T22:03:00Z">
            <w:rPr/>
          </w:rPrChange>
        </w:rPr>
        <w:t>:1254346.</w:t>
      </w:r>
    </w:p>
    <w:p w14:paraId="33821283" w14:textId="77777777" w:rsidR="00417BF3" w:rsidRPr="003C2CB5" w:rsidRDefault="00417BF3" w:rsidP="00417BF3">
      <w:pPr>
        <w:pStyle w:val="EndNoteBibliography"/>
        <w:ind w:left="720" w:hanging="720"/>
        <w:rPr>
          <w:color w:val="auto"/>
          <w:rPrChange w:id="480" w:author="Anurag Sethi" w:date="2015-10-24T22:03:00Z">
            <w:rPr/>
          </w:rPrChange>
        </w:rPr>
      </w:pPr>
      <w:r w:rsidRPr="003C2CB5">
        <w:rPr>
          <w:color w:val="auto"/>
          <w:rPrChange w:id="481" w:author="Anurag Sethi" w:date="2015-10-24T22:03:00Z">
            <w:rPr/>
          </w:rPrChange>
        </w:rPr>
        <w:t xml:space="preserve">27. Ward LD, Kellis M: </w:t>
      </w:r>
      <w:r w:rsidRPr="003C2CB5">
        <w:rPr>
          <w:b/>
          <w:color w:val="auto"/>
          <w:rPrChange w:id="482" w:author="Anurag Sethi" w:date="2015-10-24T22:03:00Z">
            <w:rPr>
              <w:b/>
            </w:rPr>
          </w:rPrChange>
        </w:rPr>
        <w:t>Interpreting noncoding genetic variation in complex traits and human disease</w:t>
      </w:r>
      <w:r w:rsidRPr="003C2CB5">
        <w:rPr>
          <w:color w:val="auto"/>
          <w:rPrChange w:id="483" w:author="Anurag Sethi" w:date="2015-10-24T22:03:00Z">
            <w:rPr/>
          </w:rPrChange>
        </w:rPr>
        <w:t xml:space="preserve">. </w:t>
      </w:r>
      <w:r w:rsidRPr="003C2CB5">
        <w:rPr>
          <w:i/>
          <w:color w:val="auto"/>
          <w:rPrChange w:id="484" w:author="Anurag Sethi" w:date="2015-10-24T22:03:00Z">
            <w:rPr>
              <w:i/>
            </w:rPr>
          </w:rPrChange>
        </w:rPr>
        <w:t xml:space="preserve">Nat Biotechnol </w:t>
      </w:r>
      <w:r w:rsidRPr="003C2CB5">
        <w:rPr>
          <w:color w:val="auto"/>
          <w:rPrChange w:id="485" w:author="Anurag Sethi" w:date="2015-10-24T22:03:00Z">
            <w:rPr/>
          </w:rPrChange>
        </w:rPr>
        <w:t xml:space="preserve">2012, </w:t>
      </w:r>
      <w:r w:rsidRPr="003C2CB5">
        <w:rPr>
          <w:b/>
          <w:color w:val="auto"/>
          <w:rPrChange w:id="486" w:author="Anurag Sethi" w:date="2015-10-24T22:03:00Z">
            <w:rPr>
              <w:b/>
            </w:rPr>
          </w:rPrChange>
        </w:rPr>
        <w:t>30</w:t>
      </w:r>
      <w:r w:rsidRPr="003C2CB5">
        <w:rPr>
          <w:color w:val="auto"/>
          <w:rPrChange w:id="487" w:author="Anurag Sethi" w:date="2015-10-24T22:03:00Z">
            <w:rPr/>
          </w:rPrChange>
        </w:rPr>
        <w:t>:1095-1106.</w:t>
      </w:r>
    </w:p>
    <w:p w14:paraId="2BF85CC4" w14:textId="77777777" w:rsidR="00417BF3" w:rsidRPr="003C2CB5" w:rsidRDefault="00417BF3" w:rsidP="00417BF3">
      <w:pPr>
        <w:pStyle w:val="EndNoteBibliography"/>
        <w:ind w:left="720" w:hanging="720"/>
        <w:rPr>
          <w:color w:val="auto"/>
          <w:rPrChange w:id="488" w:author="Anurag Sethi" w:date="2015-10-24T22:03:00Z">
            <w:rPr/>
          </w:rPrChange>
        </w:rPr>
      </w:pPr>
      <w:r w:rsidRPr="003C2CB5">
        <w:rPr>
          <w:color w:val="auto"/>
          <w:rPrChange w:id="489" w:author="Anurag Sethi" w:date="2015-10-24T22:03:00Z">
            <w:rPr/>
          </w:rPrChange>
        </w:rPr>
        <w:t xml:space="preserve">28. Albert FW, Kruglyak L: </w:t>
      </w:r>
      <w:r w:rsidRPr="003C2CB5">
        <w:rPr>
          <w:b/>
          <w:color w:val="auto"/>
          <w:rPrChange w:id="490" w:author="Anurag Sethi" w:date="2015-10-24T22:03:00Z">
            <w:rPr>
              <w:b/>
            </w:rPr>
          </w:rPrChange>
        </w:rPr>
        <w:t>The role of regulatory variation in complex traits and disease</w:t>
      </w:r>
      <w:r w:rsidRPr="003C2CB5">
        <w:rPr>
          <w:color w:val="auto"/>
          <w:rPrChange w:id="491" w:author="Anurag Sethi" w:date="2015-10-24T22:03:00Z">
            <w:rPr/>
          </w:rPrChange>
        </w:rPr>
        <w:t xml:space="preserve">. </w:t>
      </w:r>
      <w:r w:rsidRPr="003C2CB5">
        <w:rPr>
          <w:i/>
          <w:color w:val="auto"/>
          <w:rPrChange w:id="492" w:author="Anurag Sethi" w:date="2015-10-24T22:03:00Z">
            <w:rPr>
              <w:i/>
            </w:rPr>
          </w:rPrChange>
        </w:rPr>
        <w:t xml:space="preserve">Nat Rev Genet </w:t>
      </w:r>
      <w:r w:rsidRPr="003C2CB5">
        <w:rPr>
          <w:color w:val="auto"/>
          <w:rPrChange w:id="493" w:author="Anurag Sethi" w:date="2015-10-24T22:03:00Z">
            <w:rPr/>
          </w:rPrChange>
        </w:rPr>
        <w:t xml:space="preserve">2015, </w:t>
      </w:r>
      <w:r w:rsidRPr="003C2CB5">
        <w:rPr>
          <w:b/>
          <w:color w:val="auto"/>
          <w:rPrChange w:id="494" w:author="Anurag Sethi" w:date="2015-10-24T22:03:00Z">
            <w:rPr>
              <w:b/>
            </w:rPr>
          </w:rPrChange>
        </w:rPr>
        <w:t>16</w:t>
      </w:r>
      <w:r w:rsidRPr="003C2CB5">
        <w:rPr>
          <w:color w:val="auto"/>
          <w:rPrChange w:id="495" w:author="Anurag Sethi" w:date="2015-10-24T22:03:00Z">
            <w:rPr/>
          </w:rPrChange>
        </w:rPr>
        <w:t>:197-212.</w:t>
      </w:r>
    </w:p>
    <w:p w14:paraId="3480FA9A" w14:textId="77777777" w:rsidR="00417BF3" w:rsidRPr="003C2CB5" w:rsidRDefault="00417BF3" w:rsidP="00417BF3">
      <w:pPr>
        <w:pStyle w:val="EndNoteBibliography"/>
        <w:ind w:left="720" w:hanging="720"/>
        <w:rPr>
          <w:color w:val="auto"/>
          <w:rPrChange w:id="496" w:author="Anurag Sethi" w:date="2015-10-24T22:03:00Z">
            <w:rPr/>
          </w:rPrChange>
        </w:rPr>
      </w:pPr>
      <w:r w:rsidRPr="003C2CB5">
        <w:rPr>
          <w:color w:val="auto"/>
          <w:rPrChange w:id="497" w:author="Anurag Sethi" w:date="2015-10-24T22:03:00Z">
            <w:rPr/>
          </w:rPrChange>
        </w:rPr>
        <w:t xml:space="preserve">29. Rual JF, Venkatesan K, Hao T, Hirozane-Kishikawa T, Dricot A, Li N, Berriz GF, Gibbons FD, Dreze M, Ayivi-Guedehoussou N, et al.: </w:t>
      </w:r>
      <w:r w:rsidRPr="003C2CB5">
        <w:rPr>
          <w:b/>
          <w:color w:val="auto"/>
          <w:rPrChange w:id="498" w:author="Anurag Sethi" w:date="2015-10-24T22:03:00Z">
            <w:rPr>
              <w:b/>
            </w:rPr>
          </w:rPrChange>
        </w:rPr>
        <w:t>Towards a proteome-scale map of the human protein-protein interaction network</w:t>
      </w:r>
      <w:r w:rsidRPr="003C2CB5">
        <w:rPr>
          <w:color w:val="auto"/>
          <w:rPrChange w:id="499" w:author="Anurag Sethi" w:date="2015-10-24T22:03:00Z">
            <w:rPr/>
          </w:rPrChange>
        </w:rPr>
        <w:t xml:space="preserve">. </w:t>
      </w:r>
      <w:r w:rsidRPr="003C2CB5">
        <w:rPr>
          <w:i/>
          <w:color w:val="auto"/>
          <w:rPrChange w:id="500" w:author="Anurag Sethi" w:date="2015-10-24T22:03:00Z">
            <w:rPr>
              <w:i/>
            </w:rPr>
          </w:rPrChange>
        </w:rPr>
        <w:t xml:space="preserve">Nature </w:t>
      </w:r>
      <w:r w:rsidRPr="003C2CB5">
        <w:rPr>
          <w:color w:val="auto"/>
          <w:rPrChange w:id="501" w:author="Anurag Sethi" w:date="2015-10-24T22:03:00Z">
            <w:rPr/>
          </w:rPrChange>
        </w:rPr>
        <w:t xml:space="preserve">2005, </w:t>
      </w:r>
      <w:r w:rsidRPr="003C2CB5">
        <w:rPr>
          <w:b/>
          <w:color w:val="auto"/>
          <w:rPrChange w:id="502" w:author="Anurag Sethi" w:date="2015-10-24T22:03:00Z">
            <w:rPr>
              <w:b/>
            </w:rPr>
          </w:rPrChange>
        </w:rPr>
        <w:t>437</w:t>
      </w:r>
      <w:r w:rsidRPr="003C2CB5">
        <w:rPr>
          <w:color w:val="auto"/>
          <w:rPrChange w:id="503" w:author="Anurag Sethi" w:date="2015-10-24T22:03:00Z">
            <w:rPr/>
          </w:rPrChange>
        </w:rPr>
        <w:t>:1173-1178.</w:t>
      </w:r>
    </w:p>
    <w:p w14:paraId="06B67E8E" w14:textId="77777777" w:rsidR="00417BF3" w:rsidRPr="003C2CB5" w:rsidRDefault="00417BF3" w:rsidP="00417BF3">
      <w:pPr>
        <w:pStyle w:val="EndNoteBibliography"/>
        <w:ind w:left="720" w:hanging="720"/>
        <w:rPr>
          <w:color w:val="auto"/>
          <w:rPrChange w:id="504" w:author="Anurag Sethi" w:date="2015-10-24T22:03:00Z">
            <w:rPr/>
          </w:rPrChange>
        </w:rPr>
      </w:pPr>
      <w:r w:rsidRPr="003C2CB5">
        <w:rPr>
          <w:color w:val="auto"/>
          <w:rPrChange w:id="505" w:author="Anurag Sethi" w:date="2015-10-24T22:03:00Z">
            <w:rPr/>
          </w:rPrChange>
        </w:rPr>
        <w:t xml:space="preserve">30. Rolland T, Tasan M, Charloteaux B, Pevzner SJ, Zhong Q, Sahni N, Yi S, Lemmens I, Fontanillo C, Mosca R, et al.: </w:t>
      </w:r>
      <w:r w:rsidRPr="003C2CB5">
        <w:rPr>
          <w:b/>
          <w:color w:val="auto"/>
          <w:rPrChange w:id="506" w:author="Anurag Sethi" w:date="2015-10-24T22:03:00Z">
            <w:rPr>
              <w:b/>
            </w:rPr>
          </w:rPrChange>
        </w:rPr>
        <w:t>A proteome-scale map of the human interactome network</w:t>
      </w:r>
      <w:r w:rsidRPr="003C2CB5">
        <w:rPr>
          <w:color w:val="auto"/>
          <w:rPrChange w:id="507" w:author="Anurag Sethi" w:date="2015-10-24T22:03:00Z">
            <w:rPr/>
          </w:rPrChange>
        </w:rPr>
        <w:t xml:space="preserve">. </w:t>
      </w:r>
      <w:r w:rsidRPr="003C2CB5">
        <w:rPr>
          <w:i/>
          <w:color w:val="auto"/>
          <w:rPrChange w:id="508" w:author="Anurag Sethi" w:date="2015-10-24T22:03:00Z">
            <w:rPr>
              <w:i/>
            </w:rPr>
          </w:rPrChange>
        </w:rPr>
        <w:t xml:space="preserve">Cell </w:t>
      </w:r>
      <w:r w:rsidRPr="003C2CB5">
        <w:rPr>
          <w:color w:val="auto"/>
          <w:rPrChange w:id="509" w:author="Anurag Sethi" w:date="2015-10-24T22:03:00Z">
            <w:rPr/>
          </w:rPrChange>
        </w:rPr>
        <w:t xml:space="preserve">2014, </w:t>
      </w:r>
      <w:r w:rsidRPr="003C2CB5">
        <w:rPr>
          <w:b/>
          <w:color w:val="auto"/>
          <w:rPrChange w:id="510" w:author="Anurag Sethi" w:date="2015-10-24T22:03:00Z">
            <w:rPr>
              <w:b/>
            </w:rPr>
          </w:rPrChange>
        </w:rPr>
        <w:t>159</w:t>
      </w:r>
      <w:r w:rsidRPr="003C2CB5">
        <w:rPr>
          <w:color w:val="auto"/>
          <w:rPrChange w:id="511" w:author="Anurag Sethi" w:date="2015-10-24T22:03:00Z">
            <w:rPr/>
          </w:rPrChange>
        </w:rPr>
        <w:t>:1212-1226.</w:t>
      </w:r>
    </w:p>
    <w:p w14:paraId="06CAACAE" w14:textId="77777777" w:rsidR="00417BF3" w:rsidRPr="003C2CB5" w:rsidRDefault="00417BF3" w:rsidP="00417BF3">
      <w:pPr>
        <w:pStyle w:val="EndNoteBibliography"/>
        <w:ind w:left="720" w:hanging="720"/>
        <w:rPr>
          <w:color w:val="auto"/>
          <w:rPrChange w:id="512" w:author="Anurag Sethi" w:date="2015-10-24T22:03:00Z">
            <w:rPr/>
          </w:rPrChange>
        </w:rPr>
      </w:pPr>
      <w:r w:rsidRPr="003C2CB5">
        <w:rPr>
          <w:color w:val="auto"/>
          <w:rPrChange w:id="513" w:author="Anurag Sethi" w:date="2015-10-24T22:03:00Z">
            <w:rPr/>
          </w:rPrChange>
        </w:rPr>
        <w:t xml:space="preserve">31. Kim PM, Korbel JO, Gerstein MB: </w:t>
      </w:r>
      <w:r w:rsidRPr="003C2CB5">
        <w:rPr>
          <w:b/>
          <w:color w:val="auto"/>
          <w:rPrChange w:id="514" w:author="Anurag Sethi" w:date="2015-10-24T22:03:00Z">
            <w:rPr>
              <w:b/>
            </w:rPr>
          </w:rPrChange>
        </w:rPr>
        <w:t>Positive selection at the protein network periphery: evaluation in terms of structural constraints and cellular context</w:t>
      </w:r>
      <w:r w:rsidRPr="003C2CB5">
        <w:rPr>
          <w:color w:val="auto"/>
          <w:rPrChange w:id="515" w:author="Anurag Sethi" w:date="2015-10-24T22:03:00Z">
            <w:rPr/>
          </w:rPrChange>
        </w:rPr>
        <w:t xml:space="preserve">. </w:t>
      </w:r>
      <w:r w:rsidRPr="003C2CB5">
        <w:rPr>
          <w:i/>
          <w:color w:val="auto"/>
          <w:rPrChange w:id="516" w:author="Anurag Sethi" w:date="2015-10-24T22:03:00Z">
            <w:rPr>
              <w:i/>
            </w:rPr>
          </w:rPrChange>
        </w:rPr>
        <w:t xml:space="preserve">Proc Natl Acad Sci U S A </w:t>
      </w:r>
      <w:r w:rsidRPr="003C2CB5">
        <w:rPr>
          <w:color w:val="auto"/>
          <w:rPrChange w:id="517" w:author="Anurag Sethi" w:date="2015-10-24T22:03:00Z">
            <w:rPr/>
          </w:rPrChange>
        </w:rPr>
        <w:t xml:space="preserve">2007, </w:t>
      </w:r>
      <w:r w:rsidRPr="003C2CB5">
        <w:rPr>
          <w:b/>
          <w:color w:val="auto"/>
          <w:rPrChange w:id="518" w:author="Anurag Sethi" w:date="2015-10-24T22:03:00Z">
            <w:rPr>
              <w:b/>
            </w:rPr>
          </w:rPrChange>
        </w:rPr>
        <w:t>104</w:t>
      </w:r>
      <w:r w:rsidRPr="003C2CB5">
        <w:rPr>
          <w:color w:val="auto"/>
          <w:rPrChange w:id="519" w:author="Anurag Sethi" w:date="2015-10-24T22:03:00Z">
            <w:rPr/>
          </w:rPrChange>
        </w:rPr>
        <w:t>:20274-20279.</w:t>
      </w:r>
    </w:p>
    <w:p w14:paraId="2B1DF36C" w14:textId="77777777" w:rsidR="00417BF3" w:rsidRPr="003C2CB5" w:rsidRDefault="00417BF3" w:rsidP="00417BF3">
      <w:pPr>
        <w:pStyle w:val="EndNoteBibliography"/>
        <w:ind w:left="720" w:hanging="720"/>
        <w:rPr>
          <w:color w:val="auto"/>
          <w:rPrChange w:id="520" w:author="Anurag Sethi" w:date="2015-10-24T22:03:00Z">
            <w:rPr/>
          </w:rPrChange>
        </w:rPr>
      </w:pPr>
      <w:r w:rsidRPr="003C2CB5">
        <w:rPr>
          <w:color w:val="auto"/>
          <w:rPrChange w:id="521" w:author="Anurag Sethi" w:date="2015-10-24T22:03:00Z">
            <w:rPr/>
          </w:rPrChange>
        </w:rPr>
        <w:t xml:space="preserve">32. Khurana E, Fu Y, Chen J, Gerstein M: </w:t>
      </w:r>
      <w:r w:rsidRPr="003C2CB5">
        <w:rPr>
          <w:b/>
          <w:color w:val="auto"/>
          <w:rPrChange w:id="522" w:author="Anurag Sethi" w:date="2015-10-24T22:03:00Z">
            <w:rPr>
              <w:b/>
            </w:rPr>
          </w:rPrChange>
        </w:rPr>
        <w:t>Interpretation of genomic variants using a unified biological network approach</w:t>
      </w:r>
      <w:r w:rsidRPr="003C2CB5">
        <w:rPr>
          <w:color w:val="auto"/>
          <w:rPrChange w:id="523" w:author="Anurag Sethi" w:date="2015-10-24T22:03:00Z">
            <w:rPr/>
          </w:rPrChange>
        </w:rPr>
        <w:t xml:space="preserve">. </w:t>
      </w:r>
      <w:r w:rsidRPr="003C2CB5">
        <w:rPr>
          <w:i/>
          <w:color w:val="auto"/>
          <w:rPrChange w:id="524" w:author="Anurag Sethi" w:date="2015-10-24T22:03:00Z">
            <w:rPr>
              <w:i/>
            </w:rPr>
          </w:rPrChange>
        </w:rPr>
        <w:t xml:space="preserve">PLoS Comput Biol </w:t>
      </w:r>
      <w:r w:rsidRPr="003C2CB5">
        <w:rPr>
          <w:color w:val="auto"/>
          <w:rPrChange w:id="525" w:author="Anurag Sethi" w:date="2015-10-24T22:03:00Z">
            <w:rPr/>
          </w:rPrChange>
        </w:rPr>
        <w:t xml:space="preserve">2013, </w:t>
      </w:r>
      <w:r w:rsidRPr="003C2CB5">
        <w:rPr>
          <w:b/>
          <w:color w:val="auto"/>
          <w:rPrChange w:id="526" w:author="Anurag Sethi" w:date="2015-10-24T22:03:00Z">
            <w:rPr>
              <w:b/>
            </w:rPr>
          </w:rPrChange>
        </w:rPr>
        <w:t>9</w:t>
      </w:r>
      <w:r w:rsidRPr="003C2CB5">
        <w:rPr>
          <w:color w:val="auto"/>
          <w:rPrChange w:id="527" w:author="Anurag Sethi" w:date="2015-10-24T22:03:00Z">
            <w:rPr/>
          </w:rPrChange>
        </w:rPr>
        <w:t>:e1002886.</w:t>
      </w:r>
    </w:p>
    <w:p w14:paraId="04D8ED4D" w14:textId="77777777" w:rsidR="00417BF3" w:rsidRPr="003C2CB5" w:rsidRDefault="00417BF3" w:rsidP="00417BF3">
      <w:pPr>
        <w:pStyle w:val="EndNoteBibliography"/>
        <w:ind w:left="720" w:hanging="720"/>
        <w:rPr>
          <w:color w:val="auto"/>
          <w:rPrChange w:id="528" w:author="Anurag Sethi" w:date="2015-10-24T22:03:00Z">
            <w:rPr/>
          </w:rPrChange>
        </w:rPr>
      </w:pPr>
      <w:r w:rsidRPr="003C2CB5">
        <w:rPr>
          <w:color w:val="auto"/>
          <w:rPrChange w:id="529" w:author="Anurag Sethi" w:date="2015-10-24T22:03:00Z">
            <w:rPr/>
          </w:rPrChange>
        </w:rPr>
        <w:t xml:space="preserve">33. Goh KI, Cusick ME, Valle D, Childs B, Vidal M, Barabasi AL: </w:t>
      </w:r>
      <w:r w:rsidRPr="003C2CB5">
        <w:rPr>
          <w:b/>
          <w:color w:val="auto"/>
          <w:rPrChange w:id="530" w:author="Anurag Sethi" w:date="2015-10-24T22:03:00Z">
            <w:rPr>
              <w:b/>
            </w:rPr>
          </w:rPrChange>
        </w:rPr>
        <w:t>The human disease network</w:t>
      </w:r>
      <w:r w:rsidRPr="003C2CB5">
        <w:rPr>
          <w:color w:val="auto"/>
          <w:rPrChange w:id="531" w:author="Anurag Sethi" w:date="2015-10-24T22:03:00Z">
            <w:rPr/>
          </w:rPrChange>
        </w:rPr>
        <w:t xml:space="preserve">. </w:t>
      </w:r>
      <w:r w:rsidRPr="003C2CB5">
        <w:rPr>
          <w:i/>
          <w:color w:val="auto"/>
          <w:rPrChange w:id="532" w:author="Anurag Sethi" w:date="2015-10-24T22:03:00Z">
            <w:rPr>
              <w:i/>
            </w:rPr>
          </w:rPrChange>
        </w:rPr>
        <w:t xml:space="preserve">Proc Natl Acad Sci U S A </w:t>
      </w:r>
      <w:r w:rsidRPr="003C2CB5">
        <w:rPr>
          <w:color w:val="auto"/>
          <w:rPrChange w:id="533" w:author="Anurag Sethi" w:date="2015-10-24T22:03:00Z">
            <w:rPr/>
          </w:rPrChange>
        </w:rPr>
        <w:t xml:space="preserve">2007, </w:t>
      </w:r>
      <w:r w:rsidRPr="003C2CB5">
        <w:rPr>
          <w:b/>
          <w:color w:val="auto"/>
          <w:rPrChange w:id="534" w:author="Anurag Sethi" w:date="2015-10-24T22:03:00Z">
            <w:rPr>
              <w:b/>
            </w:rPr>
          </w:rPrChange>
        </w:rPr>
        <w:t>104</w:t>
      </w:r>
      <w:r w:rsidRPr="003C2CB5">
        <w:rPr>
          <w:color w:val="auto"/>
          <w:rPrChange w:id="535" w:author="Anurag Sethi" w:date="2015-10-24T22:03:00Z">
            <w:rPr/>
          </w:rPrChange>
        </w:rPr>
        <w:t>:8685-8690.</w:t>
      </w:r>
    </w:p>
    <w:p w14:paraId="4DE83BB0" w14:textId="77777777" w:rsidR="00417BF3" w:rsidRPr="003C2CB5" w:rsidRDefault="00417BF3" w:rsidP="00417BF3">
      <w:pPr>
        <w:pStyle w:val="EndNoteBibliography"/>
        <w:ind w:left="720" w:hanging="720"/>
        <w:rPr>
          <w:color w:val="auto"/>
          <w:rPrChange w:id="536" w:author="Anurag Sethi" w:date="2015-10-24T22:03:00Z">
            <w:rPr/>
          </w:rPrChange>
        </w:rPr>
      </w:pPr>
      <w:r w:rsidRPr="003C2CB5">
        <w:rPr>
          <w:color w:val="auto"/>
          <w:rPrChange w:id="537" w:author="Anurag Sethi" w:date="2015-10-24T22:03:00Z">
            <w:rPr/>
          </w:rPrChange>
        </w:rPr>
        <w:t xml:space="preserve">34. Sharan R, Ulitsky I, Shamir R: </w:t>
      </w:r>
      <w:r w:rsidRPr="003C2CB5">
        <w:rPr>
          <w:b/>
          <w:color w:val="auto"/>
          <w:rPrChange w:id="538" w:author="Anurag Sethi" w:date="2015-10-24T22:03:00Z">
            <w:rPr>
              <w:b/>
            </w:rPr>
          </w:rPrChange>
        </w:rPr>
        <w:t>Network-based prediction of protein function</w:t>
      </w:r>
      <w:r w:rsidRPr="003C2CB5">
        <w:rPr>
          <w:color w:val="auto"/>
          <w:rPrChange w:id="539" w:author="Anurag Sethi" w:date="2015-10-24T22:03:00Z">
            <w:rPr/>
          </w:rPrChange>
        </w:rPr>
        <w:t xml:space="preserve">. </w:t>
      </w:r>
      <w:r w:rsidRPr="003C2CB5">
        <w:rPr>
          <w:i/>
          <w:color w:val="auto"/>
          <w:rPrChange w:id="540" w:author="Anurag Sethi" w:date="2015-10-24T22:03:00Z">
            <w:rPr>
              <w:i/>
            </w:rPr>
          </w:rPrChange>
        </w:rPr>
        <w:t xml:space="preserve">Mol Syst Biol </w:t>
      </w:r>
      <w:r w:rsidRPr="003C2CB5">
        <w:rPr>
          <w:color w:val="auto"/>
          <w:rPrChange w:id="541" w:author="Anurag Sethi" w:date="2015-10-24T22:03:00Z">
            <w:rPr/>
          </w:rPrChange>
        </w:rPr>
        <w:t xml:space="preserve">2007, </w:t>
      </w:r>
      <w:r w:rsidRPr="003C2CB5">
        <w:rPr>
          <w:b/>
          <w:color w:val="auto"/>
          <w:rPrChange w:id="542" w:author="Anurag Sethi" w:date="2015-10-24T22:03:00Z">
            <w:rPr>
              <w:b/>
            </w:rPr>
          </w:rPrChange>
        </w:rPr>
        <w:t>3</w:t>
      </w:r>
      <w:r w:rsidRPr="003C2CB5">
        <w:rPr>
          <w:color w:val="auto"/>
          <w:rPrChange w:id="543" w:author="Anurag Sethi" w:date="2015-10-24T22:03:00Z">
            <w:rPr/>
          </w:rPrChange>
        </w:rPr>
        <w:t>:88.</w:t>
      </w:r>
    </w:p>
    <w:p w14:paraId="5D589CA8" w14:textId="77777777" w:rsidR="00417BF3" w:rsidRPr="003C2CB5" w:rsidRDefault="00417BF3" w:rsidP="00417BF3">
      <w:pPr>
        <w:pStyle w:val="EndNoteBibliography"/>
        <w:ind w:left="720" w:hanging="720"/>
        <w:rPr>
          <w:color w:val="auto"/>
          <w:rPrChange w:id="544" w:author="Anurag Sethi" w:date="2015-10-24T22:03:00Z">
            <w:rPr/>
          </w:rPrChange>
        </w:rPr>
      </w:pPr>
      <w:r w:rsidRPr="003C2CB5">
        <w:rPr>
          <w:color w:val="auto"/>
          <w:rPrChange w:id="545" w:author="Anurag Sethi" w:date="2015-10-24T22:03:00Z">
            <w:rPr/>
          </w:rPrChange>
        </w:rPr>
        <w:t xml:space="preserve">35. Garcia-Alonso L, Jimenez-Almazan J, Carbonell-Caballero J, Vela-Boza A, Santoyo-Lopez J, Antinolo G, Dopazo J: </w:t>
      </w:r>
      <w:r w:rsidRPr="003C2CB5">
        <w:rPr>
          <w:b/>
          <w:color w:val="auto"/>
          <w:rPrChange w:id="546" w:author="Anurag Sethi" w:date="2015-10-24T22:03:00Z">
            <w:rPr>
              <w:b/>
            </w:rPr>
          </w:rPrChange>
        </w:rPr>
        <w:t>The role of the interactome in the maintenance of deleterious variability in human populations</w:t>
      </w:r>
      <w:r w:rsidRPr="003C2CB5">
        <w:rPr>
          <w:color w:val="auto"/>
          <w:rPrChange w:id="547" w:author="Anurag Sethi" w:date="2015-10-24T22:03:00Z">
            <w:rPr/>
          </w:rPrChange>
        </w:rPr>
        <w:t xml:space="preserve">. </w:t>
      </w:r>
      <w:r w:rsidRPr="003C2CB5">
        <w:rPr>
          <w:i/>
          <w:color w:val="auto"/>
          <w:rPrChange w:id="548" w:author="Anurag Sethi" w:date="2015-10-24T22:03:00Z">
            <w:rPr>
              <w:i/>
            </w:rPr>
          </w:rPrChange>
        </w:rPr>
        <w:t xml:space="preserve">Mol Syst Biol </w:t>
      </w:r>
      <w:r w:rsidRPr="003C2CB5">
        <w:rPr>
          <w:color w:val="auto"/>
          <w:rPrChange w:id="549" w:author="Anurag Sethi" w:date="2015-10-24T22:03:00Z">
            <w:rPr/>
          </w:rPrChange>
        </w:rPr>
        <w:t xml:space="preserve">2014, </w:t>
      </w:r>
      <w:r w:rsidRPr="003C2CB5">
        <w:rPr>
          <w:b/>
          <w:color w:val="auto"/>
          <w:rPrChange w:id="550" w:author="Anurag Sethi" w:date="2015-10-24T22:03:00Z">
            <w:rPr>
              <w:b/>
            </w:rPr>
          </w:rPrChange>
        </w:rPr>
        <w:t>10</w:t>
      </w:r>
      <w:r w:rsidRPr="003C2CB5">
        <w:rPr>
          <w:color w:val="auto"/>
          <w:rPrChange w:id="551" w:author="Anurag Sethi" w:date="2015-10-24T22:03:00Z">
            <w:rPr/>
          </w:rPrChange>
        </w:rPr>
        <w:t>:752.</w:t>
      </w:r>
    </w:p>
    <w:p w14:paraId="3924C9B7" w14:textId="77777777" w:rsidR="00417BF3" w:rsidRPr="003C2CB5" w:rsidRDefault="00417BF3" w:rsidP="00417BF3">
      <w:pPr>
        <w:pStyle w:val="EndNoteBibliography"/>
        <w:ind w:left="720" w:hanging="720"/>
        <w:rPr>
          <w:color w:val="auto"/>
          <w:rPrChange w:id="552" w:author="Anurag Sethi" w:date="2015-10-24T22:03:00Z">
            <w:rPr/>
          </w:rPrChange>
        </w:rPr>
      </w:pPr>
      <w:r w:rsidRPr="003C2CB5">
        <w:rPr>
          <w:color w:val="auto"/>
          <w:rPrChange w:id="553" w:author="Anurag Sethi" w:date="2015-10-24T22:03:00Z">
            <w:rPr/>
          </w:rPrChange>
        </w:rPr>
        <w:t xml:space="preserve">36. Ofran Y, Rost B: </w:t>
      </w:r>
      <w:r w:rsidRPr="003C2CB5">
        <w:rPr>
          <w:b/>
          <w:color w:val="auto"/>
          <w:rPrChange w:id="554" w:author="Anurag Sethi" w:date="2015-10-24T22:03:00Z">
            <w:rPr>
              <w:b/>
            </w:rPr>
          </w:rPrChange>
        </w:rPr>
        <w:t>Protein-protein interaction hotspots carved into sequences</w:t>
      </w:r>
      <w:r w:rsidRPr="003C2CB5">
        <w:rPr>
          <w:color w:val="auto"/>
          <w:rPrChange w:id="555" w:author="Anurag Sethi" w:date="2015-10-24T22:03:00Z">
            <w:rPr/>
          </w:rPrChange>
        </w:rPr>
        <w:t xml:space="preserve">. </w:t>
      </w:r>
      <w:r w:rsidRPr="003C2CB5">
        <w:rPr>
          <w:i/>
          <w:color w:val="auto"/>
          <w:rPrChange w:id="556" w:author="Anurag Sethi" w:date="2015-10-24T22:03:00Z">
            <w:rPr>
              <w:i/>
            </w:rPr>
          </w:rPrChange>
        </w:rPr>
        <w:t xml:space="preserve">PLoS Comput Biol </w:t>
      </w:r>
      <w:r w:rsidRPr="003C2CB5">
        <w:rPr>
          <w:color w:val="auto"/>
          <w:rPrChange w:id="557" w:author="Anurag Sethi" w:date="2015-10-24T22:03:00Z">
            <w:rPr/>
          </w:rPrChange>
        </w:rPr>
        <w:t xml:space="preserve">2007, </w:t>
      </w:r>
      <w:r w:rsidRPr="003C2CB5">
        <w:rPr>
          <w:b/>
          <w:color w:val="auto"/>
          <w:rPrChange w:id="558" w:author="Anurag Sethi" w:date="2015-10-24T22:03:00Z">
            <w:rPr>
              <w:b/>
            </w:rPr>
          </w:rPrChange>
        </w:rPr>
        <w:t>3</w:t>
      </w:r>
      <w:r w:rsidRPr="003C2CB5">
        <w:rPr>
          <w:color w:val="auto"/>
          <w:rPrChange w:id="559" w:author="Anurag Sethi" w:date="2015-10-24T22:03:00Z">
            <w:rPr/>
          </w:rPrChange>
        </w:rPr>
        <w:t>:e119.</w:t>
      </w:r>
    </w:p>
    <w:p w14:paraId="1CD8826A" w14:textId="77777777" w:rsidR="00417BF3" w:rsidRPr="003C2CB5" w:rsidRDefault="00417BF3" w:rsidP="00417BF3">
      <w:pPr>
        <w:pStyle w:val="EndNoteBibliography"/>
        <w:ind w:left="720" w:hanging="720"/>
        <w:rPr>
          <w:color w:val="auto"/>
          <w:rPrChange w:id="560" w:author="Anurag Sethi" w:date="2015-10-24T22:03:00Z">
            <w:rPr/>
          </w:rPrChange>
        </w:rPr>
      </w:pPr>
      <w:r w:rsidRPr="003C2CB5">
        <w:rPr>
          <w:color w:val="auto"/>
          <w:rPrChange w:id="561" w:author="Anurag Sethi" w:date="2015-10-24T22:03:00Z">
            <w:rPr/>
          </w:rPrChange>
        </w:rPr>
        <w:t xml:space="preserve">37. Aytuna AS, Gursoy A, Keskin O: </w:t>
      </w:r>
      <w:r w:rsidRPr="003C2CB5">
        <w:rPr>
          <w:b/>
          <w:color w:val="auto"/>
          <w:rPrChange w:id="562" w:author="Anurag Sethi" w:date="2015-10-24T22:03:00Z">
            <w:rPr>
              <w:b/>
            </w:rPr>
          </w:rPrChange>
        </w:rPr>
        <w:t>Prediction of protein-protein interactions by combining structure and sequence conservation in protein interfaces</w:t>
      </w:r>
      <w:r w:rsidRPr="003C2CB5">
        <w:rPr>
          <w:color w:val="auto"/>
          <w:rPrChange w:id="563" w:author="Anurag Sethi" w:date="2015-10-24T22:03:00Z">
            <w:rPr/>
          </w:rPrChange>
        </w:rPr>
        <w:t xml:space="preserve">. </w:t>
      </w:r>
      <w:r w:rsidRPr="003C2CB5">
        <w:rPr>
          <w:i/>
          <w:color w:val="auto"/>
          <w:rPrChange w:id="564" w:author="Anurag Sethi" w:date="2015-10-24T22:03:00Z">
            <w:rPr>
              <w:i/>
            </w:rPr>
          </w:rPrChange>
        </w:rPr>
        <w:t xml:space="preserve">Bioinformatics </w:t>
      </w:r>
      <w:r w:rsidRPr="003C2CB5">
        <w:rPr>
          <w:color w:val="auto"/>
          <w:rPrChange w:id="565" w:author="Anurag Sethi" w:date="2015-10-24T22:03:00Z">
            <w:rPr/>
          </w:rPrChange>
        </w:rPr>
        <w:t xml:space="preserve">2005, </w:t>
      </w:r>
      <w:r w:rsidRPr="003C2CB5">
        <w:rPr>
          <w:b/>
          <w:color w:val="auto"/>
          <w:rPrChange w:id="566" w:author="Anurag Sethi" w:date="2015-10-24T22:03:00Z">
            <w:rPr>
              <w:b/>
            </w:rPr>
          </w:rPrChange>
        </w:rPr>
        <w:t>21</w:t>
      </w:r>
      <w:r w:rsidRPr="003C2CB5">
        <w:rPr>
          <w:color w:val="auto"/>
          <w:rPrChange w:id="567" w:author="Anurag Sethi" w:date="2015-10-24T22:03:00Z">
            <w:rPr/>
          </w:rPrChange>
        </w:rPr>
        <w:t>:2850-2855.</w:t>
      </w:r>
    </w:p>
    <w:p w14:paraId="308DB27E" w14:textId="77777777" w:rsidR="00417BF3" w:rsidRPr="003C2CB5" w:rsidRDefault="00417BF3" w:rsidP="00417BF3">
      <w:pPr>
        <w:pStyle w:val="EndNoteBibliography"/>
        <w:ind w:left="720" w:hanging="720"/>
        <w:rPr>
          <w:color w:val="auto"/>
          <w:rPrChange w:id="568" w:author="Anurag Sethi" w:date="2015-10-24T22:03:00Z">
            <w:rPr/>
          </w:rPrChange>
        </w:rPr>
      </w:pPr>
      <w:r w:rsidRPr="003C2CB5">
        <w:rPr>
          <w:color w:val="auto"/>
          <w:rPrChange w:id="569" w:author="Anurag Sethi" w:date="2015-10-24T22:03:00Z">
            <w:rPr/>
          </w:rPrChange>
        </w:rPr>
        <w:t xml:space="preserve">38. Gao M, Zhou H, Skolnick J: </w:t>
      </w:r>
      <w:r w:rsidRPr="003C2CB5">
        <w:rPr>
          <w:b/>
          <w:color w:val="auto"/>
          <w:rPrChange w:id="570" w:author="Anurag Sethi" w:date="2015-10-24T22:03:00Z">
            <w:rPr>
              <w:b/>
            </w:rPr>
          </w:rPrChange>
        </w:rPr>
        <w:t>Insights into Disease-Associated Mutations in the Human Proteome through Protein Structural Analysis</w:t>
      </w:r>
      <w:r w:rsidRPr="003C2CB5">
        <w:rPr>
          <w:color w:val="auto"/>
          <w:rPrChange w:id="571" w:author="Anurag Sethi" w:date="2015-10-24T22:03:00Z">
            <w:rPr/>
          </w:rPrChange>
        </w:rPr>
        <w:t xml:space="preserve">. </w:t>
      </w:r>
      <w:r w:rsidRPr="003C2CB5">
        <w:rPr>
          <w:i/>
          <w:color w:val="auto"/>
          <w:rPrChange w:id="572" w:author="Anurag Sethi" w:date="2015-10-24T22:03:00Z">
            <w:rPr>
              <w:i/>
            </w:rPr>
          </w:rPrChange>
        </w:rPr>
        <w:t xml:space="preserve">Structure </w:t>
      </w:r>
      <w:r w:rsidRPr="003C2CB5">
        <w:rPr>
          <w:color w:val="auto"/>
          <w:rPrChange w:id="573" w:author="Anurag Sethi" w:date="2015-10-24T22:03:00Z">
            <w:rPr/>
          </w:rPrChange>
        </w:rPr>
        <w:t xml:space="preserve">2015, </w:t>
      </w:r>
      <w:r w:rsidRPr="003C2CB5">
        <w:rPr>
          <w:b/>
          <w:color w:val="auto"/>
          <w:rPrChange w:id="574" w:author="Anurag Sethi" w:date="2015-10-24T22:03:00Z">
            <w:rPr>
              <w:b/>
            </w:rPr>
          </w:rPrChange>
        </w:rPr>
        <w:t>23</w:t>
      </w:r>
      <w:r w:rsidRPr="003C2CB5">
        <w:rPr>
          <w:color w:val="auto"/>
          <w:rPrChange w:id="575" w:author="Anurag Sethi" w:date="2015-10-24T22:03:00Z">
            <w:rPr/>
          </w:rPrChange>
        </w:rPr>
        <w:t>:1362-1369.</w:t>
      </w:r>
    </w:p>
    <w:p w14:paraId="09F8D56D" w14:textId="77777777" w:rsidR="00417BF3" w:rsidRPr="003C2CB5" w:rsidRDefault="00417BF3" w:rsidP="00417BF3">
      <w:pPr>
        <w:pStyle w:val="EndNoteBibliography"/>
        <w:ind w:left="720" w:hanging="720"/>
        <w:rPr>
          <w:color w:val="auto"/>
          <w:rPrChange w:id="576" w:author="Anurag Sethi" w:date="2015-10-24T22:03:00Z">
            <w:rPr/>
          </w:rPrChange>
        </w:rPr>
      </w:pPr>
      <w:r w:rsidRPr="003C2CB5">
        <w:rPr>
          <w:color w:val="auto"/>
          <w:rPrChange w:id="577" w:author="Anurag Sethi" w:date="2015-10-24T22:03:00Z">
            <w:rPr/>
          </w:rPrChange>
        </w:rPr>
        <w:lastRenderedPageBreak/>
        <w:t xml:space="preserve">39. Sahni N, Yi S, Taipale M, Fuxman Bass JI, Coulombe-Huntington J, Yang F, Peng J, Weile J, Karras GI, Wang Y, et al.: </w:t>
      </w:r>
      <w:r w:rsidRPr="003C2CB5">
        <w:rPr>
          <w:b/>
          <w:color w:val="auto"/>
          <w:rPrChange w:id="578" w:author="Anurag Sethi" w:date="2015-10-24T22:03:00Z">
            <w:rPr>
              <w:b/>
            </w:rPr>
          </w:rPrChange>
        </w:rPr>
        <w:t>Widespread macromolecular interaction perturbations in human genetic disorders</w:t>
      </w:r>
      <w:r w:rsidRPr="003C2CB5">
        <w:rPr>
          <w:color w:val="auto"/>
          <w:rPrChange w:id="579" w:author="Anurag Sethi" w:date="2015-10-24T22:03:00Z">
            <w:rPr/>
          </w:rPrChange>
        </w:rPr>
        <w:t xml:space="preserve">. </w:t>
      </w:r>
      <w:r w:rsidRPr="003C2CB5">
        <w:rPr>
          <w:i/>
          <w:color w:val="auto"/>
          <w:rPrChange w:id="580" w:author="Anurag Sethi" w:date="2015-10-24T22:03:00Z">
            <w:rPr>
              <w:i/>
            </w:rPr>
          </w:rPrChange>
        </w:rPr>
        <w:t xml:space="preserve">Cell </w:t>
      </w:r>
      <w:r w:rsidRPr="003C2CB5">
        <w:rPr>
          <w:color w:val="auto"/>
          <w:rPrChange w:id="581" w:author="Anurag Sethi" w:date="2015-10-24T22:03:00Z">
            <w:rPr/>
          </w:rPrChange>
        </w:rPr>
        <w:t xml:space="preserve">2015, </w:t>
      </w:r>
      <w:r w:rsidRPr="003C2CB5">
        <w:rPr>
          <w:b/>
          <w:color w:val="auto"/>
          <w:rPrChange w:id="582" w:author="Anurag Sethi" w:date="2015-10-24T22:03:00Z">
            <w:rPr>
              <w:b/>
            </w:rPr>
          </w:rPrChange>
        </w:rPr>
        <w:t>161</w:t>
      </w:r>
      <w:r w:rsidRPr="003C2CB5">
        <w:rPr>
          <w:color w:val="auto"/>
          <w:rPrChange w:id="583" w:author="Anurag Sethi" w:date="2015-10-24T22:03:00Z">
            <w:rPr/>
          </w:rPrChange>
        </w:rPr>
        <w:t>:647-660.</w:t>
      </w:r>
    </w:p>
    <w:p w14:paraId="05B47C2A" w14:textId="77777777" w:rsidR="00417BF3" w:rsidRPr="003C2CB5" w:rsidRDefault="00417BF3" w:rsidP="00417BF3">
      <w:pPr>
        <w:pStyle w:val="EndNoteBibliography"/>
        <w:ind w:left="720" w:hanging="720"/>
        <w:rPr>
          <w:color w:val="auto"/>
          <w:rPrChange w:id="584" w:author="Anurag Sethi" w:date="2015-10-24T22:03:00Z">
            <w:rPr/>
          </w:rPrChange>
        </w:rPr>
      </w:pPr>
      <w:r w:rsidRPr="003C2CB5">
        <w:rPr>
          <w:color w:val="auto"/>
          <w:rPrChange w:id="585" w:author="Anurag Sethi" w:date="2015-10-24T22:03:00Z">
            <w:rPr/>
          </w:rPrChange>
        </w:rPr>
        <w:t xml:space="preserve">40. Kim PM, Lu LJ, Xia Y, Gerstein MB: </w:t>
      </w:r>
      <w:r w:rsidRPr="003C2CB5">
        <w:rPr>
          <w:b/>
          <w:color w:val="auto"/>
          <w:rPrChange w:id="586" w:author="Anurag Sethi" w:date="2015-10-24T22:03:00Z">
            <w:rPr>
              <w:b/>
            </w:rPr>
          </w:rPrChange>
        </w:rPr>
        <w:t>Relating three-dimensional structures to protein networks provides evolutionary insights</w:t>
      </w:r>
      <w:r w:rsidRPr="003C2CB5">
        <w:rPr>
          <w:color w:val="auto"/>
          <w:rPrChange w:id="587" w:author="Anurag Sethi" w:date="2015-10-24T22:03:00Z">
            <w:rPr/>
          </w:rPrChange>
        </w:rPr>
        <w:t xml:space="preserve">. </w:t>
      </w:r>
      <w:r w:rsidRPr="003C2CB5">
        <w:rPr>
          <w:i/>
          <w:color w:val="auto"/>
          <w:rPrChange w:id="588" w:author="Anurag Sethi" w:date="2015-10-24T22:03:00Z">
            <w:rPr>
              <w:i/>
            </w:rPr>
          </w:rPrChange>
        </w:rPr>
        <w:t xml:space="preserve">Science </w:t>
      </w:r>
      <w:r w:rsidRPr="003C2CB5">
        <w:rPr>
          <w:color w:val="auto"/>
          <w:rPrChange w:id="589" w:author="Anurag Sethi" w:date="2015-10-24T22:03:00Z">
            <w:rPr/>
          </w:rPrChange>
        </w:rPr>
        <w:t xml:space="preserve">2006, </w:t>
      </w:r>
      <w:r w:rsidRPr="003C2CB5">
        <w:rPr>
          <w:b/>
          <w:color w:val="auto"/>
          <w:rPrChange w:id="590" w:author="Anurag Sethi" w:date="2015-10-24T22:03:00Z">
            <w:rPr>
              <w:b/>
            </w:rPr>
          </w:rPrChange>
        </w:rPr>
        <w:t>314</w:t>
      </w:r>
      <w:r w:rsidRPr="003C2CB5">
        <w:rPr>
          <w:color w:val="auto"/>
          <w:rPrChange w:id="591" w:author="Anurag Sethi" w:date="2015-10-24T22:03:00Z">
            <w:rPr/>
          </w:rPrChange>
        </w:rPr>
        <w:t>:1938-1941.</w:t>
      </w:r>
    </w:p>
    <w:p w14:paraId="21DE3661" w14:textId="77777777" w:rsidR="00417BF3" w:rsidRPr="003C2CB5" w:rsidRDefault="00417BF3" w:rsidP="00417BF3">
      <w:pPr>
        <w:pStyle w:val="EndNoteBibliography"/>
        <w:ind w:left="720" w:hanging="720"/>
        <w:rPr>
          <w:color w:val="auto"/>
          <w:rPrChange w:id="592" w:author="Anurag Sethi" w:date="2015-10-24T22:03:00Z">
            <w:rPr/>
          </w:rPrChange>
        </w:rPr>
      </w:pPr>
      <w:r w:rsidRPr="003C2CB5">
        <w:rPr>
          <w:color w:val="auto"/>
          <w:rPrChange w:id="593" w:author="Anurag Sethi" w:date="2015-10-24T22:03:00Z">
            <w:rPr/>
          </w:rPrChange>
        </w:rPr>
        <w:t xml:space="preserve">41. Bhardwaj N, Abyzov A, Clarke D, Shou C, Gerstein MB: </w:t>
      </w:r>
      <w:r w:rsidRPr="003C2CB5">
        <w:rPr>
          <w:b/>
          <w:color w:val="auto"/>
          <w:rPrChange w:id="594" w:author="Anurag Sethi" w:date="2015-10-24T22:03:00Z">
            <w:rPr>
              <w:b/>
            </w:rPr>
          </w:rPrChange>
        </w:rPr>
        <w:t>Integration of protein motions with molecular networks reveals different mechanisms for permanent and transient interactions</w:t>
      </w:r>
      <w:r w:rsidRPr="003C2CB5">
        <w:rPr>
          <w:color w:val="auto"/>
          <w:rPrChange w:id="595" w:author="Anurag Sethi" w:date="2015-10-24T22:03:00Z">
            <w:rPr/>
          </w:rPrChange>
        </w:rPr>
        <w:t xml:space="preserve">. </w:t>
      </w:r>
      <w:r w:rsidRPr="003C2CB5">
        <w:rPr>
          <w:i/>
          <w:color w:val="auto"/>
          <w:rPrChange w:id="596" w:author="Anurag Sethi" w:date="2015-10-24T22:03:00Z">
            <w:rPr>
              <w:i/>
            </w:rPr>
          </w:rPrChange>
        </w:rPr>
        <w:t xml:space="preserve">Protein Sci </w:t>
      </w:r>
      <w:r w:rsidRPr="003C2CB5">
        <w:rPr>
          <w:color w:val="auto"/>
          <w:rPrChange w:id="597" w:author="Anurag Sethi" w:date="2015-10-24T22:03:00Z">
            <w:rPr/>
          </w:rPrChange>
        </w:rPr>
        <w:t xml:space="preserve">2011, </w:t>
      </w:r>
      <w:r w:rsidRPr="003C2CB5">
        <w:rPr>
          <w:b/>
          <w:color w:val="auto"/>
          <w:rPrChange w:id="598" w:author="Anurag Sethi" w:date="2015-10-24T22:03:00Z">
            <w:rPr>
              <w:b/>
            </w:rPr>
          </w:rPrChange>
        </w:rPr>
        <w:t>20</w:t>
      </w:r>
      <w:r w:rsidRPr="003C2CB5">
        <w:rPr>
          <w:color w:val="auto"/>
          <w:rPrChange w:id="599" w:author="Anurag Sethi" w:date="2015-10-24T22:03:00Z">
            <w:rPr/>
          </w:rPrChange>
        </w:rPr>
        <w:t>:1745-1754.</w:t>
      </w:r>
    </w:p>
    <w:p w14:paraId="721144B2" w14:textId="77777777" w:rsidR="00417BF3" w:rsidRPr="003C2CB5" w:rsidRDefault="00417BF3" w:rsidP="00417BF3">
      <w:pPr>
        <w:pStyle w:val="EndNoteBibliography"/>
        <w:ind w:left="720" w:hanging="720"/>
        <w:rPr>
          <w:color w:val="auto"/>
          <w:rPrChange w:id="600" w:author="Anurag Sethi" w:date="2015-10-24T22:03:00Z">
            <w:rPr/>
          </w:rPrChange>
        </w:rPr>
      </w:pPr>
      <w:r w:rsidRPr="003C2CB5">
        <w:rPr>
          <w:color w:val="auto"/>
          <w:rPrChange w:id="601" w:author="Anurag Sethi" w:date="2015-10-24T22:03:00Z">
            <w:rPr/>
          </w:rPrChange>
        </w:rPr>
        <w:t xml:space="preserve">42. Wang X, Wei X, Thijssen B, Das J, Lipkin SM, Yu H: </w:t>
      </w:r>
      <w:r w:rsidRPr="003C2CB5">
        <w:rPr>
          <w:b/>
          <w:color w:val="auto"/>
          <w:rPrChange w:id="602" w:author="Anurag Sethi" w:date="2015-10-24T22:03:00Z">
            <w:rPr>
              <w:b/>
            </w:rPr>
          </w:rPrChange>
        </w:rPr>
        <w:t>Three-dimensional reconstruction of protein networks provides insight into human genetic disease</w:t>
      </w:r>
      <w:r w:rsidRPr="003C2CB5">
        <w:rPr>
          <w:color w:val="auto"/>
          <w:rPrChange w:id="603" w:author="Anurag Sethi" w:date="2015-10-24T22:03:00Z">
            <w:rPr/>
          </w:rPrChange>
        </w:rPr>
        <w:t xml:space="preserve">. </w:t>
      </w:r>
      <w:r w:rsidRPr="003C2CB5">
        <w:rPr>
          <w:i/>
          <w:color w:val="auto"/>
          <w:rPrChange w:id="604" w:author="Anurag Sethi" w:date="2015-10-24T22:03:00Z">
            <w:rPr>
              <w:i/>
            </w:rPr>
          </w:rPrChange>
        </w:rPr>
        <w:t xml:space="preserve">Nat Biotechnol </w:t>
      </w:r>
      <w:r w:rsidRPr="003C2CB5">
        <w:rPr>
          <w:color w:val="auto"/>
          <w:rPrChange w:id="605" w:author="Anurag Sethi" w:date="2015-10-24T22:03:00Z">
            <w:rPr/>
          </w:rPrChange>
        </w:rPr>
        <w:t xml:space="preserve">2012, </w:t>
      </w:r>
      <w:r w:rsidRPr="003C2CB5">
        <w:rPr>
          <w:b/>
          <w:color w:val="auto"/>
          <w:rPrChange w:id="606" w:author="Anurag Sethi" w:date="2015-10-24T22:03:00Z">
            <w:rPr>
              <w:b/>
            </w:rPr>
          </w:rPrChange>
        </w:rPr>
        <w:t>30</w:t>
      </w:r>
      <w:r w:rsidRPr="003C2CB5">
        <w:rPr>
          <w:color w:val="auto"/>
          <w:rPrChange w:id="607" w:author="Anurag Sethi" w:date="2015-10-24T22:03:00Z">
            <w:rPr/>
          </w:rPrChange>
        </w:rPr>
        <w:t>:159-164.</w:t>
      </w:r>
    </w:p>
    <w:p w14:paraId="42DC0AF4" w14:textId="77777777" w:rsidR="00417BF3" w:rsidRPr="003C2CB5" w:rsidRDefault="00417BF3" w:rsidP="00417BF3">
      <w:pPr>
        <w:pStyle w:val="EndNoteBibliography"/>
        <w:ind w:left="720" w:hanging="720"/>
        <w:rPr>
          <w:color w:val="auto"/>
          <w:rPrChange w:id="608" w:author="Anurag Sethi" w:date="2015-10-24T22:03:00Z">
            <w:rPr/>
          </w:rPrChange>
        </w:rPr>
      </w:pPr>
      <w:r w:rsidRPr="003C2CB5">
        <w:rPr>
          <w:color w:val="auto"/>
          <w:rPrChange w:id="609" w:author="Anurag Sethi" w:date="2015-10-24T22:03:00Z">
            <w:rPr/>
          </w:rPrChange>
        </w:rPr>
        <w:t xml:space="preserve">43. </w:t>
      </w:r>
      <w:r w:rsidRPr="003C2CB5">
        <w:rPr>
          <w:b/>
          <w:color w:val="auto"/>
          <w:rPrChange w:id="610" w:author="Anurag Sethi" w:date="2015-10-24T22:03:00Z">
            <w:rPr>
              <w:b/>
            </w:rPr>
          </w:rPrChange>
        </w:rPr>
        <w:t>An integrated encyclopedia of DNA elements in the human genome</w:t>
      </w:r>
      <w:r w:rsidRPr="003C2CB5">
        <w:rPr>
          <w:color w:val="auto"/>
          <w:rPrChange w:id="611" w:author="Anurag Sethi" w:date="2015-10-24T22:03:00Z">
            <w:rPr/>
          </w:rPrChange>
        </w:rPr>
        <w:t xml:space="preserve">. </w:t>
      </w:r>
      <w:r w:rsidRPr="003C2CB5">
        <w:rPr>
          <w:i/>
          <w:color w:val="auto"/>
          <w:rPrChange w:id="612" w:author="Anurag Sethi" w:date="2015-10-24T22:03:00Z">
            <w:rPr>
              <w:i/>
            </w:rPr>
          </w:rPrChange>
        </w:rPr>
        <w:t xml:space="preserve">Nature </w:t>
      </w:r>
      <w:r w:rsidRPr="003C2CB5">
        <w:rPr>
          <w:color w:val="auto"/>
          <w:rPrChange w:id="613" w:author="Anurag Sethi" w:date="2015-10-24T22:03:00Z">
            <w:rPr/>
          </w:rPrChange>
        </w:rPr>
        <w:t xml:space="preserve">2012, </w:t>
      </w:r>
      <w:r w:rsidRPr="003C2CB5">
        <w:rPr>
          <w:b/>
          <w:color w:val="auto"/>
          <w:rPrChange w:id="614" w:author="Anurag Sethi" w:date="2015-10-24T22:03:00Z">
            <w:rPr>
              <w:b/>
            </w:rPr>
          </w:rPrChange>
        </w:rPr>
        <w:t>489</w:t>
      </w:r>
      <w:r w:rsidRPr="003C2CB5">
        <w:rPr>
          <w:color w:val="auto"/>
          <w:rPrChange w:id="615" w:author="Anurag Sethi" w:date="2015-10-24T22:03:00Z">
            <w:rPr/>
          </w:rPrChange>
        </w:rPr>
        <w:t>:57-74.</w:t>
      </w:r>
    </w:p>
    <w:p w14:paraId="40EC64F3" w14:textId="77777777" w:rsidR="00417BF3" w:rsidRPr="003C2CB5" w:rsidRDefault="00417BF3" w:rsidP="00417BF3">
      <w:pPr>
        <w:pStyle w:val="EndNoteBibliography"/>
        <w:ind w:left="720" w:hanging="720"/>
        <w:rPr>
          <w:color w:val="auto"/>
          <w:rPrChange w:id="616" w:author="Anurag Sethi" w:date="2015-10-24T22:03:00Z">
            <w:rPr/>
          </w:rPrChange>
        </w:rPr>
      </w:pPr>
      <w:r w:rsidRPr="003C2CB5">
        <w:rPr>
          <w:color w:val="auto"/>
          <w:rPrChange w:id="617" w:author="Anurag Sethi" w:date="2015-10-24T22:03:00Z">
            <w:rPr/>
          </w:rPrChange>
        </w:rPr>
        <w:t xml:space="preserve">44. Kundaje A, Meuleman W, Ernst J, Bilenky M, Yen A, Heravi-Moussavi A, Kheradpour P, Zhang Z, Wang J, Ziller MJ, et al.: </w:t>
      </w:r>
      <w:r w:rsidRPr="003C2CB5">
        <w:rPr>
          <w:b/>
          <w:color w:val="auto"/>
          <w:rPrChange w:id="618" w:author="Anurag Sethi" w:date="2015-10-24T22:03:00Z">
            <w:rPr>
              <w:b/>
            </w:rPr>
          </w:rPrChange>
        </w:rPr>
        <w:t>Integrative analysis of 111 reference human epigenomes</w:t>
      </w:r>
      <w:r w:rsidRPr="003C2CB5">
        <w:rPr>
          <w:color w:val="auto"/>
          <w:rPrChange w:id="619" w:author="Anurag Sethi" w:date="2015-10-24T22:03:00Z">
            <w:rPr/>
          </w:rPrChange>
        </w:rPr>
        <w:t xml:space="preserve">. </w:t>
      </w:r>
      <w:r w:rsidRPr="003C2CB5">
        <w:rPr>
          <w:i/>
          <w:color w:val="auto"/>
          <w:rPrChange w:id="620" w:author="Anurag Sethi" w:date="2015-10-24T22:03:00Z">
            <w:rPr>
              <w:i/>
            </w:rPr>
          </w:rPrChange>
        </w:rPr>
        <w:t xml:space="preserve">Nature </w:t>
      </w:r>
      <w:r w:rsidRPr="003C2CB5">
        <w:rPr>
          <w:color w:val="auto"/>
          <w:rPrChange w:id="621" w:author="Anurag Sethi" w:date="2015-10-24T22:03:00Z">
            <w:rPr/>
          </w:rPrChange>
        </w:rPr>
        <w:t xml:space="preserve">2015, </w:t>
      </w:r>
      <w:r w:rsidRPr="003C2CB5">
        <w:rPr>
          <w:b/>
          <w:color w:val="auto"/>
          <w:rPrChange w:id="622" w:author="Anurag Sethi" w:date="2015-10-24T22:03:00Z">
            <w:rPr>
              <w:b/>
            </w:rPr>
          </w:rPrChange>
        </w:rPr>
        <w:t>518</w:t>
      </w:r>
      <w:r w:rsidRPr="003C2CB5">
        <w:rPr>
          <w:color w:val="auto"/>
          <w:rPrChange w:id="623" w:author="Anurag Sethi" w:date="2015-10-24T22:03:00Z">
            <w:rPr/>
          </w:rPrChange>
        </w:rPr>
        <w:t>:317-330.</w:t>
      </w:r>
    </w:p>
    <w:p w14:paraId="678BE7EC" w14:textId="77777777" w:rsidR="00417BF3" w:rsidRPr="003C2CB5" w:rsidRDefault="00417BF3" w:rsidP="00417BF3">
      <w:pPr>
        <w:pStyle w:val="EndNoteBibliography"/>
        <w:ind w:left="720" w:hanging="720"/>
        <w:rPr>
          <w:color w:val="auto"/>
          <w:rPrChange w:id="624" w:author="Anurag Sethi" w:date="2015-10-24T22:03:00Z">
            <w:rPr/>
          </w:rPrChange>
        </w:rPr>
      </w:pPr>
      <w:r w:rsidRPr="003C2CB5">
        <w:rPr>
          <w:color w:val="auto"/>
          <w:rPrChange w:id="625" w:author="Anurag Sethi" w:date="2015-10-24T22:03:00Z">
            <w:rPr/>
          </w:rPrChange>
        </w:rPr>
        <w:t xml:space="preserve">45. Magger O, Waldman YY, Ruppin E, Sharan R: </w:t>
      </w:r>
      <w:r w:rsidRPr="003C2CB5">
        <w:rPr>
          <w:b/>
          <w:color w:val="auto"/>
          <w:rPrChange w:id="626" w:author="Anurag Sethi" w:date="2015-10-24T22:03:00Z">
            <w:rPr>
              <w:b/>
            </w:rPr>
          </w:rPrChange>
        </w:rPr>
        <w:t>Enhancing the prioritization of disease-causing genes through tissue specific protein interaction networks</w:t>
      </w:r>
      <w:r w:rsidRPr="003C2CB5">
        <w:rPr>
          <w:color w:val="auto"/>
          <w:rPrChange w:id="627" w:author="Anurag Sethi" w:date="2015-10-24T22:03:00Z">
            <w:rPr/>
          </w:rPrChange>
        </w:rPr>
        <w:t xml:space="preserve">. </w:t>
      </w:r>
      <w:r w:rsidRPr="003C2CB5">
        <w:rPr>
          <w:i/>
          <w:color w:val="auto"/>
          <w:rPrChange w:id="628" w:author="Anurag Sethi" w:date="2015-10-24T22:03:00Z">
            <w:rPr>
              <w:i/>
            </w:rPr>
          </w:rPrChange>
        </w:rPr>
        <w:t xml:space="preserve">PLoS Comput Biol </w:t>
      </w:r>
      <w:r w:rsidRPr="003C2CB5">
        <w:rPr>
          <w:color w:val="auto"/>
          <w:rPrChange w:id="629" w:author="Anurag Sethi" w:date="2015-10-24T22:03:00Z">
            <w:rPr/>
          </w:rPrChange>
        </w:rPr>
        <w:t xml:space="preserve">2012, </w:t>
      </w:r>
      <w:r w:rsidRPr="003C2CB5">
        <w:rPr>
          <w:b/>
          <w:color w:val="auto"/>
          <w:rPrChange w:id="630" w:author="Anurag Sethi" w:date="2015-10-24T22:03:00Z">
            <w:rPr>
              <w:b/>
            </w:rPr>
          </w:rPrChange>
        </w:rPr>
        <w:t>8</w:t>
      </w:r>
      <w:r w:rsidRPr="003C2CB5">
        <w:rPr>
          <w:color w:val="auto"/>
          <w:rPrChange w:id="631" w:author="Anurag Sethi" w:date="2015-10-24T22:03:00Z">
            <w:rPr/>
          </w:rPrChange>
        </w:rPr>
        <w:t>:e1002690.</w:t>
      </w:r>
    </w:p>
    <w:p w14:paraId="5621C61C" w14:textId="77777777" w:rsidR="00417BF3" w:rsidRPr="003C2CB5" w:rsidRDefault="00417BF3" w:rsidP="00417BF3">
      <w:pPr>
        <w:pStyle w:val="EndNoteBibliography"/>
        <w:ind w:left="720" w:hanging="720"/>
        <w:rPr>
          <w:color w:val="auto"/>
          <w:rPrChange w:id="632" w:author="Anurag Sethi" w:date="2015-10-24T22:03:00Z">
            <w:rPr/>
          </w:rPrChange>
        </w:rPr>
      </w:pPr>
      <w:r w:rsidRPr="003C2CB5">
        <w:rPr>
          <w:color w:val="auto"/>
          <w:rPrChange w:id="633" w:author="Anurag Sethi" w:date="2015-10-24T22:03:00Z">
            <w:rPr/>
          </w:rPrChange>
        </w:rPr>
        <w:t xml:space="preserve">46. Ellis JD, Barrios-Rodiles M, Colak R, Irimia M, Kim T, Calarco JA, Wang X, Pan Q, O'Hanlon D, Kim PM, et al.: </w:t>
      </w:r>
      <w:r w:rsidRPr="003C2CB5">
        <w:rPr>
          <w:b/>
          <w:color w:val="auto"/>
          <w:rPrChange w:id="634" w:author="Anurag Sethi" w:date="2015-10-24T22:03:00Z">
            <w:rPr>
              <w:b/>
            </w:rPr>
          </w:rPrChange>
        </w:rPr>
        <w:t>Tissue-specific alternative splicing remodels protein-protein interaction networks</w:t>
      </w:r>
      <w:r w:rsidRPr="003C2CB5">
        <w:rPr>
          <w:color w:val="auto"/>
          <w:rPrChange w:id="635" w:author="Anurag Sethi" w:date="2015-10-24T22:03:00Z">
            <w:rPr/>
          </w:rPrChange>
        </w:rPr>
        <w:t xml:space="preserve">. </w:t>
      </w:r>
      <w:r w:rsidRPr="003C2CB5">
        <w:rPr>
          <w:i/>
          <w:color w:val="auto"/>
          <w:rPrChange w:id="636" w:author="Anurag Sethi" w:date="2015-10-24T22:03:00Z">
            <w:rPr>
              <w:i/>
            </w:rPr>
          </w:rPrChange>
        </w:rPr>
        <w:t xml:space="preserve">Mol Cell </w:t>
      </w:r>
      <w:r w:rsidRPr="003C2CB5">
        <w:rPr>
          <w:color w:val="auto"/>
          <w:rPrChange w:id="637" w:author="Anurag Sethi" w:date="2015-10-24T22:03:00Z">
            <w:rPr/>
          </w:rPrChange>
        </w:rPr>
        <w:t xml:space="preserve">2012, </w:t>
      </w:r>
      <w:r w:rsidRPr="003C2CB5">
        <w:rPr>
          <w:b/>
          <w:color w:val="auto"/>
          <w:rPrChange w:id="638" w:author="Anurag Sethi" w:date="2015-10-24T22:03:00Z">
            <w:rPr>
              <w:b/>
            </w:rPr>
          </w:rPrChange>
        </w:rPr>
        <w:t>46</w:t>
      </w:r>
      <w:r w:rsidRPr="003C2CB5">
        <w:rPr>
          <w:color w:val="auto"/>
          <w:rPrChange w:id="639" w:author="Anurag Sethi" w:date="2015-10-24T22:03:00Z">
            <w:rPr/>
          </w:rPrChange>
        </w:rPr>
        <w:t>:884-892.</w:t>
      </w:r>
    </w:p>
    <w:p w14:paraId="2DA59AB0" w14:textId="77777777" w:rsidR="00417BF3" w:rsidRPr="003C2CB5" w:rsidRDefault="00417BF3" w:rsidP="00417BF3">
      <w:pPr>
        <w:pStyle w:val="EndNoteBibliography"/>
        <w:ind w:left="720" w:hanging="720"/>
        <w:rPr>
          <w:color w:val="auto"/>
          <w:rPrChange w:id="640" w:author="Anurag Sethi" w:date="2015-10-24T22:03:00Z">
            <w:rPr/>
          </w:rPrChange>
        </w:rPr>
      </w:pPr>
      <w:r w:rsidRPr="003C2CB5">
        <w:rPr>
          <w:color w:val="auto"/>
          <w:rPrChange w:id="641" w:author="Anurag Sethi" w:date="2015-10-24T22:03:00Z">
            <w:rPr/>
          </w:rPrChange>
        </w:rPr>
        <w:t xml:space="preserve">47. Buljan M, Chalancon G, Eustermann S, Wagner GP, Fuxreiter M, Bateman A, Babu MM: </w:t>
      </w:r>
      <w:r w:rsidRPr="003C2CB5">
        <w:rPr>
          <w:b/>
          <w:color w:val="auto"/>
          <w:rPrChange w:id="642" w:author="Anurag Sethi" w:date="2015-10-24T22:03:00Z">
            <w:rPr>
              <w:b/>
            </w:rPr>
          </w:rPrChange>
        </w:rPr>
        <w:t>Tissue-specific splicing of disordered segments that embed binding motifs rewires protein interaction networks</w:t>
      </w:r>
      <w:r w:rsidRPr="003C2CB5">
        <w:rPr>
          <w:color w:val="auto"/>
          <w:rPrChange w:id="643" w:author="Anurag Sethi" w:date="2015-10-24T22:03:00Z">
            <w:rPr/>
          </w:rPrChange>
        </w:rPr>
        <w:t xml:space="preserve">. </w:t>
      </w:r>
      <w:r w:rsidRPr="003C2CB5">
        <w:rPr>
          <w:i/>
          <w:color w:val="auto"/>
          <w:rPrChange w:id="644" w:author="Anurag Sethi" w:date="2015-10-24T22:03:00Z">
            <w:rPr>
              <w:i/>
            </w:rPr>
          </w:rPrChange>
        </w:rPr>
        <w:t xml:space="preserve">Mol Cell </w:t>
      </w:r>
      <w:r w:rsidRPr="003C2CB5">
        <w:rPr>
          <w:color w:val="auto"/>
          <w:rPrChange w:id="645" w:author="Anurag Sethi" w:date="2015-10-24T22:03:00Z">
            <w:rPr/>
          </w:rPrChange>
        </w:rPr>
        <w:t xml:space="preserve">2012, </w:t>
      </w:r>
      <w:r w:rsidRPr="003C2CB5">
        <w:rPr>
          <w:b/>
          <w:color w:val="auto"/>
          <w:rPrChange w:id="646" w:author="Anurag Sethi" w:date="2015-10-24T22:03:00Z">
            <w:rPr>
              <w:b/>
            </w:rPr>
          </w:rPrChange>
        </w:rPr>
        <w:t>46</w:t>
      </w:r>
      <w:r w:rsidRPr="003C2CB5">
        <w:rPr>
          <w:color w:val="auto"/>
          <w:rPrChange w:id="647" w:author="Anurag Sethi" w:date="2015-10-24T22:03:00Z">
            <w:rPr/>
          </w:rPrChange>
        </w:rPr>
        <w:t>:871-883.</w:t>
      </w:r>
    </w:p>
    <w:p w14:paraId="19BCA654" w14:textId="77777777" w:rsidR="00417BF3" w:rsidRPr="003C2CB5" w:rsidRDefault="00417BF3" w:rsidP="00417BF3">
      <w:pPr>
        <w:pStyle w:val="EndNoteBibliography"/>
        <w:ind w:left="720" w:hanging="720"/>
        <w:rPr>
          <w:color w:val="auto"/>
          <w:rPrChange w:id="648" w:author="Anurag Sethi" w:date="2015-10-24T22:03:00Z">
            <w:rPr/>
          </w:rPrChange>
        </w:rPr>
      </w:pPr>
      <w:r w:rsidRPr="003C2CB5">
        <w:rPr>
          <w:color w:val="auto"/>
          <w:rPrChange w:id="649" w:author="Anurag Sethi" w:date="2015-10-24T22:03:00Z">
            <w:rPr/>
          </w:rPrChange>
        </w:rPr>
        <w:t xml:space="preserve">48. Dunker AK, Lawson JD, Brown CJ, Williams RM, Romero P, Oh JS, Oldfield CJ, Campen AM, Ratliff CM, Hipps KW, et al.: </w:t>
      </w:r>
      <w:r w:rsidRPr="003C2CB5">
        <w:rPr>
          <w:b/>
          <w:color w:val="auto"/>
          <w:rPrChange w:id="650" w:author="Anurag Sethi" w:date="2015-10-24T22:03:00Z">
            <w:rPr>
              <w:b/>
            </w:rPr>
          </w:rPrChange>
        </w:rPr>
        <w:t>Intrinsically disordered protein</w:t>
      </w:r>
      <w:r w:rsidRPr="003C2CB5">
        <w:rPr>
          <w:color w:val="auto"/>
          <w:rPrChange w:id="651" w:author="Anurag Sethi" w:date="2015-10-24T22:03:00Z">
            <w:rPr/>
          </w:rPrChange>
        </w:rPr>
        <w:t xml:space="preserve">. </w:t>
      </w:r>
      <w:r w:rsidRPr="003C2CB5">
        <w:rPr>
          <w:i/>
          <w:color w:val="auto"/>
          <w:rPrChange w:id="652" w:author="Anurag Sethi" w:date="2015-10-24T22:03:00Z">
            <w:rPr>
              <w:i/>
            </w:rPr>
          </w:rPrChange>
        </w:rPr>
        <w:t xml:space="preserve">J Mol Graph Model </w:t>
      </w:r>
      <w:r w:rsidRPr="003C2CB5">
        <w:rPr>
          <w:color w:val="auto"/>
          <w:rPrChange w:id="653" w:author="Anurag Sethi" w:date="2015-10-24T22:03:00Z">
            <w:rPr/>
          </w:rPrChange>
        </w:rPr>
        <w:t xml:space="preserve">2001, </w:t>
      </w:r>
      <w:r w:rsidRPr="003C2CB5">
        <w:rPr>
          <w:b/>
          <w:color w:val="auto"/>
          <w:rPrChange w:id="654" w:author="Anurag Sethi" w:date="2015-10-24T22:03:00Z">
            <w:rPr>
              <w:b/>
            </w:rPr>
          </w:rPrChange>
        </w:rPr>
        <w:t>19</w:t>
      </w:r>
      <w:r w:rsidRPr="003C2CB5">
        <w:rPr>
          <w:color w:val="auto"/>
          <w:rPrChange w:id="655" w:author="Anurag Sethi" w:date="2015-10-24T22:03:00Z">
            <w:rPr/>
          </w:rPrChange>
        </w:rPr>
        <w:t>:26-59.</w:t>
      </w:r>
    </w:p>
    <w:p w14:paraId="0D123859" w14:textId="77777777" w:rsidR="00417BF3" w:rsidRPr="003C2CB5" w:rsidRDefault="00417BF3" w:rsidP="00417BF3">
      <w:pPr>
        <w:pStyle w:val="EndNoteBibliography"/>
        <w:ind w:left="720" w:hanging="720"/>
        <w:rPr>
          <w:color w:val="auto"/>
          <w:rPrChange w:id="656" w:author="Anurag Sethi" w:date="2015-10-24T22:03:00Z">
            <w:rPr/>
          </w:rPrChange>
        </w:rPr>
      </w:pPr>
      <w:r w:rsidRPr="003C2CB5">
        <w:rPr>
          <w:color w:val="auto"/>
          <w:rPrChange w:id="657" w:author="Anurag Sethi" w:date="2015-10-24T22:03:00Z">
            <w:rPr/>
          </w:rPrChange>
        </w:rPr>
        <w:t xml:space="preserve">49. Kim PM, Sboner A, Xia Y, Gerstein M: </w:t>
      </w:r>
      <w:r w:rsidRPr="003C2CB5">
        <w:rPr>
          <w:b/>
          <w:color w:val="auto"/>
          <w:rPrChange w:id="658" w:author="Anurag Sethi" w:date="2015-10-24T22:03:00Z">
            <w:rPr>
              <w:b/>
            </w:rPr>
          </w:rPrChange>
        </w:rPr>
        <w:t>The role of disorder in interaction networks: a structural analysis</w:t>
      </w:r>
      <w:r w:rsidRPr="003C2CB5">
        <w:rPr>
          <w:color w:val="auto"/>
          <w:rPrChange w:id="659" w:author="Anurag Sethi" w:date="2015-10-24T22:03:00Z">
            <w:rPr/>
          </w:rPrChange>
        </w:rPr>
        <w:t xml:space="preserve">. </w:t>
      </w:r>
      <w:r w:rsidRPr="003C2CB5">
        <w:rPr>
          <w:i/>
          <w:color w:val="auto"/>
          <w:rPrChange w:id="660" w:author="Anurag Sethi" w:date="2015-10-24T22:03:00Z">
            <w:rPr>
              <w:i/>
            </w:rPr>
          </w:rPrChange>
        </w:rPr>
        <w:t xml:space="preserve">Mol Syst Biol </w:t>
      </w:r>
      <w:r w:rsidRPr="003C2CB5">
        <w:rPr>
          <w:color w:val="auto"/>
          <w:rPrChange w:id="661" w:author="Anurag Sethi" w:date="2015-10-24T22:03:00Z">
            <w:rPr/>
          </w:rPrChange>
        </w:rPr>
        <w:t xml:space="preserve">2008, </w:t>
      </w:r>
      <w:r w:rsidRPr="003C2CB5">
        <w:rPr>
          <w:b/>
          <w:color w:val="auto"/>
          <w:rPrChange w:id="662" w:author="Anurag Sethi" w:date="2015-10-24T22:03:00Z">
            <w:rPr>
              <w:b/>
            </w:rPr>
          </w:rPrChange>
        </w:rPr>
        <w:t>4</w:t>
      </w:r>
      <w:r w:rsidRPr="003C2CB5">
        <w:rPr>
          <w:color w:val="auto"/>
          <w:rPrChange w:id="663" w:author="Anurag Sethi" w:date="2015-10-24T22:03:00Z">
            <w:rPr/>
          </w:rPrChange>
        </w:rPr>
        <w:t>:179.</w:t>
      </w:r>
    </w:p>
    <w:p w14:paraId="6F211661" w14:textId="77777777" w:rsidR="00417BF3" w:rsidRPr="003C2CB5" w:rsidRDefault="00417BF3" w:rsidP="00417BF3">
      <w:pPr>
        <w:pStyle w:val="EndNoteBibliography"/>
        <w:ind w:left="720" w:hanging="720"/>
        <w:rPr>
          <w:color w:val="auto"/>
          <w:rPrChange w:id="664" w:author="Anurag Sethi" w:date="2015-10-24T22:03:00Z">
            <w:rPr/>
          </w:rPrChange>
        </w:rPr>
      </w:pPr>
      <w:r w:rsidRPr="003C2CB5">
        <w:rPr>
          <w:color w:val="auto"/>
          <w:rPrChange w:id="665" w:author="Anurag Sethi" w:date="2015-10-24T22:03:00Z">
            <w:rPr/>
          </w:rPrChange>
        </w:rPr>
        <w:t xml:space="preserve">50. Oldfield CJ, Dunker AK: </w:t>
      </w:r>
      <w:r w:rsidRPr="003C2CB5">
        <w:rPr>
          <w:b/>
          <w:color w:val="auto"/>
          <w:rPrChange w:id="666" w:author="Anurag Sethi" w:date="2015-10-24T22:03:00Z">
            <w:rPr>
              <w:b/>
            </w:rPr>
          </w:rPrChange>
        </w:rPr>
        <w:t>Intrinsically disordered proteins and intrinsically disordered protein regions</w:t>
      </w:r>
      <w:r w:rsidRPr="003C2CB5">
        <w:rPr>
          <w:color w:val="auto"/>
          <w:rPrChange w:id="667" w:author="Anurag Sethi" w:date="2015-10-24T22:03:00Z">
            <w:rPr/>
          </w:rPrChange>
        </w:rPr>
        <w:t xml:space="preserve">. </w:t>
      </w:r>
      <w:r w:rsidRPr="003C2CB5">
        <w:rPr>
          <w:i/>
          <w:color w:val="auto"/>
          <w:rPrChange w:id="668" w:author="Anurag Sethi" w:date="2015-10-24T22:03:00Z">
            <w:rPr>
              <w:i/>
            </w:rPr>
          </w:rPrChange>
        </w:rPr>
        <w:t xml:space="preserve">Annu Rev Biochem </w:t>
      </w:r>
      <w:r w:rsidRPr="003C2CB5">
        <w:rPr>
          <w:color w:val="auto"/>
          <w:rPrChange w:id="669" w:author="Anurag Sethi" w:date="2015-10-24T22:03:00Z">
            <w:rPr/>
          </w:rPrChange>
        </w:rPr>
        <w:t xml:space="preserve">2014, </w:t>
      </w:r>
      <w:r w:rsidRPr="003C2CB5">
        <w:rPr>
          <w:b/>
          <w:color w:val="auto"/>
          <w:rPrChange w:id="670" w:author="Anurag Sethi" w:date="2015-10-24T22:03:00Z">
            <w:rPr>
              <w:b/>
            </w:rPr>
          </w:rPrChange>
        </w:rPr>
        <w:t>83</w:t>
      </w:r>
      <w:r w:rsidRPr="003C2CB5">
        <w:rPr>
          <w:color w:val="auto"/>
          <w:rPrChange w:id="671" w:author="Anurag Sethi" w:date="2015-10-24T22:03:00Z">
            <w:rPr/>
          </w:rPrChange>
        </w:rPr>
        <w:t>:553-584.</w:t>
      </w:r>
    </w:p>
    <w:p w14:paraId="20A48348" w14:textId="77777777" w:rsidR="00417BF3" w:rsidRPr="003C2CB5" w:rsidRDefault="00417BF3" w:rsidP="00417BF3">
      <w:pPr>
        <w:pStyle w:val="EndNoteBibliography"/>
        <w:ind w:left="720" w:hanging="720"/>
        <w:rPr>
          <w:color w:val="auto"/>
          <w:rPrChange w:id="672" w:author="Anurag Sethi" w:date="2015-10-24T22:03:00Z">
            <w:rPr/>
          </w:rPrChange>
        </w:rPr>
      </w:pPr>
      <w:r w:rsidRPr="003C2CB5">
        <w:rPr>
          <w:color w:val="auto"/>
          <w:rPrChange w:id="673" w:author="Anurag Sethi" w:date="2015-10-24T22:03:00Z">
            <w:rPr/>
          </w:rPrChange>
        </w:rPr>
        <w:t xml:space="preserve">51. Eliezer D: </w:t>
      </w:r>
      <w:r w:rsidRPr="003C2CB5">
        <w:rPr>
          <w:b/>
          <w:color w:val="auto"/>
          <w:rPrChange w:id="674" w:author="Anurag Sethi" w:date="2015-10-24T22:03:00Z">
            <w:rPr>
              <w:b/>
            </w:rPr>
          </w:rPrChange>
        </w:rPr>
        <w:t>Biophysical characterization of intrinsically disordered proteins</w:t>
      </w:r>
      <w:r w:rsidRPr="003C2CB5">
        <w:rPr>
          <w:color w:val="auto"/>
          <w:rPrChange w:id="675" w:author="Anurag Sethi" w:date="2015-10-24T22:03:00Z">
            <w:rPr/>
          </w:rPrChange>
        </w:rPr>
        <w:t xml:space="preserve">. </w:t>
      </w:r>
      <w:r w:rsidRPr="003C2CB5">
        <w:rPr>
          <w:i/>
          <w:color w:val="auto"/>
          <w:rPrChange w:id="676" w:author="Anurag Sethi" w:date="2015-10-24T22:03:00Z">
            <w:rPr>
              <w:i/>
            </w:rPr>
          </w:rPrChange>
        </w:rPr>
        <w:t xml:space="preserve">Curr Opin Struct Biol </w:t>
      </w:r>
      <w:r w:rsidRPr="003C2CB5">
        <w:rPr>
          <w:color w:val="auto"/>
          <w:rPrChange w:id="677" w:author="Anurag Sethi" w:date="2015-10-24T22:03:00Z">
            <w:rPr/>
          </w:rPrChange>
        </w:rPr>
        <w:t xml:space="preserve">2009, </w:t>
      </w:r>
      <w:r w:rsidRPr="003C2CB5">
        <w:rPr>
          <w:b/>
          <w:color w:val="auto"/>
          <w:rPrChange w:id="678" w:author="Anurag Sethi" w:date="2015-10-24T22:03:00Z">
            <w:rPr>
              <w:b/>
            </w:rPr>
          </w:rPrChange>
        </w:rPr>
        <w:t>19</w:t>
      </w:r>
      <w:r w:rsidRPr="003C2CB5">
        <w:rPr>
          <w:color w:val="auto"/>
          <w:rPrChange w:id="679" w:author="Anurag Sethi" w:date="2015-10-24T22:03:00Z">
            <w:rPr/>
          </w:rPrChange>
        </w:rPr>
        <w:t>:23-30.</w:t>
      </w:r>
    </w:p>
    <w:p w14:paraId="4D65B392" w14:textId="77777777" w:rsidR="00417BF3" w:rsidRPr="003C2CB5" w:rsidRDefault="00417BF3" w:rsidP="00417BF3">
      <w:pPr>
        <w:pStyle w:val="EndNoteBibliography"/>
        <w:ind w:left="720" w:hanging="720"/>
        <w:rPr>
          <w:color w:val="auto"/>
          <w:rPrChange w:id="680" w:author="Anurag Sethi" w:date="2015-10-24T22:03:00Z">
            <w:rPr/>
          </w:rPrChange>
        </w:rPr>
      </w:pPr>
      <w:r w:rsidRPr="003C2CB5">
        <w:rPr>
          <w:color w:val="auto"/>
          <w:rPrChange w:id="681" w:author="Anurag Sethi" w:date="2015-10-24T22:03:00Z">
            <w:rPr/>
          </w:rPrChange>
        </w:rPr>
        <w:t xml:space="preserve">52. Sethi A, Tian J, Vu DM, Gnanakaran S: </w:t>
      </w:r>
      <w:r w:rsidRPr="003C2CB5">
        <w:rPr>
          <w:b/>
          <w:color w:val="auto"/>
          <w:rPrChange w:id="682" w:author="Anurag Sethi" w:date="2015-10-24T22:03:00Z">
            <w:rPr>
              <w:b/>
            </w:rPr>
          </w:rPrChange>
        </w:rPr>
        <w:t>Identification of minimally interacting modules in an intrinsically disordered protein</w:t>
      </w:r>
      <w:r w:rsidRPr="003C2CB5">
        <w:rPr>
          <w:color w:val="auto"/>
          <w:rPrChange w:id="683" w:author="Anurag Sethi" w:date="2015-10-24T22:03:00Z">
            <w:rPr/>
          </w:rPrChange>
        </w:rPr>
        <w:t xml:space="preserve">. </w:t>
      </w:r>
      <w:r w:rsidRPr="003C2CB5">
        <w:rPr>
          <w:i/>
          <w:color w:val="auto"/>
          <w:rPrChange w:id="684" w:author="Anurag Sethi" w:date="2015-10-24T22:03:00Z">
            <w:rPr>
              <w:i/>
            </w:rPr>
          </w:rPrChange>
        </w:rPr>
        <w:t xml:space="preserve">Biophys J </w:t>
      </w:r>
      <w:r w:rsidRPr="003C2CB5">
        <w:rPr>
          <w:color w:val="auto"/>
          <w:rPrChange w:id="685" w:author="Anurag Sethi" w:date="2015-10-24T22:03:00Z">
            <w:rPr/>
          </w:rPrChange>
        </w:rPr>
        <w:t xml:space="preserve">2012, </w:t>
      </w:r>
      <w:r w:rsidRPr="003C2CB5">
        <w:rPr>
          <w:b/>
          <w:color w:val="auto"/>
          <w:rPrChange w:id="686" w:author="Anurag Sethi" w:date="2015-10-24T22:03:00Z">
            <w:rPr>
              <w:b/>
            </w:rPr>
          </w:rPrChange>
        </w:rPr>
        <w:t>103</w:t>
      </w:r>
      <w:r w:rsidRPr="003C2CB5">
        <w:rPr>
          <w:color w:val="auto"/>
          <w:rPrChange w:id="687" w:author="Anurag Sethi" w:date="2015-10-24T22:03:00Z">
            <w:rPr/>
          </w:rPrChange>
        </w:rPr>
        <w:t>:748-757.</w:t>
      </w:r>
    </w:p>
    <w:p w14:paraId="3C8F65E7" w14:textId="77777777" w:rsidR="00417BF3" w:rsidRPr="003C2CB5" w:rsidRDefault="00417BF3" w:rsidP="00417BF3">
      <w:pPr>
        <w:pStyle w:val="EndNoteBibliography"/>
        <w:ind w:left="720" w:hanging="720"/>
        <w:rPr>
          <w:color w:val="auto"/>
          <w:rPrChange w:id="688" w:author="Anurag Sethi" w:date="2015-10-24T22:03:00Z">
            <w:rPr/>
          </w:rPrChange>
        </w:rPr>
      </w:pPr>
      <w:r w:rsidRPr="003C2CB5">
        <w:rPr>
          <w:color w:val="auto"/>
          <w:rPrChange w:id="689" w:author="Anurag Sethi" w:date="2015-10-24T22:03:00Z">
            <w:rPr/>
          </w:rPrChange>
        </w:rPr>
        <w:t xml:space="preserve">53. Colak R, Kim T, Michaut M, Sun M, Irimia M, Bellay J, Myers CL, Blencowe BJ, Kim PM: </w:t>
      </w:r>
      <w:r w:rsidRPr="003C2CB5">
        <w:rPr>
          <w:b/>
          <w:color w:val="auto"/>
          <w:rPrChange w:id="690" w:author="Anurag Sethi" w:date="2015-10-24T22:03:00Z">
            <w:rPr>
              <w:b/>
            </w:rPr>
          </w:rPrChange>
        </w:rPr>
        <w:t>Distinct types of disorder in the human proteome: functional implications for alternative splicing</w:t>
      </w:r>
      <w:r w:rsidRPr="003C2CB5">
        <w:rPr>
          <w:color w:val="auto"/>
          <w:rPrChange w:id="691" w:author="Anurag Sethi" w:date="2015-10-24T22:03:00Z">
            <w:rPr/>
          </w:rPrChange>
        </w:rPr>
        <w:t xml:space="preserve">. </w:t>
      </w:r>
      <w:r w:rsidRPr="003C2CB5">
        <w:rPr>
          <w:i/>
          <w:color w:val="auto"/>
          <w:rPrChange w:id="692" w:author="Anurag Sethi" w:date="2015-10-24T22:03:00Z">
            <w:rPr>
              <w:i/>
            </w:rPr>
          </w:rPrChange>
        </w:rPr>
        <w:t xml:space="preserve">PLoS Comput Biol </w:t>
      </w:r>
      <w:r w:rsidRPr="003C2CB5">
        <w:rPr>
          <w:color w:val="auto"/>
          <w:rPrChange w:id="693" w:author="Anurag Sethi" w:date="2015-10-24T22:03:00Z">
            <w:rPr/>
          </w:rPrChange>
        </w:rPr>
        <w:t xml:space="preserve">2013, </w:t>
      </w:r>
      <w:r w:rsidRPr="003C2CB5">
        <w:rPr>
          <w:b/>
          <w:color w:val="auto"/>
          <w:rPrChange w:id="694" w:author="Anurag Sethi" w:date="2015-10-24T22:03:00Z">
            <w:rPr>
              <w:b/>
            </w:rPr>
          </w:rPrChange>
        </w:rPr>
        <w:t>9</w:t>
      </w:r>
      <w:r w:rsidRPr="003C2CB5">
        <w:rPr>
          <w:color w:val="auto"/>
          <w:rPrChange w:id="695" w:author="Anurag Sethi" w:date="2015-10-24T22:03:00Z">
            <w:rPr/>
          </w:rPrChange>
        </w:rPr>
        <w:t>:e1003030.</w:t>
      </w:r>
    </w:p>
    <w:p w14:paraId="4FF0C606" w14:textId="77777777" w:rsidR="00417BF3" w:rsidRPr="003C2CB5" w:rsidRDefault="00417BF3" w:rsidP="00417BF3">
      <w:pPr>
        <w:pStyle w:val="EndNoteBibliography"/>
        <w:ind w:left="720" w:hanging="720"/>
        <w:rPr>
          <w:color w:val="auto"/>
          <w:rPrChange w:id="696" w:author="Anurag Sethi" w:date="2015-10-24T22:03:00Z">
            <w:rPr/>
          </w:rPrChange>
        </w:rPr>
      </w:pPr>
      <w:r w:rsidRPr="003C2CB5">
        <w:rPr>
          <w:color w:val="auto"/>
          <w:rPrChange w:id="697" w:author="Anurag Sethi" w:date="2015-10-24T22:03:00Z">
            <w:rPr/>
          </w:rPrChange>
        </w:rPr>
        <w:t xml:space="preserve">54. Flores SC, Keating KS, Painter J, Morcos F, Nguyen K, Merritt EA, Kuhn LA, Gerstein MB: </w:t>
      </w:r>
      <w:r w:rsidRPr="003C2CB5">
        <w:rPr>
          <w:b/>
          <w:color w:val="auto"/>
          <w:rPrChange w:id="698" w:author="Anurag Sethi" w:date="2015-10-24T22:03:00Z">
            <w:rPr>
              <w:b/>
            </w:rPr>
          </w:rPrChange>
        </w:rPr>
        <w:t>HingeMaster: normal mode hinge prediction approach and integration of complementary predictors</w:t>
      </w:r>
      <w:r w:rsidRPr="003C2CB5">
        <w:rPr>
          <w:color w:val="auto"/>
          <w:rPrChange w:id="699" w:author="Anurag Sethi" w:date="2015-10-24T22:03:00Z">
            <w:rPr/>
          </w:rPrChange>
        </w:rPr>
        <w:t xml:space="preserve">. </w:t>
      </w:r>
      <w:r w:rsidRPr="003C2CB5">
        <w:rPr>
          <w:i/>
          <w:color w:val="auto"/>
          <w:rPrChange w:id="700" w:author="Anurag Sethi" w:date="2015-10-24T22:03:00Z">
            <w:rPr>
              <w:i/>
            </w:rPr>
          </w:rPrChange>
        </w:rPr>
        <w:t xml:space="preserve">Proteins </w:t>
      </w:r>
      <w:r w:rsidRPr="003C2CB5">
        <w:rPr>
          <w:color w:val="auto"/>
          <w:rPrChange w:id="701" w:author="Anurag Sethi" w:date="2015-10-24T22:03:00Z">
            <w:rPr/>
          </w:rPrChange>
        </w:rPr>
        <w:t xml:space="preserve">2008, </w:t>
      </w:r>
      <w:r w:rsidRPr="003C2CB5">
        <w:rPr>
          <w:b/>
          <w:color w:val="auto"/>
          <w:rPrChange w:id="702" w:author="Anurag Sethi" w:date="2015-10-24T22:03:00Z">
            <w:rPr>
              <w:b/>
            </w:rPr>
          </w:rPrChange>
        </w:rPr>
        <w:t>73</w:t>
      </w:r>
      <w:r w:rsidRPr="003C2CB5">
        <w:rPr>
          <w:color w:val="auto"/>
          <w:rPrChange w:id="703" w:author="Anurag Sethi" w:date="2015-10-24T22:03:00Z">
            <w:rPr/>
          </w:rPrChange>
        </w:rPr>
        <w:t>:299-319.</w:t>
      </w:r>
    </w:p>
    <w:p w14:paraId="39A908C8" w14:textId="77777777" w:rsidR="00417BF3" w:rsidRPr="003C2CB5" w:rsidRDefault="00417BF3" w:rsidP="00417BF3">
      <w:pPr>
        <w:pStyle w:val="EndNoteBibliography"/>
        <w:ind w:left="720" w:hanging="720"/>
        <w:rPr>
          <w:color w:val="auto"/>
          <w:rPrChange w:id="704" w:author="Anurag Sethi" w:date="2015-10-24T22:03:00Z">
            <w:rPr/>
          </w:rPrChange>
        </w:rPr>
      </w:pPr>
      <w:r w:rsidRPr="003C2CB5">
        <w:rPr>
          <w:color w:val="auto"/>
          <w:rPrChange w:id="705" w:author="Anurag Sethi" w:date="2015-10-24T22:03:00Z">
            <w:rPr/>
          </w:rPrChange>
        </w:rPr>
        <w:t xml:space="preserve">55. Hubbard S, Thornton J: </w:t>
      </w:r>
      <w:r w:rsidRPr="003C2CB5">
        <w:rPr>
          <w:b/>
          <w:color w:val="auto"/>
          <w:rPrChange w:id="706" w:author="Anurag Sethi" w:date="2015-10-24T22:03:00Z">
            <w:rPr>
              <w:b/>
            </w:rPr>
          </w:rPrChange>
        </w:rPr>
        <w:t>NACCESS, Computer Program</w:t>
      </w:r>
      <w:r w:rsidRPr="003C2CB5">
        <w:rPr>
          <w:color w:val="auto"/>
          <w:rPrChange w:id="707" w:author="Anurag Sethi" w:date="2015-10-24T22:03:00Z">
            <w:rPr/>
          </w:rPrChange>
        </w:rPr>
        <w:t xml:space="preserve">. Edited by: Department of Biochemistry Molecular Biology, University College London; 1993. </w:t>
      </w:r>
    </w:p>
    <w:p w14:paraId="3A534392" w14:textId="5C89F3E1" w:rsidR="00417BF3" w:rsidRPr="007F57E8" w:rsidRDefault="00417BF3" w:rsidP="00D12023">
      <w:pPr>
        <w:pStyle w:val="Normal1"/>
        <w:rPr>
          <w:color w:val="auto"/>
        </w:rPr>
      </w:pPr>
      <w:r w:rsidRPr="003C2CB5">
        <w:rPr>
          <w:color w:val="auto"/>
        </w:rPr>
        <w:fldChar w:fldCharType="end"/>
      </w:r>
    </w:p>
    <w:sectPr w:rsidR="00417BF3" w:rsidRPr="007F57E8"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007"/>
    <w:multiLevelType w:val="hybridMultilevel"/>
    <w:tmpl w:val="A0F8F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4D24815"/>
    <w:multiLevelType w:val="hybridMultilevel"/>
    <w:tmpl w:val="F7F03C14"/>
    <w:lvl w:ilvl="0" w:tplc="D598E77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8A03B12"/>
    <w:multiLevelType w:val="hybridMultilevel"/>
    <w:tmpl w:val="E8D27188"/>
    <w:lvl w:ilvl="0" w:tplc="0FA2072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4CC2C85"/>
    <w:multiLevelType w:val="hybridMultilevel"/>
    <w:tmpl w:val="33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5"/>
  </w:num>
  <w:num w:numId="3">
    <w:abstractNumId w:val="8"/>
  </w:num>
  <w:num w:numId="4">
    <w:abstractNumId w:val="11"/>
  </w:num>
  <w:num w:numId="5">
    <w:abstractNumId w:val="4"/>
  </w:num>
  <w:num w:numId="6">
    <w:abstractNumId w:val="10"/>
  </w:num>
  <w:num w:numId="7">
    <w:abstractNumId w:val="6"/>
  </w:num>
  <w:num w:numId="8">
    <w:abstractNumId w:val="1"/>
  </w:num>
  <w:num w:numId="9">
    <w:abstractNumId w:val="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grammar="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Opinion Struct Bio&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f5avepcv0evze0z96vp2rn2tx9raxp9s50&quot;&gt;COSB_rev_endnote_lib&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5&lt;/item&gt;&lt;item&gt;26&lt;/item&gt;&lt;item&gt;31&lt;/item&gt;&lt;item&gt;32&lt;/item&gt;&lt;item&gt;33&lt;/item&gt;&lt;item&gt;34&lt;/item&gt;&lt;item&gt;35&lt;/item&gt;&lt;item&gt;36&lt;/item&gt;&lt;item&gt;37&lt;/item&gt;&lt;item&gt;38&lt;/item&gt;&lt;item&gt;39&lt;/item&gt;&lt;item&gt;40&lt;/item&gt;&lt;item&gt;41&lt;/item&gt;&lt;item&gt;42&lt;/item&gt;&lt;item&gt;44&lt;/item&gt;&lt;item&gt;45&lt;/item&gt;&lt;item&gt;46&lt;/item&gt;&lt;item&gt;47&lt;/item&gt;&lt;item&gt;48&lt;/item&gt;&lt;item&gt;49&lt;/item&gt;&lt;item&gt;51&lt;/item&gt;&lt;item&gt;53&lt;/item&gt;&lt;item&gt;55&lt;/item&gt;&lt;item&gt;56&lt;/item&gt;&lt;item&gt;57&lt;/item&gt;&lt;item&gt;58&lt;/item&gt;&lt;item&gt;59&lt;/item&gt;&lt;item&gt;60&lt;/item&gt;&lt;item&gt;61&lt;/item&gt;&lt;item&gt;62&lt;/item&gt;&lt;item&gt;63&lt;/item&gt;&lt;item&gt;64&lt;/item&gt;&lt;item&gt;65&lt;/item&gt;&lt;item&gt;66&lt;/item&gt;&lt;item&gt;68&lt;/item&gt;&lt;item&gt;69&lt;/item&gt;&lt;/record-ids&gt;&lt;/item&gt;&lt;/Libraries&gt;"/>
  </w:docVars>
  <w:rsids>
    <w:rsidRoot w:val="00B55B37"/>
    <w:rsid w:val="00000984"/>
    <w:rsid w:val="00001242"/>
    <w:rsid w:val="00002250"/>
    <w:rsid w:val="00004163"/>
    <w:rsid w:val="00004E2C"/>
    <w:rsid w:val="00011014"/>
    <w:rsid w:val="0001166E"/>
    <w:rsid w:val="00014BE7"/>
    <w:rsid w:val="00020A39"/>
    <w:rsid w:val="00027A85"/>
    <w:rsid w:val="0003012E"/>
    <w:rsid w:val="00030761"/>
    <w:rsid w:val="00030A91"/>
    <w:rsid w:val="00031E56"/>
    <w:rsid w:val="0003211F"/>
    <w:rsid w:val="00037F22"/>
    <w:rsid w:val="00041D56"/>
    <w:rsid w:val="0005032A"/>
    <w:rsid w:val="000515D0"/>
    <w:rsid w:val="00052CA3"/>
    <w:rsid w:val="000540B6"/>
    <w:rsid w:val="00057426"/>
    <w:rsid w:val="000577E0"/>
    <w:rsid w:val="00057DA5"/>
    <w:rsid w:val="00057EA7"/>
    <w:rsid w:val="00061502"/>
    <w:rsid w:val="000624A1"/>
    <w:rsid w:val="00062672"/>
    <w:rsid w:val="00063250"/>
    <w:rsid w:val="00063979"/>
    <w:rsid w:val="00064EFE"/>
    <w:rsid w:val="00065725"/>
    <w:rsid w:val="00067A93"/>
    <w:rsid w:val="00067E82"/>
    <w:rsid w:val="00070281"/>
    <w:rsid w:val="00072D46"/>
    <w:rsid w:val="00072DFD"/>
    <w:rsid w:val="00075F41"/>
    <w:rsid w:val="00076B53"/>
    <w:rsid w:val="00077E8E"/>
    <w:rsid w:val="00084F3E"/>
    <w:rsid w:val="000858B3"/>
    <w:rsid w:val="00086D89"/>
    <w:rsid w:val="00091DFC"/>
    <w:rsid w:val="00097DDE"/>
    <w:rsid w:val="000A25D6"/>
    <w:rsid w:val="000B48A8"/>
    <w:rsid w:val="000B5FC2"/>
    <w:rsid w:val="000B6CDA"/>
    <w:rsid w:val="000C199A"/>
    <w:rsid w:val="000D2065"/>
    <w:rsid w:val="000D389C"/>
    <w:rsid w:val="000D66C3"/>
    <w:rsid w:val="000D6862"/>
    <w:rsid w:val="000E0EB3"/>
    <w:rsid w:val="000E34F8"/>
    <w:rsid w:val="000E36BB"/>
    <w:rsid w:val="000E45EF"/>
    <w:rsid w:val="000E6806"/>
    <w:rsid w:val="000E6BC3"/>
    <w:rsid w:val="000F066D"/>
    <w:rsid w:val="000F0991"/>
    <w:rsid w:val="000F18FC"/>
    <w:rsid w:val="000F1A4F"/>
    <w:rsid w:val="000F36B3"/>
    <w:rsid w:val="000F63EB"/>
    <w:rsid w:val="000F785E"/>
    <w:rsid w:val="001015F3"/>
    <w:rsid w:val="00102394"/>
    <w:rsid w:val="0010372A"/>
    <w:rsid w:val="00103A98"/>
    <w:rsid w:val="00103B2D"/>
    <w:rsid w:val="00103C7B"/>
    <w:rsid w:val="00104070"/>
    <w:rsid w:val="00104283"/>
    <w:rsid w:val="001066E1"/>
    <w:rsid w:val="00110AF3"/>
    <w:rsid w:val="00110B39"/>
    <w:rsid w:val="00111CF4"/>
    <w:rsid w:val="00112BB5"/>
    <w:rsid w:val="00113A48"/>
    <w:rsid w:val="001149BF"/>
    <w:rsid w:val="00116396"/>
    <w:rsid w:val="001178C6"/>
    <w:rsid w:val="00120D07"/>
    <w:rsid w:val="00122CEC"/>
    <w:rsid w:val="00124158"/>
    <w:rsid w:val="00124DE3"/>
    <w:rsid w:val="00124ED1"/>
    <w:rsid w:val="001260B3"/>
    <w:rsid w:val="00133347"/>
    <w:rsid w:val="00134AFC"/>
    <w:rsid w:val="00135079"/>
    <w:rsid w:val="00135DA6"/>
    <w:rsid w:val="001409B7"/>
    <w:rsid w:val="001430B7"/>
    <w:rsid w:val="001447DE"/>
    <w:rsid w:val="0014649B"/>
    <w:rsid w:val="00147031"/>
    <w:rsid w:val="0015055F"/>
    <w:rsid w:val="001512E0"/>
    <w:rsid w:val="001516CB"/>
    <w:rsid w:val="001529A3"/>
    <w:rsid w:val="001551DC"/>
    <w:rsid w:val="00162651"/>
    <w:rsid w:val="00162A28"/>
    <w:rsid w:val="00166597"/>
    <w:rsid w:val="00172307"/>
    <w:rsid w:val="00172E3A"/>
    <w:rsid w:val="00173282"/>
    <w:rsid w:val="00173864"/>
    <w:rsid w:val="00173E04"/>
    <w:rsid w:val="00176D06"/>
    <w:rsid w:val="00184F2F"/>
    <w:rsid w:val="00185B4B"/>
    <w:rsid w:val="001911F7"/>
    <w:rsid w:val="00192CF2"/>
    <w:rsid w:val="00193E54"/>
    <w:rsid w:val="001A3481"/>
    <w:rsid w:val="001A3528"/>
    <w:rsid w:val="001A4C69"/>
    <w:rsid w:val="001B3A2A"/>
    <w:rsid w:val="001B4AF5"/>
    <w:rsid w:val="001B6B7A"/>
    <w:rsid w:val="001C0217"/>
    <w:rsid w:val="001C063D"/>
    <w:rsid w:val="001C11BB"/>
    <w:rsid w:val="001C2989"/>
    <w:rsid w:val="001C31C1"/>
    <w:rsid w:val="001C3B90"/>
    <w:rsid w:val="001C3D29"/>
    <w:rsid w:val="001C5D53"/>
    <w:rsid w:val="001D29D5"/>
    <w:rsid w:val="001D54E5"/>
    <w:rsid w:val="001D6147"/>
    <w:rsid w:val="001D784C"/>
    <w:rsid w:val="001E2323"/>
    <w:rsid w:val="001E436E"/>
    <w:rsid w:val="001E47E4"/>
    <w:rsid w:val="001E49F0"/>
    <w:rsid w:val="001E6841"/>
    <w:rsid w:val="001F0A53"/>
    <w:rsid w:val="001F1154"/>
    <w:rsid w:val="001F2660"/>
    <w:rsid w:val="001F35D9"/>
    <w:rsid w:val="001F3E4D"/>
    <w:rsid w:val="001F5DC0"/>
    <w:rsid w:val="001F7C5E"/>
    <w:rsid w:val="00200B0C"/>
    <w:rsid w:val="002013EB"/>
    <w:rsid w:val="00210052"/>
    <w:rsid w:val="00212702"/>
    <w:rsid w:val="002145EB"/>
    <w:rsid w:val="00216F09"/>
    <w:rsid w:val="00220B5F"/>
    <w:rsid w:val="00222F30"/>
    <w:rsid w:val="00223C65"/>
    <w:rsid w:val="002247E6"/>
    <w:rsid w:val="00224A77"/>
    <w:rsid w:val="002266D9"/>
    <w:rsid w:val="00227E74"/>
    <w:rsid w:val="0023006C"/>
    <w:rsid w:val="00230C42"/>
    <w:rsid w:val="002346A0"/>
    <w:rsid w:val="00234EE0"/>
    <w:rsid w:val="00235D61"/>
    <w:rsid w:val="00236717"/>
    <w:rsid w:val="002368F9"/>
    <w:rsid w:val="00237390"/>
    <w:rsid w:val="0023789F"/>
    <w:rsid w:val="00240CAF"/>
    <w:rsid w:val="00240D42"/>
    <w:rsid w:val="00242F65"/>
    <w:rsid w:val="0024315C"/>
    <w:rsid w:val="002439CC"/>
    <w:rsid w:val="00244D45"/>
    <w:rsid w:val="002452D2"/>
    <w:rsid w:val="002502D1"/>
    <w:rsid w:val="00254807"/>
    <w:rsid w:val="00257DBF"/>
    <w:rsid w:val="00260E0C"/>
    <w:rsid w:val="00261193"/>
    <w:rsid w:val="00261BCC"/>
    <w:rsid w:val="00263597"/>
    <w:rsid w:val="002655B3"/>
    <w:rsid w:val="00266A26"/>
    <w:rsid w:val="00277E89"/>
    <w:rsid w:val="0028352E"/>
    <w:rsid w:val="002835FC"/>
    <w:rsid w:val="00285306"/>
    <w:rsid w:val="00286100"/>
    <w:rsid w:val="002869F1"/>
    <w:rsid w:val="002878B4"/>
    <w:rsid w:val="00290DDA"/>
    <w:rsid w:val="00294038"/>
    <w:rsid w:val="002949F5"/>
    <w:rsid w:val="0029691C"/>
    <w:rsid w:val="00297503"/>
    <w:rsid w:val="002A1480"/>
    <w:rsid w:val="002A193C"/>
    <w:rsid w:val="002A2A32"/>
    <w:rsid w:val="002A6E6B"/>
    <w:rsid w:val="002B4059"/>
    <w:rsid w:val="002C1659"/>
    <w:rsid w:val="002C2521"/>
    <w:rsid w:val="002C26BA"/>
    <w:rsid w:val="002C2D2E"/>
    <w:rsid w:val="002C555B"/>
    <w:rsid w:val="002D0A42"/>
    <w:rsid w:val="002D0D14"/>
    <w:rsid w:val="002D0D7E"/>
    <w:rsid w:val="002D5A03"/>
    <w:rsid w:val="002D7EE5"/>
    <w:rsid w:val="002E1FEC"/>
    <w:rsid w:val="002E428D"/>
    <w:rsid w:val="002E4C2A"/>
    <w:rsid w:val="002E63C3"/>
    <w:rsid w:val="002E6AD3"/>
    <w:rsid w:val="002F06F3"/>
    <w:rsid w:val="002F1262"/>
    <w:rsid w:val="002F1832"/>
    <w:rsid w:val="002F1E52"/>
    <w:rsid w:val="002F217F"/>
    <w:rsid w:val="002F28AC"/>
    <w:rsid w:val="002F3577"/>
    <w:rsid w:val="002F3928"/>
    <w:rsid w:val="002F5801"/>
    <w:rsid w:val="002F5BFF"/>
    <w:rsid w:val="002F6A6A"/>
    <w:rsid w:val="002F75AF"/>
    <w:rsid w:val="003000FE"/>
    <w:rsid w:val="00301FBC"/>
    <w:rsid w:val="003020C3"/>
    <w:rsid w:val="003049B7"/>
    <w:rsid w:val="00305348"/>
    <w:rsid w:val="003116BF"/>
    <w:rsid w:val="00311F7C"/>
    <w:rsid w:val="00313CA8"/>
    <w:rsid w:val="0031583F"/>
    <w:rsid w:val="00320D10"/>
    <w:rsid w:val="00321D25"/>
    <w:rsid w:val="00324301"/>
    <w:rsid w:val="003248CA"/>
    <w:rsid w:val="00324A45"/>
    <w:rsid w:val="00327169"/>
    <w:rsid w:val="0033065F"/>
    <w:rsid w:val="00331EB1"/>
    <w:rsid w:val="003331A4"/>
    <w:rsid w:val="0034138D"/>
    <w:rsid w:val="00341CA1"/>
    <w:rsid w:val="003422A0"/>
    <w:rsid w:val="00343492"/>
    <w:rsid w:val="0034504F"/>
    <w:rsid w:val="003456D6"/>
    <w:rsid w:val="0035002C"/>
    <w:rsid w:val="00352DF5"/>
    <w:rsid w:val="003542F4"/>
    <w:rsid w:val="003546D5"/>
    <w:rsid w:val="00360C03"/>
    <w:rsid w:val="0036218E"/>
    <w:rsid w:val="00362CBC"/>
    <w:rsid w:val="0036439C"/>
    <w:rsid w:val="0036523A"/>
    <w:rsid w:val="0037517B"/>
    <w:rsid w:val="00381082"/>
    <w:rsid w:val="003827B9"/>
    <w:rsid w:val="00384D1B"/>
    <w:rsid w:val="00387FC9"/>
    <w:rsid w:val="003922B1"/>
    <w:rsid w:val="00396661"/>
    <w:rsid w:val="0039763B"/>
    <w:rsid w:val="003A031A"/>
    <w:rsid w:val="003A27FE"/>
    <w:rsid w:val="003A3402"/>
    <w:rsid w:val="003A3E0F"/>
    <w:rsid w:val="003A73FC"/>
    <w:rsid w:val="003B0611"/>
    <w:rsid w:val="003C2CB5"/>
    <w:rsid w:val="003C3295"/>
    <w:rsid w:val="003C44B0"/>
    <w:rsid w:val="003C4632"/>
    <w:rsid w:val="003D0630"/>
    <w:rsid w:val="003D3D39"/>
    <w:rsid w:val="003E328C"/>
    <w:rsid w:val="003E3C60"/>
    <w:rsid w:val="003E4442"/>
    <w:rsid w:val="003E5B5C"/>
    <w:rsid w:val="003E60F7"/>
    <w:rsid w:val="003F1154"/>
    <w:rsid w:val="003F3D07"/>
    <w:rsid w:val="00401B9C"/>
    <w:rsid w:val="00403CE7"/>
    <w:rsid w:val="0040727C"/>
    <w:rsid w:val="00412D35"/>
    <w:rsid w:val="004172D3"/>
    <w:rsid w:val="00417BF3"/>
    <w:rsid w:val="004230EB"/>
    <w:rsid w:val="00426380"/>
    <w:rsid w:val="00430221"/>
    <w:rsid w:val="00430C76"/>
    <w:rsid w:val="0043257D"/>
    <w:rsid w:val="00433492"/>
    <w:rsid w:val="00437A84"/>
    <w:rsid w:val="004421C4"/>
    <w:rsid w:val="00444FC8"/>
    <w:rsid w:val="00453EA5"/>
    <w:rsid w:val="00454859"/>
    <w:rsid w:val="00454A82"/>
    <w:rsid w:val="00460372"/>
    <w:rsid w:val="00463066"/>
    <w:rsid w:val="004635E1"/>
    <w:rsid w:val="004652A3"/>
    <w:rsid w:val="00471EB7"/>
    <w:rsid w:val="00477A50"/>
    <w:rsid w:val="0048143A"/>
    <w:rsid w:val="00481BB6"/>
    <w:rsid w:val="00486D41"/>
    <w:rsid w:val="00491EE3"/>
    <w:rsid w:val="00493978"/>
    <w:rsid w:val="0049416A"/>
    <w:rsid w:val="00495068"/>
    <w:rsid w:val="004A1860"/>
    <w:rsid w:val="004A3C47"/>
    <w:rsid w:val="004B1699"/>
    <w:rsid w:val="004B1C10"/>
    <w:rsid w:val="004B338E"/>
    <w:rsid w:val="004B51C7"/>
    <w:rsid w:val="004B5664"/>
    <w:rsid w:val="004B5B59"/>
    <w:rsid w:val="004C4AAC"/>
    <w:rsid w:val="004C66FD"/>
    <w:rsid w:val="004C7B14"/>
    <w:rsid w:val="004C7DF0"/>
    <w:rsid w:val="004C7DF4"/>
    <w:rsid w:val="004D0DD4"/>
    <w:rsid w:val="004D20D7"/>
    <w:rsid w:val="004D5DDC"/>
    <w:rsid w:val="004E0E48"/>
    <w:rsid w:val="004E2500"/>
    <w:rsid w:val="004E29D7"/>
    <w:rsid w:val="004E2B0F"/>
    <w:rsid w:val="004E4D09"/>
    <w:rsid w:val="004F1901"/>
    <w:rsid w:val="004F5BDF"/>
    <w:rsid w:val="004F5D65"/>
    <w:rsid w:val="004F6FEE"/>
    <w:rsid w:val="004F7254"/>
    <w:rsid w:val="004F7723"/>
    <w:rsid w:val="00500178"/>
    <w:rsid w:val="00501DEC"/>
    <w:rsid w:val="005034E4"/>
    <w:rsid w:val="0050778F"/>
    <w:rsid w:val="005113A6"/>
    <w:rsid w:val="00511CC5"/>
    <w:rsid w:val="0051219B"/>
    <w:rsid w:val="00515119"/>
    <w:rsid w:val="00516230"/>
    <w:rsid w:val="0051638E"/>
    <w:rsid w:val="00516A83"/>
    <w:rsid w:val="0052471A"/>
    <w:rsid w:val="005265DD"/>
    <w:rsid w:val="00526AFA"/>
    <w:rsid w:val="005271D3"/>
    <w:rsid w:val="005326E8"/>
    <w:rsid w:val="0053274D"/>
    <w:rsid w:val="00533C34"/>
    <w:rsid w:val="00535623"/>
    <w:rsid w:val="005405E6"/>
    <w:rsid w:val="0054128F"/>
    <w:rsid w:val="0054416A"/>
    <w:rsid w:val="0054479B"/>
    <w:rsid w:val="00545BCF"/>
    <w:rsid w:val="00545F35"/>
    <w:rsid w:val="00551EB1"/>
    <w:rsid w:val="005541BC"/>
    <w:rsid w:val="00554395"/>
    <w:rsid w:val="00557C96"/>
    <w:rsid w:val="00562847"/>
    <w:rsid w:val="005658C5"/>
    <w:rsid w:val="00567091"/>
    <w:rsid w:val="00567E98"/>
    <w:rsid w:val="00570685"/>
    <w:rsid w:val="00570F5B"/>
    <w:rsid w:val="00571BA5"/>
    <w:rsid w:val="00575D8E"/>
    <w:rsid w:val="0058102D"/>
    <w:rsid w:val="0058145D"/>
    <w:rsid w:val="005835FD"/>
    <w:rsid w:val="00583671"/>
    <w:rsid w:val="005847C0"/>
    <w:rsid w:val="0058517E"/>
    <w:rsid w:val="00585334"/>
    <w:rsid w:val="00590F7B"/>
    <w:rsid w:val="00591D3F"/>
    <w:rsid w:val="0059241F"/>
    <w:rsid w:val="00594999"/>
    <w:rsid w:val="00596C75"/>
    <w:rsid w:val="00597806"/>
    <w:rsid w:val="005A2BEC"/>
    <w:rsid w:val="005A3BB8"/>
    <w:rsid w:val="005A484F"/>
    <w:rsid w:val="005B0CA9"/>
    <w:rsid w:val="005B1037"/>
    <w:rsid w:val="005B1B8E"/>
    <w:rsid w:val="005B25DD"/>
    <w:rsid w:val="005B3E78"/>
    <w:rsid w:val="005C032F"/>
    <w:rsid w:val="005C13B8"/>
    <w:rsid w:val="005C2044"/>
    <w:rsid w:val="005C29DE"/>
    <w:rsid w:val="005C34ED"/>
    <w:rsid w:val="005C4F47"/>
    <w:rsid w:val="005D205B"/>
    <w:rsid w:val="005D21E4"/>
    <w:rsid w:val="005D27E5"/>
    <w:rsid w:val="005D415E"/>
    <w:rsid w:val="005E0CCF"/>
    <w:rsid w:val="005E1976"/>
    <w:rsid w:val="005E29EE"/>
    <w:rsid w:val="005E702D"/>
    <w:rsid w:val="005F09A6"/>
    <w:rsid w:val="005F148E"/>
    <w:rsid w:val="005F2FE7"/>
    <w:rsid w:val="005F3213"/>
    <w:rsid w:val="00600223"/>
    <w:rsid w:val="0060119A"/>
    <w:rsid w:val="0060180B"/>
    <w:rsid w:val="00601E59"/>
    <w:rsid w:val="0060694E"/>
    <w:rsid w:val="0062005C"/>
    <w:rsid w:val="00622F5E"/>
    <w:rsid w:val="00623135"/>
    <w:rsid w:val="0062443D"/>
    <w:rsid w:val="006256E0"/>
    <w:rsid w:val="006279B4"/>
    <w:rsid w:val="00630007"/>
    <w:rsid w:val="0063224A"/>
    <w:rsid w:val="00634636"/>
    <w:rsid w:val="00642D5A"/>
    <w:rsid w:val="00643C3D"/>
    <w:rsid w:val="0064500A"/>
    <w:rsid w:val="006451F0"/>
    <w:rsid w:val="0064527D"/>
    <w:rsid w:val="00645FB3"/>
    <w:rsid w:val="0065529D"/>
    <w:rsid w:val="00657E6D"/>
    <w:rsid w:val="006607BF"/>
    <w:rsid w:val="00660EB7"/>
    <w:rsid w:val="006639B9"/>
    <w:rsid w:val="00664216"/>
    <w:rsid w:val="0067186B"/>
    <w:rsid w:val="00676E7E"/>
    <w:rsid w:val="00677007"/>
    <w:rsid w:val="00680F52"/>
    <w:rsid w:val="00684B97"/>
    <w:rsid w:val="00685A47"/>
    <w:rsid w:val="006920BA"/>
    <w:rsid w:val="006A337D"/>
    <w:rsid w:val="006A502C"/>
    <w:rsid w:val="006A6AD4"/>
    <w:rsid w:val="006A7510"/>
    <w:rsid w:val="006B3B25"/>
    <w:rsid w:val="006B582A"/>
    <w:rsid w:val="006B5B12"/>
    <w:rsid w:val="006C2345"/>
    <w:rsid w:val="006C5A22"/>
    <w:rsid w:val="006C7E5B"/>
    <w:rsid w:val="006D0BF1"/>
    <w:rsid w:val="006D19DF"/>
    <w:rsid w:val="006D24D1"/>
    <w:rsid w:val="006D2CD0"/>
    <w:rsid w:val="006D303B"/>
    <w:rsid w:val="006D412D"/>
    <w:rsid w:val="006D6FE6"/>
    <w:rsid w:val="006E1E52"/>
    <w:rsid w:val="006E6F23"/>
    <w:rsid w:val="006F1C44"/>
    <w:rsid w:val="006F1CF5"/>
    <w:rsid w:val="00701233"/>
    <w:rsid w:val="00707DDB"/>
    <w:rsid w:val="00710A91"/>
    <w:rsid w:val="00710E4A"/>
    <w:rsid w:val="00712339"/>
    <w:rsid w:val="007165D6"/>
    <w:rsid w:val="00716D59"/>
    <w:rsid w:val="007207BF"/>
    <w:rsid w:val="00721CBA"/>
    <w:rsid w:val="00725253"/>
    <w:rsid w:val="007252CE"/>
    <w:rsid w:val="007259DD"/>
    <w:rsid w:val="00727B0B"/>
    <w:rsid w:val="0073082C"/>
    <w:rsid w:val="00732302"/>
    <w:rsid w:val="00732A0E"/>
    <w:rsid w:val="00732C6C"/>
    <w:rsid w:val="007356CE"/>
    <w:rsid w:val="0073575F"/>
    <w:rsid w:val="0073633D"/>
    <w:rsid w:val="007444B9"/>
    <w:rsid w:val="00744969"/>
    <w:rsid w:val="00746BF1"/>
    <w:rsid w:val="00747DAE"/>
    <w:rsid w:val="00750B74"/>
    <w:rsid w:val="007577D1"/>
    <w:rsid w:val="00766D9F"/>
    <w:rsid w:val="007674A4"/>
    <w:rsid w:val="00771A44"/>
    <w:rsid w:val="007747BC"/>
    <w:rsid w:val="00776D79"/>
    <w:rsid w:val="00777251"/>
    <w:rsid w:val="0078284F"/>
    <w:rsid w:val="007833F6"/>
    <w:rsid w:val="00784231"/>
    <w:rsid w:val="0078427B"/>
    <w:rsid w:val="0078728E"/>
    <w:rsid w:val="00792454"/>
    <w:rsid w:val="007A2679"/>
    <w:rsid w:val="007A2EDE"/>
    <w:rsid w:val="007A3ABD"/>
    <w:rsid w:val="007A46F1"/>
    <w:rsid w:val="007A5DEA"/>
    <w:rsid w:val="007A6C9A"/>
    <w:rsid w:val="007A7427"/>
    <w:rsid w:val="007B0EE9"/>
    <w:rsid w:val="007B13C7"/>
    <w:rsid w:val="007B1F27"/>
    <w:rsid w:val="007B257D"/>
    <w:rsid w:val="007B33F1"/>
    <w:rsid w:val="007C250C"/>
    <w:rsid w:val="007C25C6"/>
    <w:rsid w:val="007C5363"/>
    <w:rsid w:val="007C6224"/>
    <w:rsid w:val="007C6624"/>
    <w:rsid w:val="007C6FDD"/>
    <w:rsid w:val="007D377B"/>
    <w:rsid w:val="007D696B"/>
    <w:rsid w:val="007E6066"/>
    <w:rsid w:val="007F4CD8"/>
    <w:rsid w:val="007F57E8"/>
    <w:rsid w:val="007F7F84"/>
    <w:rsid w:val="00800116"/>
    <w:rsid w:val="008023DD"/>
    <w:rsid w:val="0080240C"/>
    <w:rsid w:val="008027C3"/>
    <w:rsid w:val="008051AE"/>
    <w:rsid w:val="008105CB"/>
    <w:rsid w:val="00811704"/>
    <w:rsid w:val="00813625"/>
    <w:rsid w:val="00814F90"/>
    <w:rsid w:val="00816AE1"/>
    <w:rsid w:val="0082072D"/>
    <w:rsid w:val="0082081C"/>
    <w:rsid w:val="0082407A"/>
    <w:rsid w:val="008250CD"/>
    <w:rsid w:val="00825CD9"/>
    <w:rsid w:val="00833245"/>
    <w:rsid w:val="008347D3"/>
    <w:rsid w:val="008378CD"/>
    <w:rsid w:val="00840402"/>
    <w:rsid w:val="00840E4C"/>
    <w:rsid w:val="00840EB5"/>
    <w:rsid w:val="00841780"/>
    <w:rsid w:val="00843C5A"/>
    <w:rsid w:val="00845140"/>
    <w:rsid w:val="00847BC5"/>
    <w:rsid w:val="00847E34"/>
    <w:rsid w:val="00851F0E"/>
    <w:rsid w:val="00857413"/>
    <w:rsid w:val="00867D3C"/>
    <w:rsid w:val="00870699"/>
    <w:rsid w:val="0087132E"/>
    <w:rsid w:val="00871F96"/>
    <w:rsid w:val="00872159"/>
    <w:rsid w:val="00881562"/>
    <w:rsid w:val="00882755"/>
    <w:rsid w:val="0089080E"/>
    <w:rsid w:val="008910C4"/>
    <w:rsid w:val="008921DE"/>
    <w:rsid w:val="00892878"/>
    <w:rsid w:val="00893FA7"/>
    <w:rsid w:val="00896CBA"/>
    <w:rsid w:val="0089711B"/>
    <w:rsid w:val="008A513A"/>
    <w:rsid w:val="008A514F"/>
    <w:rsid w:val="008A51B2"/>
    <w:rsid w:val="008A5659"/>
    <w:rsid w:val="008A5790"/>
    <w:rsid w:val="008A6835"/>
    <w:rsid w:val="008B0C74"/>
    <w:rsid w:val="008B1C77"/>
    <w:rsid w:val="008B5FD3"/>
    <w:rsid w:val="008B748C"/>
    <w:rsid w:val="008C2280"/>
    <w:rsid w:val="008C23E0"/>
    <w:rsid w:val="008C354E"/>
    <w:rsid w:val="008C5398"/>
    <w:rsid w:val="008C66AD"/>
    <w:rsid w:val="008C7504"/>
    <w:rsid w:val="008D0221"/>
    <w:rsid w:val="008D2B00"/>
    <w:rsid w:val="008D3D9C"/>
    <w:rsid w:val="008D6ADC"/>
    <w:rsid w:val="008E304F"/>
    <w:rsid w:val="008E41BF"/>
    <w:rsid w:val="008F0D7F"/>
    <w:rsid w:val="008F1237"/>
    <w:rsid w:val="008F17DF"/>
    <w:rsid w:val="008F4F5A"/>
    <w:rsid w:val="008F56BB"/>
    <w:rsid w:val="00901A01"/>
    <w:rsid w:val="009039D9"/>
    <w:rsid w:val="009058C0"/>
    <w:rsid w:val="00905F53"/>
    <w:rsid w:val="009069EC"/>
    <w:rsid w:val="009108B8"/>
    <w:rsid w:val="00912A00"/>
    <w:rsid w:val="00913DB9"/>
    <w:rsid w:val="00914129"/>
    <w:rsid w:val="009144AC"/>
    <w:rsid w:val="00925A3B"/>
    <w:rsid w:val="009303CE"/>
    <w:rsid w:val="00931707"/>
    <w:rsid w:val="00933903"/>
    <w:rsid w:val="00933F4D"/>
    <w:rsid w:val="00935EB6"/>
    <w:rsid w:val="00936968"/>
    <w:rsid w:val="00941B68"/>
    <w:rsid w:val="00945F59"/>
    <w:rsid w:val="00956F9B"/>
    <w:rsid w:val="0096166C"/>
    <w:rsid w:val="00961BB9"/>
    <w:rsid w:val="00961E70"/>
    <w:rsid w:val="0096290D"/>
    <w:rsid w:val="00963A34"/>
    <w:rsid w:val="009651B3"/>
    <w:rsid w:val="00967B4B"/>
    <w:rsid w:val="00970BF8"/>
    <w:rsid w:val="0097114A"/>
    <w:rsid w:val="009716E2"/>
    <w:rsid w:val="00972BA9"/>
    <w:rsid w:val="00974CA3"/>
    <w:rsid w:val="009768C1"/>
    <w:rsid w:val="00980507"/>
    <w:rsid w:val="00981249"/>
    <w:rsid w:val="00986A5A"/>
    <w:rsid w:val="00986B65"/>
    <w:rsid w:val="00986E8F"/>
    <w:rsid w:val="0099013D"/>
    <w:rsid w:val="009918DC"/>
    <w:rsid w:val="00995CA3"/>
    <w:rsid w:val="0099615D"/>
    <w:rsid w:val="00996168"/>
    <w:rsid w:val="009A2A08"/>
    <w:rsid w:val="009A5EFA"/>
    <w:rsid w:val="009B0A27"/>
    <w:rsid w:val="009B104C"/>
    <w:rsid w:val="009B3107"/>
    <w:rsid w:val="009B411F"/>
    <w:rsid w:val="009B5C2D"/>
    <w:rsid w:val="009C0994"/>
    <w:rsid w:val="009C4062"/>
    <w:rsid w:val="009C5A1E"/>
    <w:rsid w:val="009C5AB7"/>
    <w:rsid w:val="009C5E39"/>
    <w:rsid w:val="009D0CBE"/>
    <w:rsid w:val="009D1159"/>
    <w:rsid w:val="009D20BF"/>
    <w:rsid w:val="009D5B4D"/>
    <w:rsid w:val="009E02F2"/>
    <w:rsid w:val="009E279F"/>
    <w:rsid w:val="009E3E21"/>
    <w:rsid w:val="009E7A7C"/>
    <w:rsid w:val="009F46F3"/>
    <w:rsid w:val="009F5D13"/>
    <w:rsid w:val="009F73C2"/>
    <w:rsid w:val="00A009FB"/>
    <w:rsid w:val="00A01009"/>
    <w:rsid w:val="00A01874"/>
    <w:rsid w:val="00A02F3A"/>
    <w:rsid w:val="00A0658D"/>
    <w:rsid w:val="00A077EB"/>
    <w:rsid w:val="00A079B7"/>
    <w:rsid w:val="00A07A6D"/>
    <w:rsid w:val="00A14372"/>
    <w:rsid w:val="00A144FD"/>
    <w:rsid w:val="00A14B2C"/>
    <w:rsid w:val="00A165E5"/>
    <w:rsid w:val="00A17F48"/>
    <w:rsid w:val="00A22391"/>
    <w:rsid w:val="00A238F2"/>
    <w:rsid w:val="00A250F6"/>
    <w:rsid w:val="00A27C8F"/>
    <w:rsid w:val="00A30EED"/>
    <w:rsid w:val="00A37130"/>
    <w:rsid w:val="00A41F5D"/>
    <w:rsid w:val="00A426D1"/>
    <w:rsid w:val="00A445AC"/>
    <w:rsid w:val="00A468C1"/>
    <w:rsid w:val="00A476B6"/>
    <w:rsid w:val="00A525B4"/>
    <w:rsid w:val="00A52C3B"/>
    <w:rsid w:val="00A55D2B"/>
    <w:rsid w:val="00A56141"/>
    <w:rsid w:val="00A604D7"/>
    <w:rsid w:val="00A64DB9"/>
    <w:rsid w:val="00A67658"/>
    <w:rsid w:val="00A75B4A"/>
    <w:rsid w:val="00A75C6A"/>
    <w:rsid w:val="00A8196B"/>
    <w:rsid w:val="00A867B6"/>
    <w:rsid w:val="00A869AA"/>
    <w:rsid w:val="00A86DE2"/>
    <w:rsid w:val="00A87CA5"/>
    <w:rsid w:val="00A941D5"/>
    <w:rsid w:val="00A9440B"/>
    <w:rsid w:val="00A95E32"/>
    <w:rsid w:val="00A9730F"/>
    <w:rsid w:val="00A97ED3"/>
    <w:rsid w:val="00AA01F1"/>
    <w:rsid w:val="00AA0238"/>
    <w:rsid w:val="00AA0A6A"/>
    <w:rsid w:val="00AA1D7A"/>
    <w:rsid w:val="00AA21D8"/>
    <w:rsid w:val="00AA32A5"/>
    <w:rsid w:val="00AA3451"/>
    <w:rsid w:val="00AA4F28"/>
    <w:rsid w:val="00AA532A"/>
    <w:rsid w:val="00AA53A5"/>
    <w:rsid w:val="00AA6E36"/>
    <w:rsid w:val="00AB2D64"/>
    <w:rsid w:val="00AB2DC8"/>
    <w:rsid w:val="00AB3C05"/>
    <w:rsid w:val="00AB3E07"/>
    <w:rsid w:val="00AB4656"/>
    <w:rsid w:val="00AC10A3"/>
    <w:rsid w:val="00AC6643"/>
    <w:rsid w:val="00AD1F05"/>
    <w:rsid w:val="00AD3585"/>
    <w:rsid w:val="00AD37EA"/>
    <w:rsid w:val="00AD6AE8"/>
    <w:rsid w:val="00AD6E74"/>
    <w:rsid w:val="00AE2F8E"/>
    <w:rsid w:val="00AE4716"/>
    <w:rsid w:val="00AE50DE"/>
    <w:rsid w:val="00AE6AD8"/>
    <w:rsid w:val="00AF456B"/>
    <w:rsid w:val="00AF467C"/>
    <w:rsid w:val="00AF4CFA"/>
    <w:rsid w:val="00B0328D"/>
    <w:rsid w:val="00B05D7F"/>
    <w:rsid w:val="00B0629F"/>
    <w:rsid w:val="00B062C0"/>
    <w:rsid w:val="00B068BD"/>
    <w:rsid w:val="00B072B5"/>
    <w:rsid w:val="00B11064"/>
    <w:rsid w:val="00B12331"/>
    <w:rsid w:val="00B16FF8"/>
    <w:rsid w:val="00B17931"/>
    <w:rsid w:val="00B204B0"/>
    <w:rsid w:val="00B21100"/>
    <w:rsid w:val="00B2398E"/>
    <w:rsid w:val="00B320D6"/>
    <w:rsid w:val="00B345F5"/>
    <w:rsid w:val="00B415E9"/>
    <w:rsid w:val="00B427DF"/>
    <w:rsid w:val="00B427FF"/>
    <w:rsid w:val="00B43A2B"/>
    <w:rsid w:val="00B4458B"/>
    <w:rsid w:val="00B46160"/>
    <w:rsid w:val="00B474F2"/>
    <w:rsid w:val="00B47B3B"/>
    <w:rsid w:val="00B47D08"/>
    <w:rsid w:val="00B51625"/>
    <w:rsid w:val="00B51E40"/>
    <w:rsid w:val="00B52197"/>
    <w:rsid w:val="00B531EF"/>
    <w:rsid w:val="00B55B37"/>
    <w:rsid w:val="00B61853"/>
    <w:rsid w:val="00B67031"/>
    <w:rsid w:val="00B761DF"/>
    <w:rsid w:val="00B76B3B"/>
    <w:rsid w:val="00B7772C"/>
    <w:rsid w:val="00B80826"/>
    <w:rsid w:val="00B81976"/>
    <w:rsid w:val="00B83311"/>
    <w:rsid w:val="00B84B6D"/>
    <w:rsid w:val="00B85547"/>
    <w:rsid w:val="00B85582"/>
    <w:rsid w:val="00B86A9E"/>
    <w:rsid w:val="00B92529"/>
    <w:rsid w:val="00B928FD"/>
    <w:rsid w:val="00B94AE6"/>
    <w:rsid w:val="00B97C99"/>
    <w:rsid w:val="00BA03C7"/>
    <w:rsid w:val="00BA09B0"/>
    <w:rsid w:val="00BA2074"/>
    <w:rsid w:val="00BA4128"/>
    <w:rsid w:val="00BA547A"/>
    <w:rsid w:val="00BA6796"/>
    <w:rsid w:val="00BB104D"/>
    <w:rsid w:val="00BB6A94"/>
    <w:rsid w:val="00BB7E51"/>
    <w:rsid w:val="00BB7EDC"/>
    <w:rsid w:val="00BC12B2"/>
    <w:rsid w:val="00BC48D1"/>
    <w:rsid w:val="00BC5367"/>
    <w:rsid w:val="00BC53F8"/>
    <w:rsid w:val="00BC6FA6"/>
    <w:rsid w:val="00BD01F0"/>
    <w:rsid w:val="00BD21FD"/>
    <w:rsid w:val="00BD338F"/>
    <w:rsid w:val="00BD6669"/>
    <w:rsid w:val="00BD7296"/>
    <w:rsid w:val="00BD7B29"/>
    <w:rsid w:val="00BE0DE8"/>
    <w:rsid w:val="00BE2BC6"/>
    <w:rsid w:val="00BE7B8A"/>
    <w:rsid w:val="00BF056D"/>
    <w:rsid w:val="00BF0F68"/>
    <w:rsid w:val="00BF1B84"/>
    <w:rsid w:val="00BF39AC"/>
    <w:rsid w:val="00BF565B"/>
    <w:rsid w:val="00C04862"/>
    <w:rsid w:val="00C10424"/>
    <w:rsid w:val="00C11584"/>
    <w:rsid w:val="00C1532B"/>
    <w:rsid w:val="00C165D8"/>
    <w:rsid w:val="00C202F9"/>
    <w:rsid w:val="00C2500D"/>
    <w:rsid w:val="00C277E6"/>
    <w:rsid w:val="00C27A5F"/>
    <w:rsid w:val="00C27E88"/>
    <w:rsid w:val="00C30914"/>
    <w:rsid w:val="00C30DA8"/>
    <w:rsid w:val="00C31885"/>
    <w:rsid w:val="00C32C08"/>
    <w:rsid w:val="00C32E47"/>
    <w:rsid w:val="00C34568"/>
    <w:rsid w:val="00C35177"/>
    <w:rsid w:val="00C363C7"/>
    <w:rsid w:val="00C36C1B"/>
    <w:rsid w:val="00C40F10"/>
    <w:rsid w:val="00C438DF"/>
    <w:rsid w:val="00C44E6C"/>
    <w:rsid w:val="00C45879"/>
    <w:rsid w:val="00C47798"/>
    <w:rsid w:val="00C550BD"/>
    <w:rsid w:val="00C5652E"/>
    <w:rsid w:val="00C56AF9"/>
    <w:rsid w:val="00C62BA7"/>
    <w:rsid w:val="00C63308"/>
    <w:rsid w:val="00C63531"/>
    <w:rsid w:val="00C63C39"/>
    <w:rsid w:val="00C65FD1"/>
    <w:rsid w:val="00C66B6B"/>
    <w:rsid w:val="00C72BF5"/>
    <w:rsid w:val="00C77A67"/>
    <w:rsid w:val="00C836E0"/>
    <w:rsid w:val="00C87A78"/>
    <w:rsid w:val="00C914AE"/>
    <w:rsid w:val="00C937BD"/>
    <w:rsid w:val="00C96966"/>
    <w:rsid w:val="00CA0BD9"/>
    <w:rsid w:val="00CA45EE"/>
    <w:rsid w:val="00CB2C04"/>
    <w:rsid w:val="00CB3171"/>
    <w:rsid w:val="00CB6403"/>
    <w:rsid w:val="00CB7CCF"/>
    <w:rsid w:val="00CC0CDE"/>
    <w:rsid w:val="00CC12C4"/>
    <w:rsid w:val="00CC2352"/>
    <w:rsid w:val="00CC47E7"/>
    <w:rsid w:val="00CC4AE4"/>
    <w:rsid w:val="00CC4FDC"/>
    <w:rsid w:val="00CC7CE4"/>
    <w:rsid w:val="00CD2748"/>
    <w:rsid w:val="00CD43F9"/>
    <w:rsid w:val="00CD4565"/>
    <w:rsid w:val="00CE095C"/>
    <w:rsid w:val="00CE11D9"/>
    <w:rsid w:val="00CE1A39"/>
    <w:rsid w:val="00CE40C4"/>
    <w:rsid w:val="00CF060B"/>
    <w:rsid w:val="00CF0C34"/>
    <w:rsid w:val="00CF0C40"/>
    <w:rsid w:val="00CF288E"/>
    <w:rsid w:val="00CF3F02"/>
    <w:rsid w:val="00CF5827"/>
    <w:rsid w:val="00CF6F63"/>
    <w:rsid w:val="00CF776F"/>
    <w:rsid w:val="00CF7AD5"/>
    <w:rsid w:val="00D03535"/>
    <w:rsid w:val="00D04530"/>
    <w:rsid w:val="00D04C98"/>
    <w:rsid w:val="00D069C3"/>
    <w:rsid w:val="00D12023"/>
    <w:rsid w:val="00D13032"/>
    <w:rsid w:val="00D139DF"/>
    <w:rsid w:val="00D13D82"/>
    <w:rsid w:val="00D15FFA"/>
    <w:rsid w:val="00D2568C"/>
    <w:rsid w:val="00D264D1"/>
    <w:rsid w:val="00D36074"/>
    <w:rsid w:val="00D37041"/>
    <w:rsid w:val="00D41FB4"/>
    <w:rsid w:val="00D4448C"/>
    <w:rsid w:val="00D4715C"/>
    <w:rsid w:val="00D47745"/>
    <w:rsid w:val="00D47B08"/>
    <w:rsid w:val="00D5055D"/>
    <w:rsid w:val="00D51471"/>
    <w:rsid w:val="00D51889"/>
    <w:rsid w:val="00D51A12"/>
    <w:rsid w:val="00D54FEF"/>
    <w:rsid w:val="00D5678C"/>
    <w:rsid w:val="00D56A69"/>
    <w:rsid w:val="00D60DC3"/>
    <w:rsid w:val="00D61A0F"/>
    <w:rsid w:val="00D63CC5"/>
    <w:rsid w:val="00D64128"/>
    <w:rsid w:val="00D66471"/>
    <w:rsid w:val="00D717C4"/>
    <w:rsid w:val="00D7328B"/>
    <w:rsid w:val="00D742F4"/>
    <w:rsid w:val="00D7684B"/>
    <w:rsid w:val="00D81985"/>
    <w:rsid w:val="00D820BF"/>
    <w:rsid w:val="00D84A45"/>
    <w:rsid w:val="00D90089"/>
    <w:rsid w:val="00D90226"/>
    <w:rsid w:val="00D90CEE"/>
    <w:rsid w:val="00D93C7C"/>
    <w:rsid w:val="00D95315"/>
    <w:rsid w:val="00D969AC"/>
    <w:rsid w:val="00D96B7A"/>
    <w:rsid w:val="00D96E56"/>
    <w:rsid w:val="00D97B68"/>
    <w:rsid w:val="00DA1E54"/>
    <w:rsid w:val="00DA3402"/>
    <w:rsid w:val="00DA52AA"/>
    <w:rsid w:val="00DA7AC7"/>
    <w:rsid w:val="00DB58A2"/>
    <w:rsid w:val="00DC3012"/>
    <w:rsid w:val="00DD2817"/>
    <w:rsid w:val="00DD2A64"/>
    <w:rsid w:val="00DD3725"/>
    <w:rsid w:val="00DF28F0"/>
    <w:rsid w:val="00E02181"/>
    <w:rsid w:val="00E02252"/>
    <w:rsid w:val="00E05078"/>
    <w:rsid w:val="00E07753"/>
    <w:rsid w:val="00E1487B"/>
    <w:rsid w:val="00E15AA9"/>
    <w:rsid w:val="00E15C52"/>
    <w:rsid w:val="00E15E96"/>
    <w:rsid w:val="00E17661"/>
    <w:rsid w:val="00E17F4D"/>
    <w:rsid w:val="00E24EA1"/>
    <w:rsid w:val="00E273C3"/>
    <w:rsid w:val="00E2761D"/>
    <w:rsid w:val="00E27A56"/>
    <w:rsid w:val="00E30253"/>
    <w:rsid w:val="00E30834"/>
    <w:rsid w:val="00E33F42"/>
    <w:rsid w:val="00E34AD8"/>
    <w:rsid w:val="00E35E3C"/>
    <w:rsid w:val="00E36EFA"/>
    <w:rsid w:val="00E41F0B"/>
    <w:rsid w:val="00E43203"/>
    <w:rsid w:val="00E44877"/>
    <w:rsid w:val="00E46E81"/>
    <w:rsid w:val="00E5656C"/>
    <w:rsid w:val="00E61868"/>
    <w:rsid w:val="00E6425D"/>
    <w:rsid w:val="00E64CE8"/>
    <w:rsid w:val="00E64FC3"/>
    <w:rsid w:val="00E700C7"/>
    <w:rsid w:val="00E7182C"/>
    <w:rsid w:val="00E738CE"/>
    <w:rsid w:val="00E77BE4"/>
    <w:rsid w:val="00E81DA3"/>
    <w:rsid w:val="00E840DC"/>
    <w:rsid w:val="00E86E5E"/>
    <w:rsid w:val="00E90702"/>
    <w:rsid w:val="00E90995"/>
    <w:rsid w:val="00E91CB9"/>
    <w:rsid w:val="00E93FFC"/>
    <w:rsid w:val="00EA0E71"/>
    <w:rsid w:val="00EA16CB"/>
    <w:rsid w:val="00EA44E3"/>
    <w:rsid w:val="00EA77BA"/>
    <w:rsid w:val="00EA7E50"/>
    <w:rsid w:val="00EB0C6A"/>
    <w:rsid w:val="00EB1431"/>
    <w:rsid w:val="00EB25F7"/>
    <w:rsid w:val="00EB2722"/>
    <w:rsid w:val="00EB7DE7"/>
    <w:rsid w:val="00EC0D0C"/>
    <w:rsid w:val="00EC2232"/>
    <w:rsid w:val="00EC6F3E"/>
    <w:rsid w:val="00ED27F9"/>
    <w:rsid w:val="00ED34E0"/>
    <w:rsid w:val="00EE14F6"/>
    <w:rsid w:val="00EE1918"/>
    <w:rsid w:val="00EE62C5"/>
    <w:rsid w:val="00EE693F"/>
    <w:rsid w:val="00EE6A19"/>
    <w:rsid w:val="00EE7FC9"/>
    <w:rsid w:val="00EF3435"/>
    <w:rsid w:val="00F03361"/>
    <w:rsid w:val="00F03EB8"/>
    <w:rsid w:val="00F062F6"/>
    <w:rsid w:val="00F06376"/>
    <w:rsid w:val="00F0712A"/>
    <w:rsid w:val="00F07937"/>
    <w:rsid w:val="00F215ED"/>
    <w:rsid w:val="00F21DA0"/>
    <w:rsid w:val="00F22580"/>
    <w:rsid w:val="00F26503"/>
    <w:rsid w:val="00F306D2"/>
    <w:rsid w:val="00F31056"/>
    <w:rsid w:val="00F32C94"/>
    <w:rsid w:val="00F33940"/>
    <w:rsid w:val="00F35DE1"/>
    <w:rsid w:val="00F40423"/>
    <w:rsid w:val="00F44073"/>
    <w:rsid w:val="00F44205"/>
    <w:rsid w:val="00F44F2F"/>
    <w:rsid w:val="00F450EB"/>
    <w:rsid w:val="00F501AC"/>
    <w:rsid w:val="00F520F3"/>
    <w:rsid w:val="00F52C08"/>
    <w:rsid w:val="00F54CB2"/>
    <w:rsid w:val="00F54D5B"/>
    <w:rsid w:val="00F567FD"/>
    <w:rsid w:val="00F625CA"/>
    <w:rsid w:val="00F65772"/>
    <w:rsid w:val="00F6590A"/>
    <w:rsid w:val="00F65B91"/>
    <w:rsid w:val="00F67275"/>
    <w:rsid w:val="00F70148"/>
    <w:rsid w:val="00F728CC"/>
    <w:rsid w:val="00F750B5"/>
    <w:rsid w:val="00F820E6"/>
    <w:rsid w:val="00F822E4"/>
    <w:rsid w:val="00F9114B"/>
    <w:rsid w:val="00F91F48"/>
    <w:rsid w:val="00F97039"/>
    <w:rsid w:val="00F974F0"/>
    <w:rsid w:val="00F97B41"/>
    <w:rsid w:val="00FA0AA8"/>
    <w:rsid w:val="00FA14D2"/>
    <w:rsid w:val="00FA28F0"/>
    <w:rsid w:val="00FA5DE7"/>
    <w:rsid w:val="00FA66D9"/>
    <w:rsid w:val="00FA79C5"/>
    <w:rsid w:val="00FA7DF3"/>
    <w:rsid w:val="00FB01EE"/>
    <w:rsid w:val="00FB0DAB"/>
    <w:rsid w:val="00FB2304"/>
    <w:rsid w:val="00FB2708"/>
    <w:rsid w:val="00FB323D"/>
    <w:rsid w:val="00FB645A"/>
    <w:rsid w:val="00FB75A3"/>
    <w:rsid w:val="00FC0199"/>
    <w:rsid w:val="00FC0DC5"/>
    <w:rsid w:val="00FC16A6"/>
    <w:rsid w:val="00FC469A"/>
    <w:rsid w:val="00FC5505"/>
    <w:rsid w:val="00FC6496"/>
    <w:rsid w:val="00FC6AF7"/>
    <w:rsid w:val="00FD2F84"/>
    <w:rsid w:val="00FD41B0"/>
    <w:rsid w:val="00FD4CF6"/>
    <w:rsid w:val="00FD7CC9"/>
    <w:rsid w:val="00FE0099"/>
    <w:rsid w:val="00FE1824"/>
    <w:rsid w:val="00FE2A5A"/>
    <w:rsid w:val="00FE3D17"/>
    <w:rsid w:val="00FE5669"/>
    <w:rsid w:val="00FE59BB"/>
    <w:rsid w:val="00FE6E9C"/>
    <w:rsid w:val="00FE7B38"/>
    <w:rsid w:val="00FF0031"/>
    <w:rsid w:val="00FF0868"/>
    <w:rsid w:val="00FF0A9A"/>
    <w:rsid w:val="00FF2001"/>
    <w:rsid w:val="00FF2088"/>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EA16CB"/>
    <w:pPr>
      <w:spacing w:line="240" w:lineRule="auto"/>
      <w:ind w:left="720"/>
      <w:contextualSpacing/>
    </w:pPr>
    <w:rPr>
      <w:rFonts w:asciiTheme="minorHAnsi" w:eastAsiaTheme="minorEastAsia" w:hAnsiTheme="minorHAnsi" w:cstheme="minorBidi"/>
      <w:color w:val="auto"/>
      <w:sz w:val="24"/>
      <w:szCs w:val="24"/>
    </w:rPr>
  </w:style>
  <w:style w:type="paragraph" w:styleId="Caption">
    <w:name w:val="caption"/>
    <w:basedOn w:val="Normal"/>
    <w:next w:val="Normal"/>
    <w:uiPriority w:val="35"/>
    <w:unhideWhenUsed/>
    <w:qFormat/>
    <w:rsid w:val="00097DDE"/>
    <w:pPr>
      <w:spacing w:after="200" w:line="240" w:lineRule="auto"/>
    </w:pPr>
    <w:rPr>
      <w:rFonts w:ascii="Calibri" w:eastAsia="SimSun" w:hAnsi="Calibri" w:cs="Times New Roman"/>
      <w:b/>
      <w:bCs/>
      <w:color w:val="5B9BD5" w:themeColor="accent1"/>
      <w:sz w:val="18"/>
      <w:szCs w:val="18"/>
      <w:lang w:val="en-SG"/>
    </w:rPr>
  </w:style>
  <w:style w:type="character" w:styleId="Hyperlink">
    <w:name w:val="Hyperlink"/>
    <w:basedOn w:val="DefaultParagraphFont"/>
    <w:uiPriority w:val="99"/>
    <w:unhideWhenUsed/>
    <w:rsid w:val="00417BF3"/>
    <w:rPr>
      <w:color w:val="0563C1" w:themeColor="hyperlink"/>
      <w:u w:val="single"/>
    </w:rPr>
  </w:style>
  <w:style w:type="paragraph" w:styleId="BalloonText">
    <w:name w:val="Balloon Text"/>
    <w:basedOn w:val="Normal"/>
    <w:link w:val="BalloonTextChar"/>
    <w:uiPriority w:val="99"/>
    <w:semiHidden/>
    <w:unhideWhenUsed/>
    <w:rsid w:val="00FC649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496"/>
    <w:rPr>
      <w:rFonts w:ascii="Lucida Grande" w:eastAsia="Arial"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EA16CB"/>
    <w:pPr>
      <w:spacing w:line="240" w:lineRule="auto"/>
      <w:ind w:left="720"/>
      <w:contextualSpacing/>
    </w:pPr>
    <w:rPr>
      <w:rFonts w:asciiTheme="minorHAnsi" w:eastAsiaTheme="minorEastAsia" w:hAnsiTheme="minorHAnsi" w:cstheme="minorBidi"/>
      <w:color w:val="auto"/>
      <w:sz w:val="24"/>
      <w:szCs w:val="24"/>
    </w:rPr>
  </w:style>
  <w:style w:type="paragraph" w:styleId="Caption">
    <w:name w:val="caption"/>
    <w:basedOn w:val="Normal"/>
    <w:next w:val="Normal"/>
    <w:uiPriority w:val="35"/>
    <w:unhideWhenUsed/>
    <w:qFormat/>
    <w:rsid w:val="00097DDE"/>
    <w:pPr>
      <w:spacing w:after="200" w:line="240" w:lineRule="auto"/>
    </w:pPr>
    <w:rPr>
      <w:rFonts w:ascii="Calibri" w:eastAsia="SimSun" w:hAnsi="Calibri" w:cs="Times New Roman"/>
      <w:b/>
      <w:bCs/>
      <w:color w:val="5B9BD5" w:themeColor="accent1"/>
      <w:sz w:val="18"/>
      <w:szCs w:val="18"/>
      <w:lang w:val="en-SG"/>
    </w:rPr>
  </w:style>
  <w:style w:type="character" w:styleId="Hyperlink">
    <w:name w:val="Hyperlink"/>
    <w:basedOn w:val="DefaultParagraphFont"/>
    <w:uiPriority w:val="99"/>
    <w:unhideWhenUsed/>
    <w:rsid w:val="00417BF3"/>
    <w:rPr>
      <w:color w:val="0563C1" w:themeColor="hyperlink"/>
      <w:u w:val="single"/>
    </w:rPr>
  </w:style>
  <w:style w:type="paragraph" w:styleId="BalloonText">
    <w:name w:val="Balloon Text"/>
    <w:basedOn w:val="Normal"/>
    <w:link w:val="BalloonTextChar"/>
    <w:uiPriority w:val="99"/>
    <w:semiHidden/>
    <w:unhideWhenUsed/>
    <w:rsid w:val="00FC649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496"/>
    <w:rPr>
      <w:rFonts w:ascii="Lucida Grande" w:eastAsia="Arial"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13073211">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184445587">
      <w:bodyDiv w:val="1"/>
      <w:marLeft w:val="0"/>
      <w:marRight w:val="0"/>
      <w:marTop w:val="0"/>
      <w:marBottom w:val="0"/>
      <w:divBdr>
        <w:top w:val="none" w:sz="0" w:space="0" w:color="auto"/>
        <w:left w:val="none" w:sz="0" w:space="0" w:color="auto"/>
        <w:bottom w:val="none" w:sz="0" w:space="0" w:color="auto"/>
        <w:right w:val="none" w:sz="0" w:space="0" w:color="auto"/>
      </w:divBdr>
    </w:div>
    <w:div w:id="224143918">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89294235">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67038916">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2642510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178243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356422896">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64847671">
      <w:bodyDiv w:val="1"/>
      <w:marLeft w:val="0"/>
      <w:marRight w:val="0"/>
      <w:marTop w:val="0"/>
      <w:marBottom w:val="0"/>
      <w:divBdr>
        <w:top w:val="none" w:sz="0" w:space="0" w:color="auto"/>
        <w:left w:val="none" w:sz="0" w:space="0" w:color="auto"/>
        <w:bottom w:val="none" w:sz="0" w:space="0" w:color="auto"/>
        <w:right w:val="none" w:sz="0" w:space="0" w:color="auto"/>
      </w:divBdr>
    </w:div>
    <w:div w:id="1965456739">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1991136314">
      <w:bodyDiv w:val="1"/>
      <w:marLeft w:val="0"/>
      <w:marRight w:val="0"/>
      <w:marTop w:val="0"/>
      <w:marBottom w:val="0"/>
      <w:divBdr>
        <w:top w:val="none" w:sz="0" w:space="0" w:color="auto"/>
        <w:left w:val="none" w:sz="0" w:space="0" w:color="auto"/>
        <w:bottom w:val="none" w:sz="0" w:space="0" w:color="auto"/>
        <w:right w:val="none" w:sz="0" w:space="0" w:color="auto"/>
      </w:divBdr>
    </w:div>
    <w:div w:id="2003119154">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8BE3-0257-7045-A343-DEDFBC46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12411</Words>
  <Characters>70747</Characters>
  <Application>Microsoft Macintosh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82993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Anurag Sethi</cp:lastModifiedBy>
  <cp:revision>1</cp:revision>
  <cp:lastPrinted>2015-10-25T02:02:00Z</cp:lastPrinted>
  <dcterms:created xsi:type="dcterms:W3CDTF">2015-10-25T02:02:00Z</dcterms:created>
  <dcterms:modified xsi:type="dcterms:W3CDTF">2015-10-25T02:04:00Z</dcterms:modified>
</cp:coreProperties>
</file>