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29D4B" w14:textId="6CEFDD3E" w:rsidR="00053ADD" w:rsidRPr="00031F47" w:rsidRDefault="009B7F07" w:rsidP="00053ADD">
      <w:pPr>
        <w:jc w:val="center"/>
        <w:rPr>
          <w:rFonts w:ascii="Times" w:hAnsi="Times" w:cs="Arial"/>
          <w:color w:val="000000"/>
        </w:rPr>
      </w:pPr>
      <w:r w:rsidRPr="00031F47">
        <w:rPr>
          <w:rFonts w:ascii="Times" w:hAnsi="Times"/>
        </w:rPr>
        <w:fldChar w:fldCharType="begin"/>
      </w:r>
      <w:r w:rsidRPr="00031F47">
        <w:rPr>
          <w:rFonts w:ascii="Times" w:hAnsi="Times"/>
        </w:rPr>
        <w:instrText xml:space="preserve"> HYPERLINK "http://papers.gersteinlab.org/papers/costseq/index.html" </w:instrText>
      </w:r>
      <w:r w:rsidRPr="00031F47">
        <w:rPr>
          <w:rFonts w:ascii="Times" w:hAnsi="Times"/>
        </w:rPr>
        <w:fldChar w:fldCharType="separate"/>
      </w:r>
      <w:r w:rsidR="00053ADD" w:rsidRPr="00031F47">
        <w:rPr>
          <w:rFonts w:ascii="Times" w:hAnsi="Times" w:cs="Arial"/>
          <w:color w:val="000000"/>
          <w:u w:val="single"/>
        </w:rPr>
        <w:t>The real cost of sequencing:</w:t>
      </w:r>
      <w:r w:rsidRPr="00031F47">
        <w:rPr>
          <w:rFonts w:ascii="Times" w:hAnsi="Times" w:cs="Arial"/>
          <w:color w:val="000000"/>
          <w:u w:val="single"/>
        </w:rPr>
        <w:fldChar w:fldCharType="end"/>
      </w:r>
      <w:r w:rsidR="00053ADD" w:rsidRPr="00031F47">
        <w:rPr>
          <w:rFonts w:ascii="Times" w:hAnsi="Times" w:cs="Arial"/>
          <w:color w:val="000000"/>
          <w:u w:val="single"/>
        </w:rPr>
        <w:t xml:space="preserve"> </w:t>
      </w:r>
      <w:r w:rsidR="00695C4B">
        <w:rPr>
          <w:rFonts w:ascii="Times" w:hAnsi="Times" w:cs="Arial"/>
          <w:color w:val="000000"/>
        </w:rPr>
        <w:t>linking data generation, analysis, and interpretation</w:t>
      </w:r>
    </w:p>
    <w:p w14:paraId="5B58C9C6" w14:textId="77777777" w:rsidR="003733C5" w:rsidRPr="00031F47" w:rsidRDefault="003733C5" w:rsidP="00053ADD">
      <w:pPr>
        <w:jc w:val="center"/>
        <w:rPr>
          <w:rFonts w:ascii="Times" w:hAnsi="Times" w:cs="Arial"/>
          <w:color w:val="000000"/>
        </w:rPr>
      </w:pPr>
    </w:p>
    <w:p w14:paraId="78419F5F" w14:textId="77777777" w:rsidR="003733C5" w:rsidRPr="00031F47" w:rsidRDefault="003733C5" w:rsidP="00053ADD">
      <w:pPr>
        <w:jc w:val="center"/>
        <w:rPr>
          <w:rFonts w:ascii="Times" w:hAnsi="Times" w:cs="Arial"/>
          <w:color w:val="000000"/>
        </w:rPr>
      </w:pPr>
    </w:p>
    <w:p w14:paraId="088BF5AD" w14:textId="611FC29F" w:rsidR="003733C5" w:rsidRPr="00031F47" w:rsidRDefault="003733C5" w:rsidP="003733C5">
      <w:pPr>
        <w:rPr>
          <w:rFonts w:ascii="Times" w:hAnsi="Times" w:cs="Times New Roman"/>
        </w:rPr>
      </w:pPr>
      <w:r w:rsidRPr="00031F47">
        <w:rPr>
          <w:rFonts w:ascii="Times" w:hAnsi="Times" w:cs="Arial"/>
          <w:color w:val="000000"/>
        </w:rPr>
        <w:t>Paul Muir</w:t>
      </w:r>
      <w:r w:rsidR="005501ED">
        <w:rPr>
          <w:rFonts w:ascii="Times" w:hAnsi="Times" w:cs="Arial"/>
          <w:color w:val="000000"/>
          <w:vertAlign w:val="superscript"/>
        </w:rPr>
        <w:t>4</w:t>
      </w:r>
      <w:proofErr w:type="gramStart"/>
      <w:r w:rsidR="005501ED">
        <w:rPr>
          <w:rFonts w:ascii="Times" w:hAnsi="Times" w:cs="Arial"/>
          <w:color w:val="000000"/>
          <w:vertAlign w:val="superscript"/>
        </w:rPr>
        <w:t>,</w:t>
      </w:r>
      <w:r w:rsidR="00031F47" w:rsidRPr="00031F47">
        <w:rPr>
          <w:rFonts w:ascii="Times" w:hAnsi="Times" w:cs="Arial"/>
          <w:color w:val="000000"/>
          <w:vertAlign w:val="superscript"/>
        </w:rPr>
        <w:t>5,6</w:t>
      </w:r>
      <w:proofErr w:type="gramEnd"/>
      <w:r w:rsidRPr="00031F47">
        <w:rPr>
          <w:rFonts w:ascii="Times" w:hAnsi="Times" w:cs="Arial"/>
          <w:color w:val="000000"/>
        </w:rPr>
        <w:t>, Shantao Li</w:t>
      </w:r>
      <w:r w:rsidR="00031F47" w:rsidRPr="00031F47">
        <w:rPr>
          <w:rFonts w:ascii="Times" w:hAnsi="Times" w:cs="Arial"/>
          <w:color w:val="000000"/>
          <w:vertAlign w:val="superscript"/>
        </w:rPr>
        <w:t>1</w:t>
      </w:r>
      <w:r w:rsidRPr="00031F47">
        <w:rPr>
          <w:rFonts w:ascii="Times" w:hAnsi="Times" w:cs="Arial"/>
          <w:color w:val="000000"/>
        </w:rPr>
        <w:t>, Shaoke Lou</w:t>
      </w:r>
      <w:r w:rsidR="00031F47" w:rsidRPr="00031F47">
        <w:rPr>
          <w:rFonts w:ascii="Times" w:hAnsi="Times" w:cs="Arial"/>
          <w:color w:val="000000"/>
          <w:vertAlign w:val="superscript"/>
        </w:rPr>
        <w:t>1,2</w:t>
      </w:r>
      <w:r w:rsidRPr="00031F47">
        <w:rPr>
          <w:rFonts w:ascii="Times" w:hAnsi="Times" w:cs="Arial"/>
          <w:color w:val="000000"/>
        </w:rPr>
        <w:t>,</w:t>
      </w:r>
      <w:r w:rsidR="00031F47">
        <w:rPr>
          <w:rFonts w:ascii="Times" w:hAnsi="Times" w:cs="Arial"/>
          <w:color w:val="000000"/>
        </w:rPr>
        <w:t xml:space="preserve"> </w:t>
      </w:r>
      <w:r w:rsidRPr="00031F47">
        <w:rPr>
          <w:rFonts w:ascii="Times" w:hAnsi="Times" w:cs="Arial"/>
          <w:color w:val="000000"/>
        </w:rPr>
        <w:t>Daifeng Wang</w:t>
      </w:r>
      <w:r w:rsidR="00031F47" w:rsidRPr="00031F47">
        <w:rPr>
          <w:rFonts w:ascii="Times" w:hAnsi="Times" w:cs="Arial"/>
          <w:color w:val="000000"/>
          <w:vertAlign w:val="superscript"/>
        </w:rPr>
        <w:t>1,2</w:t>
      </w:r>
      <w:r w:rsidRPr="00031F47">
        <w:rPr>
          <w:rFonts w:ascii="Times" w:hAnsi="Times" w:cs="Arial"/>
          <w:color w:val="000000"/>
        </w:rPr>
        <w:t>,</w:t>
      </w:r>
      <w:r w:rsidRPr="00031F47">
        <w:rPr>
          <w:rFonts w:ascii="Times" w:hAnsi="Times"/>
        </w:rPr>
        <w:t xml:space="preserve"> </w:t>
      </w:r>
      <w:r w:rsidRPr="00031F47">
        <w:rPr>
          <w:rFonts w:ascii="Times" w:hAnsi="Times" w:cs="Arial"/>
          <w:color w:val="000000"/>
        </w:rPr>
        <w:t>Daniel Spakowicz</w:t>
      </w:r>
      <w:r w:rsidR="00031F47" w:rsidRPr="00031F47">
        <w:rPr>
          <w:rFonts w:ascii="Times" w:hAnsi="Times" w:cs="Arial"/>
          <w:color w:val="000000"/>
          <w:vertAlign w:val="superscript"/>
        </w:rPr>
        <w:t>1,2</w:t>
      </w:r>
      <w:r w:rsidRPr="00031F47">
        <w:rPr>
          <w:rFonts w:ascii="Times" w:hAnsi="Times" w:cs="Arial"/>
          <w:color w:val="000000"/>
        </w:rPr>
        <w:t>, Leonidas Salichos</w:t>
      </w:r>
      <w:r w:rsidR="00031F47" w:rsidRPr="00031F47">
        <w:rPr>
          <w:rFonts w:ascii="Times" w:hAnsi="Times" w:cs="Arial"/>
          <w:color w:val="000000"/>
          <w:vertAlign w:val="superscript"/>
        </w:rPr>
        <w:t>1,2</w:t>
      </w:r>
      <w:r w:rsidRPr="00031F47">
        <w:rPr>
          <w:rFonts w:ascii="Times" w:hAnsi="Times" w:cs="Arial"/>
          <w:color w:val="000000"/>
        </w:rPr>
        <w:t>, Jing Zhang</w:t>
      </w:r>
      <w:r w:rsidR="00031F47" w:rsidRPr="00031F47">
        <w:rPr>
          <w:rFonts w:ascii="Times" w:hAnsi="Times" w:cs="Arial"/>
          <w:color w:val="000000"/>
          <w:vertAlign w:val="superscript"/>
        </w:rPr>
        <w:t>1,2</w:t>
      </w:r>
      <w:r w:rsidRPr="00031F47">
        <w:rPr>
          <w:rFonts w:ascii="Times" w:hAnsi="Times" w:cs="Arial"/>
          <w:color w:val="000000"/>
        </w:rPr>
        <w:t>, Farren Isaacs</w:t>
      </w:r>
      <w:r w:rsidR="00031F47" w:rsidRPr="00031F47">
        <w:rPr>
          <w:rFonts w:ascii="Times" w:hAnsi="Times" w:cs="Arial"/>
          <w:color w:val="000000"/>
          <w:vertAlign w:val="superscript"/>
        </w:rPr>
        <w:t>4,5</w:t>
      </w:r>
      <w:r w:rsidRPr="00031F47">
        <w:rPr>
          <w:rFonts w:ascii="Times" w:hAnsi="Times" w:cs="Arial"/>
          <w:color w:val="000000"/>
        </w:rPr>
        <w:t>, Joel Rozowsky</w:t>
      </w:r>
      <w:r w:rsidR="00031F47" w:rsidRPr="00031F47">
        <w:rPr>
          <w:rFonts w:ascii="Times" w:hAnsi="Times" w:cs="Arial"/>
          <w:color w:val="000000"/>
          <w:vertAlign w:val="superscript"/>
        </w:rPr>
        <w:t>1,2</w:t>
      </w:r>
      <w:r w:rsidRPr="00031F47">
        <w:rPr>
          <w:rFonts w:ascii="Times" w:hAnsi="Times" w:cs="Arial"/>
          <w:color w:val="000000"/>
        </w:rPr>
        <w:t>, Mark Gerstein</w:t>
      </w:r>
      <w:r w:rsidR="00461A02" w:rsidRPr="00031F47">
        <w:rPr>
          <w:rFonts w:ascii="Times" w:hAnsi="Times" w:cs="Arial"/>
          <w:color w:val="000000"/>
          <w:vertAlign w:val="superscript"/>
        </w:rPr>
        <w:t>1,2,3</w:t>
      </w:r>
      <w:r w:rsidR="005501ED">
        <w:rPr>
          <w:rFonts w:ascii="Times" w:hAnsi="Times" w:cs="Times New Roman"/>
          <w:vertAlign w:val="superscript"/>
        </w:rPr>
        <w:t>*</w:t>
      </w:r>
    </w:p>
    <w:p w14:paraId="42CD640F" w14:textId="00D7200C" w:rsidR="003733C5" w:rsidRPr="00031F47" w:rsidRDefault="00461A02" w:rsidP="00461A02">
      <w:pPr>
        <w:spacing w:before="360" w:after="80"/>
        <w:outlineLvl w:val="1"/>
        <w:rPr>
          <w:rFonts w:ascii="Times" w:eastAsia="Times New Roman" w:hAnsi="Times" w:cs="Arial"/>
          <w:b/>
          <w:bCs/>
          <w:color w:val="000000"/>
          <w:highlight w:val="yellow"/>
        </w:rPr>
      </w:pPr>
      <w:r w:rsidRPr="00031F47">
        <w:rPr>
          <w:rFonts w:ascii="Times" w:eastAsia="Times New Roman" w:hAnsi="Times" w:cs="Times New Roman"/>
          <w:vertAlign w:val="superscript"/>
        </w:rPr>
        <w:t>1</w:t>
      </w:r>
      <w:r w:rsidRPr="00031F47">
        <w:rPr>
          <w:rFonts w:ascii="Times" w:eastAsia="Times New Roman" w:hAnsi="Times" w:cs="Times New Roman"/>
        </w:rPr>
        <w:t xml:space="preserve">Program in Computational Biology and Bioinformatics, </w:t>
      </w:r>
      <w:r w:rsidRPr="00031F47">
        <w:rPr>
          <w:rFonts w:ascii="Times" w:eastAsia="Times New Roman" w:hAnsi="Times" w:cs="Times New Roman"/>
          <w:vertAlign w:val="superscript"/>
        </w:rPr>
        <w:t>2</w:t>
      </w:r>
      <w:r w:rsidRPr="00031F47">
        <w:rPr>
          <w:rFonts w:ascii="Times" w:eastAsia="Times New Roman" w:hAnsi="Times" w:cs="Times New Roman"/>
        </w:rPr>
        <w:t xml:space="preserve">Department of Molecular Biophysics and Biochemistry, and </w:t>
      </w:r>
      <w:r w:rsidRPr="00031F47">
        <w:rPr>
          <w:rFonts w:ascii="Times" w:eastAsia="Times New Roman" w:hAnsi="Times" w:cs="Times New Roman"/>
          <w:vertAlign w:val="superscript"/>
        </w:rPr>
        <w:t>3</w:t>
      </w:r>
      <w:r w:rsidRPr="00031F47">
        <w:rPr>
          <w:rFonts w:ascii="Times" w:eastAsia="Times New Roman" w:hAnsi="Times" w:cs="Times New Roman"/>
        </w:rPr>
        <w:t>Department of Computer Science, Yale University, Bass 432, 266 Whitney Avenue, New Haven, CT 06520</w:t>
      </w:r>
    </w:p>
    <w:p w14:paraId="0556B03E" w14:textId="6DFB907D" w:rsidR="003733C5" w:rsidRPr="00031F47" w:rsidRDefault="00461A02" w:rsidP="003733C5">
      <w:pPr>
        <w:widowControl w:val="0"/>
        <w:autoSpaceDE w:val="0"/>
        <w:autoSpaceDN w:val="0"/>
        <w:adjustRightInd w:val="0"/>
        <w:rPr>
          <w:rFonts w:ascii="Times" w:hAnsi="Times" w:cs="Times New Roman"/>
        </w:rPr>
      </w:pPr>
      <w:r w:rsidRPr="00031F47">
        <w:rPr>
          <w:rFonts w:ascii="Times" w:hAnsi="Times" w:cs="Times New Roman"/>
          <w:vertAlign w:val="superscript"/>
        </w:rPr>
        <w:t>4</w:t>
      </w:r>
      <w:r w:rsidR="003733C5" w:rsidRPr="00031F47">
        <w:rPr>
          <w:rFonts w:ascii="Times" w:hAnsi="Times" w:cs="Times New Roman"/>
        </w:rPr>
        <w:t>Department of Molecular, Cellular, and Developmental Biology, Yale University, New Haven, CT 06520, USA.</w:t>
      </w:r>
    </w:p>
    <w:p w14:paraId="69B3ED53" w14:textId="2CA675C9" w:rsidR="003733C5" w:rsidRPr="00031F47" w:rsidRDefault="00461A02" w:rsidP="003733C5">
      <w:pPr>
        <w:widowControl w:val="0"/>
        <w:autoSpaceDE w:val="0"/>
        <w:autoSpaceDN w:val="0"/>
        <w:adjustRightInd w:val="0"/>
        <w:rPr>
          <w:rFonts w:ascii="Times" w:hAnsi="Times" w:cs="Times New Roman"/>
        </w:rPr>
      </w:pPr>
      <w:r w:rsidRPr="00031F47">
        <w:rPr>
          <w:rFonts w:ascii="Times" w:hAnsi="Times" w:cs="Times New Roman"/>
          <w:vertAlign w:val="superscript"/>
        </w:rPr>
        <w:t>5</w:t>
      </w:r>
      <w:r w:rsidR="003733C5" w:rsidRPr="00031F47">
        <w:rPr>
          <w:rFonts w:ascii="Times" w:hAnsi="Times" w:cs="Times New Roman"/>
        </w:rPr>
        <w:t>Systems Biology Institute, Yale University, West Haven, CT 06516, USA.</w:t>
      </w:r>
    </w:p>
    <w:p w14:paraId="36A468D6" w14:textId="1933D885" w:rsidR="003733C5" w:rsidRPr="00031F47" w:rsidRDefault="00461A02" w:rsidP="003733C5">
      <w:pPr>
        <w:rPr>
          <w:rFonts w:ascii="Times" w:eastAsia="Times New Roman" w:hAnsi="Times" w:cs="Times New Roman"/>
        </w:rPr>
      </w:pPr>
      <w:r w:rsidRPr="00031F47">
        <w:rPr>
          <w:rFonts w:ascii="Times" w:hAnsi="Times" w:cs="Times New Roman"/>
          <w:vertAlign w:val="superscript"/>
        </w:rPr>
        <w:t>6</w:t>
      </w:r>
      <w:r w:rsidR="003733C5" w:rsidRPr="00031F47">
        <w:rPr>
          <w:rFonts w:ascii="Times" w:eastAsia="Times New Roman" w:hAnsi="Times" w:cs="Times New Roman"/>
          <w:color w:val="212121"/>
          <w:shd w:val="clear" w:color="auto" w:fill="FFFFFF"/>
        </w:rPr>
        <w:t>Integrated Graduate Program in Physical and Engineering Biology, Yale University, New Haven, CT 06520, USA.</w:t>
      </w:r>
    </w:p>
    <w:p w14:paraId="5C56B1DB" w14:textId="77777777" w:rsidR="003733C5" w:rsidRPr="00031F47" w:rsidRDefault="003733C5" w:rsidP="003733C5">
      <w:pPr>
        <w:widowControl w:val="0"/>
        <w:autoSpaceDE w:val="0"/>
        <w:autoSpaceDN w:val="0"/>
        <w:adjustRightInd w:val="0"/>
        <w:rPr>
          <w:rFonts w:ascii="Times" w:hAnsi="Times" w:cs="Times New Roman"/>
        </w:rPr>
      </w:pPr>
    </w:p>
    <w:p w14:paraId="14CB6E96" w14:textId="703638B9" w:rsidR="003A7F1E" w:rsidRDefault="00E129FB" w:rsidP="00903A72">
      <w:pPr>
        <w:rPr>
          <w:rFonts w:ascii="Times" w:hAnsi="Times" w:cs="Times New Roman"/>
        </w:rPr>
      </w:pPr>
      <w:r>
        <w:rPr>
          <w:rFonts w:ascii="Times" w:hAnsi="Times" w:cs="Times New Roman"/>
        </w:rPr>
        <w:t>*</w:t>
      </w:r>
      <w:r w:rsidR="003733C5" w:rsidRPr="00031F47">
        <w:rPr>
          <w:rFonts w:ascii="Times" w:hAnsi="Times" w:cs="Times New Roman"/>
        </w:rPr>
        <w:t xml:space="preserve">To whom correspondence should be addressed: </w:t>
      </w:r>
      <w:hyperlink r:id="rId7" w:history="1">
        <w:r w:rsidR="003733C5" w:rsidRPr="00031F47">
          <w:rPr>
            <w:rStyle w:val="Hyperlink"/>
            <w:rFonts w:ascii="Times" w:hAnsi="Times"/>
          </w:rPr>
          <w:t>mark.gerstein@yale.edu</w:t>
        </w:r>
      </w:hyperlink>
      <w:r w:rsidR="003733C5" w:rsidRPr="00031F47">
        <w:rPr>
          <w:rFonts w:ascii="Times" w:hAnsi="Times" w:cs="Times New Roman"/>
        </w:rPr>
        <w:t xml:space="preserve"> </w:t>
      </w:r>
    </w:p>
    <w:p w14:paraId="3D817477" w14:textId="77777777" w:rsidR="00D4280E" w:rsidRDefault="00D4280E" w:rsidP="00903A72">
      <w:pPr>
        <w:rPr>
          <w:rFonts w:ascii="Times" w:hAnsi="Times" w:cs="Times New Roman"/>
        </w:rPr>
      </w:pPr>
    </w:p>
    <w:p w14:paraId="2A5DC822" w14:textId="1B252275" w:rsidR="00D4280E" w:rsidRPr="00903A72" w:rsidRDefault="00D4280E" w:rsidP="00903A72">
      <w:pPr>
        <w:rPr>
          <w:ins w:id="0" w:author="Mark Gerstein" w:date="2015-10-15T15:34:00Z"/>
          <w:rFonts w:ascii="Times" w:hAnsi="Times" w:cs="Times New Roman"/>
        </w:rPr>
      </w:pPr>
      <w:r>
        <w:rPr>
          <w:rFonts w:ascii="Times" w:hAnsi="Times" w:cs="Times New Roman"/>
        </w:rPr>
        <w:t xml:space="preserve">Abstract: As the cost of sequencing continues to decrease and the amount of sequence data generated </w:t>
      </w:r>
      <w:r w:rsidR="003C2A86">
        <w:rPr>
          <w:rFonts w:ascii="Times" w:hAnsi="Times" w:cs="Times New Roman"/>
        </w:rPr>
        <w:t>grow</w:t>
      </w:r>
      <w:bookmarkStart w:id="1" w:name="_GoBack"/>
      <w:bookmarkEnd w:id="1"/>
      <w:r w:rsidR="003C2A86">
        <w:rPr>
          <w:rFonts w:ascii="Times" w:hAnsi="Times" w:cs="Times New Roman"/>
        </w:rPr>
        <w:t>s, new data storage and analysis approaches are increasingly important. The scaling behavior of these technologies will dramatically impact genomics research moving forward.</w:t>
      </w:r>
    </w:p>
    <w:p w14:paraId="6B094C71" w14:textId="74FD933C" w:rsidR="00053ADD" w:rsidRPr="00031F47" w:rsidRDefault="00053ADD" w:rsidP="00053ADD">
      <w:pPr>
        <w:spacing w:before="360" w:after="80"/>
        <w:outlineLvl w:val="1"/>
        <w:rPr>
          <w:rFonts w:ascii="Times" w:eastAsia="Times New Roman" w:hAnsi="Times" w:cs="Times New Roman"/>
          <w:b/>
          <w:bCs/>
        </w:rPr>
      </w:pPr>
      <w:r w:rsidRPr="00031F47">
        <w:rPr>
          <w:rFonts w:ascii="Times" w:eastAsia="Times New Roman" w:hAnsi="Times" w:cs="Arial"/>
          <w:b/>
          <w:bCs/>
          <w:color w:val="000000"/>
        </w:rPr>
        <w:t>History from the 50s to NGS</w:t>
      </w:r>
    </w:p>
    <w:p w14:paraId="1DEE762A" w14:textId="7820C7B5" w:rsidR="00856F65" w:rsidRPr="00031F47" w:rsidRDefault="00053ADD" w:rsidP="00053ADD">
      <w:pPr>
        <w:spacing w:before="200"/>
        <w:rPr>
          <w:rFonts w:ascii="Times" w:hAnsi="Times" w:cs="Arial"/>
          <w:color w:val="000000"/>
        </w:rPr>
      </w:pPr>
      <w:r w:rsidRPr="00031F47">
        <w:rPr>
          <w:rFonts w:ascii="Times" w:hAnsi="Times" w:cs="Arial"/>
          <w:color w:val="000000"/>
        </w:rPr>
        <w:t>The contemporaneous development of biopolymer sequencing and the digital computer in the 1950s started a digital revolution in the biosciences.</w:t>
      </w:r>
      <w:r w:rsidR="00022760" w:rsidRPr="00031F47">
        <w:rPr>
          <w:rFonts w:ascii="Times" w:hAnsi="Times" w:cs="Arial"/>
          <w:color w:val="000000"/>
        </w:rPr>
        <w:t xml:space="preserve"> Adoption was slow</w:t>
      </w:r>
      <w:r w:rsidR="00F45C23" w:rsidRPr="00031F47">
        <w:rPr>
          <w:rFonts w:ascii="Times" w:hAnsi="Times" w:cs="Arial"/>
          <w:color w:val="000000"/>
        </w:rPr>
        <w:t xml:space="preserve"> at first:</w:t>
      </w:r>
      <w:r w:rsidR="004B59C0" w:rsidRPr="00031F47">
        <w:rPr>
          <w:rFonts w:ascii="Times" w:hAnsi="Times" w:cs="Arial"/>
          <w:color w:val="000000"/>
        </w:rPr>
        <w:t xml:space="preserve"> s</w:t>
      </w:r>
      <w:r w:rsidR="00347C63" w:rsidRPr="00031F47">
        <w:rPr>
          <w:rFonts w:ascii="Times" w:hAnsi="Times" w:cs="Arial"/>
          <w:color w:val="000000"/>
        </w:rPr>
        <w:t xml:space="preserve">ome historians </w:t>
      </w:r>
      <w:r w:rsidRPr="00031F47">
        <w:rPr>
          <w:rFonts w:ascii="Times" w:hAnsi="Times" w:cs="Arial"/>
          <w:color w:val="000000"/>
        </w:rPr>
        <w:t>of science</w:t>
      </w:r>
      <w:r w:rsidR="00347C63" w:rsidRPr="00031F47">
        <w:rPr>
          <w:rFonts w:ascii="Times" w:hAnsi="Times" w:cs="Arial"/>
          <w:color w:val="000000"/>
        </w:rPr>
        <w:t>, such as Stevens,</w:t>
      </w:r>
      <w:r w:rsidRPr="00031F47">
        <w:rPr>
          <w:rFonts w:ascii="Times" w:hAnsi="Times" w:cs="Arial"/>
          <w:color w:val="000000"/>
        </w:rPr>
        <w:t xml:space="preserve"> have argued that the lack of computers</w:t>
      </w:r>
      <w:ins w:id="2" w:author="Mark Gerstein" w:date="2015-10-15T15:34:00Z">
        <w:r w:rsidRPr="00031F47">
          <w:rPr>
            <w:rFonts w:ascii="Times" w:hAnsi="Times" w:cs="Arial"/>
            <w:color w:val="000000"/>
          </w:rPr>
          <w:t xml:space="preserve"> </w:t>
        </w:r>
        <w:r w:rsidR="00D24363" w:rsidRPr="00031F47">
          <w:rPr>
            <w:rFonts w:ascii="Times" w:hAnsi="Times" w:cs="Arial"/>
            <w:color w:val="000000"/>
          </w:rPr>
          <w:t>initially</w:t>
        </w:r>
      </w:ins>
      <w:r w:rsidRPr="00031F47">
        <w:rPr>
          <w:rFonts w:ascii="Times" w:hAnsi="Times" w:cs="Arial"/>
          <w:color w:val="000000"/>
        </w:rPr>
        <w:t xml:space="preserve"> in biology was partially due to </w:t>
      </w:r>
      <w:r w:rsidR="00856F65" w:rsidRPr="00031F47">
        <w:rPr>
          <w:rFonts w:ascii="Times" w:hAnsi="Times" w:cs="Arial"/>
          <w:color w:val="000000"/>
        </w:rPr>
        <w:t>fundamental</w:t>
      </w:r>
      <w:r w:rsidRPr="00031F47">
        <w:rPr>
          <w:rFonts w:ascii="Times" w:hAnsi="Times" w:cs="Arial"/>
          <w:color w:val="000000"/>
        </w:rPr>
        <w:t xml:space="preserve"> incompatibilit</w:t>
      </w:r>
      <w:r w:rsidR="00856F65" w:rsidRPr="00031F47">
        <w:rPr>
          <w:rFonts w:ascii="Times" w:hAnsi="Times" w:cs="Arial"/>
          <w:color w:val="000000"/>
        </w:rPr>
        <w:t>ies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656197" w:rsidRPr="00031F47">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sidRPr="00031F47">
        <w:rPr>
          <w:rFonts w:ascii="Times" w:hAnsi="Times" w:cs="Arial"/>
          <w:color w:val="000000"/>
        </w:rPr>
        <w:fldChar w:fldCharType="separate"/>
      </w:r>
      <w:r w:rsidR="00656197" w:rsidRPr="00031F47">
        <w:rPr>
          <w:rFonts w:ascii="Times" w:hAnsi="Times" w:cs="Arial"/>
          <w:noProof/>
          <w:color w:val="000000"/>
        </w:rPr>
        <w:t>[1]</w:t>
      </w:r>
      <w:r w:rsidR="00656197" w:rsidRPr="00031F47">
        <w:rPr>
          <w:rFonts w:ascii="Times" w:hAnsi="Times" w:cs="Arial"/>
          <w:color w:val="000000"/>
        </w:rPr>
        <w:fldChar w:fldCharType="end"/>
      </w:r>
      <w:r w:rsidR="00EA703D">
        <w:rPr>
          <w:rFonts w:ascii="Times" w:hAnsi="Times" w:cs="Arial"/>
          <w:color w:val="000000"/>
        </w:rPr>
        <w:t>.</w:t>
      </w:r>
      <w:r w:rsidR="00656197" w:rsidRPr="00031F47">
        <w:rPr>
          <w:rFonts w:ascii="Times" w:hAnsi="Times" w:cs="Arial"/>
          <w:color w:val="000000"/>
        </w:rPr>
        <w:t xml:space="preserve"> </w:t>
      </w:r>
      <w:r w:rsidRPr="00031F47">
        <w:rPr>
          <w:rFonts w:ascii="Times" w:hAnsi="Times" w:cs="Arial"/>
          <w:color w:val="000000"/>
        </w:rPr>
        <w:t xml:space="preserve">The data generated by biological experiments was often not in a form that benefited from computational processing power. Early biopolymer sequencing in </w:t>
      </w:r>
      <w:r w:rsidR="00856F65" w:rsidRPr="00031F47">
        <w:rPr>
          <w:rFonts w:ascii="Times" w:hAnsi="Times" w:cs="Arial"/>
          <w:color w:val="000000"/>
        </w:rPr>
        <w:t>‘</w:t>
      </w:r>
      <w:r w:rsidRPr="00031F47">
        <w:rPr>
          <w:rFonts w:ascii="Times" w:hAnsi="Times" w:cs="Arial"/>
          <w:color w:val="000000"/>
        </w:rPr>
        <w:t xml:space="preserve">60s &amp; </w:t>
      </w:r>
      <w:r w:rsidR="00856F65" w:rsidRPr="00031F47">
        <w:rPr>
          <w:rFonts w:ascii="Times" w:hAnsi="Times" w:cs="Arial"/>
          <w:color w:val="000000"/>
        </w:rPr>
        <w:t>‘</w:t>
      </w:r>
      <w:r w:rsidRPr="00031F47">
        <w:rPr>
          <w:rFonts w:ascii="Times" w:hAnsi="Times" w:cs="Arial"/>
          <w:color w:val="000000"/>
        </w:rPr>
        <w:t xml:space="preserve">70s started to </w:t>
      </w:r>
      <w:r w:rsidR="00347C63" w:rsidRPr="00031F47">
        <w:rPr>
          <w:rFonts w:ascii="Times" w:hAnsi="Times" w:cs="Arial"/>
          <w:color w:val="000000"/>
        </w:rPr>
        <w:t>shift</w:t>
      </w:r>
      <w:r w:rsidRPr="00031F47">
        <w:rPr>
          <w:rFonts w:ascii="Times" w:hAnsi="Times" w:cs="Arial"/>
          <w:color w:val="000000"/>
        </w:rPr>
        <w:t xml:space="preserve"> the nature of biological data toward </w:t>
      </w:r>
      <w:ins w:id="3" w:author="Mark Gerstein" w:date="2015-10-15T15:34:00Z">
        <w:r w:rsidR="00D24363" w:rsidRPr="00031F47">
          <w:rPr>
            <w:rFonts w:ascii="Times" w:hAnsi="Times" w:cs="Arial"/>
            <w:color w:val="000000"/>
          </w:rPr>
          <w:t xml:space="preserve">it being </w:t>
        </w:r>
      </w:ins>
      <w:r w:rsidRPr="00031F47">
        <w:rPr>
          <w:rFonts w:ascii="Times" w:hAnsi="Times" w:cs="Arial"/>
          <w:color w:val="000000"/>
        </w:rPr>
        <w:t xml:space="preserve">more computationally </w:t>
      </w:r>
      <w:r w:rsidR="00054DB3" w:rsidRPr="00031F47">
        <w:rPr>
          <w:rFonts w:ascii="Times" w:hAnsi="Times" w:cs="Arial"/>
          <w:color w:val="000000"/>
        </w:rPr>
        <w:t>tractable</w:t>
      </w:r>
      <w:ins w:id="4" w:author="Mark Gerstein" w:date="2015-10-15T15:34:00Z">
        <w:r w:rsidR="007B3A09" w:rsidRPr="00031F47">
          <w:rPr>
            <w:rFonts w:ascii="Times" w:hAnsi="Times" w:cs="Arial"/>
            <w:color w:val="000000"/>
          </w:rPr>
          <w:t>.</w:t>
        </w:r>
      </w:ins>
      <w:r w:rsidR="007B3A09" w:rsidRPr="00031F47">
        <w:rPr>
          <w:rFonts w:ascii="Times" w:hAnsi="Times" w:cs="Arial"/>
          <w:color w:val="000000"/>
        </w:rPr>
        <w:t xml:space="preserve"> T</w:t>
      </w:r>
      <w:r w:rsidRPr="00031F47">
        <w:rPr>
          <w:rFonts w:ascii="Times" w:hAnsi="Times" w:cs="Arial"/>
          <w:color w:val="000000"/>
        </w:rPr>
        <w:t xml:space="preserve">his </w:t>
      </w:r>
      <w:ins w:id="5" w:author="Mark Gerstein" w:date="2015-10-15T15:34:00Z">
        <w:r w:rsidR="00D24363" w:rsidRPr="00031F47">
          <w:rPr>
            <w:rFonts w:ascii="Times" w:hAnsi="Times" w:cs="Arial"/>
            <w:color w:val="000000"/>
          </w:rPr>
          <w:t>culminated in</w:t>
        </w:r>
      </w:ins>
      <w:r w:rsidR="00D532FB">
        <w:rPr>
          <w:rFonts w:ascii="Times" w:hAnsi="Times" w:cs="Arial"/>
          <w:color w:val="000000"/>
        </w:rPr>
        <w:t xml:space="preserve"> the</w:t>
      </w:r>
      <w:r w:rsidRPr="00031F47">
        <w:rPr>
          <w:rFonts w:ascii="Times" w:hAnsi="Times" w:cs="Arial"/>
          <w:color w:val="000000"/>
        </w:rPr>
        <w:t xml:space="preserve"> advent of the personal computer and Sanger sequencing in the late 1970’s leading to the generation of </w:t>
      </w:r>
      <w:r w:rsidR="00A90E50" w:rsidRPr="00031F47">
        <w:rPr>
          <w:rFonts w:ascii="Times" w:hAnsi="Times" w:cs="Arial"/>
          <w:color w:val="000000"/>
        </w:rPr>
        <w:t>ever-greater</w:t>
      </w:r>
      <w:r w:rsidRPr="00031F47">
        <w:rPr>
          <w:rFonts w:ascii="Times" w:hAnsi="Times" w:cs="Arial"/>
          <w:color w:val="000000"/>
        </w:rPr>
        <w:t xml:space="preserve"> amounts of sequence data. Large amounts of sequence data could </w:t>
      </w:r>
      <w:r w:rsidR="00866281" w:rsidRPr="00031F47">
        <w:rPr>
          <w:rFonts w:ascii="Times" w:hAnsi="Times" w:cs="Arial"/>
          <w:color w:val="000000"/>
        </w:rPr>
        <w:t>then be generated and</w:t>
      </w:r>
      <w:r w:rsidRPr="00031F47">
        <w:rPr>
          <w:rFonts w:ascii="Times" w:hAnsi="Times" w:cs="Arial"/>
          <w:color w:val="000000"/>
        </w:rPr>
        <w:t xml:space="preserve"> </w:t>
      </w:r>
      <w:ins w:id="6" w:author="Mark Gerstein" w:date="2015-10-15T15:34:00Z">
        <w:r w:rsidR="00D24363" w:rsidRPr="00031F47">
          <w:rPr>
            <w:rFonts w:ascii="Times" w:hAnsi="Times" w:cs="Arial"/>
            <w:color w:val="000000"/>
          </w:rPr>
          <w:t xml:space="preserve">easily </w:t>
        </w:r>
      </w:ins>
      <w:r w:rsidRPr="00031F47">
        <w:rPr>
          <w:rFonts w:ascii="Times" w:hAnsi="Times" w:cs="Arial"/>
          <w:color w:val="000000"/>
        </w:rPr>
        <w:t xml:space="preserve">stored in databases and conceptualized </w:t>
      </w:r>
      <w:r w:rsidR="007B3A09" w:rsidRPr="00031F47">
        <w:rPr>
          <w:rFonts w:ascii="Times" w:hAnsi="Times" w:cs="Arial"/>
          <w:color w:val="000000"/>
        </w:rPr>
        <w:t>with</w:t>
      </w:r>
      <w:r w:rsidRPr="00031F47">
        <w:rPr>
          <w:rFonts w:ascii="Times" w:hAnsi="Times" w:cs="Arial"/>
          <w:color w:val="000000"/>
        </w:rPr>
        <w:t xml:space="preserve">in a computational framework. </w:t>
      </w:r>
    </w:p>
    <w:p w14:paraId="7DF0BB5D" w14:textId="10F1F969" w:rsidR="00053ADD" w:rsidRPr="00031F47" w:rsidRDefault="00053ADD" w:rsidP="00053ADD">
      <w:pPr>
        <w:spacing w:before="200"/>
        <w:rPr>
          <w:rFonts w:ascii="Times" w:hAnsi="Times" w:cs="Times New Roman"/>
        </w:rPr>
      </w:pPr>
      <w:r w:rsidRPr="00031F47">
        <w:rPr>
          <w:rFonts w:ascii="Times" w:hAnsi="Times" w:cs="Arial"/>
          <w:color w:val="000000"/>
        </w:rPr>
        <w:t>As the computational and biological sciences have developed together they have spurred and reacted to innovations in each other. The PC era</w:t>
      </w:r>
      <w:r w:rsidR="00866281" w:rsidRPr="00031F47">
        <w:rPr>
          <w:rFonts w:ascii="Times" w:hAnsi="Times" w:cs="Arial"/>
          <w:color w:val="000000"/>
        </w:rPr>
        <w:t>,</w:t>
      </w:r>
      <w:r w:rsidRPr="00031F47">
        <w:rPr>
          <w:rFonts w:ascii="Times" w:hAnsi="Times" w:cs="Arial"/>
          <w:color w:val="000000"/>
        </w:rPr>
        <w:t xml:space="preserve"> in which Sanger DNA sequencing developed</w:t>
      </w:r>
      <w:r w:rsidR="00866281" w:rsidRPr="00031F47">
        <w:rPr>
          <w:rFonts w:ascii="Times" w:hAnsi="Times" w:cs="Arial"/>
          <w:color w:val="000000"/>
        </w:rPr>
        <w:t>,</w:t>
      </w:r>
      <w:r w:rsidRPr="00031F47">
        <w:rPr>
          <w:rFonts w:ascii="Times" w:hAnsi="Times" w:cs="Arial"/>
          <w:color w:val="000000"/>
        </w:rPr>
        <w:t xml:space="preserve"> left its imprint on how sequence data is analyzed. In the 1980’s, sequence databases were developed and filled with ever</w:t>
      </w:r>
      <w:r w:rsidR="00856F65" w:rsidRPr="00031F47">
        <w:rPr>
          <w:rFonts w:ascii="Times" w:hAnsi="Times" w:cs="Arial"/>
          <w:color w:val="000000"/>
        </w:rPr>
        <w:t>-</w:t>
      </w:r>
      <w:r w:rsidR="00866281" w:rsidRPr="00031F47">
        <w:rPr>
          <w:rFonts w:ascii="Times" w:hAnsi="Times" w:cs="Arial"/>
          <w:color w:val="000000"/>
        </w:rPr>
        <w:t>greater</w:t>
      </w:r>
      <w:r w:rsidRPr="00031F47">
        <w:rPr>
          <w:rFonts w:ascii="Times" w:hAnsi="Times" w:cs="Arial"/>
          <w:color w:val="000000"/>
        </w:rPr>
        <w:t xml:space="preserve"> amounts of sequence. However, most of the data relevant to an investigator could be </w:t>
      </w:r>
      <w:r w:rsidR="004B59C0" w:rsidRPr="00031F47">
        <w:rPr>
          <w:rFonts w:ascii="Times" w:hAnsi="Times" w:cs="Arial"/>
          <w:color w:val="000000"/>
        </w:rPr>
        <w:t>transferred to</w:t>
      </w:r>
      <w:r w:rsidRPr="00031F47">
        <w:rPr>
          <w:rFonts w:ascii="Times" w:hAnsi="Times" w:cs="Arial"/>
          <w:color w:val="000000"/>
        </w:rPr>
        <w:t xml:space="preserve"> and processed on a local client. The rise of the </w:t>
      </w:r>
      <w:r w:rsidR="00856F65" w:rsidRPr="00031F47">
        <w:rPr>
          <w:rFonts w:ascii="Times" w:hAnsi="Times" w:cs="Arial"/>
          <w:color w:val="000000"/>
        </w:rPr>
        <w:t>I</w:t>
      </w:r>
      <w:r w:rsidRPr="00031F47">
        <w:rPr>
          <w:rFonts w:ascii="Times" w:hAnsi="Times" w:cs="Arial"/>
          <w:color w:val="000000"/>
        </w:rPr>
        <w:t xml:space="preserve">nternet encouraged sharing of sequence data and enabled new bioinformatics approaches in which analysis programs </w:t>
      </w:r>
      <w:ins w:id="7" w:author="Mark Gerstein" w:date="2015-10-15T15:34:00Z">
        <w:r w:rsidR="00D24363" w:rsidRPr="00031F47">
          <w:rPr>
            <w:rFonts w:ascii="Times" w:hAnsi="Times" w:cs="Arial"/>
            <w:color w:val="000000"/>
          </w:rPr>
          <w:t>were</w:t>
        </w:r>
      </w:ins>
      <w:r w:rsidRPr="00031F47">
        <w:rPr>
          <w:rFonts w:ascii="Times" w:hAnsi="Times" w:cs="Arial"/>
          <w:color w:val="000000"/>
        </w:rPr>
        <w:t xml:space="preserve"> hosted on websites </w:t>
      </w:r>
      <w:r w:rsidR="007B3A09" w:rsidRPr="00031F47">
        <w:rPr>
          <w:rFonts w:ascii="Times" w:hAnsi="Times" w:cs="Arial"/>
          <w:color w:val="000000"/>
        </w:rPr>
        <w:t>onto which</w:t>
      </w:r>
      <w:r w:rsidR="00866281" w:rsidRPr="00031F47">
        <w:rPr>
          <w:rFonts w:ascii="Times" w:hAnsi="Times" w:cs="Arial"/>
          <w:color w:val="000000"/>
        </w:rPr>
        <w:t xml:space="preserve"> data</w:t>
      </w:r>
      <w:r w:rsidR="007B3A09" w:rsidRPr="00031F47">
        <w:rPr>
          <w:rFonts w:ascii="Times" w:hAnsi="Times" w:cs="Arial"/>
          <w:color w:val="000000"/>
        </w:rPr>
        <w:t xml:space="preserve"> </w:t>
      </w:r>
      <w:r w:rsidRPr="00031F47">
        <w:rPr>
          <w:rFonts w:ascii="Times" w:hAnsi="Times" w:cs="Arial"/>
          <w:color w:val="000000"/>
        </w:rPr>
        <w:t xml:space="preserve">would then be uploaded </w:t>
      </w:r>
      <w:r w:rsidR="007B3A09" w:rsidRPr="00031F47">
        <w:rPr>
          <w:rFonts w:ascii="Times" w:hAnsi="Times" w:cs="Arial"/>
          <w:color w:val="000000"/>
        </w:rPr>
        <w:t>and analyzed</w:t>
      </w:r>
      <w:r w:rsidRPr="00031F47">
        <w:rPr>
          <w:rFonts w:ascii="Times" w:hAnsi="Times" w:cs="Arial"/>
          <w:color w:val="000000"/>
        </w:rPr>
        <w:t xml:space="preserve">. These conditions coupled with the increasing availability of reference genomes for various species including humans created an </w:t>
      </w:r>
      <w:r w:rsidR="007B3A09" w:rsidRPr="00031F47">
        <w:rPr>
          <w:rFonts w:ascii="Times" w:hAnsi="Times" w:cs="Arial"/>
          <w:color w:val="000000"/>
        </w:rPr>
        <w:t>ecosystem</w:t>
      </w:r>
      <w:r w:rsidRPr="00031F47">
        <w:rPr>
          <w:rFonts w:ascii="Times" w:hAnsi="Times" w:cs="Arial"/>
          <w:color w:val="000000"/>
        </w:rPr>
        <w:t xml:space="preserve"> in which researchers could better query the existing sequencing knowledge base and situate their work within it</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656197" w:rsidRPr="00031F47">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656197" w:rsidRPr="00031F47">
        <w:rPr>
          <w:rFonts w:ascii="Times" w:hAnsi="Times" w:cs="Arial"/>
          <w:color w:val="000000"/>
        </w:rPr>
        <w:fldChar w:fldCharType="separate"/>
      </w:r>
      <w:r w:rsidR="00656197" w:rsidRPr="00031F47">
        <w:rPr>
          <w:rFonts w:ascii="Times" w:hAnsi="Times" w:cs="Arial"/>
          <w:noProof/>
          <w:color w:val="000000"/>
        </w:rPr>
        <w:t>[1]</w:t>
      </w:r>
      <w:r w:rsidR="00656197" w:rsidRPr="00031F47">
        <w:rPr>
          <w:rFonts w:ascii="Times" w:hAnsi="Times" w:cs="Arial"/>
          <w:color w:val="000000"/>
        </w:rPr>
        <w:fldChar w:fldCharType="end"/>
      </w:r>
      <w:r w:rsidRPr="00031F47">
        <w:rPr>
          <w:rFonts w:ascii="Times" w:hAnsi="Times" w:cs="Arial"/>
          <w:color w:val="000000"/>
        </w:rPr>
        <w:t>.</w:t>
      </w:r>
      <w:r w:rsidR="00656197" w:rsidRPr="00031F47">
        <w:rPr>
          <w:rFonts w:ascii="Times" w:hAnsi="Times" w:cs="Arial"/>
          <w:color w:val="000000"/>
        </w:rPr>
        <w:t xml:space="preserve"> </w:t>
      </w:r>
    </w:p>
    <w:p w14:paraId="1750CDD5" w14:textId="4CA4D67B" w:rsidR="00053ADD" w:rsidRPr="00031F47" w:rsidRDefault="00053ADD" w:rsidP="00053ADD">
      <w:pPr>
        <w:spacing w:before="200"/>
        <w:rPr>
          <w:rFonts w:ascii="Times" w:hAnsi="Times" w:cs="Arial"/>
          <w:color w:val="000000"/>
        </w:rPr>
      </w:pPr>
      <w:r w:rsidRPr="00031F47">
        <w:rPr>
          <w:rFonts w:ascii="Times" w:hAnsi="Times" w:cs="Arial"/>
          <w:color w:val="000000"/>
        </w:rPr>
        <w:lastRenderedPageBreak/>
        <w:t>The next big chang</w:t>
      </w:r>
      <w:r w:rsidR="00167184" w:rsidRPr="00031F47">
        <w:rPr>
          <w:rFonts w:ascii="Times" w:hAnsi="Times" w:cs="Arial"/>
          <w:color w:val="000000"/>
        </w:rPr>
        <w:t>e occurred in the mid 2000s with</w:t>
      </w:r>
      <w:r w:rsidRPr="00031F47">
        <w:rPr>
          <w:rFonts w:ascii="Times" w:hAnsi="Times" w:cs="Arial"/>
          <w:color w:val="000000"/>
        </w:rPr>
        <w:t xml:space="preserve"> the advent</w:t>
      </w:r>
      <w:r w:rsidR="004B59C0" w:rsidRPr="00031F47">
        <w:rPr>
          <w:rFonts w:ascii="Times" w:hAnsi="Times" w:cs="Arial"/>
          <w:color w:val="000000"/>
        </w:rPr>
        <w:t xml:space="preserve"> of cloud computing and</w:t>
      </w:r>
      <w:r w:rsidRPr="00031F47">
        <w:rPr>
          <w:rFonts w:ascii="Times" w:hAnsi="Times" w:cs="Arial"/>
          <w:color w:val="000000"/>
        </w:rPr>
        <w:t xml:space="preserve"> next generation sequencing (NGS)</w:t>
      </w:r>
      <w:r w:rsidR="004B59C0" w:rsidRPr="00031F47">
        <w:rPr>
          <w:rFonts w:ascii="Times" w:hAnsi="Times" w:cs="Arial"/>
          <w:color w:val="000000"/>
        </w:rPr>
        <w:t>, which</w:t>
      </w:r>
      <w:r w:rsidRPr="00031F47">
        <w:rPr>
          <w:rFonts w:ascii="Times" w:hAnsi="Times" w:cs="Arial"/>
          <w:color w:val="000000"/>
        </w:rPr>
        <w:t xml:space="preserve"> led to a dramatic increase in the scale of sequence datasets (see box on increase in </w:t>
      </w:r>
      <w:r w:rsidRPr="00370296">
        <w:rPr>
          <w:rFonts w:ascii="Times" w:hAnsi="Times" w:cs="Arial"/>
          <w:color w:val="000000"/>
        </w:rPr>
        <w:t>sequencing)</w:t>
      </w:r>
      <w:r w:rsidR="00167184" w:rsidRPr="00370296">
        <w:rPr>
          <w:rFonts w:ascii="Times" w:hAnsi="Times" w:cs="Arial"/>
          <w:color w:val="000000"/>
        </w:rPr>
        <w:t xml:space="preserve"> </w:t>
      </w:r>
      <w:r w:rsidR="00370296" w:rsidRPr="00370296">
        <w:rPr>
          <w:rFonts w:ascii="Times" w:hAnsi="Times" w:cs="Arial"/>
          <w:color w:val="000000"/>
        </w:rPr>
        <w:fldChar w:fldCharType="begin"/>
      </w:r>
      <w:r w:rsidR="00370296" w:rsidRPr="00370296">
        <w:rPr>
          <w:rFonts w:ascii="Times" w:hAnsi="Times" w:cs="Arial"/>
          <w:color w:val="000000"/>
        </w:rPr>
        <w:instrText xml:space="preserve"> ADDIN EN.CITE &lt;EndNote&gt;&lt;Cite&gt;&lt;Author&gt;Stevens&lt;/Author&gt;&lt;Year&gt;2013&lt;/Year&gt;&lt;RecNum&gt;127&lt;/RecNum&gt;&lt;DisplayText&gt;[1]&lt;/DisplayText&gt;&lt;record&gt;&lt;rec-number&gt;127&lt;/rec-number&gt;&lt;foreign-keys&gt;&lt;key app="EN" db-id="fwvvf5dv6eefx3eevt1v0ffg0ved2dpwszr5" timestamp="1442870572"&gt;127&lt;/key&gt;&lt;/foreign-keys&gt;&lt;ref-type name="Book"&gt;6&lt;/ref-type&gt;&lt;contributors&gt;&lt;authors&gt;&lt;author&gt;Stevens, Hallam&lt;/author&gt;&lt;/authors&gt;&lt;/contributors&gt;&lt;titles&gt;&lt;title&gt;Life out of sequence : a data-driven history of bioinformatics&lt;/title&gt;&lt;/titles&gt;&lt;pages&gt;294 pages&lt;/pages&gt;&lt;keywords&gt;&lt;keyword&gt;Bioinformatics History.&lt;/keyword&gt;&lt;/keywords&gt;&lt;dates&gt;&lt;year&gt;2013&lt;/year&gt;&lt;/dates&gt;&lt;pub-location&gt;Chicago&lt;/pub-location&gt;&lt;publisher&gt;The University of Chicago Press&lt;/publisher&gt;&lt;isbn&gt;9780226080178 (cloth alk. paper)&amp;#xD;9780226080208 (pbk. alk. paper)&lt;/isbn&gt;&lt;accession-num&gt;17658460&lt;/accession-num&gt;&lt;urls&gt;&lt;/urls&gt;&lt;/record&gt;&lt;/Cite&gt;&lt;/EndNote&gt;</w:instrText>
      </w:r>
      <w:r w:rsidR="00370296" w:rsidRPr="00370296">
        <w:rPr>
          <w:rFonts w:ascii="Times" w:hAnsi="Times" w:cs="Arial"/>
          <w:color w:val="000000"/>
        </w:rPr>
        <w:fldChar w:fldCharType="separate"/>
      </w:r>
      <w:r w:rsidR="00370296" w:rsidRPr="00370296">
        <w:rPr>
          <w:rFonts w:ascii="Times" w:hAnsi="Times" w:cs="Arial"/>
          <w:noProof/>
          <w:color w:val="000000"/>
        </w:rPr>
        <w:t>[1]</w:t>
      </w:r>
      <w:r w:rsidR="00370296" w:rsidRPr="00370296">
        <w:rPr>
          <w:rFonts w:ascii="Times" w:hAnsi="Times" w:cs="Arial"/>
          <w:color w:val="000000"/>
        </w:rPr>
        <w:fldChar w:fldCharType="end"/>
      </w:r>
      <w:r w:rsidR="00812D5D" w:rsidRPr="00370296">
        <w:rPr>
          <w:rFonts w:ascii="Times" w:hAnsi="Times"/>
          <w:color w:val="000000"/>
        </w:rPr>
        <w:t>.</w:t>
      </w:r>
      <w:r w:rsidR="00812D5D" w:rsidRPr="00370296">
        <w:rPr>
          <w:rFonts w:ascii="Times" w:hAnsi="Times" w:cs="Arial"/>
          <w:color w:val="000000"/>
        </w:rPr>
        <w:t xml:space="preserve"> </w:t>
      </w:r>
      <w:r w:rsidR="00866281" w:rsidRPr="00370296">
        <w:rPr>
          <w:rFonts w:ascii="Times" w:hAnsi="Times" w:cs="Arial"/>
          <w:color w:val="000000"/>
        </w:rPr>
        <w:t>This</w:t>
      </w:r>
      <w:r w:rsidR="00866281" w:rsidRPr="00031F47">
        <w:rPr>
          <w:rFonts w:ascii="Times" w:hAnsi="Times" w:cs="Arial"/>
          <w:color w:val="000000"/>
        </w:rPr>
        <w:t xml:space="preserve"> necessitated changes in the</w:t>
      </w:r>
      <w:r w:rsidRPr="00031F47">
        <w:rPr>
          <w:rFonts w:ascii="Times" w:hAnsi="Times" w:cs="Arial"/>
          <w:color w:val="000000"/>
        </w:rPr>
        <w:t xml:space="preserve"> sequence data </w:t>
      </w:r>
      <w:r w:rsidR="00866281" w:rsidRPr="00031F47">
        <w:rPr>
          <w:rFonts w:ascii="Times" w:hAnsi="Times" w:cs="Arial"/>
          <w:color w:val="000000"/>
        </w:rPr>
        <w:t xml:space="preserve">storage </w:t>
      </w:r>
      <w:r w:rsidRPr="00031F47">
        <w:rPr>
          <w:rFonts w:ascii="Times" w:hAnsi="Times" w:cs="Arial"/>
          <w:color w:val="000000"/>
        </w:rPr>
        <w:t>infrastructure</w:t>
      </w:r>
      <w:r w:rsidR="00866281" w:rsidRPr="00031F47">
        <w:rPr>
          <w:rFonts w:ascii="Times" w:hAnsi="Times" w:cs="Arial"/>
          <w:color w:val="000000"/>
        </w:rPr>
        <w:t>. D</w:t>
      </w:r>
      <w:r w:rsidR="00812D5D" w:rsidRPr="00031F47">
        <w:rPr>
          <w:rFonts w:ascii="Times" w:hAnsi="Times" w:cs="Arial"/>
          <w:color w:val="000000"/>
        </w:rPr>
        <w:t xml:space="preserve">atabases such as </w:t>
      </w:r>
      <w:r w:rsidRPr="00031F47">
        <w:rPr>
          <w:rFonts w:ascii="Times" w:hAnsi="Times" w:cs="Arial"/>
          <w:color w:val="000000"/>
        </w:rPr>
        <w:t>the</w:t>
      </w:r>
      <w:r w:rsidR="00812D5D" w:rsidRPr="00031F47">
        <w:rPr>
          <w:rFonts w:ascii="Times" w:hAnsi="Times" w:cs="Arial"/>
          <w:color w:val="000000"/>
        </w:rPr>
        <w:t xml:space="preserve"> European Nucleotide Archive and </w:t>
      </w:r>
      <w:r w:rsidR="00866281" w:rsidRPr="00031F47">
        <w:rPr>
          <w:rFonts w:ascii="Times" w:hAnsi="Times" w:cs="Arial"/>
          <w:color w:val="000000"/>
        </w:rPr>
        <w:t>the Sequence Read Archive (SRA)</w:t>
      </w:r>
      <w:r w:rsidR="00812D5D" w:rsidRPr="00031F47">
        <w:rPr>
          <w:rFonts w:ascii="Times" w:hAnsi="Times" w:cs="Arial"/>
          <w:color w:val="000000"/>
        </w:rPr>
        <w:t xml:space="preserve"> were</w:t>
      </w:r>
      <w:r w:rsidRPr="00031F47">
        <w:rPr>
          <w:rFonts w:ascii="Times" w:hAnsi="Times" w:cs="Arial"/>
          <w:color w:val="000000"/>
        </w:rPr>
        <w:t xml:space="preserve"> created to store and organize high throughput sequencing data generated for research purposes. The </w:t>
      </w:r>
      <w:r w:rsidR="00812D5D" w:rsidRPr="00031F47">
        <w:rPr>
          <w:rFonts w:ascii="Times" w:hAnsi="Times" w:cs="Arial"/>
          <w:color w:val="000000"/>
        </w:rPr>
        <w:t>SRA</w:t>
      </w:r>
      <w:r w:rsidRPr="00031F47">
        <w:rPr>
          <w:rFonts w:ascii="Times" w:hAnsi="Times" w:cs="Arial"/>
          <w:color w:val="000000"/>
        </w:rPr>
        <w:t xml:space="preserve"> has grown significantly since its creatio</w:t>
      </w:r>
      <w:r w:rsidR="00304CDD" w:rsidRPr="00031F47">
        <w:rPr>
          <w:rFonts w:ascii="Times" w:hAnsi="Times" w:cs="Arial"/>
          <w:color w:val="000000"/>
        </w:rPr>
        <w:t xml:space="preserve">n in 2007. It now contains </w:t>
      </w:r>
      <w:ins w:id="8" w:author="Mark Gerstein" w:date="2015-10-15T15:34:00Z">
        <w:r w:rsidR="00D24363" w:rsidRPr="00031F47">
          <w:rPr>
            <w:rFonts w:ascii="Times" w:hAnsi="Times" w:cs="Arial"/>
            <w:color w:val="000000"/>
          </w:rPr>
          <w:t>almost 4</w:t>
        </w:r>
      </w:ins>
      <w:r w:rsidR="00304CDD" w:rsidRPr="00031F47">
        <w:rPr>
          <w:rFonts w:ascii="Times" w:hAnsi="Times" w:cs="Arial"/>
          <w:color w:val="000000"/>
        </w:rPr>
        <w:t xml:space="preserve"> peta</w:t>
      </w:r>
      <w:r w:rsidRPr="00031F47">
        <w:rPr>
          <w:rFonts w:ascii="Times" w:hAnsi="Times" w:cs="Arial"/>
          <w:color w:val="000000"/>
        </w:rPr>
        <w:t>bases</w:t>
      </w:r>
      <w:r w:rsidR="00304CDD" w:rsidRPr="00031F47">
        <w:rPr>
          <w:rFonts w:ascii="Times" w:hAnsi="Times" w:cs="Arial"/>
          <w:color w:val="000000"/>
        </w:rPr>
        <w:t xml:space="preserve"> </w:t>
      </w:r>
      <w:r w:rsidRPr="00031F47">
        <w:rPr>
          <w:rFonts w:ascii="Times" w:hAnsi="Times" w:cs="Arial"/>
          <w:color w:val="000000"/>
        </w:rPr>
        <w:t>with approximately half of these being open access</w:t>
      </w:r>
      <w:r w:rsidR="00574634">
        <w:rPr>
          <w:rFonts w:ascii="Times" w:hAnsi="Times" w:cs="Arial"/>
          <w:color w:val="000000"/>
        </w:rPr>
        <w:t xml:space="preserve"> </w:t>
      </w:r>
      <w:r w:rsidR="00574634">
        <w:rPr>
          <w:rFonts w:ascii="Times" w:hAnsi="Times" w:cs="Arial"/>
          <w:color w:val="000000"/>
        </w:rPr>
        <w:fldChar w:fldCharType="begin"/>
      </w:r>
      <w:r w:rsidR="00574634">
        <w:rPr>
          <w:rFonts w:ascii="Times" w:hAnsi="Times" w:cs="Arial"/>
          <w:color w:val="000000"/>
        </w:rPr>
        <w:instrText xml:space="preserve"> ADDIN EN.CITE &lt;EndNote&gt;&lt;Cite&gt;&lt;Year&gt;2015&lt;/Year&gt;&lt;RecNum&gt;140&lt;/RecNum&gt;&lt;DisplayText&gt;[2]&lt;/DisplayText&gt;&lt;record&gt;&lt;rec-number&gt;140&lt;/rec-number&gt;&lt;foreign-keys&gt;&lt;key app="EN" db-id="fwvvf5dv6eefx3eevt1v0ffg0ved2dpwszr5" timestamp="1445224592"&gt;140&lt;/key&gt;&lt;/foreign-keys&gt;&lt;ref-type name="Web Page"&gt;12&lt;/ref-type&gt;&lt;contributors&gt;&lt;/contributors&gt;&lt;titles&gt;&lt;title&gt;Sequence Read Archive : NCBI/NLM/NIH&lt;/title&gt;&lt;short-title&gt;Overview : Main : Sequence Read Archive : NCBI/NLM/NIH&lt;/short-title&gt;&lt;/titles&gt;&lt;volume&gt;2015&lt;/volume&gt;&lt;number&gt;10/15/2015&lt;/number&gt;&lt;keywords&gt;&lt;keyword&gt;:&lt;/keyword&gt;&lt;/keywords&gt;&lt;dates&gt;&lt;year&gt;2015&lt;/year&gt;&lt;pub-dates&gt;&lt;date&gt;10/13/2015&lt;/date&gt;&lt;/pub-dates&gt;&lt;/dates&gt;&lt;publisher&gt;NIH&lt;/publisher&gt;&lt;urls&gt;&lt;related-urls&gt;&lt;url&gt;http://www.ncbi.nlm.nih.gov/Traces/sra/&lt;/url&gt;&lt;/related-urls&gt;&lt;/urls&gt;&lt;/record&gt;&lt;/Cite&gt;&lt;/EndNote&gt;</w:instrText>
      </w:r>
      <w:r w:rsidR="00574634">
        <w:rPr>
          <w:rFonts w:ascii="Times" w:hAnsi="Times" w:cs="Arial"/>
          <w:color w:val="000000"/>
        </w:rPr>
        <w:fldChar w:fldCharType="separate"/>
      </w:r>
      <w:r w:rsidR="00574634">
        <w:rPr>
          <w:rFonts w:ascii="Times" w:hAnsi="Times" w:cs="Arial"/>
          <w:noProof/>
          <w:color w:val="000000"/>
        </w:rPr>
        <w:t>[2]</w:t>
      </w:r>
      <w:r w:rsidR="00574634">
        <w:rPr>
          <w:rFonts w:ascii="Times" w:hAnsi="Times" w:cs="Arial"/>
          <w:color w:val="000000"/>
        </w:rPr>
        <w:fldChar w:fldCharType="end"/>
      </w:r>
      <w:r w:rsidRPr="00031F47">
        <w:rPr>
          <w:rFonts w:ascii="Times" w:hAnsi="Times" w:cs="Arial"/>
          <w:color w:val="000000"/>
        </w:rPr>
        <w:t>. These datasets</w:t>
      </w:r>
      <w:r w:rsidR="00866281" w:rsidRPr="00031F47">
        <w:rPr>
          <w:rFonts w:ascii="Times" w:hAnsi="Times" w:cs="Arial"/>
          <w:color w:val="000000"/>
        </w:rPr>
        <w:t xml:space="preserve"> pres</w:t>
      </w:r>
      <w:r w:rsidR="00C14410">
        <w:rPr>
          <w:rFonts w:ascii="Times" w:hAnsi="Times" w:cs="Arial"/>
          <w:color w:val="000000"/>
        </w:rPr>
        <w:t>ent a challe</w:t>
      </w:r>
      <w:r w:rsidR="00C14410" w:rsidRPr="00031F47">
        <w:rPr>
          <w:rFonts w:ascii="Times" w:hAnsi="Times" w:cs="Arial"/>
          <w:color w:val="000000"/>
        </w:rPr>
        <w:t>nge,</w:t>
      </w:r>
      <w:r w:rsidR="00866281" w:rsidRPr="00031F47">
        <w:rPr>
          <w:rFonts w:ascii="Times" w:hAnsi="Times" w:cs="Arial"/>
          <w:color w:val="000000"/>
        </w:rPr>
        <w:t xml:space="preserve"> as they</w:t>
      </w:r>
      <w:r w:rsidRPr="00031F47">
        <w:rPr>
          <w:rFonts w:ascii="Times" w:hAnsi="Times" w:cs="Arial"/>
          <w:color w:val="000000"/>
        </w:rPr>
        <w:t xml:space="preserve"> are too large for the old sharing and</w:t>
      </w:r>
      <w:r w:rsidR="00112734" w:rsidRPr="00031F47">
        <w:rPr>
          <w:rFonts w:ascii="Times" w:hAnsi="Times" w:cs="Arial"/>
          <w:color w:val="000000"/>
        </w:rPr>
        <w:t xml:space="preserve"> analysis paradigms. However</w:t>
      </w:r>
      <w:r w:rsidR="00A72BBC" w:rsidRPr="00031F47">
        <w:rPr>
          <w:rFonts w:ascii="Times" w:hAnsi="Times" w:cs="Arial"/>
          <w:color w:val="000000"/>
        </w:rPr>
        <w:t xml:space="preserve"> </w:t>
      </w:r>
      <w:r w:rsidR="00E86797" w:rsidRPr="00031F47">
        <w:rPr>
          <w:rFonts w:ascii="Times" w:hAnsi="Times" w:cs="Arial"/>
          <w:color w:val="000000"/>
        </w:rPr>
        <w:t>recent innovations in computational technologies</w:t>
      </w:r>
      <w:r w:rsidR="00E2077F" w:rsidRPr="00031F47">
        <w:rPr>
          <w:rFonts w:ascii="Times" w:hAnsi="Times" w:cs="Arial"/>
          <w:color w:val="000000"/>
        </w:rPr>
        <w:t xml:space="preserve"> and approaches</w:t>
      </w:r>
      <w:r w:rsidR="00112734" w:rsidRPr="00031F47">
        <w:rPr>
          <w:rFonts w:ascii="Times" w:hAnsi="Times" w:cs="Arial"/>
          <w:color w:val="000000"/>
        </w:rPr>
        <w:t>,</w:t>
      </w:r>
      <w:r w:rsidR="00E86797" w:rsidRPr="00031F47">
        <w:rPr>
          <w:rFonts w:ascii="Times" w:hAnsi="Times" w:cs="Arial"/>
          <w:color w:val="000000"/>
        </w:rPr>
        <w:t xml:space="preserve"> especially</w:t>
      </w:r>
      <w:r w:rsidRPr="00031F47">
        <w:rPr>
          <w:rFonts w:ascii="Times" w:hAnsi="Times" w:cs="Arial"/>
          <w:color w:val="000000"/>
        </w:rPr>
        <w:t xml:space="preserve"> the rise</w:t>
      </w:r>
      <w:r w:rsidR="00EA6CF6" w:rsidRPr="00031F47">
        <w:rPr>
          <w:rFonts w:ascii="Times" w:hAnsi="Times" w:cs="Arial"/>
          <w:color w:val="000000"/>
        </w:rPr>
        <w:t xml:space="preserve"> of</w:t>
      </w:r>
      <w:r w:rsidRPr="00031F47">
        <w:rPr>
          <w:rFonts w:ascii="Times" w:hAnsi="Times" w:cs="Arial"/>
          <w:color w:val="000000"/>
        </w:rPr>
        <w:t xml:space="preserve"> cloud computing</w:t>
      </w:r>
      <w:r w:rsidR="00656197" w:rsidRPr="00031F47">
        <w:rPr>
          <w:rFonts w:ascii="Times" w:hAnsi="Times" w:cs="Arial"/>
          <w:color w:val="000000"/>
        </w:rPr>
        <w:t>,</w:t>
      </w:r>
      <w:r w:rsidRPr="00031F47">
        <w:rPr>
          <w:rFonts w:ascii="Times" w:hAnsi="Times" w:cs="Arial"/>
          <w:color w:val="000000"/>
        </w:rPr>
        <w:t xml:space="preserve"> provide promising avenues for handling the vast amounts of sequence data being generated.</w:t>
      </w:r>
    </w:p>
    <w:p w14:paraId="276738F5" w14:textId="77777777" w:rsidR="004B59C0" w:rsidRPr="00031F47" w:rsidRDefault="004B59C0" w:rsidP="00053ADD">
      <w:pPr>
        <w:spacing w:before="200"/>
        <w:rPr>
          <w:rFonts w:ascii="Times" w:hAnsi="Times" w:cs="Times New Roman"/>
        </w:rPr>
      </w:pPr>
    </w:p>
    <w:p w14:paraId="11F51F5A" w14:textId="3F066680" w:rsidR="00053ADD" w:rsidRPr="00031F47" w:rsidRDefault="00053ADD" w:rsidP="00053ADD">
      <w:pPr>
        <w:rPr>
          <w:rFonts w:ascii="Times" w:hAnsi="Times" w:cs="Arial"/>
          <w:color w:val="000000"/>
        </w:rPr>
      </w:pPr>
      <w:r w:rsidRPr="00031F47">
        <w:rPr>
          <w:rFonts w:ascii="Times" w:hAnsi="Times" w:cs="Arial"/>
          <w:b/>
          <w:bCs/>
          <w:color w:val="000000"/>
        </w:rPr>
        <w:t>Key concepts to the interpret the history</w:t>
      </w:r>
    </w:p>
    <w:p w14:paraId="3E00DE0E" w14:textId="77777777" w:rsidR="004B59C0" w:rsidRPr="00031F47" w:rsidRDefault="004B59C0" w:rsidP="00053ADD">
      <w:pPr>
        <w:rPr>
          <w:rFonts w:ascii="Times" w:hAnsi="Times" w:cs="Times New Roman"/>
        </w:rPr>
      </w:pPr>
    </w:p>
    <w:p w14:paraId="03C0714D" w14:textId="5EF1C151" w:rsidR="00053ADD" w:rsidRPr="00031F47" w:rsidRDefault="00053ADD" w:rsidP="00053ADD">
      <w:pPr>
        <w:rPr>
          <w:rFonts w:ascii="Times" w:hAnsi="Times" w:cs="Arial"/>
          <w:color w:val="000000"/>
        </w:rPr>
      </w:pPr>
      <w:r w:rsidRPr="00031F47">
        <w:rPr>
          <w:rFonts w:ascii="Times" w:hAnsi="Times" w:cs="Arial"/>
          <w:color w:val="000000"/>
        </w:rPr>
        <w:t>In relation to</w:t>
      </w:r>
      <w:r w:rsidR="008E08E6" w:rsidRPr="00031F47">
        <w:rPr>
          <w:rFonts w:ascii="Times" w:hAnsi="Times" w:cs="Arial"/>
          <w:color w:val="000000"/>
        </w:rPr>
        <w:t xml:space="preserve"> the</w:t>
      </w:r>
      <w:r w:rsidRPr="00031F47">
        <w:rPr>
          <w:rFonts w:ascii="Times" w:hAnsi="Times" w:cs="Arial"/>
          <w:color w:val="000000"/>
        </w:rPr>
        <w:t xml:space="preserve"> coevolution of sequencing and computing there are a number of</w:t>
      </w:r>
      <w:r w:rsidR="00A72BBC" w:rsidRPr="00031F47">
        <w:rPr>
          <w:rFonts w:ascii="Times" w:hAnsi="Times" w:cs="Arial"/>
          <w:color w:val="000000"/>
        </w:rPr>
        <w:t xml:space="preserve"> key concepts to keep in mind. </w:t>
      </w:r>
      <w:r w:rsidRPr="00031F47">
        <w:rPr>
          <w:rFonts w:ascii="Times" w:hAnsi="Times" w:cs="Arial"/>
          <w:color w:val="000000"/>
        </w:rPr>
        <w:t xml:space="preserve">First is the idea that scientific research and computing have progressed through a series of </w:t>
      </w:r>
      <w:r w:rsidR="00856F65" w:rsidRPr="00031F47">
        <w:rPr>
          <w:rFonts w:ascii="Times" w:hAnsi="Times" w:cs="Arial"/>
          <w:color w:val="000000"/>
        </w:rPr>
        <w:t xml:space="preserve">discrete </w:t>
      </w:r>
      <w:r w:rsidRPr="00031F47">
        <w:rPr>
          <w:rFonts w:ascii="Times" w:hAnsi="Times" w:cs="Arial"/>
          <w:color w:val="000000"/>
        </w:rPr>
        <w:t>paradigms driven by the technology and conceptual frameworks available at the time. Jim Gray from Microsoft</w:t>
      </w:r>
      <w:r w:rsidR="00856F65" w:rsidRPr="00031F47">
        <w:rPr>
          <w:rFonts w:ascii="Times" w:hAnsi="Times" w:cs="Arial"/>
          <w:color w:val="000000"/>
        </w:rPr>
        <w:t xml:space="preserve"> has popularized </w:t>
      </w:r>
      <w:r w:rsidR="00856F65" w:rsidRPr="00C14410">
        <w:rPr>
          <w:rFonts w:ascii="Times" w:hAnsi="Times" w:cs="Arial"/>
          <w:color w:val="000000"/>
        </w:rPr>
        <w:t>this</w:t>
      </w:r>
      <w:ins w:id="9" w:author="Mark Gerstein" w:date="2015-10-15T15:34:00Z">
        <w:r w:rsidR="00D24363" w:rsidRPr="00C14410">
          <w:rPr>
            <w:rFonts w:ascii="Times" w:hAnsi="Times" w:cs="Arial"/>
            <w:color w:val="000000"/>
          </w:rPr>
          <w:t xml:space="preserve"> notion</w:t>
        </w:r>
      </w:ins>
      <w:r w:rsidR="00C14410">
        <w:rPr>
          <w:rFonts w:ascii="Times" w:hAnsi="Times" w:cs="Arial"/>
          <w:color w:val="000000"/>
        </w:rPr>
        <w:t xml:space="preserve"> </w:t>
      </w:r>
      <w:r w:rsidR="00C14410">
        <w:rPr>
          <w:rFonts w:ascii="Times" w:hAnsi="Times" w:cs="Arial"/>
          <w:color w:val="000000"/>
        </w:rPr>
        <w:fldChar w:fldCharType="begin"/>
      </w:r>
      <w:r w:rsidR="00574634">
        <w:rPr>
          <w:rFonts w:ascii="Times" w:hAnsi="Times" w:cs="Arial"/>
          <w:color w:val="000000"/>
        </w:rPr>
        <w:instrText xml:space="preserve"> ADDIN EN.CITE &lt;EndNote&gt;&lt;Cite&gt;&lt;Author&gt;Hey&lt;/Author&gt;&lt;Year&gt;2009&lt;/Year&gt;&lt;RecNum&gt;139&lt;/RecNum&gt;&lt;DisplayText&gt;[3]&lt;/DisplayText&gt;&lt;record&gt;&lt;rec-number&gt;139&lt;/rec-number&gt;&lt;foreign-keys&gt;&lt;key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574634">
        <w:rPr>
          <w:rFonts w:ascii="Times" w:hAnsi="Times" w:cs="Arial"/>
          <w:noProof/>
          <w:color w:val="000000"/>
        </w:rPr>
        <w:t>[3]</w:t>
      </w:r>
      <w:r w:rsidR="00C14410">
        <w:rPr>
          <w:rFonts w:ascii="Times" w:hAnsi="Times" w:cs="Arial"/>
          <w:color w:val="000000"/>
        </w:rPr>
        <w:fldChar w:fldCharType="end"/>
      </w:r>
      <w:ins w:id="10" w:author="Mark Gerstein" w:date="2015-10-15T15:34:00Z">
        <w:r w:rsidRPr="00C14410">
          <w:rPr>
            <w:rFonts w:ascii="Times" w:hAnsi="Times" w:cs="Arial"/>
            <w:color w:val="000000"/>
          </w:rPr>
          <w:t>.</w:t>
        </w:r>
      </w:ins>
      <w:r w:rsidRPr="00C14410">
        <w:rPr>
          <w:rFonts w:ascii="Times" w:hAnsi="Times" w:cs="Arial"/>
          <w:color w:val="000000"/>
        </w:rPr>
        <w:t xml:space="preserve"> In</w:t>
      </w:r>
      <w:r w:rsidRPr="00031F47">
        <w:rPr>
          <w:rFonts w:ascii="Times" w:hAnsi="Times" w:cs="Arial"/>
          <w:color w:val="000000"/>
        </w:rPr>
        <w:t xml:space="preserve"> this view, empirical observation and attempts to identify general theories are </w:t>
      </w:r>
      <w:r w:rsidR="00A72BBC" w:rsidRPr="00031F47">
        <w:rPr>
          <w:rFonts w:ascii="Times" w:hAnsi="Times" w:cs="Arial"/>
          <w:color w:val="000000"/>
        </w:rPr>
        <w:t>seen</w:t>
      </w:r>
      <w:r w:rsidRPr="00031F47">
        <w:rPr>
          <w:rFonts w:ascii="Times" w:hAnsi="Times" w:cs="Arial"/>
          <w:color w:val="000000"/>
        </w:rPr>
        <w:t xml:space="preserve"> as the first two paradigms of scientific research. Gray’s third paradigm describes </w:t>
      </w:r>
      <w:r w:rsidR="00856F65" w:rsidRPr="00031F47">
        <w:rPr>
          <w:rFonts w:ascii="Times" w:hAnsi="Times" w:cs="Arial"/>
          <w:color w:val="000000"/>
        </w:rPr>
        <w:t>the original type of</w:t>
      </w:r>
      <w:r w:rsidRPr="00031F47">
        <w:rPr>
          <w:rFonts w:ascii="Times" w:hAnsi="Times" w:cs="Arial"/>
          <w:color w:val="000000"/>
        </w:rPr>
        <w:t xml:space="preserve"> scientific </w:t>
      </w:r>
      <w:r w:rsidR="00856F65" w:rsidRPr="00031F47">
        <w:rPr>
          <w:rFonts w:ascii="Times" w:hAnsi="Times" w:cs="Arial"/>
          <w:color w:val="000000"/>
        </w:rPr>
        <w:t>computing, epitomized by</w:t>
      </w:r>
      <w:r w:rsidRPr="00031F47">
        <w:rPr>
          <w:rFonts w:ascii="Times" w:hAnsi="Times" w:cs="Arial"/>
          <w:color w:val="000000"/>
        </w:rPr>
        <w:t xml:space="preserve"> </w:t>
      </w:r>
      <w:r w:rsidR="00656197" w:rsidRPr="00031F47">
        <w:rPr>
          <w:rFonts w:ascii="Times" w:hAnsi="Times" w:cs="Arial"/>
          <w:color w:val="000000"/>
        </w:rPr>
        <w:t xml:space="preserve">large </w:t>
      </w:r>
      <w:r w:rsidR="00856F65" w:rsidRPr="00031F47">
        <w:rPr>
          <w:rFonts w:ascii="Times" w:hAnsi="Times" w:cs="Arial"/>
          <w:color w:val="000000"/>
        </w:rPr>
        <w:t xml:space="preserve">supercomputer-based </w:t>
      </w:r>
      <w:r w:rsidR="00656197" w:rsidRPr="00031F47">
        <w:rPr>
          <w:rFonts w:ascii="Times" w:hAnsi="Times" w:cs="Arial"/>
          <w:color w:val="000000"/>
        </w:rPr>
        <w:t>calculations and mode</w:t>
      </w:r>
      <w:r w:rsidRPr="00031F47">
        <w:rPr>
          <w:rFonts w:ascii="Times" w:hAnsi="Times" w:cs="Arial"/>
          <w:color w:val="000000"/>
        </w:rPr>
        <w:t>ling</w:t>
      </w:r>
      <w:r w:rsidR="006A6C08" w:rsidRPr="00031F47">
        <w:rPr>
          <w:rFonts w:ascii="Times" w:hAnsi="Times" w:cs="Arial"/>
          <w:color w:val="000000"/>
        </w:rPr>
        <w:t xml:space="preserve"> </w:t>
      </w:r>
      <w:r w:rsidR="00856F65" w:rsidRPr="00031F47">
        <w:rPr>
          <w:rFonts w:ascii="Times" w:hAnsi="Times" w:cs="Arial"/>
          <w:color w:val="000000"/>
        </w:rPr>
        <w:t>– e.g.</w:t>
      </w:r>
      <w:r w:rsidR="00EE46D8" w:rsidRPr="00031F47">
        <w:rPr>
          <w:rFonts w:ascii="Times" w:hAnsi="Times" w:cs="Arial"/>
          <w:color w:val="000000"/>
        </w:rPr>
        <w:t xml:space="preserve"> </w:t>
      </w:r>
      <w:r w:rsidRPr="00031F47">
        <w:rPr>
          <w:rFonts w:ascii="Times" w:hAnsi="Times" w:cs="Arial"/>
          <w:color w:val="000000"/>
        </w:rPr>
        <w:t>computing a rocket trajectory from a set of equations. This</w:t>
      </w:r>
      <w:r w:rsidR="00A72BBC" w:rsidRPr="00031F47">
        <w:rPr>
          <w:rFonts w:ascii="Times" w:hAnsi="Times" w:cs="Arial"/>
          <w:color w:val="000000"/>
        </w:rPr>
        <w:t xml:space="preserve"> approach</w:t>
      </w:r>
      <w:r w:rsidRPr="00031F47">
        <w:rPr>
          <w:rFonts w:ascii="Times" w:hAnsi="Times" w:cs="Arial"/>
          <w:color w:val="000000"/>
        </w:rPr>
        <w:t xml:space="preserve"> tends to favor differential equations and linear algebraic types of computations. </w:t>
      </w:r>
    </w:p>
    <w:p w14:paraId="753510CE" w14:textId="77777777" w:rsidR="001F4DEA" w:rsidRPr="00031F47" w:rsidRDefault="001F4DEA" w:rsidP="00053ADD">
      <w:pPr>
        <w:rPr>
          <w:rFonts w:ascii="Times" w:hAnsi="Times" w:cs="Times New Roman"/>
        </w:rPr>
      </w:pPr>
    </w:p>
    <w:p w14:paraId="08C753E5" w14:textId="06AFAF82" w:rsidR="00053ADD" w:rsidRPr="00031F47" w:rsidRDefault="008E08E6" w:rsidP="00053ADD">
      <w:pPr>
        <w:rPr>
          <w:rFonts w:ascii="Times" w:hAnsi="Times" w:cs="Arial"/>
          <w:color w:val="000000"/>
        </w:rPr>
      </w:pPr>
      <w:r w:rsidRPr="00031F47">
        <w:rPr>
          <w:rFonts w:ascii="Times" w:hAnsi="Times" w:cs="Arial"/>
          <w:color w:val="000000"/>
        </w:rPr>
        <w:t xml:space="preserve">The fourth </w:t>
      </w:r>
      <w:r w:rsidR="00053ADD" w:rsidRPr="00031F47">
        <w:rPr>
          <w:rFonts w:ascii="Times" w:hAnsi="Times" w:cs="Arial"/>
          <w:color w:val="000000"/>
        </w:rPr>
        <w:t xml:space="preserve">paradigm is much more data intensive. </w:t>
      </w:r>
      <w:r w:rsidR="00856F65" w:rsidRPr="00031F47">
        <w:rPr>
          <w:rFonts w:ascii="Times" w:hAnsi="Times" w:cs="Arial"/>
          <w:color w:val="000000"/>
        </w:rPr>
        <w:t>Here</w:t>
      </w:r>
      <w:r w:rsidRPr="00031F47">
        <w:rPr>
          <w:rFonts w:ascii="Times" w:hAnsi="Times" w:cs="Arial"/>
          <w:color w:val="000000"/>
        </w:rPr>
        <w:t>,</w:t>
      </w:r>
      <w:r w:rsidR="00053ADD" w:rsidRPr="00031F47">
        <w:rPr>
          <w:rFonts w:ascii="Times" w:hAnsi="Times" w:cs="Arial"/>
          <w:color w:val="000000"/>
        </w:rPr>
        <w:t xml:space="preserve"> scientific research is fueled by the “capture, curation,</w:t>
      </w:r>
      <w:r w:rsidR="00FB1315" w:rsidRPr="00031F47">
        <w:rPr>
          <w:rFonts w:ascii="Times" w:hAnsi="Times" w:cs="Arial"/>
          <w:color w:val="000000"/>
        </w:rPr>
        <w:t xml:space="preserve"> and analysis” of</w:t>
      </w:r>
      <w:r w:rsidR="006C6766" w:rsidRPr="00031F47">
        <w:rPr>
          <w:rFonts w:ascii="Times" w:hAnsi="Times" w:cs="Arial"/>
          <w:color w:val="000000"/>
        </w:rPr>
        <w:t xml:space="preserve"> large amounts of</w:t>
      </w:r>
      <w:r w:rsidR="00FB1315" w:rsidRPr="00031F47">
        <w:rPr>
          <w:rFonts w:ascii="Times" w:hAnsi="Times" w:cs="Arial"/>
          <w:color w:val="000000"/>
        </w:rPr>
        <w:t xml:space="preserve"> information</w:t>
      </w:r>
      <w:r w:rsidR="00C14410">
        <w:rPr>
          <w:rFonts w:ascii="Times" w:hAnsi="Times" w:cs="Arial"/>
          <w:color w:val="000000"/>
        </w:rPr>
        <w:t xml:space="preserve"> </w:t>
      </w:r>
      <w:r w:rsidR="00C14410">
        <w:rPr>
          <w:rFonts w:ascii="Times" w:hAnsi="Times" w:cs="Arial"/>
          <w:color w:val="000000"/>
        </w:rPr>
        <w:fldChar w:fldCharType="begin"/>
      </w:r>
      <w:r w:rsidR="00574634">
        <w:rPr>
          <w:rFonts w:ascii="Times" w:hAnsi="Times" w:cs="Arial"/>
          <w:color w:val="000000"/>
        </w:rPr>
        <w:instrText xml:space="preserve"> ADDIN EN.CITE &lt;EndNote&gt;&lt;Cite&gt;&lt;Author&gt;Hey&lt;/Author&gt;&lt;Year&gt;2009&lt;/Year&gt;&lt;RecNum&gt;139&lt;/RecNum&gt;&lt;DisplayText&gt;[3]&lt;/DisplayText&gt;&lt;record&gt;&lt;rec-number&gt;139&lt;/rec-number&gt;&lt;foreign-keys&gt;&lt;key app="EN" db-id="fwvvf5dv6eefx3eevt1v0ffg0ved2dpwszr5" timestamp="1445223288"&gt;139&lt;/key&gt;&lt;/foreign-keys&gt;&lt;ref-type name="Book"&gt;6&lt;/ref-type&gt;&lt;contributors&gt;&lt;authors&gt;&lt;author&gt;Hey, A.J.G.&lt;/author&gt;&lt;author&gt;Tansley, S.&lt;/author&gt;&lt;author&gt;Tolle, K.M.&lt;/author&gt;&lt;/authors&gt;&lt;/contributors&gt;&lt;titles&gt;&lt;title&gt;The Fourth Paradigm: Data-intensive Scientific Discovery&lt;/title&gt;&lt;/titles&gt;&lt;dates&gt;&lt;year&gt;2009&lt;/year&gt;&lt;/dates&gt;&lt;publisher&gt;Microsoft Research&lt;/publisher&gt;&lt;isbn&gt;9780982544204&lt;/isbn&gt;&lt;urls&gt;&lt;related-urls&gt;&lt;url&gt;https://books.google.com/books?id=oGs_AQAAIAAJ&lt;/url&gt;&lt;/related-urls&gt;&lt;/urls&gt;&lt;/record&gt;&lt;/Cite&gt;&lt;/EndNote&gt;</w:instrText>
      </w:r>
      <w:r w:rsidR="00C14410">
        <w:rPr>
          <w:rFonts w:ascii="Times" w:hAnsi="Times" w:cs="Arial"/>
          <w:color w:val="000000"/>
        </w:rPr>
        <w:fldChar w:fldCharType="separate"/>
      </w:r>
      <w:r w:rsidR="00574634">
        <w:rPr>
          <w:rFonts w:ascii="Times" w:hAnsi="Times" w:cs="Arial"/>
          <w:noProof/>
          <w:color w:val="000000"/>
        </w:rPr>
        <w:t>[3]</w:t>
      </w:r>
      <w:r w:rsidR="00C14410">
        <w:rPr>
          <w:rFonts w:ascii="Times" w:hAnsi="Times" w:cs="Arial"/>
          <w:color w:val="000000"/>
        </w:rPr>
        <w:fldChar w:fldCharType="end"/>
      </w:r>
      <w:r w:rsidR="00FB1315" w:rsidRPr="00031F47">
        <w:rPr>
          <w:rFonts w:ascii="Times" w:hAnsi="Times" w:cs="Arial"/>
          <w:color w:val="000000"/>
        </w:rPr>
        <w:t xml:space="preserve">. </w:t>
      </w:r>
      <w:r w:rsidR="00B33D5A" w:rsidRPr="00031F47">
        <w:rPr>
          <w:rFonts w:ascii="Times" w:hAnsi="Times" w:cs="Arial"/>
          <w:color w:val="000000"/>
        </w:rPr>
        <w:t>O</w:t>
      </w:r>
      <w:r w:rsidR="00053ADD" w:rsidRPr="00031F47">
        <w:rPr>
          <w:rFonts w:ascii="Times" w:hAnsi="Times" w:cs="Arial"/>
          <w:color w:val="000000"/>
        </w:rPr>
        <w:t xml:space="preserve">ne is often trying to find patterns in </w:t>
      </w:r>
      <w:r w:rsidR="00B33D5A" w:rsidRPr="00031F47">
        <w:rPr>
          <w:rFonts w:ascii="Times" w:hAnsi="Times" w:cs="Arial"/>
          <w:color w:val="000000"/>
        </w:rPr>
        <w:t>“big data”</w:t>
      </w:r>
      <w:r w:rsidR="00053ADD" w:rsidRPr="00031F47">
        <w:rPr>
          <w:rFonts w:ascii="Times" w:hAnsi="Times" w:cs="Arial"/>
          <w:color w:val="000000"/>
        </w:rPr>
        <w:t xml:space="preserve"> and </w:t>
      </w:r>
      <w:r w:rsidR="006C6766" w:rsidRPr="00031F47">
        <w:rPr>
          <w:rFonts w:ascii="Times" w:hAnsi="Times" w:cs="Arial"/>
          <w:color w:val="000000"/>
        </w:rPr>
        <w:t>a</w:t>
      </w:r>
      <w:r w:rsidR="00053ADD" w:rsidRPr="00031F47">
        <w:rPr>
          <w:rFonts w:ascii="Times" w:hAnsi="Times" w:cs="Arial"/>
          <w:color w:val="000000"/>
        </w:rPr>
        <w:t xml:space="preserve"> premium </w:t>
      </w:r>
      <w:r w:rsidR="006C6766" w:rsidRPr="00031F47">
        <w:rPr>
          <w:rFonts w:ascii="Times" w:hAnsi="Times" w:cs="Arial"/>
          <w:color w:val="000000"/>
        </w:rPr>
        <w:t>is placed</w:t>
      </w:r>
      <w:r w:rsidR="00053ADD" w:rsidRPr="00031F47">
        <w:rPr>
          <w:rFonts w:ascii="Times" w:hAnsi="Times" w:cs="Arial"/>
          <w:color w:val="000000"/>
        </w:rPr>
        <w:t xml:space="preserve"> on </w:t>
      </w:r>
      <w:ins w:id="11" w:author="Mark Gerstein" w:date="2015-10-15T15:34:00Z">
        <w:r w:rsidR="00D24363" w:rsidRPr="00031F47">
          <w:rPr>
            <w:rFonts w:ascii="Times" w:hAnsi="Times" w:cs="Arial"/>
            <w:color w:val="000000"/>
          </w:rPr>
          <w:t>resource</w:t>
        </w:r>
      </w:ins>
      <w:r w:rsidR="00053ADD" w:rsidRPr="00031F47">
        <w:rPr>
          <w:rFonts w:ascii="Times" w:hAnsi="Times" w:cs="Arial"/>
          <w:color w:val="000000"/>
        </w:rPr>
        <w:t xml:space="preserve"> interoperability and statistical pattern finding. </w:t>
      </w:r>
      <w:r w:rsidR="000D0EA1" w:rsidRPr="00031F47">
        <w:rPr>
          <w:rFonts w:ascii="Times" w:hAnsi="Times" w:cs="Arial"/>
          <w:color w:val="000000"/>
        </w:rPr>
        <w:t>I</w:t>
      </w:r>
      <w:r w:rsidR="00053ADD" w:rsidRPr="00031F47">
        <w:rPr>
          <w:rFonts w:ascii="Times" w:hAnsi="Times" w:cs="Arial"/>
          <w:color w:val="000000"/>
        </w:rPr>
        <w:t>n order to fully realize the potential of this approach to science, significant investment must be made in both the computational infrastructure to support data processing and sharing as well as providing training resources for researchers to better understand, handle, and compare large datasets.</w:t>
      </w:r>
    </w:p>
    <w:p w14:paraId="1B09EC8D" w14:textId="77777777" w:rsidR="00FD3538" w:rsidRPr="00031F47" w:rsidRDefault="00FD3538" w:rsidP="00053ADD">
      <w:pPr>
        <w:rPr>
          <w:rFonts w:ascii="Times" w:hAnsi="Times" w:cs="Times New Roman"/>
        </w:rPr>
      </w:pPr>
    </w:p>
    <w:p w14:paraId="225D04D6" w14:textId="64E3B9A6" w:rsidR="009443ED" w:rsidRPr="00031F47" w:rsidRDefault="00053ADD" w:rsidP="0077045B">
      <w:pPr>
        <w:rPr>
          <w:rFonts w:ascii="Times" w:hAnsi="Times" w:cs="Arial"/>
          <w:color w:val="000000"/>
        </w:rPr>
      </w:pPr>
      <w:r w:rsidRPr="00031F47">
        <w:rPr>
          <w:rFonts w:ascii="Times" w:hAnsi="Times" w:cs="Arial"/>
          <w:color w:val="000000"/>
        </w:rPr>
        <w:t>The second key concept is the interplay between fixed and variable costs</w:t>
      </w:r>
      <w:r w:rsidR="0098006A" w:rsidRPr="00031F47">
        <w:rPr>
          <w:rFonts w:ascii="Times" w:hAnsi="Times" w:cs="Arial"/>
          <w:color w:val="000000"/>
        </w:rPr>
        <w:t>, especially with regard to their impact on the scaling behavior.</w:t>
      </w:r>
      <w:r w:rsidRPr="00031F47">
        <w:rPr>
          <w:rFonts w:ascii="Times" w:hAnsi="Times" w:cs="Arial"/>
          <w:color w:val="000000"/>
        </w:rPr>
        <w:t xml:space="preserve"> Much of the decrease in sequencing costs has been a result </w:t>
      </w:r>
      <w:r w:rsidR="0098006A" w:rsidRPr="00031F47">
        <w:rPr>
          <w:rFonts w:ascii="Times" w:hAnsi="Times" w:cs="Arial"/>
          <w:color w:val="000000"/>
        </w:rPr>
        <w:t xml:space="preserve">introducing ever more efficient and complicated equipment. While the initial fixed cost of sequencing equipment has increased, it has been accompanied by a reduction of the variable costs of sequencing. </w:t>
      </w:r>
      <w:r w:rsidR="0077045B" w:rsidRPr="00031F47">
        <w:rPr>
          <w:rFonts w:ascii="Times" w:hAnsi="Times" w:cs="Arial"/>
          <w:color w:val="000000"/>
        </w:rPr>
        <w:t>The large initial cost of a sequencing machine followed by low per sample costs has encouraged the sequencing of an ever</w:t>
      </w:r>
      <w:r w:rsidR="007365D8" w:rsidRPr="00031F47">
        <w:rPr>
          <w:rFonts w:ascii="Times" w:hAnsi="Times" w:cs="Arial"/>
          <w:color w:val="000000"/>
        </w:rPr>
        <w:t>-</w:t>
      </w:r>
      <w:r w:rsidR="0077045B" w:rsidRPr="00031F47">
        <w:rPr>
          <w:rFonts w:ascii="Times" w:hAnsi="Times" w:cs="Arial"/>
          <w:color w:val="000000"/>
        </w:rPr>
        <w:t>greater number of samples</w:t>
      </w:r>
      <w:r w:rsidR="009443ED" w:rsidRPr="00031F47">
        <w:rPr>
          <w:rFonts w:ascii="Times" w:hAnsi="Times" w:cs="Arial"/>
          <w:color w:val="000000"/>
        </w:rPr>
        <w:t xml:space="preserve"> in order to reduce the average cost</w:t>
      </w:r>
      <w:ins w:id="12" w:author="Mark Gerstein" w:date="2015-10-15T15:34:00Z">
        <w:r w:rsidR="0054163B" w:rsidRPr="00031F47">
          <w:rPr>
            <w:rFonts w:ascii="Times" w:hAnsi="Times" w:cs="Arial"/>
            <w:color w:val="000000"/>
          </w:rPr>
          <w:t xml:space="preserve"> and achieve economies of scale.</w:t>
        </w:r>
      </w:ins>
    </w:p>
    <w:p w14:paraId="45C90607" w14:textId="77777777" w:rsidR="009443ED" w:rsidRPr="00031F47" w:rsidRDefault="009443ED" w:rsidP="0077045B">
      <w:pPr>
        <w:rPr>
          <w:rFonts w:ascii="Times" w:hAnsi="Times" w:cs="Arial"/>
          <w:color w:val="000000"/>
        </w:rPr>
      </w:pPr>
    </w:p>
    <w:p w14:paraId="785B226F" w14:textId="17626CCD" w:rsidR="0054163B" w:rsidRPr="00031F47" w:rsidRDefault="009443ED" w:rsidP="0077045B">
      <w:pPr>
        <w:rPr>
          <w:ins w:id="13" w:author="Mark Gerstein" w:date="2015-10-15T15:34:00Z"/>
          <w:rFonts w:ascii="Times" w:hAnsi="Times" w:cs="Arial"/>
        </w:rPr>
      </w:pPr>
      <w:r w:rsidRPr="00031F47">
        <w:rPr>
          <w:rFonts w:ascii="Times" w:hAnsi="Times" w:cs="Arial"/>
          <w:color w:val="000000"/>
        </w:rPr>
        <w:t>A different paradigm shift is playing</w:t>
      </w:r>
      <w:r w:rsidR="00053ADD" w:rsidRPr="00031F47">
        <w:rPr>
          <w:rFonts w:ascii="Times" w:hAnsi="Times" w:cs="Arial"/>
          <w:color w:val="000000"/>
        </w:rPr>
        <w:t xml:space="preserve"> out in the context of scientific computing. In the past computing</w:t>
      </w:r>
      <w:r w:rsidRPr="00031F47">
        <w:rPr>
          <w:rFonts w:ascii="Times" w:hAnsi="Times" w:cs="Arial"/>
          <w:color w:val="000000"/>
        </w:rPr>
        <w:t xml:space="preserve"> operated under a similar cost structure as seen for sequencing,</w:t>
      </w:r>
      <w:r w:rsidR="00053ADD" w:rsidRPr="00031F47">
        <w:rPr>
          <w:rFonts w:ascii="Times" w:hAnsi="Times" w:cs="Arial"/>
          <w:color w:val="000000"/>
        </w:rPr>
        <w:t xml:space="preserve"> </w:t>
      </w:r>
      <w:r w:rsidRPr="00031F47">
        <w:rPr>
          <w:rFonts w:ascii="Times" w:hAnsi="Times" w:cs="Arial"/>
          <w:color w:val="000000"/>
        </w:rPr>
        <w:t xml:space="preserve">this </w:t>
      </w:r>
      <w:r w:rsidR="00053ADD" w:rsidRPr="00031F47">
        <w:rPr>
          <w:rFonts w:ascii="Times" w:hAnsi="Times" w:cs="Arial"/>
          <w:color w:val="000000"/>
        </w:rPr>
        <w:t>often involved a large fixed cost associated with purchasing a machine followed by low variable costs</w:t>
      </w:r>
      <w:ins w:id="14" w:author="Mark Gerstein" w:date="2015-10-15T15:34:00Z">
        <w:r w:rsidR="0054163B" w:rsidRPr="00031F47">
          <w:rPr>
            <w:rFonts w:ascii="Times" w:hAnsi="Times" w:cs="Arial"/>
            <w:color w:val="000000"/>
          </w:rPr>
          <w:t xml:space="preserve"> for actual running of the machine (usually power, cooling and systems administration time)</w:t>
        </w:r>
        <w:r w:rsidR="00053ADD" w:rsidRPr="00031F47">
          <w:rPr>
            <w:rFonts w:ascii="Times" w:hAnsi="Times" w:cs="Arial"/>
            <w:color w:val="000000"/>
          </w:rPr>
          <w:t>.</w:t>
        </w:r>
      </w:ins>
      <w:r w:rsidR="00053ADD" w:rsidRPr="00031F47">
        <w:rPr>
          <w:rFonts w:ascii="Times" w:hAnsi="Times" w:cs="Arial"/>
          <w:color w:val="000000"/>
        </w:rPr>
        <w:t xml:space="preserve"> Cloud computing </w:t>
      </w:r>
      <w:r w:rsidR="007365D8" w:rsidRPr="00031F47">
        <w:rPr>
          <w:rFonts w:ascii="Times" w:hAnsi="Times" w:cs="Arial"/>
          <w:color w:val="000000"/>
        </w:rPr>
        <w:t xml:space="preserve">(and associated concepts such as software and infrastructure as a </w:t>
      </w:r>
      <w:r w:rsidR="007365D8" w:rsidRPr="00031F47">
        <w:rPr>
          <w:rFonts w:ascii="Times" w:hAnsi="Times" w:cs="Arial"/>
          <w:color w:val="000000" w:themeColor="text1"/>
        </w:rPr>
        <w:t>service</w:t>
      </w:r>
      <w:r w:rsidR="00516F9C" w:rsidRPr="00031F47">
        <w:rPr>
          <w:rFonts w:ascii="Times" w:hAnsi="Times" w:cs="Arial"/>
          <w:color w:val="000000" w:themeColor="text1"/>
        </w:rPr>
        <w:t xml:space="preserve">) </w:t>
      </w:r>
      <w:r w:rsidR="00053ADD" w:rsidRPr="00031F47">
        <w:rPr>
          <w:rFonts w:ascii="Times" w:hAnsi="Times" w:cs="Arial"/>
          <w:color w:val="000000" w:themeColor="text1"/>
        </w:rPr>
        <w:t>removes</w:t>
      </w:r>
      <w:r w:rsidR="00053ADD" w:rsidRPr="00031F47">
        <w:rPr>
          <w:rFonts w:ascii="Times" w:hAnsi="Times" w:cs="Arial"/>
          <w:color w:val="000000"/>
        </w:rPr>
        <w:t xml:space="preserve"> the need for a large initial fixed cost investment</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574634">
        <w:rPr>
          <w:rFonts w:ascii="Times" w:hAnsi="Times" w:cs="Arial"/>
          <w:color w:val="000000"/>
        </w:rPr>
        <w:instrText xml:space="preserve"> ADDIN EN.CITE &lt;EndNote&gt;&lt;Cite&gt;&lt;Author&gt;Armbrust&lt;/Author&gt;&lt;Year&gt;2010&lt;/Year&gt;&lt;RecNum&gt;134&lt;/RecNum&gt;&lt;DisplayText&gt;[4]&lt;/DisplayText&gt;&lt;record&gt;&lt;rec-number&gt;134&lt;/rec-number&gt;&lt;foreign-keys&gt;&lt;key app="EN" db-id="fwvvf5dv6eefx3eevt1v0ffg0ved2dpwszr5" timestamp="1444167855"&gt;134&lt;/key&gt;&lt;/foreign-keys&gt;&lt;ref-type name="Journal Article"&gt;17&lt;/ref-type&gt;&lt;contributors&gt;&lt;authors&gt;&lt;author&gt;Michael Armbrust&lt;/author&gt;&lt;author&gt;Armando Fox&lt;/author&gt;&lt;author&gt;Rean Griffith&lt;/author&gt;&lt;author&gt;Anthony D. Joseph&lt;/author&gt;&lt;author&gt;Randy Katz&lt;/author&gt;&lt;author&gt;Andy Konwinski&lt;/author&gt;&lt;author&gt;Gunho Lee&lt;/author&gt;&lt;author&gt;David Patterson&lt;/author&gt;&lt;author&gt;Ariel Rabkin&lt;/author&gt;&lt;author&gt;Ion Stoica&lt;/author&gt;&lt;author&gt;Matei Zaharia&lt;/author&gt;&lt;/authors&gt;&lt;/contributors&gt;&lt;titles&gt;&lt;title&gt;A view of cloud computing&lt;/title&gt;&lt;secondary-title&gt;Commun. ACM&lt;/secondary-title&gt;&lt;/titles&gt;&lt;periodical&gt;&lt;full-title&gt;Commun. ACM&lt;/full-title&gt;&lt;/periodical&gt;&lt;pages&gt;50-58&lt;/pages&gt;&lt;volume&gt;53&lt;/volume&gt;&lt;number&gt;4&lt;/number&gt;&lt;dates&gt;&lt;year&gt;2010&lt;/year&gt;&lt;/dates&gt;&lt;isbn&gt;0001-0782&lt;/isbn&gt;&lt;urls&gt;&lt;related-urls&gt;&lt;url&gt;http://delivery.acm.org/10.1145/1730000/1721672/p50-armbrust.pdf?ip=130.132.173.186&amp;amp;id=1721672&amp;amp;acc=OPEN&amp;amp;key=AA86BE8B6928DDC7%2E25D92BB326E6095D%2E4D4702B0C3E38B35%2E6D218144511F3437&amp;amp;CFID=719497983&amp;amp;CFTOKEN=18942109&amp;amp;__acm__=1444168167_77176067c4c3466006bcb57a1a935894&lt;/url&gt;&lt;/related-urls&gt;&lt;/urls&gt;&lt;custom1&gt;1721672&lt;/custom1&gt;&lt;electronic-resource-num&gt;10.1145/1721654.1721672&lt;/electronic-resource-num&gt;&lt;/record&gt;&lt;/Cite&gt;&lt;/EndNote&gt;</w:instrText>
      </w:r>
      <w:r w:rsidR="00960407" w:rsidRPr="00031F47">
        <w:rPr>
          <w:rFonts w:ascii="Times" w:hAnsi="Times" w:cs="Arial"/>
          <w:color w:val="000000"/>
        </w:rPr>
        <w:fldChar w:fldCharType="separate"/>
      </w:r>
      <w:r w:rsidR="00574634">
        <w:rPr>
          <w:rFonts w:ascii="Times" w:hAnsi="Times" w:cs="Arial"/>
          <w:noProof/>
          <w:color w:val="000000"/>
        </w:rPr>
        <w:t>[4]</w:t>
      </w:r>
      <w:r w:rsidR="00960407" w:rsidRPr="00031F47">
        <w:rPr>
          <w:rFonts w:ascii="Times" w:hAnsi="Times" w:cs="Arial"/>
          <w:color w:val="000000"/>
        </w:rPr>
        <w:fldChar w:fldCharType="end"/>
      </w:r>
      <w:r w:rsidR="00053ADD" w:rsidRPr="00031F47">
        <w:rPr>
          <w:rFonts w:ascii="Times" w:hAnsi="Times" w:cs="Arial"/>
          <w:color w:val="000000"/>
        </w:rPr>
        <w:t xml:space="preserve">. However, </w:t>
      </w:r>
      <w:r w:rsidR="00053ADD" w:rsidRPr="00031F47">
        <w:rPr>
          <w:rFonts w:ascii="Times" w:hAnsi="Times" w:cs="Arial"/>
        </w:rPr>
        <w:t>the variable costs associated with cloud computing acce</w:t>
      </w:r>
      <w:r w:rsidR="008E08E6" w:rsidRPr="00031F47">
        <w:rPr>
          <w:rFonts w:ascii="Times" w:hAnsi="Times" w:cs="Arial"/>
        </w:rPr>
        <w:t xml:space="preserve">ss </w:t>
      </w:r>
      <w:r w:rsidR="007365D8" w:rsidRPr="00031F47">
        <w:rPr>
          <w:rFonts w:ascii="Times" w:hAnsi="Times" w:cs="Arial"/>
        </w:rPr>
        <w:t>can be</w:t>
      </w:r>
      <w:r w:rsidR="008E08E6" w:rsidRPr="00031F47">
        <w:rPr>
          <w:rFonts w:ascii="Times" w:hAnsi="Times" w:cs="Arial"/>
        </w:rPr>
        <w:t xml:space="preserve"> significantly higher. </w:t>
      </w:r>
      <w:r w:rsidR="009B7F07" w:rsidRPr="00031F47">
        <w:rPr>
          <w:rFonts w:ascii="Times" w:hAnsi="Times" w:cs="Arial"/>
        </w:rPr>
        <w:t>A</w:t>
      </w:r>
      <w:r w:rsidR="00D52817" w:rsidRPr="00031F47">
        <w:rPr>
          <w:rFonts w:ascii="Times" w:hAnsi="Times" w:cs="Arial"/>
        </w:rPr>
        <w:t xml:space="preserve"> cost regime in which costs scale with the amount of computational processing time places a premium on efficient</w:t>
      </w:r>
      <w:r w:rsidR="00843058" w:rsidRPr="00031F47">
        <w:rPr>
          <w:rFonts w:ascii="Times" w:hAnsi="Times" w:cs="Arial"/>
        </w:rPr>
        <w:t xml:space="preserve"> algorithms for data processing to </w:t>
      </w:r>
      <w:r w:rsidR="00D52817" w:rsidRPr="00031F47">
        <w:rPr>
          <w:rFonts w:ascii="Times" w:hAnsi="Times" w:cs="Arial"/>
        </w:rPr>
        <w:t>d</w:t>
      </w:r>
      <w:r w:rsidR="00843058" w:rsidRPr="00031F47">
        <w:rPr>
          <w:rFonts w:ascii="Times" w:hAnsi="Times" w:cs="Arial"/>
        </w:rPr>
        <w:t xml:space="preserve">rive down the average cost </w:t>
      </w:r>
      <w:r w:rsidR="00D52817" w:rsidRPr="00031F47">
        <w:rPr>
          <w:rFonts w:ascii="Times" w:hAnsi="Times" w:cs="Arial"/>
        </w:rPr>
        <w:t xml:space="preserve">rather </w:t>
      </w:r>
      <w:r w:rsidR="00843058" w:rsidRPr="00031F47">
        <w:rPr>
          <w:rFonts w:ascii="Times" w:hAnsi="Times" w:cs="Arial"/>
        </w:rPr>
        <w:t>than simply processing more data as was prevalent in the past.</w:t>
      </w:r>
    </w:p>
    <w:p w14:paraId="01B52C11" w14:textId="77777777" w:rsidR="0054163B" w:rsidRPr="00031F47" w:rsidRDefault="0054163B" w:rsidP="0077045B">
      <w:pPr>
        <w:rPr>
          <w:ins w:id="15" w:author="Mark Gerstein" w:date="2015-10-15T15:34:00Z"/>
          <w:rFonts w:ascii="Times" w:hAnsi="Times" w:cs="Arial"/>
        </w:rPr>
      </w:pPr>
    </w:p>
    <w:p w14:paraId="2614C583" w14:textId="22702EEE" w:rsidR="004B59C0" w:rsidRPr="00031F47" w:rsidRDefault="008E08E6" w:rsidP="0077045B">
      <w:pPr>
        <w:rPr>
          <w:rFonts w:ascii="Times" w:hAnsi="Times" w:cs="Arial"/>
        </w:rPr>
      </w:pPr>
      <w:r w:rsidRPr="00031F47">
        <w:rPr>
          <w:rFonts w:ascii="Times" w:hAnsi="Times" w:cs="Arial"/>
        </w:rPr>
        <w:t>The</w:t>
      </w:r>
      <w:r w:rsidR="00053ADD" w:rsidRPr="00031F47">
        <w:rPr>
          <w:rFonts w:ascii="Times" w:hAnsi="Times" w:cs="Arial"/>
        </w:rPr>
        <w:t xml:space="preserve"> d</w:t>
      </w:r>
      <w:r w:rsidR="00516F9C" w:rsidRPr="00031F47">
        <w:rPr>
          <w:rFonts w:ascii="Times" w:hAnsi="Times" w:cs="Arial"/>
        </w:rPr>
        <w:t>ifferent cost structure of this</w:t>
      </w:r>
      <w:r w:rsidR="00053ADD" w:rsidRPr="00031F47">
        <w:rPr>
          <w:rFonts w:ascii="Times" w:hAnsi="Times" w:cs="Arial"/>
        </w:rPr>
        <w:t xml:space="preserve"> new</w:t>
      </w:r>
      <w:r w:rsidR="00516F9C" w:rsidRPr="00031F47">
        <w:rPr>
          <w:rFonts w:ascii="Times" w:hAnsi="Times" w:cs="Arial"/>
        </w:rPr>
        <w:t xml:space="preserve"> computing paradigm</w:t>
      </w:r>
      <w:r w:rsidRPr="00031F47">
        <w:rPr>
          <w:rFonts w:ascii="Times" w:hAnsi="Times" w:cs="Arial"/>
        </w:rPr>
        <w:t xml:space="preserve"> can have a significant</w:t>
      </w:r>
      <w:r w:rsidR="00053ADD" w:rsidRPr="00031F47">
        <w:rPr>
          <w:rFonts w:ascii="Times" w:hAnsi="Times" w:cs="Arial"/>
        </w:rPr>
        <w:t xml:space="preserve"> impact on how funding agencies and rese</w:t>
      </w:r>
      <w:r w:rsidR="002F3616" w:rsidRPr="00031F47">
        <w:rPr>
          <w:rFonts w:ascii="Times" w:hAnsi="Times" w:cs="Arial"/>
        </w:rPr>
        <w:t xml:space="preserve">archers approach data analysis. </w:t>
      </w:r>
      <w:r w:rsidR="007540EE" w:rsidRPr="00031F47">
        <w:rPr>
          <w:rFonts w:ascii="Times" w:hAnsi="Times" w:cs="Arial"/>
        </w:rPr>
        <w:t>Traditionally,</w:t>
      </w:r>
      <w:r w:rsidR="00EE2154" w:rsidRPr="00031F47">
        <w:rPr>
          <w:rFonts w:ascii="Times" w:hAnsi="Times" w:cs="Arial"/>
        </w:rPr>
        <w:t xml:space="preserve"> in </w:t>
      </w:r>
      <w:proofErr w:type="gramStart"/>
      <w:r w:rsidR="00EE2154" w:rsidRPr="00031F47">
        <w:rPr>
          <w:rFonts w:ascii="Times" w:hAnsi="Times" w:cs="Arial"/>
        </w:rPr>
        <w:t>a</w:t>
      </w:r>
      <w:r w:rsidR="009B7F07" w:rsidRPr="00031F47">
        <w:rPr>
          <w:rFonts w:ascii="Times" w:hAnsi="Times" w:cs="Arial"/>
        </w:rPr>
        <w:t>n</w:t>
      </w:r>
      <w:r w:rsidR="00EE2154" w:rsidRPr="00031F47">
        <w:rPr>
          <w:rFonts w:ascii="Times" w:hAnsi="Times" w:cs="Arial"/>
        </w:rPr>
        <w:t xml:space="preserve"> academic</w:t>
      </w:r>
      <w:proofErr w:type="gramEnd"/>
      <w:r w:rsidR="00EE2154" w:rsidRPr="00031F47">
        <w:rPr>
          <w:rFonts w:ascii="Times" w:hAnsi="Times" w:cs="Arial"/>
        </w:rPr>
        <w:t xml:space="preserve"> setting</w:t>
      </w:r>
      <w:r w:rsidR="007540EE" w:rsidRPr="00031F47">
        <w:rPr>
          <w:rFonts w:ascii="Times" w:hAnsi="Times" w:cs="Arial"/>
        </w:rPr>
        <w:t xml:space="preserve"> large computing equipment expenses have been exempt from additional indirect cost fees levied by universities on smaller consumption purchases. Furthermore, </w:t>
      </w:r>
      <w:ins w:id="16" w:author="Mark Gerstein" w:date="2015-10-15T15:34:00Z">
        <w:r w:rsidR="0024786B" w:rsidRPr="00031F47">
          <w:rPr>
            <w:rFonts w:ascii="Times" w:hAnsi="Times" w:cs="Arial"/>
          </w:rPr>
          <w:t>running</w:t>
        </w:r>
      </w:ins>
      <w:r w:rsidR="007540EE" w:rsidRPr="00031F47">
        <w:rPr>
          <w:rFonts w:ascii="Times" w:hAnsi="Times" w:cs="Arial"/>
        </w:rPr>
        <w:t xml:space="preserve"> costs for the hardware, such as electricity </w:t>
      </w:r>
      <w:ins w:id="17" w:author="Mark Gerstein" w:date="2015-10-15T15:34:00Z">
        <w:r w:rsidR="0024786B" w:rsidRPr="00031F47">
          <w:rPr>
            <w:rFonts w:ascii="Times" w:hAnsi="Times" w:cs="Arial"/>
          </w:rPr>
          <w:t xml:space="preserve">and cooling </w:t>
        </w:r>
      </w:ins>
      <w:r w:rsidR="007540EE" w:rsidRPr="00031F47">
        <w:rPr>
          <w:rFonts w:ascii="Times" w:hAnsi="Times" w:cs="Arial"/>
        </w:rPr>
        <w:t>required, are supported the university at little to no cost for the individual investigator</w:t>
      </w:r>
      <w:ins w:id="18" w:author="Mark Gerstein" w:date="2015-10-15T15:34:00Z">
        <w:r w:rsidR="0024786B" w:rsidRPr="00031F47">
          <w:rPr>
            <w:rFonts w:ascii="Times" w:hAnsi="Times" w:cs="Arial"/>
          </w:rPr>
          <w:t xml:space="preserve"> (usually from the overall pool of indirect costs)</w:t>
        </w:r>
        <w:r w:rsidR="007540EE" w:rsidRPr="00031F47">
          <w:rPr>
            <w:rFonts w:ascii="Times" w:hAnsi="Times" w:cs="Arial"/>
          </w:rPr>
          <w:t>.</w:t>
        </w:r>
      </w:ins>
      <w:r w:rsidR="007540EE" w:rsidRPr="00031F47">
        <w:rPr>
          <w:rFonts w:ascii="Times" w:hAnsi="Times" w:cs="Arial"/>
        </w:rPr>
        <w:t xml:space="preserve"> However, in the case of cloud computing time, universities </w:t>
      </w:r>
      <w:ins w:id="19" w:author="Mark Gerstein" w:date="2015-10-15T15:34:00Z">
        <w:r w:rsidR="0024786B" w:rsidRPr="00031F47">
          <w:rPr>
            <w:rFonts w:ascii="Times" w:hAnsi="Times" w:cs="Arial"/>
          </w:rPr>
          <w:t>do not</w:t>
        </w:r>
      </w:ins>
      <w:r w:rsidR="007540EE" w:rsidRPr="00031F47">
        <w:rPr>
          <w:rFonts w:ascii="Times" w:hAnsi="Times" w:cs="Arial"/>
        </w:rPr>
        <w:t xml:space="preserve"> consider it an equipment purchase and levy the indirect cost fees on top of the </w:t>
      </w:r>
      <w:ins w:id="20" w:author="Mark Gerstein" w:date="2015-10-15T15:34:00Z">
        <w:r w:rsidR="0024786B" w:rsidRPr="00031F47">
          <w:rPr>
            <w:rFonts w:ascii="Times" w:hAnsi="Times" w:cs="Arial"/>
          </w:rPr>
          <w:t xml:space="preserve">“service” </w:t>
        </w:r>
      </w:ins>
      <w:r w:rsidR="007540EE" w:rsidRPr="00031F47">
        <w:rPr>
          <w:rFonts w:ascii="Times" w:hAnsi="Times" w:cs="Arial"/>
        </w:rPr>
        <w:t xml:space="preserve">purchase. Meanwhile, the cloud computing cost often incorporates the additional costs (electricity, rent, etc.) </w:t>
      </w:r>
      <w:ins w:id="21" w:author="Mark Gerstein" w:date="2015-10-15T15:34:00Z">
        <w:r w:rsidR="0024786B" w:rsidRPr="00031F47">
          <w:rPr>
            <w:rFonts w:ascii="Times" w:hAnsi="Times" w:cs="Arial"/>
          </w:rPr>
          <w:t>directly into the price</w:t>
        </w:r>
        <w:r w:rsidR="007540EE" w:rsidRPr="00031F47">
          <w:rPr>
            <w:rFonts w:ascii="Times" w:hAnsi="Times" w:cs="Arial"/>
          </w:rPr>
          <w:t>.</w:t>
        </w:r>
      </w:ins>
      <w:r w:rsidR="007540EE" w:rsidRPr="00031F47">
        <w:rPr>
          <w:rFonts w:ascii="Times" w:hAnsi="Times" w:cs="Arial"/>
        </w:rPr>
        <w:t xml:space="preserve"> These funding schemes add to the expense of purchasing cloud</w:t>
      </w:r>
      <w:ins w:id="22" w:author="Mark Gerstein" w:date="2015-10-15T15:34:00Z">
        <w:r w:rsidR="0024786B" w:rsidRPr="00031F47">
          <w:rPr>
            <w:rFonts w:ascii="Times" w:hAnsi="Times" w:cs="Arial"/>
          </w:rPr>
          <w:t>-</w:t>
        </w:r>
      </w:ins>
      <w:r w:rsidR="007540EE" w:rsidRPr="00031F47">
        <w:rPr>
          <w:rFonts w:ascii="Times" w:hAnsi="Times" w:cs="Arial"/>
        </w:rPr>
        <w:t xml:space="preserve">computing time compared to </w:t>
      </w:r>
      <w:r w:rsidR="00393A5E" w:rsidRPr="00031F47">
        <w:rPr>
          <w:rFonts w:ascii="Times" w:hAnsi="Times" w:cs="Arial"/>
        </w:rPr>
        <w:t>large purchases of</w:t>
      </w:r>
      <w:r w:rsidR="007540EE" w:rsidRPr="00031F47">
        <w:rPr>
          <w:rFonts w:ascii="Times" w:hAnsi="Times" w:cs="Arial"/>
        </w:rPr>
        <w:t xml:space="preserve"> computing equipment. </w:t>
      </w:r>
    </w:p>
    <w:p w14:paraId="16910F5C" w14:textId="39AD7A64" w:rsidR="008E08E6" w:rsidRPr="001369FD" w:rsidRDefault="00053ADD" w:rsidP="008E08E6">
      <w:pPr>
        <w:spacing w:before="200"/>
        <w:rPr>
          <w:rFonts w:ascii="Times" w:hAnsi="Times" w:cs="Times New Roman"/>
        </w:rPr>
      </w:pPr>
      <w:r w:rsidRPr="00031F47">
        <w:rPr>
          <w:rFonts w:ascii="Times" w:hAnsi="Times" w:cs="Arial"/>
          <w:color w:val="000000"/>
        </w:rPr>
        <w:t xml:space="preserve">The </w:t>
      </w:r>
      <w:r w:rsidRPr="001369FD">
        <w:rPr>
          <w:rFonts w:ascii="Times" w:hAnsi="Times" w:cs="Arial"/>
          <w:color w:val="000000"/>
        </w:rPr>
        <w:t xml:space="preserve">third key concept to take into account with these developments is the idea of scaling behavior in sequencing technology and its impact on biological research. The most prominent analogous example of this is Moore's law, which describes the scaling of </w:t>
      </w:r>
      <w:r w:rsidR="00A52762" w:rsidRPr="001369FD">
        <w:rPr>
          <w:rFonts w:ascii="Times" w:hAnsi="Times" w:cs="Arial"/>
          <w:color w:val="000000"/>
        </w:rPr>
        <w:t>integrated circuit</w:t>
      </w:r>
      <w:r w:rsidRPr="001369FD">
        <w:rPr>
          <w:rFonts w:ascii="Times" w:hAnsi="Times" w:cs="Arial"/>
          <w:color w:val="000000"/>
        </w:rPr>
        <w:t xml:space="preserve"> development </w:t>
      </w:r>
      <w:r w:rsidR="00656197" w:rsidRPr="001369FD">
        <w:rPr>
          <w:rFonts w:ascii="Times" w:hAnsi="Times" w:cs="Arial"/>
          <w:color w:val="000000"/>
        </w:rPr>
        <w:t>that has had a wide-</w:t>
      </w:r>
      <w:r w:rsidRPr="001369FD">
        <w:rPr>
          <w:rFonts w:ascii="Times" w:hAnsi="Times" w:cs="Arial"/>
          <w:color w:val="000000"/>
        </w:rPr>
        <w:t>ranging impact on the computer industry.</w:t>
      </w:r>
    </w:p>
    <w:p w14:paraId="55CB0DA1" w14:textId="7D0CF41A" w:rsidR="0077045B" w:rsidRPr="001369FD" w:rsidRDefault="0077045B" w:rsidP="008E08E6">
      <w:pPr>
        <w:spacing w:before="200"/>
        <w:rPr>
          <w:rFonts w:ascii="Times" w:hAnsi="Times" w:cs="Arial"/>
          <w:color w:val="000000"/>
        </w:rPr>
      </w:pPr>
      <w:r w:rsidRPr="001369FD">
        <w:rPr>
          <w:rFonts w:ascii="Times" w:hAnsi="Times"/>
          <w:b/>
          <w:color w:val="000000"/>
        </w:rPr>
        <w:t>Backdrop of the computer industry &amp; Moore's law</w:t>
      </w:r>
    </w:p>
    <w:p w14:paraId="69381497" w14:textId="4097A9D7" w:rsidR="00C93837" w:rsidRPr="00031F47" w:rsidRDefault="00053ADD" w:rsidP="008E08E6">
      <w:pPr>
        <w:spacing w:before="200"/>
        <w:rPr>
          <w:rFonts w:ascii="Times" w:hAnsi="Times" w:cs="Times New Roman"/>
        </w:rPr>
      </w:pPr>
      <w:r w:rsidRPr="001369FD">
        <w:rPr>
          <w:rFonts w:ascii="Times" w:hAnsi="Times" w:cs="Arial"/>
          <w:color w:val="000000"/>
        </w:rPr>
        <w:t xml:space="preserve">Improvements in </w:t>
      </w:r>
      <w:r w:rsidR="008E08E6" w:rsidRPr="001369FD">
        <w:rPr>
          <w:rFonts w:ascii="Times" w:hAnsi="Times" w:cs="Arial"/>
          <w:color w:val="000000"/>
        </w:rPr>
        <w:t>semiconductor</w:t>
      </w:r>
      <w:r w:rsidRPr="001369FD">
        <w:rPr>
          <w:rFonts w:ascii="Times" w:hAnsi="Times" w:cs="Arial"/>
          <w:color w:val="000000"/>
        </w:rPr>
        <w:t xml:space="preserve"> technology have dramatically stimulated the development of integrated circuits </w:t>
      </w:r>
      <w:r w:rsidR="00656197" w:rsidRPr="001369FD">
        <w:rPr>
          <w:rFonts w:ascii="Times" w:hAnsi="Times" w:cs="Arial"/>
          <w:color w:val="000000"/>
        </w:rPr>
        <w:t>during the last half-</w:t>
      </w:r>
      <w:r w:rsidR="008E08E6" w:rsidRPr="001369FD">
        <w:rPr>
          <w:rFonts w:ascii="Times" w:hAnsi="Times" w:cs="Arial"/>
          <w:color w:val="000000"/>
        </w:rPr>
        <w:t>century.</w:t>
      </w:r>
      <w:r w:rsidRPr="001369FD">
        <w:rPr>
          <w:rFonts w:ascii="Times" w:hAnsi="Times" w:cs="Arial"/>
          <w:color w:val="000000"/>
        </w:rPr>
        <w:t xml:space="preserve"> </w:t>
      </w:r>
      <w:r w:rsidR="008E08E6" w:rsidRPr="001369FD">
        <w:rPr>
          <w:rFonts w:ascii="Times" w:hAnsi="Times" w:cs="Arial"/>
          <w:color w:val="000000"/>
        </w:rPr>
        <w:t>This</w:t>
      </w:r>
      <w:r w:rsidRPr="001369FD">
        <w:rPr>
          <w:rFonts w:ascii="Times" w:hAnsi="Times" w:cs="Arial"/>
          <w:color w:val="000000"/>
        </w:rPr>
        <w:t xml:space="preserve"> has </w:t>
      </w:r>
      <w:r w:rsidR="00C4112E" w:rsidRPr="001369FD">
        <w:rPr>
          <w:rFonts w:ascii="Times" w:hAnsi="Times" w:cs="Arial"/>
          <w:color w:val="000000"/>
        </w:rPr>
        <w:t>spurred</w:t>
      </w:r>
      <w:r w:rsidRPr="001369FD">
        <w:rPr>
          <w:rFonts w:ascii="Times" w:hAnsi="Times" w:cs="Arial"/>
          <w:color w:val="000000"/>
        </w:rPr>
        <w:t xml:space="preserve"> the development of the personal computer and the Internet era. Various scaling</w:t>
      </w:r>
      <w:r w:rsidRPr="00031F47">
        <w:rPr>
          <w:rFonts w:ascii="Times" w:hAnsi="Times" w:cs="Arial"/>
          <w:color w:val="000000"/>
        </w:rPr>
        <w:t xml:space="preserve"> laws, which model and predict the rapid developmental progress in high-tech areas that are driven by the progress in </w:t>
      </w:r>
      <w:r w:rsidR="00A52762" w:rsidRPr="00031F47">
        <w:rPr>
          <w:rFonts w:ascii="Times" w:hAnsi="Times" w:cs="Arial"/>
          <w:color w:val="000000"/>
        </w:rPr>
        <w:t xml:space="preserve">integrated circuit </w:t>
      </w:r>
      <w:r w:rsidRPr="00031F47">
        <w:rPr>
          <w:rFonts w:ascii="Times" w:hAnsi="Times" w:cs="Arial"/>
          <w:color w:val="000000"/>
        </w:rPr>
        <w:t>technology, have been proposed.</w:t>
      </w:r>
      <w:r w:rsidR="00F873DD" w:rsidRPr="00031F47">
        <w:rPr>
          <w:rFonts w:ascii="Times" w:hAnsi="Times" w:cs="Arial"/>
          <w:color w:val="000000"/>
        </w:rPr>
        <w:t xml:space="preserve"> </w:t>
      </w:r>
      <w:r w:rsidRPr="00031F47">
        <w:rPr>
          <w:rFonts w:ascii="Times" w:hAnsi="Times" w:cs="Arial"/>
          <w:color w:val="000000"/>
        </w:rPr>
        <w:t>Moore’s law accurately predicted that the number of transistors in each square inch woul</w:t>
      </w:r>
      <w:r w:rsidR="00DD141D">
        <w:rPr>
          <w:rFonts w:ascii="Times" w:hAnsi="Times" w:cs="Arial"/>
          <w:color w:val="000000"/>
        </w:rPr>
        <w:t xml:space="preserve">d double every two years </w:t>
      </w:r>
      <w:r w:rsidR="00DD141D">
        <w:rPr>
          <w:rFonts w:ascii="Times" w:hAnsi="Times" w:cs="Arial"/>
          <w:color w:val="000000"/>
        </w:rPr>
        <w:fldChar w:fldCharType="begin"/>
      </w:r>
      <w:r w:rsidR="00DD141D">
        <w:rPr>
          <w:rFonts w:ascii="Times" w:hAnsi="Times" w:cs="Arial"/>
          <w:color w:val="000000"/>
        </w:rPr>
        <w:instrText xml:space="preserve"> ADDIN EN.CITE &lt;EndNote&gt;&lt;Cite&gt;&lt;Author&gt;Brock&lt;/Author&gt;&lt;Year&gt;2006&lt;/Year&gt;&lt;RecNum&gt;141&lt;/RecNum&gt;&lt;DisplayText&gt;[5]&lt;/DisplayText&gt;&lt;record&gt;&lt;rec-number&gt;141&lt;/rec-number&gt;&lt;foreign-keys&gt;&lt;key app="EN" db-id="fwvvf5dv6eefx3eevt1v0ffg0ved2dpwszr5" timestamp="1445225539"&gt;141&lt;/key&gt;&lt;/foreign-keys&gt;&lt;ref-type name="Book"&gt;6&lt;/ref-type&gt;&lt;contributors&gt;&lt;authors&gt;&lt;author&gt;Brock, David C.&lt;/author&gt;&lt;author&gt;Moore, Gordon E.&lt;/author&gt;&lt;/authors&gt;&lt;/contributors&gt;&lt;titles&gt;&lt;title&gt;Understanding Moore&amp;apos;s law : four decades of innovation&lt;/title&gt;&lt;/titles&gt;&lt;pages&gt;122 p.&lt;/pages&gt;&lt;keywords&gt;&lt;keyword&gt;Integrated circuits History.&lt;/keyword&gt;&lt;keyword&gt;Integrated circuits Technological innovations Forecasting.&lt;/keyword&gt;&lt;keyword&gt;Moore, Gordon E., 1929-&lt;/keyword&gt;&lt;keyword&gt;Moore&amp;apos;s law.&lt;/keyword&gt;&lt;/keywords&gt;&lt;dates&gt;&lt;year&gt;2006&lt;/year&gt;&lt;/dates&gt;&lt;pub-location&gt;Philadelphia, Pa.&lt;/pub-location&gt;&lt;publisher&gt;Chemical Heritage Foundation&lt;/publisher&gt;&lt;isbn&gt;0941901416 (alk. paper)&amp;#xD;9780941901413 (alk. paper)&lt;/isbn&gt;&lt;accession-num&gt;14317665&lt;/accession-num&gt;&lt;urls&gt;&lt;related-urls&gt;&lt;url&gt;Table of contents only http://www.loc.gov/catdir/toc/ecip0611/2006010387.html&lt;/url&gt;&lt;url&gt;Contributor biographical information http://www.loc.gov/catdir/enhancements/fy0643/2006010387-b.html&lt;/url&gt;&lt;/related-urls&gt;&lt;/urls&gt;&lt;/record&gt;&lt;/Cite&gt;&lt;/EndNote&gt;</w:instrText>
      </w:r>
      <w:r w:rsidR="00DD141D">
        <w:rPr>
          <w:rFonts w:ascii="Times" w:hAnsi="Times" w:cs="Arial"/>
          <w:color w:val="000000"/>
        </w:rPr>
        <w:fldChar w:fldCharType="separate"/>
      </w:r>
      <w:r w:rsidR="00DD141D">
        <w:rPr>
          <w:rFonts w:ascii="Times" w:hAnsi="Times" w:cs="Arial"/>
          <w:noProof/>
          <w:color w:val="000000"/>
        </w:rPr>
        <w:t>[5]</w:t>
      </w:r>
      <w:r w:rsidR="00DD141D">
        <w:rPr>
          <w:rFonts w:ascii="Times" w:hAnsi="Times" w:cs="Arial"/>
          <w:color w:val="000000"/>
        </w:rPr>
        <w:fldChar w:fldCharType="end"/>
      </w:r>
      <w:r w:rsidRPr="00031F47">
        <w:rPr>
          <w:rFonts w:ascii="Times" w:hAnsi="Times" w:cs="Arial"/>
          <w:color w:val="000000"/>
        </w:rPr>
        <w:t xml:space="preserve">. In fact, the </w:t>
      </w:r>
      <w:r w:rsidR="00A52762" w:rsidRPr="00031F47">
        <w:rPr>
          <w:rFonts w:ascii="Times" w:hAnsi="Times" w:cs="Arial"/>
          <w:color w:val="000000"/>
        </w:rPr>
        <w:t>integrated circuit</w:t>
      </w:r>
      <w:r w:rsidRPr="00031F47">
        <w:rPr>
          <w:rFonts w:ascii="Times" w:hAnsi="Times" w:cs="Arial"/>
          <w:color w:val="000000"/>
        </w:rPr>
        <w:t xml:space="preserve"> industry has used Moore’s law to plan its research and development cycles. Besides Moore’s law, various other predictive laws have also been proposed for related high-tech </w:t>
      </w:r>
      <w:r w:rsidR="00F873DD" w:rsidRPr="00031F47">
        <w:rPr>
          <w:rFonts w:ascii="Times" w:hAnsi="Times" w:cs="Arial"/>
          <w:color w:val="000000"/>
        </w:rPr>
        <w:t>trends.</w:t>
      </w:r>
      <w:r w:rsidR="00FB4BCA">
        <w:rPr>
          <w:rFonts w:ascii="Times" w:hAnsi="Times" w:cs="Arial"/>
          <w:color w:val="000000"/>
        </w:rPr>
        <w:t xml:space="preserve"> </w:t>
      </w:r>
      <w:r w:rsidR="00FB4BCA" w:rsidRPr="00031F47">
        <w:rPr>
          <w:rFonts w:ascii="Times" w:hAnsi="Times" w:cs="Arial"/>
          <w:color w:val="000000"/>
        </w:rPr>
        <w:t>Rock’s law (also called Moore’s second law) predicted that the fixed cost of constructing an integrated circuit chip fabrication plant doubles about every four years</w:t>
      </w:r>
      <w:r w:rsidR="00FB4BCA">
        <w:rPr>
          <w:rFonts w:ascii="Times" w:hAnsi="Times" w:cs="Arial"/>
          <w:color w:val="000000"/>
        </w:rPr>
        <w:t xml:space="preserve"> </w:t>
      </w:r>
      <w:r w:rsidR="00FB4BCA">
        <w:rPr>
          <w:rFonts w:ascii="Times" w:hAnsi="Times" w:cs="Arial"/>
          <w:color w:val="000000"/>
        </w:rPr>
        <w:fldChar w:fldCharType="begin"/>
      </w:r>
      <w:r w:rsidR="00FB4BCA">
        <w:rPr>
          <w:rFonts w:ascii="Times" w:hAnsi="Times" w:cs="Arial"/>
          <w:color w:val="000000"/>
        </w:rPr>
        <w:instrText xml:space="preserve"> ADDIN EN.CITE &lt;EndNote&gt;&lt;Cite&gt;&lt;Author&gt;Ross&lt;/Author&gt;&lt;Year&gt;2015&lt;/Year&gt;&lt;RecNum&gt;142&lt;/RecNum&gt;&lt;DisplayText&gt;[6]&lt;/DisplayText&gt;&lt;record&gt;&lt;rec-number&gt;142&lt;/rec-number&gt;&lt;foreign-keys&gt;&lt;key app="EN" db-id="fwvvf5dv6eefx3eevt1v0ffg0ved2dpwszr5" timestamp="1445225767"&gt;142&lt;/key&gt;&lt;/foreign-keys&gt;&lt;ref-type name="Web Page"&gt;12&lt;/ref-type&gt;&lt;contributors&gt;&lt;authors&gt;&lt;author&gt;Ross, Philip E.&lt;/author&gt;&lt;/authors&gt;&lt;/contributors&gt;&lt;titles&gt;&lt;title&gt;5 Commandments&lt;/title&gt;&lt;secondary-title&gt;IEEE Spectrum&lt;/secondary-title&gt;&lt;short-title&gt;5 Commandments&lt;/short-title&gt;&lt;/titles&gt;&lt;volume&gt;2015&lt;/volume&gt;&lt;number&gt;10/15/2015&lt;/number&gt;&lt;dates&gt;&lt;year&gt;2015&lt;/year&gt;&lt;pub-dates&gt;&lt;date&gt;12/1/2003&lt;/date&gt;&lt;/pub-dates&gt;&lt;/dates&gt;&lt;urls&gt;&lt;related-urls&gt;&lt;url&gt;http://spectrum.ieee.org/semiconductors/materials/5-commandments&lt;/url&gt;&lt;/related-urls&gt;&lt;/urls&gt;&lt;/record&gt;&lt;/Cite&gt;&lt;/EndNote&gt;</w:instrText>
      </w:r>
      <w:r w:rsidR="00FB4BCA">
        <w:rPr>
          <w:rFonts w:ascii="Times" w:hAnsi="Times" w:cs="Arial"/>
          <w:color w:val="000000"/>
        </w:rPr>
        <w:fldChar w:fldCharType="separate"/>
      </w:r>
      <w:r w:rsidR="00FB4BCA">
        <w:rPr>
          <w:rFonts w:ascii="Times" w:hAnsi="Times" w:cs="Arial"/>
          <w:noProof/>
          <w:color w:val="000000"/>
        </w:rPr>
        <w:t>[6]</w:t>
      </w:r>
      <w:r w:rsidR="00FB4BCA">
        <w:rPr>
          <w:rFonts w:ascii="Times" w:hAnsi="Times" w:cs="Arial"/>
          <w:color w:val="000000"/>
        </w:rPr>
        <w:fldChar w:fldCharType="end"/>
      </w:r>
      <w:r w:rsidR="00FB4BCA" w:rsidRPr="00031F47">
        <w:rPr>
          <w:rFonts w:ascii="Times" w:hAnsi="Times" w:cs="Arial"/>
          <w:color w:val="000000"/>
        </w:rPr>
        <w:t xml:space="preserve">. </w:t>
      </w:r>
      <w:r w:rsidR="00FB4BCA">
        <w:rPr>
          <w:rFonts w:ascii="Times" w:hAnsi="Times" w:cs="Arial"/>
          <w:color w:val="000000"/>
        </w:rPr>
        <w:t>Additionally,</w:t>
      </w:r>
      <w:r w:rsidRPr="00031F47">
        <w:rPr>
          <w:rFonts w:ascii="Times" w:hAnsi="Times" w:cs="Arial"/>
          <w:color w:val="000000"/>
        </w:rPr>
        <w:t xml:space="preserve"> </w:t>
      </w:r>
      <w:r w:rsidR="00F873DD" w:rsidRPr="00031F47">
        <w:rPr>
          <w:rFonts w:ascii="Times" w:hAnsi="Times" w:cs="Arial"/>
          <w:color w:val="000000"/>
        </w:rPr>
        <w:t>Kryder’s law describes the roughly yearly doubling in the area storage density of hard drives over the last few decades</w:t>
      </w:r>
      <w:r w:rsidR="00D32C92">
        <w:rPr>
          <w:rFonts w:ascii="Times" w:hAnsi="Times" w:cs="Arial"/>
          <w:color w:val="000000"/>
        </w:rPr>
        <w:t xml:space="preserve"> </w:t>
      </w:r>
      <w:r w:rsidR="00D32C92">
        <w:rPr>
          <w:rFonts w:ascii="Times" w:hAnsi="Times" w:cs="Arial"/>
          <w:color w:val="000000"/>
        </w:rPr>
        <w:fldChar w:fldCharType="begin"/>
      </w:r>
      <w:r w:rsidR="00D32C92">
        <w:rPr>
          <w:rFonts w:ascii="Times" w:hAnsi="Times" w:cs="Arial"/>
          <w:color w:val="000000"/>
        </w:rPr>
        <w:instrText xml:space="preserve"> ADDIN EN.CITE &lt;EndNote&gt;&lt;Cite&gt;&lt;Author&gt;Walter&lt;/Author&gt;&lt;Year&gt;2005&lt;/Year&gt;&lt;RecNum&gt;143&lt;/RecNum&gt;&lt;DisplayText&gt;[7]&lt;/DisplayText&gt;&lt;record&gt;&lt;rec-number&gt;143&lt;/rec-number&gt;&lt;foreign-keys&gt;&lt;key app="EN" db-id="fwvvf5dv6eefx3eevt1v0ffg0ved2dpwszr5" timestamp="1445225996"&gt;143&lt;/key&gt;&lt;/foreign-keys&gt;&lt;ref-type name="Journal Article"&gt;17&lt;/ref-type&gt;&lt;contributors&gt;&lt;authors&gt;&lt;author&gt;Walter, C.&lt;/author&gt;&lt;/authors&gt;&lt;/contributors&gt;&lt;titles&gt;&lt;title&gt;Kryder&amp;apos;s law&lt;/title&gt;&lt;secondary-title&gt;Sci Am&lt;/secondary-title&gt;&lt;/titles&gt;&lt;periodical&gt;&lt;full-title&gt;Sci Am&lt;/full-title&gt;&lt;/periodical&gt;&lt;pages&gt;32-3&lt;/pages&gt;&lt;volume&gt;293&lt;/volume&gt;&lt;number&gt;2&lt;/number&gt;&lt;dates&gt;&lt;year&gt;2005&lt;/year&gt;&lt;pub-dates&gt;&lt;date&gt;Aug&lt;/date&gt;&lt;/pub-dates&gt;&lt;/dates&gt;&lt;isbn&gt;0036-8733 (Print)&amp;#xD;0036-8733 (Linking)&lt;/isbn&gt;&lt;accession-num&gt;16053134&lt;/accession-num&gt;&lt;urls&gt;&lt;related-urls&gt;&lt;url&gt;http://www.ncbi.nlm.nih.gov/pubmed/16053134&lt;/url&gt;&lt;/related-urls&gt;&lt;/urls&gt;&lt;/record&gt;&lt;/Cite&gt;&lt;/EndNote&gt;</w:instrText>
      </w:r>
      <w:r w:rsidR="00D32C92">
        <w:rPr>
          <w:rFonts w:ascii="Times" w:hAnsi="Times" w:cs="Arial"/>
          <w:color w:val="000000"/>
        </w:rPr>
        <w:fldChar w:fldCharType="separate"/>
      </w:r>
      <w:r w:rsidR="00D32C92">
        <w:rPr>
          <w:rFonts w:ascii="Times" w:hAnsi="Times" w:cs="Arial"/>
          <w:noProof/>
          <w:color w:val="000000"/>
        </w:rPr>
        <w:t>[7]</w:t>
      </w:r>
      <w:r w:rsidR="00D32C92">
        <w:rPr>
          <w:rFonts w:ascii="Times" w:hAnsi="Times" w:cs="Arial"/>
          <w:color w:val="000000"/>
        </w:rPr>
        <w:fldChar w:fldCharType="end"/>
      </w:r>
      <w:r w:rsidR="00F873DD" w:rsidRPr="00031F47">
        <w:rPr>
          <w:rFonts w:ascii="Times" w:hAnsi="Times" w:cs="Arial"/>
          <w:color w:val="000000"/>
        </w:rPr>
        <w:t xml:space="preserve">. </w:t>
      </w:r>
    </w:p>
    <w:p w14:paraId="364924B8" w14:textId="3E2D87C7" w:rsidR="00053ADD" w:rsidRPr="00031F47" w:rsidRDefault="00053ADD" w:rsidP="00C93837">
      <w:pPr>
        <w:spacing w:before="360" w:after="80"/>
        <w:outlineLvl w:val="1"/>
        <w:rPr>
          <w:rFonts w:ascii="Times" w:hAnsi="Times" w:cs="Arial"/>
          <w:color w:val="000000"/>
        </w:rPr>
      </w:pPr>
      <w:r w:rsidRPr="00031F47">
        <w:rPr>
          <w:rFonts w:ascii="Times" w:hAnsi="Times" w:cs="Arial"/>
          <w:color w:val="000000"/>
        </w:rPr>
        <w:t>The roughly exponential scaling described by these laws over a period of multiple decades is not simply the scaling behavior of a single technology but</w:t>
      </w:r>
      <w:r w:rsidR="00F873DD" w:rsidRPr="00031F47">
        <w:rPr>
          <w:rFonts w:ascii="Times" w:hAnsi="Times" w:cs="Arial"/>
          <w:color w:val="000000"/>
        </w:rPr>
        <w:t xml:space="preserve"> rather</w:t>
      </w:r>
      <w:r w:rsidR="00C25A6B" w:rsidRPr="00031F47">
        <w:rPr>
          <w:rFonts w:ascii="Times" w:hAnsi="Times" w:cs="Arial"/>
          <w:color w:val="000000"/>
        </w:rPr>
        <w:t xml:space="preserve"> the superposition of multiple S</w:t>
      </w:r>
      <w:r w:rsidRPr="00031F47">
        <w:rPr>
          <w:rFonts w:ascii="Times" w:hAnsi="Times" w:cs="Arial"/>
          <w:color w:val="000000"/>
        </w:rPr>
        <w:t xml:space="preserve">-curve </w:t>
      </w:r>
      <w:r w:rsidR="008E08E6" w:rsidRPr="00031F47">
        <w:rPr>
          <w:rFonts w:ascii="Times" w:hAnsi="Times" w:cs="Arial"/>
          <w:color w:val="000000"/>
        </w:rPr>
        <w:t>trajectories</w:t>
      </w:r>
      <w:r w:rsidRPr="00031F47">
        <w:rPr>
          <w:rFonts w:ascii="Times" w:hAnsi="Times" w:cs="Arial"/>
          <w:color w:val="000000"/>
        </w:rPr>
        <w:t xml:space="preserve"> representing the scaling of different technological innovations that contribute to the ove</w:t>
      </w:r>
      <w:r w:rsidR="00C25A6B" w:rsidRPr="00031F47">
        <w:rPr>
          <w:rFonts w:ascii="Times" w:hAnsi="Times" w:cs="Arial"/>
          <w:color w:val="000000"/>
        </w:rPr>
        <w:t>rall trend (see figure 1). The S</w:t>
      </w:r>
      <w:r w:rsidRPr="00031F47">
        <w:rPr>
          <w:rFonts w:ascii="Times" w:hAnsi="Times" w:cs="Arial"/>
          <w:color w:val="000000"/>
        </w:rPr>
        <w:t>-curve behavior of an individual technology is due to the three main phases (development, expansion and maturity)</w:t>
      </w:r>
      <w:r w:rsidR="00574634">
        <w:rPr>
          <w:rFonts w:ascii="Times" w:hAnsi="Times" w:cs="Arial"/>
          <w:color w:val="000000"/>
        </w:rPr>
        <w:t xml:space="preserve"> </w:t>
      </w:r>
      <w:r w:rsidR="00574634">
        <w:rPr>
          <w:rFonts w:ascii="Times" w:hAnsi="Times" w:cs="Arial"/>
          <w:color w:val="000000"/>
        </w:rPr>
        <w:fldChar w:fldCharType="begin">
          <w:fldData xml:space="preserve">PEVuZE5vdGU+PENpdGU+PEF1dGhvcj5Tb29kPC9BdXRob3I+PFllYXI+MjAxMjwvWWVhcj48UmVj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</w:fldData>
        </w:fldChar>
      </w:r>
      <w:r w:rsidR="00D32C92">
        <w:rPr>
          <w:rFonts w:ascii="Times" w:hAnsi="Times" w:cs="Arial"/>
          <w:color w:val="000000"/>
        </w:rPr>
        <w:instrText xml:space="preserve"> ADDIN EN.CITE </w:instrText>
      </w:r>
      <w:r w:rsidR="00D32C92">
        <w:rPr>
          <w:rFonts w:ascii="Times" w:hAnsi="Times" w:cs="Arial"/>
          <w:color w:val="000000"/>
        </w:rPr>
        <w:fldChar w:fldCharType="begin">
          <w:fldData xml:space="preserve">PEVuZE5vdGU+PENpdGU+PEF1dGhvcj5Tb29kPC9BdXRob3I+PFllYXI+MjAxMjwvWWVhcj48UmVj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</w:fldData>
        </w:fldChar>
      </w:r>
      <w:r w:rsidR="00D32C92">
        <w:rPr>
          <w:rFonts w:ascii="Times" w:hAnsi="Times" w:cs="Arial"/>
          <w:color w:val="000000"/>
        </w:rPr>
        <w:instrText xml:space="preserve"> ADDIN EN.CITE.DATA </w:instrText>
      </w:r>
      <w:r w:rsidR="00D32C92">
        <w:rPr>
          <w:rFonts w:ascii="Times" w:hAnsi="Times" w:cs="Arial"/>
          <w:color w:val="000000"/>
        </w:rPr>
      </w:r>
      <w:r w:rsidR="00D32C92">
        <w:rPr>
          <w:rFonts w:ascii="Times" w:hAnsi="Times" w:cs="Arial"/>
          <w:color w:val="000000"/>
        </w:rPr>
        <w:fldChar w:fldCharType="end"/>
      </w:r>
      <w:r w:rsidR="00574634">
        <w:rPr>
          <w:rFonts w:ascii="Times" w:hAnsi="Times" w:cs="Arial"/>
          <w:color w:val="000000"/>
        </w:rPr>
        <w:fldChar w:fldCharType="separate"/>
      </w:r>
      <w:r w:rsidR="00D32C92">
        <w:rPr>
          <w:rFonts w:ascii="Times" w:hAnsi="Times" w:cs="Arial"/>
          <w:noProof/>
          <w:color w:val="000000"/>
        </w:rPr>
        <w:t>[8]</w:t>
      </w:r>
      <w:r w:rsidR="00574634">
        <w:rPr>
          <w:rFonts w:ascii="Times" w:hAnsi="Times" w:cs="Arial"/>
          <w:color w:val="000000"/>
        </w:rPr>
        <w:fldChar w:fldCharType="end"/>
      </w:r>
      <w:r w:rsidRPr="00031F47">
        <w:rPr>
          <w:rFonts w:ascii="Times" w:hAnsi="Times" w:cs="Arial"/>
          <w:color w:val="000000"/>
        </w:rPr>
        <w:t>. For example,</w:t>
      </w:r>
      <w:r w:rsidR="001A7976" w:rsidRPr="00031F47">
        <w:rPr>
          <w:rFonts w:ascii="Times" w:hAnsi="Times" w:cs="Arial"/>
          <w:color w:val="000000"/>
        </w:rPr>
        <w:t xml:space="preserve"> </w:t>
      </w:r>
      <w:r w:rsidRPr="00031F47">
        <w:rPr>
          <w:rFonts w:ascii="Times" w:hAnsi="Times" w:cs="Arial"/>
          <w:color w:val="000000"/>
        </w:rPr>
        <w:t>the near yearly doubling of hard drive storage density over the last two and a half decad</w:t>
      </w:r>
      <w:r w:rsidR="00C25A6B" w:rsidRPr="00031F47">
        <w:rPr>
          <w:rFonts w:ascii="Times" w:hAnsi="Times" w:cs="Arial"/>
          <w:color w:val="000000"/>
        </w:rPr>
        <w:t>es is the superposition of the S</w:t>
      </w:r>
      <w:r w:rsidRPr="00031F47">
        <w:rPr>
          <w:rFonts w:ascii="Times" w:hAnsi="Times" w:cs="Arial"/>
          <w:color w:val="000000"/>
        </w:rPr>
        <w:t xml:space="preserve">-curves </w:t>
      </w:r>
      <w:r w:rsidR="00F873DD" w:rsidRPr="00031F47">
        <w:rPr>
          <w:rFonts w:ascii="Times" w:hAnsi="Times" w:cs="Arial"/>
          <w:color w:val="000000"/>
        </w:rPr>
        <w:t>for</w:t>
      </w:r>
      <w:r w:rsidRPr="00031F47">
        <w:rPr>
          <w:rFonts w:ascii="Times" w:hAnsi="Times" w:cs="Arial"/>
          <w:color w:val="000000"/>
        </w:rPr>
        <w:t xml:space="preserve"> five different </w:t>
      </w:r>
      <w:r w:rsidR="00B07150" w:rsidRPr="00031F47">
        <w:rPr>
          <w:rFonts w:ascii="Times" w:hAnsi="Times" w:cs="Arial"/>
          <w:color w:val="000000"/>
        </w:rPr>
        <w:t xml:space="preserve">basic </w:t>
      </w:r>
      <w:r w:rsidRPr="00031F47">
        <w:rPr>
          <w:rFonts w:ascii="Times" w:hAnsi="Times" w:cs="Arial"/>
          <w:color w:val="000000"/>
        </w:rPr>
        <w:t xml:space="preserve">storage technologies. This behavior is also </w:t>
      </w:r>
      <w:r w:rsidR="00F873DD" w:rsidRPr="00031F47">
        <w:rPr>
          <w:rFonts w:ascii="Times" w:hAnsi="Times" w:cs="Arial"/>
          <w:color w:val="000000"/>
        </w:rPr>
        <w:t>can also be seen</w:t>
      </w:r>
      <w:r w:rsidRPr="00031F47">
        <w:rPr>
          <w:rFonts w:ascii="Times" w:hAnsi="Times" w:cs="Arial"/>
          <w:color w:val="000000"/>
        </w:rPr>
        <w:t xml:space="preserve"> for sequencing based technologies.</w:t>
      </w:r>
    </w:p>
    <w:p w14:paraId="35A4994B" w14:textId="77777777" w:rsidR="004B59C0" w:rsidRPr="00031F47" w:rsidRDefault="004B59C0" w:rsidP="00053ADD">
      <w:pPr>
        <w:rPr>
          <w:rFonts w:ascii="Times" w:hAnsi="Times" w:cs="Times New Roman"/>
        </w:rPr>
      </w:pPr>
    </w:p>
    <w:p w14:paraId="2F12828F" w14:textId="48888BF7" w:rsidR="00053ADD" w:rsidRPr="00031F47" w:rsidRDefault="00053ADD" w:rsidP="00053ADD">
      <w:pPr>
        <w:rPr>
          <w:rFonts w:ascii="Times" w:hAnsi="Times" w:cs="Times New Roman"/>
        </w:rPr>
      </w:pPr>
      <w:r w:rsidRPr="00031F47">
        <w:rPr>
          <w:rFonts w:ascii="Times" w:hAnsi="Times" w:cs="Arial"/>
          <w:color w:val="000000"/>
        </w:rPr>
        <w:t xml:space="preserve">The success of predictive laws </w:t>
      </w:r>
      <w:r w:rsidR="008E08E6" w:rsidRPr="00031F47">
        <w:rPr>
          <w:rFonts w:ascii="Times" w:hAnsi="Times" w:cs="Arial"/>
          <w:color w:val="000000"/>
        </w:rPr>
        <w:t>applied to various technologies</w:t>
      </w:r>
      <w:r w:rsidR="00F873DD" w:rsidRPr="00031F47">
        <w:rPr>
          <w:rFonts w:ascii="Times" w:hAnsi="Times" w:cs="Arial"/>
          <w:color w:val="000000"/>
        </w:rPr>
        <w:t xml:space="preserve"> in last half century has</w:t>
      </w:r>
      <w:r w:rsidRPr="00031F47">
        <w:rPr>
          <w:rFonts w:ascii="Times" w:hAnsi="Times" w:cs="Arial"/>
          <w:color w:val="000000"/>
        </w:rPr>
        <w:t xml:space="preserve"> encouraged the development of laws to forecast trends in other emergent te</w:t>
      </w:r>
      <w:r w:rsidR="00F873DD" w:rsidRPr="00031F47">
        <w:rPr>
          <w:rFonts w:ascii="Times" w:hAnsi="Times" w:cs="Arial"/>
          <w:color w:val="000000"/>
        </w:rPr>
        <w:t>chnologies including sequencing-</w:t>
      </w:r>
      <w:r w:rsidRPr="00031F47">
        <w:rPr>
          <w:rFonts w:ascii="Times" w:hAnsi="Times" w:cs="Arial"/>
          <w:color w:val="000000"/>
        </w:rPr>
        <w:t>based technologies. The cost of sequencing roughly follow</w:t>
      </w:r>
      <w:r w:rsidR="008E08E6" w:rsidRPr="00031F47">
        <w:rPr>
          <w:rFonts w:ascii="Times" w:hAnsi="Times" w:cs="Arial"/>
          <w:color w:val="000000"/>
        </w:rPr>
        <w:t>ed</w:t>
      </w:r>
      <w:r w:rsidRPr="00031F47">
        <w:rPr>
          <w:rFonts w:ascii="Times" w:hAnsi="Times" w:cs="Arial"/>
          <w:color w:val="000000"/>
        </w:rPr>
        <w:t xml:space="preserve"> a Moore’s law </w:t>
      </w:r>
      <w:r w:rsidR="008E08E6" w:rsidRPr="00031F47">
        <w:rPr>
          <w:rFonts w:ascii="Times" w:hAnsi="Times" w:cs="Arial"/>
          <w:color w:val="000000"/>
        </w:rPr>
        <w:t>trajectory</w:t>
      </w:r>
      <w:r w:rsidR="00960407" w:rsidRPr="00031F47">
        <w:rPr>
          <w:rFonts w:ascii="Times" w:hAnsi="Times" w:cs="Arial"/>
          <w:color w:val="000000"/>
        </w:rPr>
        <w:t xml:space="preserve"> in the decade before 2008. </w:t>
      </w:r>
      <w:r w:rsidRPr="00031F47">
        <w:rPr>
          <w:rFonts w:ascii="Times" w:hAnsi="Times" w:cs="Arial"/>
          <w:color w:val="000000"/>
        </w:rPr>
        <w:t>However,</w:t>
      </w:r>
      <w:r w:rsidR="000C6FF4" w:rsidRPr="00031F47">
        <w:rPr>
          <w:rFonts w:ascii="Times" w:hAnsi="Times" w:cs="Arial"/>
          <w:color w:val="000000"/>
        </w:rPr>
        <w:t xml:space="preserve"> since then</w:t>
      </w:r>
      <w:r w:rsidRPr="00031F47">
        <w:rPr>
          <w:rFonts w:ascii="Times" w:hAnsi="Times" w:cs="Arial"/>
          <w:color w:val="000000"/>
        </w:rPr>
        <w:t xml:space="preserve"> the cost of sequencing has </w:t>
      </w:r>
      <w:r w:rsidR="00F606C1" w:rsidRPr="00031F47">
        <w:rPr>
          <w:rFonts w:ascii="Times" w:hAnsi="Times" w:cs="Arial"/>
          <w:color w:val="000000"/>
        </w:rPr>
        <w:t>deviated from this path, dropping faster than would be expected using Moore’s law as a guide</w:t>
      </w:r>
      <w:r w:rsidRPr="00031F47">
        <w:rPr>
          <w:rFonts w:ascii="Times" w:hAnsi="Times" w:cs="Arial"/>
          <w:color w:val="000000"/>
        </w:rPr>
        <w:t xml:space="preserve"> after the introduction of </w:t>
      </w:r>
      <w:r w:rsidR="00F606C1" w:rsidRPr="00031F47">
        <w:rPr>
          <w:rFonts w:ascii="Times" w:hAnsi="Times" w:cs="Arial"/>
          <w:color w:val="000000"/>
        </w:rPr>
        <w:t>next generation</w:t>
      </w:r>
      <w:r w:rsidRPr="00031F47">
        <w:rPr>
          <w:rFonts w:ascii="Times" w:hAnsi="Times" w:cs="Arial"/>
          <w:color w:val="000000"/>
        </w:rPr>
        <w:t xml:space="preserve"> sequencing </w:t>
      </w:r>
      <w:r w:rsidRPr="00031F47">
        <w:rPr>
          <w:rFonts w:ascii="Times" w:hAnsi="Times" w:cs="Arial"/>
        </w:rPr>
        <w:t>technol</w:t>
      </w:r>
      <w:r w:rsidR="00656197" w:rsidRPr="00031F47">
        <w:rPr>
          <w:rFonts w:ascii="Times" w:hAnsi="Times" w:cs="Arial"/>
        </w:rPr>
        <w:t>ogies</w:t>
      </w:r>
      <w:r w:rsidR="00960407" w:rsidRPr="00031F47">
        <w:rPr>
          <w:rFonts w:ascii="Times" w:hAnsi="Times"/>
        </w:rPr>
        <w:t xml:space="preserve">. </w:t>
      </w:r>
      <w:r w:rsidR="00F44A2A" w:rsidRPr="00031F47">
        <w:rPr>
          <w:rFonts w:ascii="Times" w:hAnsi="Times" w:cs="Arial"/>
        </w:rPr>
        <w:t>Specifically</w:t>
      </w:r>
      <w:r w:rsidR="00F44A2A" w:rsidRPr="00031F47">
        <w:rPr>
          <w:rFonts w:ascii="Times" w:hAnsi="Times" w:cs="Arial"/>
          <w:color w:val="000000"/>
        </w:rPr>
        <w:t>, i</w:t>
      </w:r>
      <w:r w:rsidRPr="00031F47">
        <w:rPr>
          <w:rFonts w:ascii="Times" w:hAnsi="Times" w:cs="Arial"/>
          <w:color w:val="000000"/>
        </w:rPr>
        <w:t xml:space="preserve">n the past five years, the cost of a personal genome has dropped to </w:t>
      </w:r>
      <w:r w:rsidR="00F873DD" w:rsidRPr="00031F47">
        <w:rPr>
          <w:rFonts w:ascii="Times" w:hAnsi="Times" w:cs="Arial"/>
          <w:color w:val="000000"/>
        </w:rPr>
        <w:t>$4,200 in 2015</w:t>
      </w:r>
      <w:r w:rsidRPr="00031F47">
        <w:rPr>
          <w:rFonts w:ascii="Times" w:hAnsi="Times" w:cs="Arial"/>
          <w:color w:val="000000"/>
        </w:rPr>
        <w:t xml:space="preserve"> from </w:t>
      </w:r>
      <w:r w:rsidR="00F873DD" w:rsidRPr="00031F47">
        <w:rPr>
          <w:rFonts w:ascii="Times" w:hAnsi="Times" w:cs="Arial"/>
          <w:color w:val="000000"/>
        </w:rPr>
        <w:t>$340,000</w:t>
      </w:r>
      <w:r w:rsidRPr="00031F47">
        <w:rPr>
          <w:rFonts w:ascii="Times" w:hAnsi="Times" w:cs="Arial"/>
          <w:color w:val="000000"/>
        </w:rPr>
        <w:t xml:space="preserve"> in 2008</w:t>
      </w:r>
      <w:r w:rsidR="00960407" w:rsidRPr="00031F47">
        <w:rPr>
          <w:rFonts w:ascii="Times" w:hAnsi="Times" w:cs="Arial"/>
          <w:color w:val="000000"/>
        </w:rPr>
        <w:t xml:space="preserve"> </w:t>
      </w:r>
      <w:r w:rsidR="00960407" w:rsidRPr="00031F47">
        <w:rPr>
          <w:rFonts w:ascii="Times" w:hAnsi="Times" w:cs="Arial"/>
          <w:color w:val="000000"/>
        </w:rPr>
        <w:fldChar w:fldCharType="begin"/>
      </w:r>
      <w:r w:rsidR="00D32C92">
        <w:rPr>
          <w:rFonts w:ascii="Times" w:hAnsi="Times" w:cs="Arial"/>
          <w:color w:val="000000"/>
        </w:rPr>
        <w:instrText xml:space="preserve"> ADDIN EN.CITE &lt;EndNote&gt;&lt;Cite&gt;&lt;Author&gt;KA.&lt;/Author&gt;&lt;RecNum&gt;135&lt;/RecNum&gt;&lt;DisplayText&gt;[9]&lt;/DisplayText&gt;&lt;record&gt;&lt;rec-number&gt;135&lt;/rec-number&gt;&lt;foreign-keys&gt;&lt;key app="EN" db-id="fwvvf5dv6eefx3eevt1v0ffg0ved2dpwszr5" timestamp="1444168467"&gt;135&lt;/key&gt;&lt;/foreign-keys&gt;&lt;ref-type name="Web Page"&gt;12&lt;/ref-type&gt;&lt;contributors&gt;&lt;authors&gt;&lt;author&gt;Wetterstrand KA.&lt;/author&gt;&lt;/authors&gt;&lt;/contributors&gt;&lt;titles&gt;&lt;title&gt;DNA Sequencing Costs: Data from the NHGRI Genome Sequencing Program (GSP)&lt;/title&gt;&lt;/titles&gt;&lt;volume&gt;2015&lt;/volume&gt;&lt;number&gt;September 14&lt;/number&gt;&lt;dates&gt;&lt;/dates&gt;&lt;pub-location&gt;Available at: www.genome.gov/sequencingcosts&lt;/pub-location&gt;&lt;urls&gt;&lt;/urls&gt;&lt;/record&gt;&lt;/Cite&gt;&lt;/EndNote&gt;</w:instrText>
      </w:r>
      <w:r w:rsidR="00960407" w:rsidRPr="00031F47">
        <w:rPr>
          <w:rFonts w:ascii="Times" w:hAnsi="Times" w:cs="Arial"/>
          <w:color w:val="000000"/>
        </w:rPr>
        <w:fldChar w:fldCharType="separate"/>
      </w:r>
      <w:r w:rsidR="00D32C92">
        <w:rPr>
          <w:rFonts w:ascii="Times" w:hAnsi="Times" w:cs="Arial"/>
          <w:noProof/>
          <w:color w:val="000000"/>
        </w:rPr>
        <w:t>[9]</w:t>
      </w:r>
      <w:r w:rsidR="00960407" w:rsidRPr="00031F47">
        <w:rPr>
          <w:rFonts w:ascii="Times" w:hAnsi="Times" w:cs="Arial"/>
          <w:color w:val="000000"/>
        </w:rPr>
        <w:fldChar w:fldCharType="end"/>
      </w:r>
      <w:r w:rsidRPr="00031F47">
        <w:rPr>
          <w:rFonts w:ascii="Times" w:hAnsi="Times" w:cs="Arial"/>
          <w:color w:val="000000"/>
        </w:rPr>
        <w:t>. Th</w:t>
      </w:r>
      <w:r w:rsidR="00F606C1" w:rsidRPr="00031F47">
        <w:rPr>
          <w:rFonts w:ascii="Times" w:hAnsi="Times" w:cs="Arial"/>
          <w:color w:val="000000"/>
        </w:rPr>
        <w:t xml:space="preserve">is departure from Moore’s law </w:t>
      </w:r>
      <w:r w:rsidR="00E5338D" w:rsidRPr="00031F47">
        <w:rPr>
          <w:rFonts w:ascii="Times" w:hAnsi="Times" w:cs="Arial"/>
          <w:color w:val="000000"/>
        </w:rPr>
        <w:t>indicates</w:t>
      </w:r>
      <w:r w:rsidR="00F606C1" w:rsidRPr="00031F47">
        <w:rPr>
          <w:rFonts w:ascii="Times" w:hAnsi="Times" w:cs="Arial"/>
          <w:color w:val="000000"/>
        </w:rPr>
        <w:t xml:space="preserve"> that the transition between these technologies introduced a new </w:t>
      </w:r>
      <w:r w:rsidR="00CC1016" w:rsidRPr="00031F47">
        <w:rPr>
          <w:rFonts w:ascii="Times" w:hAnsi="Times" w:cs="Arial"/>
          <w:color w:val="000000"/>
        </w:rPr>
        <w:t>cost-scaling</w:t>
      </w:r>
      <w:r w:rsidR="00F606C1" w:rsidRPr="00031F47">
        <w:rPr>
          <w:rFonts w:ascii="Times" w:hAnsi="Times" w:cs="Arial"/>
          <w:color w:val="000000"/>
        </w:rPr>
        <w:t xml:space="preserve"> regime. </w:t>
      </w:r>
    </w:p>
    <w:p w14:paraId="26CE208B" w14:textId="02EDFF90" w:rsidR="00053ADD" w:rsidRPr="00031F47" w:rsidRDefault="00053ADD" w:rsidP="004B59C0">
      <w:pPr>
        <w:spacing w:before="360" w:after="80"/>
        <w:outlineLvl w:val="1"/>
        <w:rPr>
          <w:rFonts w:ascii="Times" w:eastAsia="Times New Roman" w:hAnsi="Times" w:cs="Times New Roman"/>
          <w:b/>
          <w:bCs/>
        </w:rPr>
      </w:pPr>
      <w:r w:rsidRPr="00031F47">
        <w:rPr>
          <w:rFonts w:ascii="Times" w:eastAsia="Times New Roman" w:hAnsi="Times" w:cs="Arial"/>
          <w:b/>
          <w:bCs/>
          <w:color w:val="000000"/>
        </w:rPr>
        <w:t xml:space="preserve">Computational component of sequencing - what's happening in </w:t>
      </w:r>
      <w:proofErr w:type="gramStart"/>
      <w:r w:rsidRPr="00031F47">
        <w:rPr>
          <w:rFonts w:ascii="Times" w:eastAsia="Times New Roman" w:hAnsi="Times" w:cs="Arial"/>
          <w:b/>
          <w:bCs/>
          <w:color w:val="000000"/>
        </w:rPr>
        <w:t>bioinformatics</w:t>
      </w:r>
      <w:proofErr w:type="gramEnd"/>
    </w:p>
    <w:p w14:paraId="4CC34C3D" w14:textId="2C8D30D8" w:rsidR="00053ADD" w:rsidRPr="00031F47" w:rsidRDefault="00053ADD" w:rsidP="00053ADD">
      <w:pPr>
        <w:jc w:val="both"/>
        <w:rPr>
          <w:rFonts w:ascii="Times" w:hAnsi="Times" w:cs="Arial"/>
          <w:color w:val="000000"/>
        </w:rPr>
      </w:pPr>
      <w:r w:rsidRPr="00031F47">
        <w:rPr>
          <w:rFonts w:ascii="Times" w:hAnsi="Times" w:cs="Arial"/>
          <w:color w:val="000000"/>
        </w:rPr>
        <w:t xml:space="preserve">The decreasing cost of sequencing and increasing </w:t>
      </w:r>
      <w:r w:rsidR="0037166A" w:rsidRPr="00031F47">
        <w:rPr>
          <w:rFonts w:ascii="Times" w:hAnsi="Times" w:cs="Arial"/>
          <w:color w:val="000000"/>
        </w:rPr>
        <w:t>number</w:t>
      </w:r>
      <w:r w:rsidRPr="00031F47">
        <w:rPr>
          <w:rFonts w:ascii="Times" w:hAnsi="Times" w:cs="Arial"/>
          <w:color w:val="000000"/>
        </w:rPr>
        <w:t xml:space="preserve"> of sequence reads being gener</w:t>
      </w:r>
      <w:r w:rsidR="0037166A" w:rsidRPr="00031F47">
        <w:rPr>
          <w:rFonts w:ascii="Times" w:hAnsi="Times" w:cs="Arial"/>
          <w:color w:val="000000"/>
        </w:rPr>
        <w:t>ated are placing greater demand</w:t>
      </w:r>
      <w:r w:rsidRPr="00031F47">
        <w:rPr>
          <w:rFonts w:ascii="Times" w:hAnsi="Times" w:cs="Arial"/>
          <w:color w:val="000000"/>
        </w:rPr>
        <w:t xml:space="preserve"> on the computational resources and knowledge necessary to handle sequence data. It is critically important that as the amount of sequencing data continues to increase it is not simply stored but </w:t>
      </w:r>
      <w:r w:rsidR="00F44A2A" w:rsidRPr="00031F47">
        <w:rPr>
          <w:rFonts w:ascii="Times" w:hAnsi="Times" w:cs="Arial"/>
          <w:color w:val="000000"/>
        </w:rPr>
        <w:t>organized</w:t>
      </w:r>
      <w:r w:rsidRPr="00031F47">
        <w:rPr>
          <w:rFonts w:ascii="Times" w:hAnsi="Times" w:cs="Arial"/>
          <w:color w:val="000000"/>
        </w:rPr>
        <w:t xml:space="preserve"> in a manner that is both scalable as well as easily and intuitively accessible to the larger research community.  We see a number of key directions of change </w:t>
      </w:r>
      <w:r w:rsidR="00C50B46" w:rsidRPr="00031F47">
        <w:rPr>
          <w:rFonts w:ascii="Times" w:hAnsi="Times" w:cs="Arial"/>
          <w:color w:val="000000"/>
        </w:rPr>
        <w:t xml:space="preserve">in </w:t>
      </w:r>
      <w:r w:rsidRPr="00031F47">
        <w:rPr>
          <w:rFonts w:ascii="Times" w:hAnsi="Times" w:cs="Arial"/>
          <w:color w:val="000000"/>
        </w:rPr>
        <w:t>bioinformatics computing paradigms</w:t>
      </w:r>
      <w:r w:rsidR="00C50B46" w:rsidRPr="00031F47">
        <w:rPr>
          <w:rFonts w:ascii="Times" w:hAnsi="Times" w:cs="Arial"/>
          <w:color w:val="000000"/>
        </w:rPr>
        <w:t xml:space="preserve"> that</w:t>
      </w:r>
      <w:r w:rsidRPr="00031F47">
        <w:rPr>
          <w:rFonts w:ascii="Times" w:hAnsi="Times" w:cs="Arial"/>
          <w:color w:val="000000"/>
        </w:rPr>
        <w:t xml:space="preserve"> are adapting in response to the ever</w:t>
      </w:r>
      <w:r w:rsidR="00F44A2A" w:rsidRPr="00031F47">
        <w:rPr>
          <w:rFonts w:ascii="Times" w:hAnsi="Times" w:cs="Arial"/>
          <w:color w:val="000000"/>
        </w:rPr>
        <w:t>-</w:t>
      </w:r>
      <w:r w:rsidRPr="00031F47">
        <w:rPr>
          <w:rFonts w:ascii="Times" w:hAnsi="Times" w:cs="Arial"/>
          <w:color w:val="000000"/>
        </w:rPr>
        <w:t xml:space="preserve">increasing amounts of sequencing data.  The first is the evolution of alignment algorithms in response to larger </w:t>
      </w:r>
      <w:r w:rsidR="00B27A40" w:rsidRPr="00031F47">
        <w:rPr>
          <w:rFonts w:ascii="Times" w:hAnsi="Times" w:cs="Arial"/>
          <w:color w:val="000000"/>
        </w:rPr>
        <w:t>reference genomes and sequence read</w:t>
      </w:r>
      <w:r w:rsidRPr="00031F47">
        <w:rPr>
          <w:rFonts w:ascii="Times" w:hAnsi="Times" w:cs="Arial"/>
          <w:color w:val="000000"/>
        </w:rPr>
        <w:t xml:space="preserve"> datasets. The second involves the need for compression to handle large file sizes</w:t>
      </w:r>
      <w:r w:rsidR="00F56AB4" w:rsidRPr="00031F47">
        <w:rPr>
          <w:rFonts w:ascii="Times" w:hAnsi="Times" w:cs="Arial"/>
          <w:color w:val="000000"/>
        </w:rPr>
        <w:t xml:space="preserve"> -</w:t>
      </w:r>
      <w:r w:rsidR="00ED6474" w:rsidRPr="00031F47">
        <w:rPr>
          <w:rFonts w:ascii="Times" w:hAnsi="Times" w:cs="Arial"/>
          <w:color w:val="000000"/>
        </w:rPr>
        <w:t xml:space="preserve"> e</w:t>
      </w:r>
      <w:r w:rsidRPr="00031F47">
        <w:rPr>
          <w:rFonts w:ascii="Times" w:hAnsi="Times" w:cs="Arial"/>
          <w:color w:val="000000"/>
        </w:rPr>
        <w:t>specially the need for compression that takes advantage of domain knowledge more specific to sequencing data to achieve better outcome</w:t>
      </w:r>
      <w:r w:rsidR="00B27A40" w:rsidRPr="00031F47">
        <w:rPr>
          <w:rFonts w:ascii="Times" w:hAnsi="Times" w:cs="Arial"/>
          <w:color w:val="000000"/>
        </w:rPr>
        <w:t xml:space="preserve">s than more generic compression </w:t>
      </w:r>
      <w:r w:rsidRPr="00031F47">
        <w:rPr>
          <w:rFonts w:ascii="Times" w:hAnsi="Times" w:cs="Arial"/>
          <w:color w:val="000000"/>
        </w:rPr>
        <w:t>algorithms. The next change involves the need for distributed and parallel</w:t>
      </w:r>
      <w:r w:rsidR="00606BF4" w:rsidRPr="00031F47">
        <w:rPr>
          <w:rFonts w:ascii="Times" w:hAnsi="Times" w:cs="Arial"/>
          <w:color w:val="000000"/>
        </w:rPr>
        <w:t xml:space="preserve"> cloud</w:t>
      </w:r>
      <w:r w:rsidRPr="00031F47">
        <w:rPr>
          <w:rFonts w:ascii="Times" w:hAnsi="Times" w:cs="Arial"/>
          <w:color w:val="000000"/>
        </w:rPr>
        <w:t xml:space="preserve"> computing to handle the large amounts of data and integrative analysis. The fourth change is driven by the fact that much of the</w:t>
      </w:r>
      <w:r w:rsidR="00B27A40" w:rsidRPr="00031F47">
        <w:rPr>
          <w:rFonts w:ascii="Times" w:hAnsi="Times" w:cs="Arial"/>
          <w:color w:val="000000"/>
        </w:rPr>
        <w:t xml:space="preserve"> future</w:t>
      </w:r>
      <w:r w:rsidRPr="00031F47">
        <w:rPr>
          <w:rFonts w:ascii="Times" w:hAnsi="Times" w:cs="Arial"/>
          <w:color w:val="000000"/>
        </w:rPr>
        <w:t xml:space="preserve"> sequencing data will be private data related </w:t>
      </w:r>
      <w:r w:rsidR="00B27A40" w:rsidRPr="00031F47">
        <w:rPr>
          <w:rFonts w:ascii="Times" w:hAnsi="Times" w:cs="Arial"/>
          <w:color w:val="000000"/>
        </w:rPr>
        <w:t>to identifiable individuals</w:t>
      </w:r>
      <w:r w:rsidR="00F44A2A" w:rsidRPr="00031F47">
        <w:rPr>
          <w:rFonts w:ascii="Times" w:hAnsi="Times" w:cs="Arial"/>
          <w:color w:val="000000"/>
        </w:rPr>
        <w:t>;</w:t>
      </w:r>
      <w:r w:rsidR="00B27A40" w:rsidRPr="00031F47">
        <w:rPr>
          <w:rFonts w:ascii="Times" w:hAnsi="Times" w:cs="Arial"/>
          <w:color w:val="000000"/>
        </w:rPr>
        <w:t xml:space="preserve"> consequently </w:t>
      </w:r>
      <w:r w:rsidR="00F44A2A" w:rsidRPr="00031F47">
        <w:rPr>
          <w:rFonts w:ascii="Times" w:hAnsi="Times" w:cs="Arial"/>
          <w:color w:val="000000"/>
        </w:rPr>
        <w:t>there is a</w:t>
      </w:r>
      <w:r w:rsidR="00B27A40" w:rsidRPr="00031F47">
        <w:rPr>
          <w:rFonts w:ascii="Times" w:hAnsi="Times" w:cs="Arial"/>
          <w:color w:val="000000"/>
        </w:rPr>
        <w:t xml:space="preserve"> need to put</w:t>
      </w:r>
      <w:r w:rsidRPr="00031F47">
        <w:rPr>
          <w:rFonts w:ascii="Times" w:hAnsi="Times" w:cs="Arial"/>
          <w:color w:val="000000"/>
        </w:rPr>
        <w:t xml:space="preserve"> protocols in place to secure such data particularly within a cloud computing environment. </w:t>
      </w:r>
    </w:p>
    <w:p w14:paraId="50771925" w14:textId="77777777" w:rsidR="004B59C0" w:rsidRPr="00031F47" w:rsidRDefault="004B59C0" w:rsidP="00053ADD">
      <w:pPr>
        <w:jc w:val="both"/>
        <w:rPr>
          <w:rFonts w:ascii="Times" w:hAnsi="Times" w:cs="Times New Roman"/>
        </w:rPr>
      </w:pPr>
    </w:p>
    <w:p w14:paraId="50B016A0" w14:textId="3F979FD7" w:rsidR="00BE66E4" w:rsidRPr="00031F47" w:rsidRDefault="00053ADD" w:rsidP="00BE66E4">
      <w:pPr>
        <w:rPr>
          <w:rFonts w:ascii="Times" w:hAnsi="Times" w:cs="Times New Roman"/>
        </w:rPr>
      </w:pPr>
      <w:r w:rsidRPr="00031F47">
        <w:rPr>
          <w:rFonts w:ascii="Times" w:hAnsi="Times" w:cs="Arial"/>
          <w:b/>
          <w:bCs/>
          <w:color w:val="000000"/>
        </w:rPr>
        <w:t>Innovations underlying scaling in alignment algorithms</w:t>
      </w:r>
    </w:p>
    <w:p w14:paraId="331BE5A3" w14:textId="77777777" w:rsidR="00BE66E4" w:rsidRPr="00031F47" w:rsidRDefault="00BE66E4" w:rsidP="00BE66E4">
      <w:pPr>
        <w:rPr>
          <w:rFonts w:ascii="Times" w:hAnsi="Times" w:cs="Times New Roman"/>
        </w:rPr>
      </w:pPr>
    </w:p>
    <w:p w14:paraId="67550D5E" w14:textId="6CB220C9" w:rsidR="00E6663C" w:rsidRPr="00031F47" w:rsidRDefault="00053ADD" w:rsidP="00BE66E4">
      <w:pPr>
        <w:rPr>
          <w:rFonts w:ascii="Times" w:hAnsi="Times" w:cs="Times New Roman"/>
        </w:rPr>
      </w:pPr>
      <w:r w:rsidRPr="00031F47">
        <w:rPr>
          <w:rFonts w:ascii="Times" w:hAnsi="Times" w:cs="Arial"/>
          <w:color w:val="000000"/>
        </w:rPr>
        <w:t>Alignment tools have co-evolved with sequencing technology to meet</w:t>
      </w:r>
      <w:r w:rsidR="00B27A40" w:rsidRPr="00031F47">
        <w:rPr>
          <w:rFonts w:ascii="Times" w:hAnsi="Times" w:cs="Arial"/>
          <w:color w:val="000000"/>
        </w:rPr>
        <w:t xml:space="preserve"> the</w:t>
      </w:r>
      <w:r w:rsidRPr="00031F47">
        <w:rPr>
          <w:rFonts w:ascii="Times" w:hAnsi="Times" w:cs="Arial"/>
          <w:color w:val="000000"/>
        </w:rPr>
        <w:t xml:space="preserve"> demand</w:t>
      </w:r>
      <w:r w:rsidR="00B27A40" w:rsidRPr="00031F47">
        <w:rPr>
          <w:rFonts w:ascii="Times" w:hAnsi="Times" w:cs="Arial"/>
          <w:color w:val="000000"/>
        </w:rPr>
        <w:t>s placed on</w:t>
      </w:r>
      <w:r w:rsidRPr="00031F47">
        <w:rPr>
          <w:rFonts w:ascii="Times" w:hAnsi="Times" w:cs="Arial"/>
          <w:color w:val="000000"/>
        </w:rPr>
        <w:t xml:space="preserve"> sequence data processing. </w:t>
      </w:r>
      <w:r w:rsidR="00826C4B" w:rsidRPr="00031F47">
        <w:rPr>
          <w:rFonts w:ascii="Times" w:hAnsi="Times" w:cs="Arial"/>
          <w:color w:val="000000"/>
        </w:rPr>
        <w:t>The</w:t>
      </w:r>
      <w:r w:rsidR="00B27A40" w:rsidRPr="00031F47">
        <w:rPr>
          <w:rFonts w:ascii="Times" w:hAnsi="Times" w:cs="Arial"/>
          <w:color w:val="000000"/>
        </w:rPr>
        <w:t xml:space="preserve"> decrease</w:t>
      </w:r>
      <w:r w:rsidR="00826C4B" w:rsidRPr="00031F47">
        <w:rPr>
          <w:rFonts w:ascii="Times" w:hAnsi="Times" w:cs="Arial"/>
          <w:color w:val="000000"/>
        </w:rPr>
        <w:t xml:space="preserve"> in their running time</w:t>
      </w:r>
      <w:r w:rsidR="00B27A40" w:rsidRPr="00031F47">
        <w:rPr>
          <w:rFonts w:ascii="Times" w:hAnsi="Times" w:cs="Arial"/>
          <w:color w:val="000000"/>
        </w:rPr>
        <w:t xml:space="preserve"> approximately</w:t>
      </w:r>
      <w:r w:rsidR="00826C4B" w:rsidRPr="00031F47">
        <w:rPr>
          <w:rFonts w:ascii="Times" w:hAnsi="Times" w:cs="Arial"/>
          <w:color w:val="000000"/>
        </w:rPr>
        <w:t xml:space="preserve"> follows</w:t>
      </w:r>
      <w:r w:rsidRPr="00031F47">
        <w:rPr>
          <w:rFonts w:ascii="Times" w:hAnsi="Times" w:cs="Arial"/>
          <w:color w:val="000000"/>
        </w:rPr>
        <w:t xml:space="preserve"> Moore’s Law (see figure 2). Underlyi</w:t>
      </w:r>
      <w:r w:rsidR="00656197" w:rsidRPr="00031F47">
        <w:rPr>
          <w:rFonts w:ascii="Times" w:hAnsi="Times" w:cs="Arial"/>
          <w:color w:val="000000"/>
        </w:rPr>
        <w:t>ng this improved performance is</w:t>
      </w:r>
      <w:r w:rsidRPr="00031F47">
        <w:rPr>
          <w:rFonts w:ascii="Times" w:hAnsi="Times" w:cs="Arial"/>
          <w:color w:val="000000"/>
        </w:rPr>
        <w:t xml:space="preserve"> a series of discrete algorithmic advances. In the early Sanger sequencing </w:t>
      </w:r>
      <w:r w:rsidR="00CA6FAC" w:rsidRPr="00031F47">
        <w:rPr>
          <w:rFonts w:ascii="Times" w:hAnsi="Times" w:cs="Arial"/>
          <w:color w:val="000000"/>
        </w:rPr>
        <w:t>era</w:t>
      </w:r>
      <w:r w:rsidRPr="00031F47">
        <w:rPr>
          <w:rFonts w:ascii="Times" w:hAnsi="Times" w:cs="Arial"/>
          <w:color w:val="000000"/>
        </w:rPr>
        <w:t>, the Smith-Waterma</w:t>
      </w:r>
      <w:r w:rsidR="00A52762" w:rsidRPr="00031F47">
        <w:rPr>
          <w:rFonts w:ascii="Times" w:hAnsi="Times" w:cs="Arial"/>
          <w:color w:val="000000"/>
        </w:rPr>
        <w:t xml:space="preserve">n </w:t>
      </w:r>
      <w:r w:rsidRPr="00031F47">
        <w:rPr>
          <w:rFonts w:ascii="Times" w:hAnsi="Times" w:cs="Arial"/>
          <w:color w:val="000000"/>
        </w:rPr>
        <w:t>and Needleman-Wunsch</w:t>
      </w:r>
      <w:r w:rsidR="00A52762" w:rsidRPr="00031F47">
        <w:rPr>
          <w:rFonts w:ascii="Times" w:hAnsi="Times" w:cs="Arial"/>
          <w:color w:val="000000"/>
        </w:rPr>
        <w:t xml:space="preserve"> </w:t>
      </w:r>
      <w:r w:rsidRPr="00031F47">
        <w:rPr>
          <w:rFonts w:ascii="Times" w:hAnsi="Times" w:cs="Arial"/>
          <w:color w:val="000000"/>
        </w:rPr>
        <w:t>algorithms used dynamic programming to find a local or global optimal alignment. But the quadratic complexity of these approaches make</w:t>
      </w:r>
      <w:r w:rsidR="00656197" w:rsidRPr="00031F47">
        <w:rPr>
          <w:rFonts w:ascii="Times" w:hAnsi="Times" w:cs="Arial"/>
          <w:color w:val="000000"/>
        </w:rPr>
        <w:t>s</w:t>
      </w:r>
      <w:r w:rsidRPr="00031F47">
        <w:rPr>
          <w:rFonts w:ascii="Times" w:hAnsi="Times" w:cs="Arial"/>
          <w:color w:val="000000"/>
        </w:rPr>
        <w:t xml:space="preserve"> it impossible to map sequences to a large genome. Many algorithms w</w:t>
      </w:r>
      <w:r w:rsidR="00826C4B" w:rsidRPr="00031F47">
        <w:rPr>
          <w:rFonts w:ascii="Times" w:hAnsi="Times" w:cs="Arial"/>
          <w:color w:val="000000"/>
        </w:rPr>
        <w:t>ith optimized data structures were developed to resolve this</w:t>
      </w:r>
      <w:r w:rsidRPr="00031F47">
        <w:rPr>
          <w:rFonts w:ascii="Times" w:hAnsi="Times" w:cs="Arial"/>
          <w:color w:val="000000"/>
        </w:rPr>
        <w:t xml:space="preserve"> problem</w:t>
      </w:r>
      <w:r w:rsidR="007A4424" w:rsidRPr="00031F47">
        <w:rPr>
          <w:rFonts w:ascii="Times" w:hAnsi="Times" w:cs="Arial"/>
          <w:color w:val="000000"/>
        </w:rPr>
        <w:t>: in particular,</w:t>
      </w:r>
      <w:r w:rsidRPr="00031F47">
        <w:rPr>
          <w:rFonts w:ascii="Times" w:hAnsi="Times" w:cs="Arial"/>
          <w:color w:val="000000"/>
        </w:rPr>
        <w:t xml:space="preserve"> Fasta, BLAST, BLAT, MAQ and Novoalign utilize hash-table</w:t>
      </w:r>
      <w:r w:rsidR="00826C4B" w:rsidRPr="00031F47">
        <w:rPr>
          <w:rFonts w:ascii="Times" w:hAnsi="Times" w:cs="Arial"/>
          <w:color w:val="000000"/>
        </w:rPr>
        <w:t>s</w:t>
      </w:r>
      <w:r w:rsidRPr="00031F47">
        <w:rPr>
          <w:rFonts w:ascii="Times" w:hAnsi="Times" w:cs="Arial"/>
          <w:color w:val="000000"/>
        </w:rPr>
        <w:t xml:space="preserve"> to make large scale seque</w:t>
      </w:r>
      <w:r w:rsidR="00826C4B" w:rsidRPr="00031F47">
        <w:rPr>
          <w:rFonts w:ascii="Times" w:hAnsi="Times" w:cs="Arial"/>
          <w:color w:val="000000"/>
        </w:rPr>
        <w:t>nce alignment</w:t>
      </w:r>
      <w:r w:rsidR="00B27A40" w:rsidRPr="00031F47">
        <w:rPr>
          <w:rFonts w:ascii="Times" w:hAnsi="Times" w:cs="Arial"/>
          <w:color w:val="000000"/>
        </w:rPr>
        <w:t xml:space="preserve"> more</w:t>
      </w:r>
      <w:r w:rsidR="00826C4B" w:rsidRPr="00031F47">
        <w:rPr>
          <w:rFonts w:ascii="Times" w:hAnsi="Times" w:cs="Arial"/>
          <w:color w:val="000000"/>
        </w:rPr>
        <w:t xml:space="preserve"> time-efficient</w:t>
      </w:r>
      <w:r w:rsidR="007A4424" w:rsidRPr="00031F47">
        <w:rPr>
          <w:rFonts w:ascii="Times" w:hAnsi="Times" w:cs="Arial"/>
          <w:color w:val="000000"/>
        </w:rPr>
        <w:t>, and</w:t>
      </w:r>
      <w:r w:rsidR="0085290C" w:rsidRPr="00031F47">
        <w:rPr>
          <w:rFonts w:ascii="Times" w:hAnsi="Times" w:cs="Arial"/>
          <w:color w:val="000000"/>
        </w:rPr>
        <w:t xml:space="preserve"> </w:t>
      </w:r>
      <w:r w:rsidRPr="00031F47">
        <w:rPr>
          <w:rFonts w:ascii="Times" w:hAnsi="Times" w:cs="Arial"/>
          <w:color w:val="000000"/>
        </w:rPr>
        <w:t>STAR, BWA and Bowtie employ suffix array</w:t>
      </w:r>
      <w:r w:rsidR="0085290C" w:rsidRPr="00031F47">
        <w:rPr>
          <w:rFonts w:ascii="Times" w:hAnsi="Times" w:cs="Arial"/>
          <w:color w:val="000000"/>
        </w:rPr>
        <w:t>s and the Burrows-Wheeler transform</w:t>
      </w:r>
      <w:r w:rsidRPr="00031F47">
        <w:rPr>
          <w:rFonts w:ascii="Times" w:hAnsi="Times" w:cs="Arial"/>
          <w:color w:val="000000"/>
        </w:rPr>
        <w:t> </w:t>
      </w:r>
      <w:r w:rsidR="0085290C" w:rsidRPr="00031F47">
        <w:rPr>
          <w:rFonts w:ascii="Times" w:hAnsi="Times" w:cs="Arial"/>
          <w:color w:val="000000"/>
        </w:rPr>
        <w:t>(</w:t>
      </w:r>
      <w:r w:rsidRPr="00031F47">
        <w:rPr>
          <w:rFonts w:ascii="Times" w:hAnsi="Times" w:cs="Arial"/>
          <w:color w:val="000000"/>
        </w:rPr>
        <w:t>BWT</w:t>
      </w:r>
      <w:r w:rsidR="0085290C" w:rsidRPr="00031F47">
        <w:rPr>
          <w:rFonts w:ascii="Times" w:hAnsi="Times" w:cs="Arial"/>
          <w:color w:val="000000"/>
        </w:rPr>
        <w:t>)</w:t>
      </w:r>
      <w:r w:rsidRPr="00031F47">
        <w:rPr>
          <w:rFonts w:ascii="Times" w:hAnsi="Times" w:cs="Arial"/>
          <w:color w:val="000000"/>
        </w:rPr>
        <w:t xml:space="preserve"> to further advance</w:t>
      </w:r>
      <w:r w:rsidR="0085290C" w:rsidRPr="00031F47">
        <w:rPr>
          <w:rFonts w:ascii="Times" w:hAnsi="Times" w:cs="Arial"/>
          <w:color w:val="000000"/>
        </w:rPr>
        <w:t xml:space="preserve"> ultrafast</w:t>
      </w:r>
      <w:r w:rsidRPr="00031F47">
        <w:rPr>
          <w:rFonts w:ascii="Times" w:hAnsi="Times" w:cs="Arial"/>
          <w:color w:val="000000"/>
        </w:rPr>
        <w:t xml:space="preserve"> alignment</w:t>
      </w:r>
      <w:r w:rsidR="00826C4B" w:rsidRPr="00031F47">
        <w:rPr>
          <w:rFonts w:ascii="Times" w:hAnsi="Times" w:cs="Arial"/>
          <w:color w:val="000000"/>
        </w:rPr>
        <w:t>. Unlike Smith-Waterman and Needleman-Wunsch</w:t>
      </w:r>
      <w:r w:rsidR="0085290C" w:rsidRPr="00031F47">
        <w:rPr>
          <w:rFonts w:ascii="Times" w:hAnsi="Times" w:cs="Arial"/>
          <w:color w:val="000000"/>
        </w:rPr>
        <w:t>, which</w:t>
      </w:r>
      <w:r w:rsidRPr="00031F47">
        <w:rPr>
          <w:rFonts w:ascii="Times" w:hAnsi="Times" w:cs="Arial"/>
          <w:color w:val="000000"/>
        </w:rPr>
        <w:t xml:space="preserve"> compare</w:t>
      </w:r>
      <w:ins w:id="23" w:author="Mark Gerstein" w:date="2015-10-15T15:34:00Z">
        <w:r w:rsidRPr="00031F47">
          <w:rPr>
            <w:rFonts w:ascii="Times" w:hAnsi="Times" w:cs="Arial"/>
            <w:color w:val="000000"/>
          </w:rPr>
          <w:t xml:space="preserve"> </w:t>
        </w:r>
        <w:r w:rsidR="00D11405" w:rsidRPr="00031F47">
          <w:rPr>
            <w:rFonts w:ascii="Times" w:hAnsi="Times" w:cs="Arial"/>
            <w:color w:val="000000"/>
          </w:rPr>
          <w:t>and align</w:t>
        </w:r>
      </w:ins>
      <w:r w:rsidRPr="00031F47">
        <w:rPr>
          <w:rFonts w:ascii="Times" w:hAnsi="Times" w:cs="Arial"/>
          <w:color w:val="000000"/>
        </w:rPr>
        <w:t xml:space="preserve"> two sequences directly, quite a few tools, </w:t>
      </w:r>
      <w:r w:rsidR="00826C4B" w:rsidRPr="00031F47">
        <w:rPr>
          <w:rFonts w:ascii="Times" w:hAnsi="Times" w:cs="Arial"/>
          <w:color w:val="000000"/>
        </w:rPr>
        <w:t>including</w:t>
      </w:r>
      <w:r w:rsidRPr="00031F47">
        <w:rPr>
          <w:rFonts w:ascii="Times" w:hAnsi="Times" w:cs="Arial"/>
          <w:color w:val="000000"/>
        </w:rPr>
        <w:t xml:space="preserve"> FASTA, BLAST, BLAT, MAQ and STAR ado</w:t>
      </w:r>
      <w:r w:rsidR="00826C4B" w:rsidRPr="00031F47">
        <w:rPr>
          <w:rFonts w:ascii="Times" w:hAnsi="Times" w:cs="Arial"/>
          <w:color w:val="000000"/>
        </w:rPr>
        <w:t>pt a two-step seed-and-extend</w:t>
      </w:r>
      <w:r w:rsidRPr="00031F47">
        <w:rPr>
          <w:rFonts w:ascii="Times" w:hAnsi="Times" w:cs="Arial"/>
          <w:color w:val="000000"/>
        </w:rPr>
        <w:t xml:space="preserve"> strategy. They </w:t>
      </w:r>
      <w:r w:rsidR="0085290C" w:rsidRPr="00031F47">
        <w:rPr>
          <w:rFonts w:ascii="Times" w:hAnsi="Times" w:cs="Arial"/>
          <w:color w:val="000000"/>
        </w:rPr>
        <w:t>are not</w:t>
      </w:r>
      <w:r w:rsidRPr="00031F47">
        <w:rPr>
          <w:rFonts w:ascii="Times" w:hAnsi="Times" w:cs="Arial"/>
          <w:color w:val="000000"/>
        </w:rPr>
        <w:t xml:space="preserve"> guarantee</w:t>
      </w:r>
      <w:r w:rsidR="0085290C" w:rsidRPr="00031F47">
        <w:rPr>
          <w:rFonts w:ascii="Times" w:hAnsi="Times" w:cs="Arial"/>
          <w:color w:val="000000"/>
        </w:rPr>
        <w:t>d</w:t>
      </w:r>
      <w:r w:rsidRPr="00031F47">
        <w:rPr>
          <w:rFonts w:ascii="Times" w:hAnsi="Times" w:cs="Arial"/>
          <w:color w:val="000000"/>
        </w:rPr>
        <w:t xml:space="preserve"> to find</w:t>
      </w:r>
      <w:r w:rsidR="00B27A40" w:rsidRPr="00031F47">
        <w:rPr>
          <w:rFonts w:ascii="Times" w:hAnsi="Times" w:cs="Arial"/>
          <w:color w:val="000000"/>
        </w:rPr>
        <w:t xml:space="preserve"> the</w:t>
      </w:r>
      <w:r w:rsidRPr="00031F47">
        <w:rPr>
          <w:rFonts w:ascii="Times" w:hAnsi="Times" w:cs="Arial"/>
          <w:color w:val="000000"/>
        </w:rPr>
        <w:t xml:space="preserve"> optimal alignment but can significantly speed up sequence alignment because they need not compare</w:t>
      </w:r>
      <w:r w:rsidR="00B27A40" w:rsidRPr="00031F47">
        <w:rPr>
          <w:rFonts w:ascii="Times" w:hAnsi="Times" w:cs="Arial"/>
          <w:color w:val="000000"/>
        </w:rPr>
        <w:t xml:space="preserve"> the</w:t>
      </w:r>
      <w:r w:rsidRPr="00031F47">
        <w:rPr>
          <w:rFonts w:ascii="Times" w:hAnsi="Times" w:cs="Arial"/>
          <w:color w:val="000000"/>
        </w:rPr>
        <w:t xml:space="preserve"> query and target sequences base by base. BWA and Bowt</w:t>
      </w:r>
      <w:r w:rsidR="00826C4B" w:rsidRPr="00031F47">
        <w:rPr>
          <w:rFonts w:ascii="Times" w:hAnsi="Times" w:cs="Arial"/>
          <w:color w:val="000000"/>
        </w:rPr>
        <w:t>ie further optimize by</w:t>
      </w:r>
      <w:r w:rsidRPr="00031F47">
        <w:rPr>
          <w:rFonts w:ascii="Times" w:hAnsi="Times" w:cs="Arial"/>
          <w:color w:val="000000"/>
        </w:rPr>
        <w:t xml:space="preserve"> only </w:t>
      </w:r>
      <w:r w:rsidR="00826C4B" w:rsidRPr="00031F47">
        <w:rPr>
          <w:rFonts w:ascii="Times" w:hAnsi="Times" w:cs="Arial"/>
          <w:color w:val="000000"/>
        </w:rPr>
        <w:t>searching for</w:t>
      </w:r>
      <w:r w:rsidRPr="00031F47">
        <w:rPr>
          <w:rFonts w:ascii="Times" w:hAnsi="Times" w:cs="Arial"/>
          <w:color w:val="000000"/>
        </w:rPr>
        <w:t xml:space="preserve"> exact</w:t>
      </w:r>
      <w:r w:rsidR="00826C4B" w:rsidRPr="00031F47">
        <w:rPr>
          <w:rFonts w:ascii="Times" w:hAnsi="Times" w:cs="Arial"/>
          <w:color w:val="000000"/>
        </w:rPr>
        <w:t xml:space="preserve"> matches to the</w:t>
      </w:r>
      <w:r w:rsidR="00656197" w:rsidRPr="00031F47">
        <w:rPr>
          <w:rFonts w:ascii="Times" w:hAnsi="Times" w:cs="Arial"/>
          <w:color w:val="000000"/>
        </w:rPr>
        <w:t xml:space="preserve"> seed </w:t>
      </w:r>
      <w:r w:rsidR="00656197" w:rsidRPr="00031F47">
        <w:rPr>
          <w:rFonts w:ascii="Times" w:hAnsi="Times" w:cs="Arial"/>
          <w:color w:val="000000"/>
        </w:rPr>
        <w:fldChar w:fldCharType="begin"/>
      </w:r>
      <w:r w:rsidR="00D32C92">
        <w:rPr>
          <w:rFonts w:ascii="Times" w:hAnsi="Times" w:cs="Arial"/>
          <w:color w:val="000000"/>
        </w:rPr>
        <w:instrText xml:space="preserve"> ADDIN EN.CITE &lt;EndNote&gt;&lt;Cite&gt;&lt;Author&gt;Li&lt;/Author&gt;&lt;Year&gt;2010&lt;/Year&gt;&lt;RecNum&gt;129&lt;/RecNum&gt;&lt;DisplayText&gt;[10]&lt;/DisplayText&gt;&lt;record&gt;&lt;rec-number&gt;129&lt;/rec-number&gt;&lt;foreign-keys&gt;&lt;key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656197" w:rsidRPr="00031F47">
        <w:rPr>
          <w:rFonts w:ascii="Times" w:hAnsi="Times" w:cs="Arial"/>
          <w:color w:val="000000"/>
        </w:rPr>
        <w:fldChar w:fldCharType="separate"/>
      </w:r>
      <w:r w:rsidR="00D32C92">
        <w:rPr>
          <w:rFonts w:ascii="Times" w:hAnsi="Times" w:cs="Arial"/>
          <w:noProof/>
          <w:color w:val="000000"/>
        </w:rPr>
        <w:t>[10]</w:t>
      </w:r>
      <w:r w:rsidR="00656197" w:rsidRPr="00031F47">
        <w:rPr>
          <w:rFonts w:ascii="Times" w:hAnsi="Times" w:cs="Arial"/>
          <w:color w:val="000000"/>
        </w:rPr>
        <w:fldChar w:fldCharType="end"/>
      </w:r>
      <w:r w:rsidR="00656197" w:rsidRPr="00031F47">
        <w:rPr>
          <w:rFonts w:ascii="Times" w:hAnsi="Times" w:cs="Arial"/>
          <w:color w:val="000000"/>
        </w:rPr>
        <w:t>.</w:t>
      </w:r>
      <w:r w:rsidR="009F77F0" w:rsidRPr="00031F47">
        <w:rPr>
          <w:rFonts w:ascii="Times" w:hAnsi="Times" w:cs="Arial"/>
          <w:color w:val="000000"/>
        </w:rPr>
        <w:t xml:space="preserve"> </w:t>
      </w:r>
      <w:r w:rsidR="00826C4B" w:rsidRPr="00031F47">
        <w:rPr>
          <w:rFonts w:ascii="Times" w:hAnsi="Times" w:cs="Arial"/>
          <w:color w:val="000000"/>
        </w:rPr>
        <w:t xml:space="preserve">The inexact match and extension approach can be </w:t>
      </w:r>
      <w:r w:rsidRPr="00031F47">
        <w:rPr>
          <w:rFonts w:ascii="Times" w:hAnsi="Times" w:cs="Arial"/>
          <w:color w:val="000000"/>
        </w:rPr>
        <w:t>converted into</w:t>
      </w:r>
      <w:r w:rsidR="00826C4B" w:rsidRPr="00031F47">
        <w:rPr>
          <w:rFonts w:ascii="Times" w:hAnsi="Times" w:cs="Arial"/>
          <w:color w:val="000000"/>
        </w:rPr>
        <w:t xml:space="preserve"> an</w:t>
      </w:r>
      <w:r w:rsidRPr="00031F47">
        <w:rPr>
          <w:rFonts w:ascii="Times" w:hAnsi="Times" w:cs="Arial"/>
          <w:color w:val="000000"/>
        </w:rPr>
        <w:t xml:space="preserve"> exact match</w:t>
      </w:r>
      <w:r w:rsidR="00826C4B" w:rsidRPr="00031F47">
        <w:rPr>
          <w:rFonts w:ascii="Times" w:hAnsi="Times" w:cs="Arial"/>
          <w:color w:val="000000"/>
        </w:rPr>
        <w:t xml:space="preserve"> method</w:t>
      </w:r>
      <w:r w:rsidRPr="00031F47">
        <w:rPr>
          <w:rFonts w:ascii="Times" w:hAnsi="Times" w:cs="Arial"/>
          <w:color w:val="000000"/>
        </w:rPr>
        <w:t xml:space="preserve"> by enumerating all combinations of mismatches and gaps.</w:t>
      </w:r>
    </w:p>
    <w:p w14:paraId="763F233A" w14:textId="4596AD47" w:rsidR="009F77F0" w:rsidRPr="00031F47" w:rsidRDefault="00E6663C" w:rsidP="00E6663C">
      <w:pPr>
        <w:spacing w:before="360" w:after="80"/>
        <w:jc w:val="both"/>
        <w:rPr>
          <w:rFonts w:ascii="Times" w:hAnsi="Times" w:cs="Arial"/>
          <w:color w:val="000000"/>
        </w:rPr>
      </w:pPr>
      <w:r w:rsidRPr="00031F47">
        <w:rPr>
          <w:rFonts w:ascii="Times" w:hAnsi="Times" w:cs="Arial"/>
          <w:color w:val="000000"/>
        </w:rPr>
        <w:t>In addition to</w:t>
      </w:r>
      <w:r w:rsidR="00053ADD" w:rsidRPr="00031F47">
        <w:rPr>
          <w:rFonts w:ascii="Times" w:hAnsi="Times" w:cs="Arial"/>
          <w:color w:val="000000"/>
        </w:rPr>
        <w:t xml:space="preserve"> algorithm</w:t>
      </w:r>
      <w:r w:rsidR="002035B4" w:rsidRPr="00031F47">
        <w:rPr>
          <w:rFonts w:ascii="Times" w:hAnsi="Times" w:cs="Arial"/>
          <w:color w:val="000000"/>
        </w:rPr>
        <w:t>ic</w:t>
      </w:r>
      <w:r w:rsidR="00053ADD" w:rsidRPr="00031F47">
        <w:rPr>
          <w:rFonts w:ascii="Times" w:hAnsi="Times" w:cs="Arial"/>
          <w:color w:val="000000"/>
        </w:rPr>
        <w:t xml:space="preserve"> improvement, database formatting and sequence index</w:t>
      </w:r>
      <w:r w:rsidR="004A198A" w:rsidRPr="00031F47">
        <w:rPr>
          <w:rFonts w:ascii="Times" w:hAnsi="Times" w:cs="Arial"/>
          <w:color w:val="000000"/>
        </w:rPr>
        <w:t>ing</w:t>
      </w:r>
      <w:r w:rsidR="00B27A40" w:rsidRPr="00031F47">
        <w:rPr>
          <w:rFonts w:ascii="Times" w:hAnsi="Times" w:cs="Arial"/>
          <w:color w:val="000000"/>
        </w:rPr>
        <w:t xml:space="preserve"> are widely ut</w:t>
      </w:r>
      <w:r w:rsidR="00CA6FAC" w:rsidRPr="00031F47">
        <w:rPr>
          <w:rFonts w:ascii="Times" w:hAnsi="Times" w:cs="Arial"/>
          <w:color w:val="000000"/>
        </w:rPr>
        <w:t>i</w:t>
      </w:r>
      <w:r w:rsidR="00B27A40" w:rsidRPr="00031F47">
        <w:rPr>
          <w:rFonts w:ascii="Times" w:hAnsi="Times" w:cs="Arial"/>
          <w:color w:val="000000"/>
        </w:rPr>
        <w:t>lized</w:t>
      </w:r>
      <w:r w:rsidR="00053ADD" w:rsidRPr="00031F47">
        <w:rPr>
          <w:rFonts w:ascii="Times" w:hAnsi="Times" w:cs="Arial"/>
          <w:color w:val="000000"/>
        </w:rPr>
        <w:t xml:space="preserve">. BLAST and MAQ </w:t>
      </w:r>
      <w:r w:rsidR="0042568B" w:rsidRPr="00031F47">
        <w:rPr>
          <w:rFonts w:ascii="Times" w:hAnsi="Times" w:cs="Arial"/>
          <w:color w:val="000000"/>
        </w:rPr>
        <w:t>first</w:t>
      </w:r>
      <w:r w:rsidR="00053ADD" w:rsidRPr="00031F47">
        <w:rPr>
          <w:rFonts w:ascii="Times" w:hAnsi="Times" w:cs="Arial"/>
          <w:color w:val="000000"/>
        </w:rPr>
        <w:t xml:space="preserve"> format </w:t>
      </w:r>
      <w:r w:rsidR="0042568B" w:rsidRPr="00031F47">
        <w:rPr>
          <w:rFonts w:ascii="Times" w:hAnsi="Times" w:cs="Arial"/>
          <w:color w:val="000000"/>
        </w:rPr>
        <w:t xml:space="preserve">the </w:t>
      </w:r>
      <w:r w:rsidR="00053ADD" w:rsidRPr="00031F47">
        <w:rPr>
          <w:rFonts w:ascii="Times" w:hAnsi="Times" w:cs="Arial"/>
          <w:color w:val="000000"/>
        </w:rPr>
        <w:t xml:space="preserve">sequence database into </w:t>
      </w:r>
      <w:r w:rsidR="001C2B46" w:rsidRPr="00031F47">
        <w:rPr>
          <w:rFonts w:ascii="Times" w:hAnsi="Times" w:cs="Arial"/>
          <w:color w:val="000000"/>
        </w:rPr>
        <w:t xml:space="preserve">more compact </w:t>
      </w:r>
      <w:r w:rsidR="00053ADD" w:rsidRPr="00031F47">
        <w:rPr>
          <w:rFonts w:ascii="Times" w:hAnsi="Times" w:cs="Arial"/>
          <w:color w:val="000000"/>
        </w:rPr>
        <w:t xml:space="preserve">binary files. </w:t>
      </w:r>
      <w:r w:rsidR="00B32F1E" w:rsidRPr="00031F47">
        <w:rPr>
          <w:rFonts w:ascii="Times" w:hAnsi="Times" w:cs="Arial"/>
          <w:color w:val="000000"/>
        </w:rPr>
        <w:t xml:space="preserve">These two as well as </w:t>
      </w:r>
      <w:r w:rsidR="00053ADD" w:rsidRPr="00031F47">
        <w:rPr>
          <w:rFonts w:ascii="Times" w:hAnsi="Times" w:cs="Arial"/>
          <w:color w:val="000000"/>
        </w:rPr>
        <w:t>FASTA build index</w:t>
      </w:r>
      <w:r w:rsidR="0042568B" w:rsidRPr="00031F47">
        <w:rPr>
          <w:rFonts w:ascii="Times" w:hAnsi="Times" w:cs="Arial"/>
          <w:color w:val="000000"/>
        </w:rPr>
        <w:t>es</w:t>
      </w:r>
      <w:r w:rsidR="00053ADD" w:rsidRPr="00031F47">
        <w:rPr>
          <w:rFonts w:ascii="Times" w:hAnsi="Times" w:cs="Arial"/>
          <w:color w:val="000000"/>
        </w:rPr>
        <w:t xml:space="preserve"> for query sequences each </w:t>
      </w:r>
      <w:r w:rsidR="0042568B" w:rsidRPr="00031F47">
        <w:rPr>
          <w:rFonts w:ascii="Times" w:hAnsi="Times" w:cs="Arial"/>
          <w:color w:val="000000"/>
        </w:rPr>
        <w:t>time and then scan</w:t>
      </w:r>
      <w:r w:rsidR="00053ADD" w:rsidRPr="00031F47">
        <w:rPr>
          <w:rFonts w:ascii="Times" w:hAnsi="Times" w:cs="Arial"/>
          <w:color w:val="000000"/>
        </w:rPr>
        <w:t xml:space="preserve"> the target sequences. However, BLAT, Novoalign, STAR, BWA and Bowtie only need to build</w:t>
      </w:r>
      <w:r w:rsidR="0042568B" w:rsidRPr="00031F47">
        <w:rPr>
          <w:rFonts w:ascii="Times" w:hAnsi="Times" w:cs="Arial"/>
          <w:color w:val="000000"/>
        </w:rPr>
        <w:t xml:space="preserve"> the</w:t>
      </w:r>
      <w:r w:rsidR="00053ADD" w:rsidRPr="00031F47">
        <w:rPr>
          <w:rFonts w:ascii="Times" w:hAnsi="Times" w:cs="Arial"/>
          <w:color w:val="000000"/>
        </w:rPr>
        <w:t xml:space="preserve"> index offline once for the target databases and</w:t>
      </w:r>
      <w:r w:rsidR="00B27A40" w:rsidRPr="00031F47">
        <w:rPr>
          <w:rFonts w:ascii="Times" w:hAnsi="Times" w:cs="Arial"/>
          <w:color w:val="000000"/>
        </w:rPr>
        <w:t xml:space="preserve"> are then</w:t>
      </w:r>
      <w:r w:rsidR="00053ADD" w:rsidRPr="00031F47">
        <w:rPr>
          <w:rFonts w:ascii="Times" w:hAnsi="Times" w:cs="Arial"/>
          <w:color w:val="000000"/>
        </w:rPr>
        <w:t xml:space="preserve"> ready for batch queries. In particular, STAR, BWA and Bowtie can significantly reduce the marginal mapping cost</w:t>
      </w:r>
      <w:r w:rsidR="00501560" w:rsidRPr="00031F47">
        <w:rPr>
          <w:rFonts w:ascii="Times" w:hAnsi="Times" w:cs="Arial"/>
          <w:color w:val="000000"/>
        </w:rPr>
        <w:t>, i.e. the time it takes to map a single read,</w:t>
      </w:r>
      <w:r w:rsidR="00053ADD" w:rsidRPr="00031F47">
        <w:rPr>
          <w:rFonts w:ascii="Times" w:hAnsi="Times" w:cs="Arial"/>
          <w:color w:val="000000"/>
        </w:rPr>
        <w:t xml:space="preserve"> </w:t>
      </w:r>
      <w:r w:rsidR="0042568B" w:rsidRPr="00031F47">
        <w:rPr>
          <w:rFonts w:ascii="Times" w:hAnsi="Times" w:cs="Arial"/>
          <w:color w:val="000000"/>
        </w:rPr>
        <w:t xml:space="preserve">but require a relatively large amount of time to build a fixed index. </w:t>
      </w:r>
      <w:r w:rsidR="00053ADD" w:rsidRPr="00031F47">
        <w:rPr>
          <w:rFonts w:ascii="Times" w:hAnsi="Times" w:cs="Arial"/>
          <w:color w:val="000000"/>
        </w:rPr>
        <w:t xml:space="preserve">In general, we can find a negative </w:t>
      </w:r>
      <w:r w:rsidR="001C2B46" w:rsidRPr="00031F47">
        <w:rPr>
          <w:rFonts w:ascii="Times" w:hAnsi="Times" w:cs="Arial"/>
          <w:color w:val="000000"/>
        </w:rPr>
        <w:t>correlation</w:t>
      </w:r>
      <w:r w:rsidR="00053ADD" w:rsidRPr="00031F47">
        <w:rPr>
          <w:rFonts w:ascii="Times" w:hAnsi="Times" w:cs="Arial"/>
          <w:color w:val="000000"/>
        </w:rPr>
        <w:t xml:space="preserve"> be</w:t>
      </w:r>
      <w:r w:rsidR="0042568B" w:rsidRPr="00031F47">
        <w:rPr>
          <w:rFonts w:ascii="Times" w:hAnsi="Times" w:cs="Arial"/>
          <w:color w:val="000000"/>
        </w:rPr>
        <w:t xml:space="preserve">tween </w:t>
      </w:r>
      <w:r w:rsidR="0016232F" w:rsidRPr="00031F47">
        <w:rPr>
          <w:rFonts w:ascii="Times" w:hAnsi="Times" w:cs="Arial"/>
          <w:color w:val="000000"/>
        </w:rPr>
        <w:t xml:space="preserve">the </w:t>
      </w:r>
      <w:r w:rsidR="0042568B" w:rsidRPr="00031F47">
        <w:rPr>
          <w:rFonts w:ascii="Times" w:hAnsi="Times" w:cs="Arial"/>
          <w:color w:val="000000"/>
        </w:rPr>
        <w:t xml:space="preserve">marginal mapping </w:t>
      </w:r>
      <w:r w:rsidR="001C2B46" w:rsidRPr="00031F47">
        <w:rPr>
          <w:rFonts w:ascii="Times" w:hAnsi="Times" w:cs="Arial"/>
          <w:color w:val="000000"/>
        </w:rPr>
        <w:t>time</w:t>
      </w:r>
      <w:r w:rsidR="0042568B" w:rsidRPr="00031F47">
        <w:rPr>
          <w:rFonts w:ascii="Times" w:hAnsi="Times" w:cs="Arial"/>
          <w:color w:val="000000"/>
        </w:rPr>
        <w:t xml:space="preserve"> </w:t>
      </w:r>
      <w:ins w:id="24" w:author="Mark Gerstein" w:date="2015-10-15T15:34:00Z">
        <w:r w:rsidR="00D11405" w:rsidRPr="00031F47">
          <w:rPr>
            <w:rFonts w:ascii="Times" w:hAnsi="Times" w:cs="Arial"/>
            <w:color w:val="000000"/>
          </w:rPr>
          <w:t>(i</w:t>
        </w:r>
      </w:ins>
      <w:r w:rsidR="006E25C0">
        <w:rPr>
          <w:rFonts w:ascii="Times" w:hAnsi="Times" w:cs="Arial"/>
          <w:color w:val="000000"/>
        </w:rPr>
        <w:t>.</w:t>
      </w:r>
      <w:ins w:id="25" w:author="Mark Gerstein" w:date="2015-10-15T15:34:00Z">
        <w:r w:rsidR="00D11405" w:rsidRPr="00031F47">
          <w:rPr>
            <w:rFonts w:ascii="Times" w:hAnsi="Times" w:cs="Arial"/>
            <w:color w:val="000000"/>
          </w:rPr>
          <w:t>e</w:t>
        </w:r>
      </w:ins>
      <w:r w:rsidR="006E25C0">
        <w:rPr>
          <w:rFonts w:ascii="Times" w:hAnsi="Times" w:cs="Arial"/>
          <w:color w:val="000000"/>
        </w:rPr>
        <w:t>.</w:t>
      </w:r>
      <w:ins w:id="26" w:author="Mark Gerstein" w:date="2015-10-15T15:34:00Z">
        <w:r w:rsidR="00D11405" w:rsidRPr="00031F47">
          <w:rPr>
            <w:rFonts w:ascii="Times" w:hAnsi="Times" w:cs="Arial"/>
            <w:color w:val="000000"/>
          </w:rPr>
          <w:t xml:space="preserve"> the time to map a single read) </w:t>
        </w:r>
      </w:ins>
      <w:r w:rsidR="0042568B" w:rsidRPr="00031F47">
        <w:rPr>
          <w:rFonts w:ascii="Times" w:hAnsi="Times" w:cs="Arial"/>
          <w:color w:val="000000"/>
        </w:rPr>
        <w:t>and</w:t>
      </w:r>
      <w:r w:rsidR="00053ADD" w:rsidRPr="00031F47">
        <w:rPr>
          <w:rFonts w:ascii="Times" w:hAnsi="Times" w:cs="Arial"/>
          <w:color w:val="000000"/>
        </w:rPr>
        <w:t xml:space="preserve"> the </w:t>
      </w:r>
      <w:r w:rsidR="001C2B46" w:rsidRPr="00031F47">
        <w:rPr>
          <w:rFonts w:ascii="Times" w:hAnsi="Times" w:cs="Arial"/>
          <w:color w:val="000000"/>
        </w:rPr>
        <w:t xml:space="preserve">time to construct </w:t>
      </w:r>
      <w:r w:rsidR="00053ADD" w:rsidRPr="00031F47">
        <w:rPr>
          <w:rFonts w:ascii="Times" w:hAnsi="Times" w:cs="Arial"/>
          <w:color w:val="000000"/>
        </w:rPr>
        <w:t>the fixed index (figure 2). Decreasing</w:t>
      </w:r>
      <w:r w:rsidR="0042568B" w:rsidRPr="00031F47">
        <w:rPr>
          <w:rFonts w:ascii="Times" w:hAnsi="Times" w:cs="Arial"/>
          <w:color w:val="000000"/>
        </w:rPr>
        <w:t xml:space="preserve"> the </w:t>
      </w:r>
      <w:r w:rsidR="00B32F1E" w:rsidRPr="00031F47">
        <w:rPr>
          <w:rFonts w:ascii="Times" w:hAnsi="Times" w:cs="Arial"/>
          <w:color w:val="000000"/>
        </w:rPr>
        <w:t>first</w:t>
      </w:r>
      <w:r w:rsidR="00053ADD" w:rsidRPr="00031F47">
        <w:rPr>
          <w:rFonts w:ascii="Times" w:hAnsi="Times" w:cs="Arial"/>
          <w:color w:val="000000"/>
        </w:rPr>
        <w:t xml:space="preserve"> by increasing</w:t>
      </w:r>
      <w:r w:rsidR="0042568B" w:rsidRPr="00031F47">
        <w:rPr>
          <w:rFonts w:ascii="Times" w:hAnsi="Times" w:cs="Arial"/>
          <w:color w:val="000000"/>
        </w:rPr>
        <w:t xml:space="preserve"> the </w:t>
      </w:r>
      <w:r w:rsidR="00B32F1E" w:rsidRPr="00031F47">
        <w:rPr>
          <w:rFonts w:ascii="Times" w:hAnsi="Times" w:cs="Arial"/>
          <w:color w:val="000000"/>
        </w:rPr>
        <w:t>lat</w:t>
      </w:r>
      <w:r w:rsidR="0016232F" w:rsidRPr="00031F47">
        <w:rPr>
          <w:rFonts w:ascii="Times" w:hAnsi="Times" w:cs="Arial"/>
          <w:color w:val="000000"/>
        </w:rPr>
        <w:t>er</w:t>
      </w:r>
      <w:r w:rsidR="00053ADD" w:rsidRPr="00031F47">
        <w:rPr>
          <w:rFonts w:ascii="Times" w:hAnsi="Times" w:cs="Arial"/>
          <w:color w:val="000000"/>
        </w:rPr>
        <w:t xml:space="preserve"> makes BWA, Bowtie and STAR </w:t>
      </w:r>
      <w:r w:rsidR="0042568B" w:rsidRPr="00031F47">
        <w:rPr>
          <w:rFonts w:ascii="Times" w:hAnsi="Times" w:cs="Arial"/>
          <w:color w:val="000000"/>
        </w:rPr>
        <w:t>better suited</w:t>
      </w:r>
      <w:r w:rsidR="00053ADD" w:rsidRPr="00031F47">
        <w:rPr>
          <w:rFonts w:ascii="Times" w:hAnsi="Times" w:cs="Arial"/>
          <w:color w:val="000000"/>
        </w:rPr>
        <w:t xml:space="preserve"> to handle progressively </w:t>
      </w:r>
      <w:r w:rsidR="00B27A40" w:rsidRPr="00031F47">
        <w:rPr>
          <w:rFonts w:ascii="Times" w:hAnsi="Times" w:cs="Arial"/>
          <w:color w:val="000000"/>
        </w:rPr>
        <w:t>larger</w:t>
      </w:r>
      <w:r w:rsidR="00053ADD" w:rsidRPr="00031F47">
        <w:rPr>
          <w:rFonts w:ascii="Times" w:hAnsi="Times" w:cs="Arial"/>
          <w:color w:val="000000"/>
        </w:rPr>
        <w:t xml:space="preserve"> NGS data</w:t>
      </w:r>
      <w:r w:rsidR="00B27A40" w:rsidRPr="00031F47">
        <w:rPr>
          <w:rFonts w:ascii="Times" w:hAnsi="Times" w:cs="Arial"/>
          <w:color w:val="000000"/>
        </w:rPr>
        <w:t>sets</w:t>
      </w:r>
      <w:r w:rsidR="00053ADD" w:rsidRPr="00031F47">
        <w:rPr>
          <w:rFonts w:ascii="Times" w:hAnsi="Times" w:cs="Arial"/>
          <w:color w:val="000000"/>
        </w:rPr>
        <w:t xml:space="preserve">. </w:t>
      </w:r>
      <w:r w:rsidR="002B0E70" w:rsidRPr="00031F47">
        <w:rPr>
          <w:rFonts w:ascii="Times" w:hAnsi="Times" w:cs="Arial"/>
          <w:color w:val="000000"/>
        </w:rPr>
        <w:t xml:space="preserve">However, many of these short read alignment algorithms are </w:t>
      </w:r>
      <w:r w:rsidR="00984822" w:rsidRPr="00031F47">
        <w:rPr>
          <w:rFonts w:ascii="Times" w:hAnsi="Times" w:cs="Arial"/>
          <w:color w:val="000000"/>
        </w:rPr>
        <w:t>not suitable for long reads. As long read technologies continue to improve</w:t>
      </w:r>
      <w:r w:rsidR="0016232F" w:rsidRPr="00031F47">
        <w:rPr>
          <w:rFonts w:ascii="Times" w:hAnsi="Times" w:cs="Arial"/>
          <w:color w:val="FF0000"/>
        </w:rPr>
        <w:t xml:space="preserve"> </w:t>
      </w:r>
      <w:r w:rsidR="00984822" w:rsidRPr="00031F47">
        <w:rPr>
          <w:rFonts w:ascii="Times" w:hAnsi="Times" w:cs="Arial"/>
          <w:color w:val="000000"/>
        </w:rPr>
        <w:t xml:space="preserve">there will be an ever </w:t>
      </w:r>
      <w:r w:rsidR="00B27A40" w:rsidRPr="00031F47">
        <w:rPr>
          <w:rFonts w:ascii="Times" w:hAnsi="Times" w:cs="Arial"/>
          <w:color w:val="000000"/>
        </w:rPr>
        <w:t>greater</w:t>
      </w:r>
      <w:r w:rsidR="00984822" w:rsidRPr="00031F47">
        <w:rPr>
          <w:rFonts w:ascii="Times" w:hAnsi="Times" w:cs="Arial"/>
          <w:color w:val="000000"/>
        </w:rPr>
        <w:t xml:space="preserve"> need to develop new algorithms capable of delivering similar speed improvements seen in short read alignment</w:t>
      </w:r>
      <w:r w:rsidR="00FC6CC8">
        <w:rPr>
          <w:rFonts w:ascii="Times" w:hAnsi="Times" w:cs="Arial"/>
          <w:color w:val="000000"/>
        </w:rPr>
        <w:t xml:space="preserve"> </w:t>
      </w:r>
      <w:r w:rsidR="00FC6CC8">
        <w:rPr>
          <w:rFonts w:ascii="Times" w:hAnsi="Times" w:cs="Arial"/>
          <w:color w:val="000000"/>
        </w:rPr>
        <w:fldChar w:fldCharType="begin"/>
      </w:r>
      <w:r w:rsidR="00FC6CC8">
        <w:rPr>
          <w:rFonts w:ascii="Times" w:hAnsi="Times" w:cs="Arial"/>
          <w:color w:val="000000"/>
        </w:rPr>
        <w:instrText xml:space="preserve"> ADDIN EN.CITE &lt;EndNote&gt;&lt;Cite&gt;&lt;Author&gt;Li&lt;/Author&gt;&lt;Year&gt;2010&lt;/Year&gt;&lt;RecNum&gt;129&lt;/RecNum&gt;&lt;DisplayText&gt;[10]&lt;/DisplayText&gt;&lt;record&gt;&lt;rec-number&gt;129&lt;/rec-number&gt;&lt;foreign-keys&gt;&lt;key app="EN" db-id="fwvvf5dv6eefx3eevt1v0ffg0ved2dpwszr5" timestamp="1442886791"&gt;129&lt;/key&gt;&lt;/foreign-keys&gt;&lt;ref-type name="Journal Article"&gt;17&lt;/ref-type&gt;&lt;contributors&gt;&lt;authors&gt;&lt;author&gt;Li, H.&lt;/author&gt;&lt;author&gt;Homer, N.&lt;/author&gt;&lt;/authors&gt;&lt;/contributors&gt;&lt;auth-address&gt;Broad Institute, Cambridge, MA 02142, USA. hengli@broadinstitute.org&lt;/auth-address&gt;&lt;titles&gt;&lt;title&gt;A survey of sequence alignment algorithms for next-generation sequencing&lt;/title&gt;&lt;secondary-title&gt;Brief Bioinform&lt;/secondary-title&gt;&lt;/titles&gt;&lt;periodical&gt;&lt;full-title&gt;Brief Bioinform&lt;/full-title&gt;&lt;/periodical&gt;&lt;pages&gt;473-83&lt;/pages&gt;&lt;volume&gt;11&lt;/volume&gt;&lt;number&gt;5&lt;/number&gt;&lt;keywords&gt;&lt;keyword&gt;*Algorithms&lt;/keyword&gt;&lt;keyword&gt;*Base Sequence&lt;/keyword&gt;&lt;keyword&gt;Genome, Human&lt;/keyword&gt;&lt;keyword&gt;Humans&lt;/keyword&gt;&lt;keyword&gt;Sequence Alignment/*methods&lt;/keyword&gt;&lt;keyword&gt;Sequence Analysis, DNA/*methods&lt;/keyword&gt;&lt;keyword&gt;Software&lt;/keyword&gt;&lt;/keywords&gt;&lt;dates&gt;&lt;year&gt;2010&lt;/year&gt;&lt;pub-dates&gt;&lt;date&gt;Sep&lt;/date&gt;&lt;/pub-dates&gt;&lt;/dates&gt;&lt;isbn&gt;1477-4054 (Electronic)&amp;#xD;1467-5463 (Linking)&lt;/isbn&gt;&lt;accession-num&gt;20460430&lt;/accession-num&gt;&lt;urls&gt;&lt;related-urls&gt;&lt;url&gt;http://www.ncbi.nlm.nih.gov/pubmed/20460430&lt;/url&gt;&lt;/related-urls&gt;&lt;/urls&gt;&lt;custom2&gt;2943993&lt;/custom2&gt;&lt;electronic-resource-num&gt;10.1093/bib/bbq015&lt;/electronic-resource-num&gt;&lt;/record&gt;&lt;/Cite&gt;&lt;/EndNote&gt;</w:instrText>
      </w:r>
      <w:r w:rsidR="00FC6CC8">
        <w:rPr>
          <w:rFonts w:ascii="Times" w:hAnsi="Times" w:cs="Arial"/>
          <w:color w:val="000000"/>
        </w:rPr>
        <w:fldChar w:fldCharType="separate"/>
      </w:r>
      <w:r w:rsidR="00FC6CC8">
        <w:rPr>
          <w:rFonts w:ascii="Times" w:hAnsi="Times" w:cs="Arial"/>
          <w:noProof/>
          <w:color w:val="000000"/>
        </w:rPr>
        <w:t>[10]</w:t>
      </w:r>
      <w:r w:rsidR="00FC6CC8">
        <w:rPr>
          <w:rFonts w:ascii="Times" w:hAnsi="Times" w:cs="Arial"/>
          <w:color w:val="000000"/>
        </w:rPr>
        <w:fldChar w:fldCharType="end"/>
      </w:r>
      <w:ins w:id="27" w:author="Mark Gerstein" w:date="2015-10-15T15:34:00Z">
        <w:r w:rsidR="00984822" w:rsidRPr="00031F47">
          <w:rPr>
            <w:rFonts w:ascii="Times" w:hAnsi="Times" w:cs="Arial"/>
            <w:color w:val="000000"/>
          </w:rPr>
          <w:t>.</w:t>
        </w:r>
      </w:ins>
    </w:p>
    <w:p w14:paraId="086B4BBD" w14:textId="77777777" w:rsidR="00053ADD" w:rsidRPr="00031F47" w:rsidRDefault="00053ADD" w:rsidP="00053ADD">
      <w:pPr>
        <w:rPr>
          <w:rFonts w:ascii="Times" w:eastAsia="Times New Roman" w:hAnsi="Times" w:cs="Times New Roman"/>
        </w:rPr>
      </w:pPr>
    </w:p>
    <w:p w14:paraId="17454A62" w14:textId="20AB85AA" w:rsidR="00053ADD" w:rsidRPr="00031F47" w:rsidRDefault="00053ADD" w:rsidP="00053ADD">
      <w:pPr>
        <w:rPr>
          <w:rFonts w:ascii="Times" w:hAnsi="Times" w:cs="Times New Roman"/>
        </w:rPr>
      </w:pPr>
      <w:r w:rsidRPr="00031F47">
        <w:rPr>
          <w:rFonts w:ascii="Times" w:hAnsi="Times" w:cs="Arial"/>
          <w:b/>
          <w:bCs/>
          <w:color w:val="000000"/>
        </w:rPr>
        <w:t>Compression</w:t>
      </w:r>
    </w:p>
    <w:p w14:paraId="040C8FB7" w14:textId="77777777" w:rsidR="004B59C0" w:rsidRPr="00031F47" w:rsidRDefault="004B59C0" w:rsidP="00053ADD">
      <w:pPr>
        <w:rPr>
          <w:rFonts w:ascii="Times" w:hAnsi="Times" w:cs="Times New Roman"/>
        </w:rPr>
      </w:pPr>
    </w:p>
    <w:p w14:paraId="6F41DB7A" w14:textId="53A4C9A1" w:rsidR="00053ADD" w:rsidRPr="00031F47" w:rsidRDefault="00053ADD" w:rsidP="00053ADD">
      <w:pPr>
        <w:rPr>
          <w:rFonts w:ascii="Times" w:hAnsi="Times" w:cs="Arial"/>
          <w:color w:val="000000"/>
        </w:rPr>
      </w:pPr>
      <w:r w:rsidRPr="00031F47">
        <w:rPr>
          <w:rFonts w:ascii="Times" w:hAnsi="Times" w:cs="Arial"/>
          <w:color w:val="000000"/>
        </w:rPr>
        <w:t>The explosion of sequencing data has created a need for efficient methods of storage and transmission. General algorithms like Lempel-Ziv offer great compatibility, good speed and acceptable compression effici</w:t>
      </w:r>
      <w:r w:rsidR="009F77F0" w:rsidRPr="00031F47">
        <w:rPr>
          <w:rFonts w:ascii="Times" w:hAnsi="Times" w:cs="Arial"/>
          <w:color w:val="000000"/>
        </w:rPr>
        <w:t xml:space="preserve">ency on sequencing data and are </w:t>
      </w:r>
      <w:r w:rsidR="009F77F0" w:rsidRPr="006E25C0">
        <w:rPr>
          <w:rFonts w:ascii="Times" w:hAnsi="Times" w:cs="Arial"/>
        </w:rPr>
        <w:t>widely used</w:t>
      </w:r>
      <w:r w:rsidR="00524FEC" w:rsidRPr="006E25C0">
        <w:rPr>
          <w:rFonts w:ascii="Times" w:hAnsi="Times" w:cs="Arial"/>
        </w:rPr>
        <w:t xml:space="preserve"> </w:t>
      </w:r>
      <w:r w:rsidR="00524FEC" w:rsidRPr="006E25C0">
        <w:rPr>
          <w:rFonts w:ascii="Times" w:hAnsi="Times" w:cs="Arial"/>
        </w:rPr>
        <w:fldChar w:fldCharType="begin"/>
      </w:r>
      <w:r w:rsidR="00524FEC" w:rsidRPr="006E25C0">
        <w:rPr>
          <w:rFonts w:ascii="Times" w:hAnsi="Times" w:cs="Arial"/>
        </w:rPr>
        <w:instrText xml:space="preserve"> ADDIN EN.CITE &lt;EndNote&gt;&lt;Cite&gt;&lt;Author&gt;Zhu&lt;/Author&gt;&lt;Year&gt;2015&lt;/Year&gt;&lt;RecNum&gt;128&lt;/RecNum&gt;&lt;DisplayText&gt;[11]&lt;/DisplayText&gt;&lt;record&gt;&lt;rec-number&gt;128&lt;/rec-number&gt;&lt;foreign-keys&gt;&lt;key app="EN" db-id="fwvvf5dv6eefx3eevt1v0ffg0ved2dpwszr5" timestamp="1442886572"&gt;128&lt;/key&gt;&lt;/foreign-keys&gt;&lt;ref-type name="Journal Article"&gt;17&lt;/ref-type&gt;&lt;contributors&gt;&lt;authors&gt;&lt;author&gt;Zhu, Z.&lt;/author&gt;&lt;author&gt;Zhang, Y.&lt;/author&gt;&lt;author&gt;Ji, Z.&lt;/author&gt;&lt;author&gt;He, S.&lt;/author&gt;&lt;author&gt;Yang, X.&lt;/author&gt;&lt;/authors&gt;&lt;/contributors&gt;&lt;titles&gt;&lt;title&gt;High-throughput DNA sequence data compression&lt;/title&gt;&lt;secondary-title&gt;Brief Bioinform&lt;/secondary-title&gt;&lt;/titles&gt;&lt;periodical&gt;&lt;full-title&gt;Brief Bioinform&lt;/full-title&gt;&lt;/periodical&gt;&lt;pages&gt;1-15&lt;/pages&gt;&lt;volume&gt;16&lt;/volume&gt;&lt;number&gt;1&lt;/number&gt;&lt;keywords&gt;&lt;keyword&gt;compression&lt;/keyword&gt;&lt;keyword&gt;next-generation sequencing&lt;/keyword&gt;&lt;keyword&gt;reference-based compression&lt;/keyword&gt;&lt;keyword&gt;reference-free compression&lt;/keyword&gt;&lt;/keywords&gt;&lt;dates&gt;&lt;year&gt;2015&lt;/year&gt;&lt;pub-dates&gt;&lt;date&gt;Jan&lt;/date&gt;&lt;/pub-dates&gt;&lt;/dates&gt;&lt;isbn&gt;1477-4054 (Electronic)&amp;#xD;1467-5463 (Linking)&lt;/isbn&gt;&lt;accession-num&gt;24300111&lt;/accession-num&gt;&lt;urls&gt;&lt;related-urls&gt;&lt;url&gt;http://www.ncbi.nlm.nih.gov/pubmed/24300111&lt;/url&gt;&lt;/related-urls&gt;&lt;/urls&gt;&lt;electronic-resource-num&gt;10.1093/bib/bbt087&lt;/electronic-resource-num&gt;&lt;/record&gt;&lt;/Cite&gt;&lt;/EndNote&gt;</w:instrText>
      </w:r>
      <w:r w:rsidR="00524FEC" w:rsidRPr="006E25C0">
        <w:rPr>
          <w:rFonts w:ascii="Times" w:hAnsi="Times" w:cs="Arial"/>
        </w:rPr>
        <w:fldChar w:fldCharType="separate"/>
      </w:r>
      <w:r w:rsidR="00524FEC" w:rsidRPr="006E25C0">
        <w:rPr>
          <w:rFonts w:ascii="Times" w:hAnsi="Times" w:cs="Arial"/>
          <w:noProof/>
        </w:rPr>
        <w:t>[11]</w:t>
      </w:r>
      <w:r w:rsidR="00524FEC" w:rsidRPr="006E25C0">
        <w:rPr>
          <w:rFonts w:ascii="Times" w:hAnsi="Times" w:cs="Arial"/>
        </w:rPr>
        <w:fldChar w:fldCharType="end"/>
      </w:r>
      <w:ins w:id="28" w:author="Mark Gerstein" w:date="2015-10-15T15:34:00Z">
        <w:r w:rsidR="009F77F0" w:rsidRPr="006E25C0">
          <w:rPr>
            <w:rFonts w:ascii="Times" w:hAnsi="Times" w:cs="Arial"/>
          </w:rPr>
          <w:t>.</w:t>
        </w:r>
      </w:ins>
      <w:r w:rsidRPr="006E25C0">
        <w:rPr>
          <w:rFonts w:ascii="Times" w:hAnsi="Times" w:cs="Arial"/>
        </w:rPr>
        <w:t> However</w:t>
      </w:r>
      <w:r w:rsidRPr="00031F47">
        <w:rPr>
          <w:rFonts w:ascii="Times" w:hAnsi="Times" w:cs="Arial"/>
          <w:color w:val="000000"/>
        </w:rPr>
        <w:t>, to further reduce the storage footprint and transmission time, customized algorithms are needed. Many researchers use</w:t>
      </w:r>
      <w:r w:rsidR="0009473A" w:rsidRPr="00031F47">
        <w:rPr>
          <w:rFonts w:ascii="Times" w:hAnsi="Times" w:cs="Arial"/>
          <w:color w:val="000000"/>
        </w:rPr>
        <w:t xml:space="preserve"> the</w:t>
      </w:r>
      <w:r w:rsidRPr="00031F47">
        <w:rPr>
          <w:rFonts w:ascii="Times" w:hAnsi="Times" w:cs="Arial"/>
          <w:color w:val="000000"/>
        </w:rPr>
        <w:t xml:space="preserve"> SAM/BAM (Sequence/Binary Alignment/Map) format to store reads. A widely accepted compression method, CRAM, is able to shrink BAM file</w:t>
      </w:r>
      <w:r w:rsidR="0009473A" w:rsidRPr="00031F47">
        <w:rPr>
          <w:rFonts w:ascii="Times" w:hAnsi="Times" w:cs="Arial"/>
          <w:color w:val="000000"/>
        </w:rPr>
        <w:t>s</w:t>
      </w:r>
      <w:r w:rsidRPr="00031F47">
        <w:rPr>
          <w:rFonts w:ascii="Times" w:hAnsi="Times" w:cs="Arial"/>
          <w:color w:val="000000"/>
        </w:rPr>
        <w:t xml:space="preserve"> by ~30% </w:t>
      </w:r>
      <w:proofErr w:type="spellStart"/>
      <w:r w:rsidRPr="00031F47">
        <w:rPr>
          <w:rFonts w:ascii="Times" w:hAnsi="Times" w:cs="Arial"/>
          <w:color w:val="000000"/>
        </w:rPr>
        <w:t>losslessly</w:t>
      </w:r>
      <w:proofErr w:type="spellEnd"/>
      <w:r w:rsidRPr="00031F47">
        <w:rPr>
          <w:rFonts w:ascii="Times" w:hAnsi="Times" w:cs="Arial"/>
          <w:color w:val="000000"/>
        </w:rPr>
        <w:t xml:space="preserve"> and m</w:t>
      </w:r>
      <w:r w:rsidR="00656197" w:rsidRPr="00031F47">
        <w:rPr>
          <w:rFonts w:ascii="Times" w:hAnsi="Times" w:cs="Arial"/>
          <w:color w:val="000000"/>
        </w:rPr>
        <w:t xml:space="preserve">ore if </w:t>
      </w:r>
      <w:r w:rsidR="005E39E5" w:rsidRPr="00031F47">
        <w:rPr>
          <w:rFonts w:ascii="Times" w:hAnsi="Times" w:cs="Arial"/>
          <w:color w:val="000000"/>
        </w:rPr>
        <w:t xml:space="preserve">one uses </w:t>
      </w:r>
      <w:proofErr w:type="spellStart"/>
      <w:r w:rsidR="00656197" w:rsidRPr="00031F47">
        <w:rPr>
          <w:rFonts w:ascii="Times" w:hAnsi="Times" w:cs="Arial"/>
          <w:color w:val="000000"/>
        </w:rPr>
        <w:t>lossy</w:t>
      </w:r>
      <w:proofErr w:type="spellEnd"/>
      <w:r w:rsidR="00656197" w:rsidRPr="00031F47">
        <w:rPr>
          <w:rFonts w:ascii="Times" w:hAnsi="Times" w:cs="Arial"/>
          <w:color w:val="000000"/>
        </w:rPr>
        <w:t xml:space="preserve"> </w:t>
      </w:r>
      <w:r w:rsidR="005E39E5" w:rsidRPr="00031F47">
        <w:rPr>
          <w:rFonts w:ascii="Times" w:hAnsi="Times" w:cs="Arial"/>
          <w:color w:val="000000"/>
        </w:rPr>
        <w:t>compression</w:t>
      </w:r>
      <w:r w:rsidR="00656197" w:rsidRPr="00031F47">
        <w:rPr>
          <w:rFonts w:ascii="Times" w:hAnsi="Times" w:cs="Arial"/>
          <w:color w:val="000000"/>
        </w:rPr>
        <w:t xml:space="preserve"> on </w:t>
      </w:r>
      <w:r w:rsidR="005E39E5" w:rsidRPr="00031F47">
        <w:rPr>
          <w:rFonts w:ascii="Times" w:hAnsi="Times" w:cs="Arial"/>
          <w:color w:val="000000"/>
        </w:rPr>
        <w:t xml:space="preserve">the </w:t>
      </w:r>
      <w:r w:rsidR="00656197" w:rsidRPr="00031F47">
        <w:rPr>
          <w:rFonts w:ascii="Times" w:hAnsi="Times" w:cs="Arial"/>
          <w:color w:val="000000"/>
        </w:rPr>
        <w:t>quality score</w:t>
      </w:r>
      <w:r w:rsidR="005E39E5" w:rsidRPr="00031F47">
        <w:rPr>
          <w:rFonts w:ascii="Times" w:hAnsi="Times" w:cs="Arial"/>
          <w:color w:val="000000"/>
        </w:rPr>
        <w:t>s</w:t>
      </w:r>
      <w:r w:rsidR="00656197" w:rsidRPr="00031F47">
        <w:rPr>
          <w:rFonts w:ascii="Times" w:hAnsi="Times" w:cs="Arial"/>
          <w:color w:val="000000"/>
        </w:rPr>
        <w:t xml:space="preserve"> </w:t>
      </w:r>
      <w:r w:rsidR="00656197" w:rsidRPr="00031F47">
        <w:rPr>
          <w:rFonts w:ascii="Times" w:hAnsi="Times" w:cs="Arial"/>
          <w:color w:val="000000"/>
        </w:rPr>
        <w:fldChar w:fldCharType="begin"/>
      </w:r>
      <w:r w:rsidR="00524FEC">
        <w:rPr>
          <w:rFonts w:ascii="Times" w:hAnsi="Times" w:cs="Arial"/>
          <w:color w:val="000000"/>
        </w:rPr>
        <w:instrText xml:space="preserve"> ADDIN EN.CITE &lt;EndNote&gt;&lt;Cite&gt;&lt;Author&gt;Hsi-Yang Fritz&lt;/Author&gt;&lt;Year&gt;2011&lt;/Year&gt;&lt;RecNum&gt;131&lt;/RecNum&gt;&lt;DisplayText&gt;[12]&lt;/DisplayText&gt;&lt;record&gt;&lt;rec-number&gt;131&lt;/rec-number&gt;&lt;foreign-keys&gt;&lt;key app="EN" db-id="fwvvf5dv6eefx3eevt1v0ffg0ved2dpwszr5" timestamp="1442918795"&gt;131&lt;/key&gt;&lt;/foreign-keys&gt;&lt;ref-type name="Journal Article"&gt;17&lt;/ref-type&gt;&lt;contributors&gt;&lt;authors&gt;&lt;author&gt;Hsi-Yang Fritz, M.&lt;/author&gt;&lt;author&gt;Leinonen, R.&lt;/author&gt;&lt;author&gt;Cochrane, G.&lt;/author&gt;&lt;author&gt;Birney, E.&lt;/author&gt;&lt;/authors&gt;&lt;/contributors&gt;&lt;auth-address&gt;European Molecular Biology Laboratory&amp;apos;s European Bioinformatics Institute (EMBL-EBI), Wellcome Trust Genome Campus, Hinxton, Cambridgeshire CB10 1SD, United Kingdom.&lt;/auth-address&gt;&lt;titles&gt;&lt;title&gt;Efficient storage of high throughput DNA sequencing data using reference-based compression&lt;/title&gt;&lt;secondary-title&gt;Genome Res&lt;/secondary-title&gt;&lt;/titles&gt;&lt;periodical&gt;&lt;full-title&gt;Genome Res&lt;/full-title&gt;&lt;/periodical&gt;&lt;pages&gt;734-40&lt;/pages&gt;&lt;volume&gt;21&lt;/volume&gt;&lt;number&gt;5&lt;/number&gt;&lt;keywords&gt;&lt;keyword&gt;Algorithms&lt;/keyword&gt;&lt;keyword&gt;Data Compression/*methods&lt;/keyword&gt;&lt;keyword&gt;Genomics/*methods&lt;/keyword&gt;&lt;keyword&gt;*High-Throughput Nucleotide Sequencing&lt;/keyword&gt;&lt;keyword&gt;Reference Standards&lt;/keyword&gt;&lt;keyword&gt;Sequence Analysis, DNA/*methods&lt;/keyword&gt;&lt;keyword&gt;Software&lt;/keyword&gt;&lt;/keywords&gt;&lt;dates&gt;&lt;year&gt;2011&lt;/year&gt;&lt;pub-dates&gt;&lt;date&gt;May&lt;/date&gt;&lt;/pub-dates&gt;&lt;/dates&gt;&lt;isbn&gt;1549-5469 (Electronic)&amp;#xD;1088-9051 (Linking)&lt;/isbn&gt;&lt;accession-num&gt;21245279&lt;/accession-num&gt;&lt;urls&gt;&lt;related-urls&gt;&lt;url&gt;http://www.ncbi.nlm.nih.gov/pubmed/21245279&lt;/url&gt;&lt;/related-urls&gt;&lt;/urls&gt;&lt;custom2&gt;3083090&lt;/custom2&gt;&lt;electronic-resource-num&gt;10.1101/gr.114819.110&lt;/electronic-resource-num&gt;&lt;/record&gt;&lt;/Cite&gt;&lt;/EndNote&gt;</w:instrText>
      </w:r>
      <w:r w:rsidR="00656197" w:rsidRPr="00031F47">
        <w:rPr>
          <w:rFonts w:ascii="Times" w:hAnsi="Times" w:cs="Arial"/>
          <w:color w:val="000000"/>
        </w:rPr>
        <w:fldChar w:fldCharType="separate"/>
      </w:r>
      <w:r w:rsidR="00524FEC">
        <w:rPr>
          <w:rFonts w:ascii="Times" w:hAnsi="Times" w:cs="Arial"/>
          <w:noProof/>
          <w:color w:val="000000"/>
        </w:rPr>
        <w:t>[12]</w:t>
      </w:r>
      <w:r w:rsidR="00656197" w:rsidRPr="00031F47">
        <w:rPr>
          <w:rFonts w:ascii="Times" w:hAnsi="Times" w:cs="Arial"/>
          <w:color w:val="000000"/>
        </w:rPr>
        <w:fldChar w:fldCharType="end"/>
      </w:r>
      <w:r w:rsidR="00656197" w:rsidRPr="00031F47">
        <w:rPr>
          <w:rFonts w:ascii="Times" w:hAnsi="Times" w:cs="Arial"/>
          <w:color w:val="000000"/>
        </w:rPr>
        <w:t xml:space="preserve">. </w:t>
      </w:r>
      <w:r w:rsidRPr="00031F47">
        <w:rPr>
          <w:rFonts w:ascii="Times" w:hAnsi="Times" w:cs="Arial"/>
          <w:color w:val="000000"/>
        </w:rPr>
        <w:t>CRAM only records the reference genome and applies Huffman coding</w:t>
      </w:r>
      <w:r w:rsidR="005E39E5" w:rsidRPr="00031F47">
        <w:rPr>
          <w:rFonts w:ascii="Times" w:hAnsi="Times" w:cs="Arial"/>
          <w:color w:val="000000"/>
        </w:rPr>
        <w:t xml:space="preserve"> to the result</w:t>
      </w:r>
      <w:r w:rsidRPr="00031F47">
        <w:rPr>
          <w:rFonts w:ascii="Times" w:hAnsi="Times" w:cs="Arial"/>
          <w:color w:val="000000"/>
        </w:rPr>
        <w:t xml:space="preserve">. Developing new and better compression algorithms is an active research field. We believe </w:t>
      </w:r>
      <w:r w:rsidR="0009473A" w:rsidRPr="00031F47">
        <w:rPr>
          <w:rFonts w:ascii="Times" w:hAnsi="Times" w:cs="Arial"/>
          <w:color w:val="000000"/>
        </w:rPr>
        <w:t>high</w:t>
      </w:r>
      <w:r w:rsidRPr="00031F47">
        <w:rPr>
          <w:rFonts w:ascii="Times" w:hAnsi="Times" w:cs="Arial"/>
          <w:color w:val="000000"/>
        </w:rPr>
        <w:t xml:space="preserve"> compatibility and the balance between usability and compression are the keys for</w:t>
      </w:r>
      <w:r w:rsidR="0009473A" w:rsidRPr="00031F47">
        <w:rPr>
          <w:rFonts w:ascii="Times" w:hAnsi="Times" w:cs="Arial"/>
          <w:color w:val="000000"/>
        </w:rPr>
        <w:t xml:space="preserve"> moving forward</w:t>
      </w:r>
      <w:r w:rsidRPr="00031F47">
        <w:rPr>
          <w:rFonts w:ascii="Times" w:hAnsi="Times" w:cs="Arial"/>
          <w:color w:val="000000"/>
        </w:rPr>
        <w:t xml:space="preserve">. </w:t>
      </w:r>
    </w:p>
    <w:p w14:paraId="70F208D7" w14:textId="77777777" w:rsidR="004B59C0" w:rsidRPr="00031F47" w:rsidRDefault="004B59C0" w:rsidP="00053ADD">
      <w:pPr>
        <w:rPr>
          <w:rFonts w:ascii="Times" w:hAnsi="Times" w:cs="Times New Roman"/>
        </w:rPr>
      </w:pPr>
    </w:p>
    <w:p w14:paraId="4C8DB91A" w14:textId="6D77655F" w:rsidR="00053ADD" w:rsidRPr="00031F47" w:rsidRDefault="008A0197" w:rsidP="00053ADD">
      <w:pPr>
        <w:rPr>
          <w:rFonts w:ascii="Times" w:hAnsi="Times"/>
          <w:b/>
          <w:color w:val="000000"/>
        </w:rPr>
      </w:pPr>
      <w:r w:rsidRPr="00031F47">
        <w:rPr>
          <w:rFonts w:ascii="Times" w:hAnsi="Times" w:cs="Arial"/>
          <w:b/>
          <w:bCs/>
          <w:color w:val="000000"/>
        </w:rPr>
        <w:t>C</w:t>
      </w:r>
      <w:r w:rsidR="009F77F0" w:rsidRPr="00031F47">
        <w:rPr>
          <w:rFonts w:ascii="Times" w:hAnsi="Times" w:cs="Arial"/>
          <w:b/>
          <w:bCs/>
          <w:color w:val="000000"/>
        </w:rPr>
        <w:t>loud</w:t>
      </w:r>
      <w:r w:rsidR="00053ADD" w:rsidRPr="00031F47">
        <w:rPr>
          <w:rFonts w:ascii="Times" w:hAnsi="Times" w:cs="Arial"/>
          <w:b/>
          <w:bCs/>
          <w:color w:val="000000"/>
        </w:rPr>
        <w:t xml:space="preserve"> computing</w:t>
      </w:r>
    </w:p>
    <w:p w14:paraId="104A0423" w14:textId="77777777" w:rsidR="004B59C0" w:rsidRPr="00031F47" w:rsidRDefault="004B59C0" w:rsidP="00053ADD">
      <w:pPr>
        <w:rPr>
          <w:rFonts w:ascii="Times" w:hAnsi="Times" w:cs="Times New Roman"/>
        </w:rPr>
      </w:pPr>
    </w:p>
    <w:p w14:paraId="30A1A359" w14:textId="03B9D7DE" w:rsidR="00053ADD" w:rsidRPr="00031F47" w:rsidRDefault="00053ADD" w:rsidP="00053ADD">
      <w:pPr>
        <w:rPr>
          <w:rFonts w:ascii="Times" w:hAnsi="Times" w:cs="Times New Roman"/>
        </w:rPr>
      </w:pPr>
      <w:r w:rsidRPr="00031F47">
        <w:rPr>
          <w:rFonts w:ascii="Times" w:hAnsi="Times" w:cs="Arial"/>
          <w:color w:val="000000"/>
        </w:rPr>
        <w:t>Scalable storage, query</w:t>
      </w:r>
      <w:r w:rsidR="0009473A" w:rsidRPr="00031F47">
        <w:rPr>
          <w:rFonts w:ascii="Times" w:hAnsi="Times" w:cs="Arial"/>
          <w:color w:val="000000"/>
        </w:rPr>
        <w:t>,</w:t>
      </w:r>
      <w:r w:rsidRPr="00031F47">
        <w:rPr>
          <w:rFonts w:ascii="Times" w:hAnsi="Times" w:cs="Arial"/>
          <w:color w:val="000000"/>
        </w:rPr>
        <w:t xml:space="preserve"> and analysis technologies are necessary to handle the increasing amounts of genomic data being generated and stored. </w:t>
      </w:r>
      <w:r w:rsidR="0009473A" w:rsidRPr="00031F47">
        <w:rPr>
          <w:rFonts w:ascii="Times" w:hAnsi="Times" w:cs="Arial"/>
          <w:color w:val="000000"/>
        </w:rPr>
        <w:t>D</w:t>
      </w:r>
      <w:r w:rsidRPr="00031F47">
        <w:rPr>
          <w:rFonts w:ascii="Times" w:hAnsi="Times" w:cs="Arial"/>
          <w:color w:val="000000"/>
        </w:rPr>
        <w:t>istributed file system</w:t>
      </w:r>
      <w:r w:rsidR="00A3535B" w:rsidRPr="00031F47">
        <w:rPr>
          <w:rFonts w:ascii="Times" w:hAnsi="Times" w:cs="Arial"/>
          <w:color w:val="000000"/>
        </w:rPr>
        <w:t>s greatly increase</w:t>
      </w:r>
      <w:r w:rsidRPr="00031F47">
        <w:rPr>
          <w:rFonts w:ascii="Times" w:hAnsi="Times" w:cs="Arial"/>
          <w:color w:val="000000"/>
        </w:rPr>
        <w:t xml:space="preserve"> the storage I/O bandwidth, making distributed computing and data management possible. A</w:t>
      </w:r>
      <w:r w:rsidR="00A3535B" w:rsidRPr="00031F47">
        <w:rPr>
          <w:rFonts w:ascii="Times" w:hAnsi="Times" w:cs="Arial"/>
          <w:color w:val="000000"/>
        </w:rPr>
        <w:t>n</w:t>
      </w:r>
      <w:r w:rsidRPr="00031F47">
        <w:rPr>
          <w:rFonts w:ascii="Times" w:hAnsi="Times" w:cs="Arial"/>
          <w:color w:val="000000"/>
        </w:rPr>
        <w:t xml:space="preserve"> example is the NoSQL database </w:t>
      </w:r>
      <w:r w:rsidR="008A0197" w:rsidRPr="00031F47">
        <w:rPr>
          <w:rFonts w:ascii="Times" w:hAnsi="Times" w:cs="Arial"/>
          <w:color w:val="000000"/>
        </w:rPr>
        <w:t>that</w:t>
      </w:r>
      <w:r w:rsidRPr="00031F47">
        <w:rPr>
          <w:rFonts w:ascii="Times" w:hAnsi="Times" w:cs="Arial"/>
          <w:color w:val="000000"/>
        </w:rPr>
        <w:t xml:space="preserve"> provides excellent horizontal scalability, data structure flexibility, and support for high load interactive queries</w:t>
      </w:r>
      <w:r w:rsidR="00FC6CC8">
        <w:rPr>
          <w:rFonts w:ascii="Times" w:hAnsi="Times" w:cs="Arial"/>
          <w:color w:val="000000"/>
        </w:rPr>
        <w:t xml:space="preserve"> </w:t>
      </w:r>
      <w:r w:rsidR="00FC6CC8">
        <w:rPr>
          <w:rFonts w:ascii="Times" w:hAnsi="Times" w:cs="Arial"/>
          <w:color w:val="000000"/>
        </w:rPr>
        <w:fldChar w:fldCharType="begin"/>
      </w:r>
      <w:r w:rsidR="00524FEC">
        <w:rPr>
          <w:rFonts w:ascii="Times" w:hAnsi="Times" w:cs="Arial"/>
          <w:color w:val="000000"/>
        </w:rPr>
        <w:instrText xml:space="preserve"> ADDIN EN.CITE &lt;EndNote&gt;&lt;Cite&gt;&lt;Author&gt;Cattell&lt;/Author&gt;&lt;Year&gt;2011&lt;/Year&gt;&lt;RecNum&gt;146&lt;/RecNum&gt;&lt;DisplayText&gt;[13]&lt;/DisplayText&gt;&lt;record&gt;&lt;rec-number&gt;146&lt;/rec-number&gt;&lt;foreign-keys&gt;&lt;key app="EN" db-id="fwvvf5dv6eefx3eevt1v0ffg0ved2dpwszr5" timestamp="1445226948"&gt;146&lt;/key&gt;&lt;/foreign-keys&gt;&lt;ref-type name="Journal Article"&gt;17&lt;/ref-type&gt;&lt;contributors&gt;&lt;authors&gt;&lt;author&gt;Rick Cattell&lt;/author&gt;&lt;/authors&gt;&lt;/contributors&gt;&lt;titles&gt;&lt;title&gt;Scalable SQL and NoSQL data stores&lt;/title&gt;&lt;secondary-title&gt;SIGMOD Rec.&lt;/secondary-title&gt;&lt;/titles&gt;&lt;periodical&gt;&lt;full-title&gt;SIGMOD Rec.&lt;/full-title&gt;&lt;/periodical&gt;&lt;pages&gt;12-27&lt;/pages&gt;&lt;volume&gt;39&lt;/volume&gt;&lt;number&gt;4&lt;/number&gt;&lt;dates&gt;&lt;year&gt;2011&lt;/year&gt;&lt;/dates&gt;&lt;isbn&gt;0163-5808&lt;/isbn&gt;&lt;urls&gt;&lt;/urls&gt;&lt;custom1&gt;1978919&lt;/custom1&gt;&lt;electronic-resource-num&gt;10.1145/1978915.1978919&lt;/electronic-resource-num&gt;&lt;/record&gt;&lt;/Cite&gt;&lt;/EndNote&gt;</w:instrText>
      </w:r>
      <w:r w:rsidR="00FC6CC8">
        <w:rPr>
          <w:rFonts w:ascii="Times" w:hAnsi="Times" w:cs="Arial"/>
          <w:color w:val="000000"/>
        </w:rPr>
        <w:fldChar w:fldCharType="separate"/>
      </w:r>
      <w:r w:rsidR="00524FEC">
        <w:rPr>
          <w:rFonts w:ascii="Times" w:hAnsi="Times" w:cs="Arial"/>
          <w:noProof/>
          <w:color w:val="000000"/>
        </w:rPr>
        <w:t>[13]</w:t>
      </w:r>
      <w:r w:rsidR="00FC6CC8">
        <w:rPr>
          <w:rFonts w:ascii="Times" w:hAnsi="Times" w:cs="Arial"/>
          <w:color w:val="000000"/>
        </w:rPr>
        <w:fldChar w:fldCharType="end"/>
      </w:r>
      <w:r w:rsidRPr="00031F47">
        <w:rPr>
          <w:rFonts w:ascii="Times" w:hAnsi="Times" w:cs="Arial"/>
          <w:color w:val="000000"/>
        </w:rPr>
        <w:t>.</w:t>
      </w:r>
      <w:r w:rsidR="0009473A" w:rsidRPr="00031F47">
        <w:rPr>
          <w:rFonts w:ascii="Times" w:hAnsi="Times" w:cs="Times New Roman"/>
        </w:rPr>
        <w:t xml:space="preserve"> </w:t>
      </w:r>
      <w:r w:rsidR="0009473A" w:rsidRPr="00031F47">
        <w:rPr>
          <w:rFonts w:ascii="Times" w:hAnsi="Times" w:cs="Arial"/>
          <w:color w:val="000000"/>
        </w:rPr>
        <w:t xml:space="preserve">Moreover, </w:t>
      </w:r>
      <w:r w:rsidRPr="00031F47">
        <w:rPr>
          <w:rFonts w:ascii="Times" w:hAnsi="Times" w:cs="Arial"/>
          <w:color w:val="000000"/>
        </w:rPr>
        <w:t>the parallel programming paradigm has evolved from fine-grained MPI/MP to robust, highly scalable frameworks such as MapReduce</w:t>
      </w:r>
      <w:r w:rsidR="00FC6CC8">
        <w:rPr>
          <w:rFonts w:ascii="Times" w:hAnsi="Times" w:cs="Arial"/>
          <w:color w:val="000000"/>
        </w:rPr>
        <w:t xml:space="preserve"> </w:t>
      </w:r>
      <w:r w:rsidR="00FC6CC8">
        <w:rPr>
          <w:rFonts w:ascii="Times" w:hAnsi="Times" w:cs="Arial"/>
          <w:color w:val="000000"/>
        </w:rPr>
        <w:fldChar w:fldCharType="begin"/>
      </w:r>
      <w:r w:rsidR="00524FEC">
        <w:rPr>
          <w:rFonts w:ascii="Times" w:hAnsi="Times" w:cs="Arial"/>
          <w:color w:val="000000"/>
        </w:rPr>
        <w:instrText xml:space="preserve"> ADDIN EN.CITE &lt;EndNote&gt;&lt;Cite&gt;&lt;Author&gt;Dean&lt;/Author&gt;&lt;Year&gt;2008&lt;/Year&gt;&lt;RecNum&gt;144&lt;/RecNum&gt;&lt;DisplayText&gt;[14]&lt;/DisplayText&gt;&lt;record&gt;&lt;rec-number&gt;144&lt;/rec-number&gt;&lt;foreign-keys&gt;&lt;key app="EN" db-id="fwvvf5dv6eefx3eevt1v0ffg0ved2dpwszr5" timestamp="1445226707"&gt;144&lt;/key&gt;&lt;/foreign-keys&gt;&lt;ref-type name="Journal Article"&gt;17&lt;/ref-type&gt;&lt;contributors&gt;&lt;authors&gt;&lt;author&gt;Jeffrey Dean&lt;/author&gt;&lt;author&gt;Sanjay Ghemawat&lt;/author&gt;&lt;/authors&gt;&lt;/contributors&gt;&lt;titles&gt;&lt;title&gt;MapReduce: simplified data processing on large clusters&lt;/title&gt;&lt;secondary-title&gt;Commun. ACM&lt;/secondary-title&gt;&lt;/titles&gt;&lt;periodical&gt;&lt;full-title&gt;Commun. ACM&lt;/full-title&gt;&lt;/periodical&gt;&lt;pages&gt;107-113&lt;/pages&gt;&lt;volume&gt;51&lt;/volume&gt;&lt;number&gt;1&lt;/number&gt;&lt;dates&gt;&lt;year&gt;2008&lt;/year&gt;&lt;/dates&gt;&lt;isbn&gt;0001-0782&lt;/isbn&gt;&lt;urls&gt;&lt;/urls&gt;&lt;custom1&gt;1327492&lt;/custom1&gt;&lt;electronic-resource-num&gt;10.1145/1327452.1327492&lt;/electronic-resource-num&gt;&lt;/record&gt;&lt;/Cite&gt;&lt;/EndNote&gt;</w:instrText>
      </w:r>
      <w:r w:rsidR="00FC6CC8">
        <w:rPr>
          <w:rFonts w:ascii="Times" w:hAnsi="Times" w:cs="Arial"/>
          <w:color w:val="000000"/>
        </w:rPr>
        <w:fldChar w:fldCharType="separate"/>
      </w:r>
      <w:r w:rsidR="00524FEC">
        <w:rPr>
          <w:rFonts w:ascii="Times" w:hAnsi="Times" w:cs="Arial"/>
          <w:noProof/>
          <w:color w:val="000000"/>
        </w:rPr>
        <w:t>[14]</w:t>
      </w:r>
      <w:r w:rsidR="00FC6CC8">
        <w:rPr>
          <w:rFonts w:ascii="Times" w:hAnsi="Times" w:cs="Arial"/>
          <w:color w:val="000000"/>
        </w:rPr>
        <w:fldChar w:fldCharType="end"/>
      </w:r>
      <w:r w:rsidRPr="00031F47">
        <w:rPr>
          <w:rFonts w:ascii="Times" w:hAnsi="Times" w:cs="Arial"/>
          <w:color w:val="000000"/>
        </w:rPr>
        <w:t xml:space="preserve"> and Apache Spar</w:t>
      </w:r>
      <w:r w:rsidR="00FC6CC8">
        <w:rPr>
          <w:rFonts w:ascii="Times" w:hAnsi="Times" w:cs="Arial"/>
          <w:color w:val="000000"/>
        </w:rPr>
        <w:t xml:space="preserve">k </w:t>
      </w:r>
      <w:r w:rsidR="00FC6CC8">
        <w:rPr>
          <w:rFonts w:ascii="Times" w:hAnsi="Times" w:cs="Arial"/>
          <w:color w:val="000000"/>
        </w:rPr>
        <w:fldChar w:fldCharType="begin"/>
      </w:r>
      <w:r w:rsidR="00524FEC">
        <w:rPr>
          <w:rFonts w:ascii="Times" w:hAnsi="Times" w:cs="Arial"/>
          <w:color w:val="000000"/>
        </w:rPr>
        <w:instrText xml:space="preserve"> ADDIN EN.CITE &lt;EndNote&gt;&lt;Cite&gt;&lt;Author&gt;Zaharia&lt;/Author&gt;&lt;Year&gt;2010&lt;/Year&gt;&lt;RecNum&gt;145&lt;/RecNum&gt;&lt;DisplayText&gt;[15]&lt;/DisplayText&gt;&lt;record&gt;&lt;rec-number&gt;145&lt;/rec-number&gt;&lt;foreign-keys&gt;&lt;key app="EN" db-id="fwvvf5dv6eefx3eevt1v0ffg0ved2dpwszr5" timestamp="1445226774"&gt;145&lt;/key&gt;&lt;/foreign-keys&gt;&lt;ref-type name="Journal Article"&gt;17&lt;/ref-type&gt;&lt;contributors&gt;&lt;authors&gt;&lt;author&gt;Zaharia, Matei&lt;/author&gt;&lt;author&gt;Chowdhury, Mosharaf&lt;/author&gt;&lt;author&gt;Franklin, Michael J&lt;/author&gt;&lt;author&gt;Shenker, Scott&lt;/author&gt;&lt;author&gt;Stoica, Ion&lt;/author&gt;&lt;/authors&gt;&lt;/contributors&gt;&lt;titles&gt;&lt;title&gt;Spark: cluster computing with working sets&lt;/title&gt;&lt;secondary-title&gt;Proceedings of the 2nd USENIX conference on Hot topics in cloud computing&lt;/secondary-title&gt;&lt;/titles&gt;&lt;periodical&gt;&lt;full-title&gt;Proceedings of the 2nd USENIX conference on Hot topics in cloud computing&lt;/full-title&gt;&lt;/periodical&gt;&lt;pages&gt;10&lt;/pages&gt;&lt;volume&gt;10&lt;/volume&gt;&lt;dates&gt;&lt;year&gt;2010&lt;/year&gt;&lt;/dates&gt;&lt;urls&gt;&lt;/urls&gt;&lt;/record&gt;&lt;/Cite&gt;&lt;/EndNote&gt;</w:instrText>
      </w:r>
      <w:r w:rsidR="00FC6CC8">
        <w:rPr>
          <w:rFonts w:ascii="Times" w:hAnsi="Times" w:cs="Arial"/>
          <w:color w:val="000000"/>
        </w:rPr>
        <w:fldChar w:fldCharType="separate"/>
      </w:r>
      <w:r w:rsidR="00524FEC">
        <w:rPr>
          <w:rFonts w:ascii="Times" w:hAnsi="Times" w:cs="Arial"/>
          <w:noProof/>
          <w:color w:val="000000"/>
        </w:rPr>
        <w:t>[15]</w:t>
      </w:r>
      <w:r w:rsidR="00FC6CC8">
        <w:rPr>
          <w:rFonts w:ascii="Times" w:hAnsi="Times" w:cs="Arial"/>
          <w:color w:val="000000"/>
        </w:rPr>
        <w:fldChar w:fldCharType="end"/>
      </w:r>
      <w:r w:rsidRPr="00031F47">
        <w:rPr>
          <w:rFonts w:ascii="Times" w:hAnsi="Times" w:cs="Arial"/>
          <w:color w:val="000000"/>
        </w:rPr>
        <w:t xml:space="preserve">. This situation calls for customized paradigms specialized for </w:t>
      </w:r>
      <w:r w:rsidRPr="00031F47">
        <w:rPr>
          <w:rFonts w:ascii="Times" w:hAnsi="Times" w:cs="Arial"/>
        </w:rPr>
        <w:t>bioinformatics study. We have already seen some exciting work in this field</w:t>
      </w:r>
      <w:r w:rsidR="004A72B7" w:rsidRPr="00031F47">
        <w:rPr>
          <w:rFonts w:ascii="Times" w:hAnsi="Times" w:cs="Arial"/>
        </w:rPr>
        <w:t xml:space="preserve"> </w:t>
      </w:r>
      <w:r w:rsidR="004A72B7" w:rsidRPr="00031F47">
        <w:rPr>
          <w:rFonts w:ascii="Times" w:hAnsi="Times" w:cs="Arial"/>
        </w:rPr>
        <w:fldChar w:fldCharType="begin"/>
      </w:r>
      <w:r w:rsidR="00524FEC">
        <w:rPr>
          <w:rFonts w:ascii="Times" w:hAnsi="Times" w:cs="Arial"/>
        </w:rPr>
        <w:instrText xml:space="preserve"> ADDIN EN.CITE &lt;EndNote&gt;&lt;Cite&gt;&lt;Author&gt;Massie&lt;/Author&gt;&lt;Year&gt;2013&lt;/Year&gt;&lt;RecNum&gt;137&lt;/RecNum&gt;&lt;DisplayText&gt;[16]&lt;/DisplayText&gt;&lt;record&gt;&lt;rec-number&gt;137&lt;/rec-number&gt;&lt;foreign-keys&gt;&lt;key app="EN" db-id="fwvvf5dv6eefx3eevt1v0ffg0ved2dpwszr5" timestamp="1444168770"&gt;137&lt;/key&gt;&lt;/foreign-keys&gt;&lt;ref-type name="Report"&gt;27&lt;/ref-type&gt;&lt;contributors&gt;&lt;authors&gt;&lt;author&gt;Massie, Matt&lt;/author&gt;&lt;author&gt;Nothaft, Frank&lt;/author&gt;&lt;author&gt;Hartl, Christopher&lt;/author&gt;&lt;author&gt;Kozanitis, Christos&lt;/author&gt;&lt;author&gt;Schumacher, André&lt;/author&gt;&lt;author&gt;Joseph, Anthony D.&lt;/author&gt;&lt;author&gt;Patterson, David A.&lt;/author&gt;&lt;/authors&gt;&lt;/contributors&gt;&lt;titles&gt;&lt;title&gt;ADAM: Genomics Formats and Processing Patterns for Cloud Scale Computing&lt;/title&gt;&lt;/titles&gt;&lt;dates&gt;&lt;year&gt;2013&lt;/year&gt;&lt;pub-dates&gt;&lt;date&gt;December 15&lt;/date&gt;&lt;/pub-dates&gt;&lt;/dates&gt;&lt;publisher&gt;EECS Department, University of California, Berkeley&lt;/publisher&gt;&lt;isbn&gt;UCB/EECS-2013-207&lt;/isbn&gt;&lt;label&gt;Massie:EECS-2013-207&lt;/label&gt;&lt;urls&gt;&lt;related-urls&gt;&lt;url&gt;http://www.eecs.berkeley.edu/Pubs/TechRpts/2013/EECS-2013-207.html&lt;/url&gt;&lt;/related-urls&gt;&lt;/urls&gt;&lt;/record&gt;&lt;/Cite&gt;&lt;/EndNote&gt;</w:instrText>
      </w:r>
      <w:r w:rsidR="004A72B7" w:rsidRPr="00031F47">
        <w:rPr>
          <w:rFonts w:ascii="Times" w:hAnsi="Times" w:cs="Arial"/>
        </w:rPr>
        <w:fldChar w:fldCharType="separate"/>
      </w:r>
      <w:r w:rsidR="00524FEC">
        <w:rPr>
          <w:rFonts w:ascii="Times" w:hAnsi="Times" w:cs="Arial"/>
          <w:noProof/>
        </w:rPr>
        <w:t>[16]</w:t>
      </w:r>
      <w:r w:rsidR="004A72B7" w:rsidRPr="00031F47">
        <w:rPr>
          <w:rFonts w:ascii="Times" w:hAnsi="Times" w:cs="Arial"/>
        </w:rPr>
        <w:fldChar w:fldCharType="end"/>
      </w:r>
      <w:r w:rsidR="004A72B7" w:rsidRPr="00031F47">
        <w:rPr>
          <w:rFonts w:ascii="Times" w:hAnsi="Times" w:cs="Arial"/>
        </w:rPr>
        <w:t>.</w:t>
      </w:r>
    </w:p>
    <w:p w14:paraId="77C0766D" w14:textId="77777777" w:rsidR="00365CB5" w:rsidRPr="00031F47" w:rsidRDefault="00365CB5" w:rsidP="00842214">
      <w:pPr>
        <w:rPr>
          <w:rFonts w:ascii="Times" w:hAnsi="Times" w:cs="Arial"/>
          <w:b/>
          <w:bCs/>
          <w:shd w:val="clear" w:color="auto" w:fill="00FF00"/>
        </w:rPr>
      </w:pPr>
    </w:p>
    <w:p w14:paraId="440458C9" w14:textId="0E8D405C" w:rsidR="00053ADD" w:rsidRPr="00031F47" w:rsidRDefault="00365CB5" w:rsidP="00842214">
      <w:pPr>
        <w:rPr>
          <w:rFonts w:ascii="Times" w:hAnsi="Times" w:cs="Times New Roman"/>
        </w:rPr>
      </w:pPr>
      <w:r w:rsidRPr="00031F47">
        <w:rPr>
          <w:rFonts w:ascii="Times" w:hAnsi="Times" w:cs="Arial"/>
        </w:rPr>
        <w:t>These distributed computing and scalable storage technologies naturally culminate in the framework of cloud computing, where data is stored remotely and ana</w:t>
      </w:r>
      <w:r w:rsidR="00842214" w:rsidRPr="00031F47">
        <w:rPr>
          <w:rFonts w:ascii="Times" w:hAnsi="Times" w:cs="Arial"/>
        </w:rPr>
        <w:t xml:space="preserve">lysis scripts are then uploaded to the cloud and the analysis is performed remotely. This greatly reduces the data transfer requirements since only the </w:t>
      </w:r>
      <w:r w:rsidR="00842214" w:rsidRPr="00031F47">
        <w:rPr>
          <w:rFonts w:ascii="Times" w:hAnsi="Times" w:cs="Arial"/>
          <w:color w:val="000000"/>
        </w:rPr>
        <w:t xml:space="preserve">script and analysis results are transferred to and from the </w:t>
      </w:r>
      <w:proofErr w:type="gramStart"/>
      <w:r w:rsidR="008A0197" w:rsidRPr="00031F47">
        <w:rPr>
          <w:rFonts w:ascii="Times" w:hAnsi="Times" w:cs="Arial"/>
          <w:color w:val="000000"/>
        </w:rPr>
        <w:t>data which</w:t>
      </w:r>
      <w:proofErr w:type="gramEnd"/>
      <w:r w:rsidR="008A0197" w:rsidRPr="00031F47">
        <w:rPr>
          <w:rFonts w:ascii="Times" w:hAnsi="Times" w:cs="Arial"/>
          <w:color w:val="000000"/>
        </w:rPr>
        <w:t xml:space="preserve"> resides permanently in the </w:t>
      </w:r>
      <w:r w:rsidR="00842214" w:rsidRPr="00031F47">
        <w:rPr>
          <w:rFonts w:ascii="Times" w:hAnsi="Times" w:cs="Arial"/>
          <w:color w:val="000000"/>
        </w:rPr>
        <w:t xml:space="preserve">cloud. </w:t>
      </w:r>
    </w:p>
    <w:p w14:paraId="75CEED7C" w14:textId="11E554DF" w:rsidR="00053ADD" w:rsidRPr="00031F47" w:rsidRDefault="00053ADD" w:rsidP="00053ADD">
      <w:pPr>
        <w:spacing w:before="200"/>
        <w:rPr>
          <w:rFonts w:ascii="Times" w:hAnsi="Times" w:cs="Times New Roman"/>
        </w:rPr>
      </w:pPr>
      <w:r w:rsidRPr="00031F47">
        <w:rPr>
          <w:rFonts w:ascii="Times" w:hAnsi="Times" w:cs="Arial"/>
          <w:b/>
          <w:bCs/>
          <w:color w:val="000000"/>
        </w:rPr>
        <w:t>Privacy</w:t>
      </w:r>
    </w:p>
    <w:p w14:paraId="37A47037" w14:textId="7634CC39" w:rsidR="00842214" w:rsidRPr="00031F47" w:rsidRDefault="00053ADD" w:rsidP="00053ADD">
      <w:pPr>
        <w:spacing w:before="200"/>
        <w:rPr>
          <w:rFonts w:ascii="Times" w:hAnsi="Times" w:cs="Arial"/>
          <w:color w:val="000000"/>
        </w:rPr>
      </w:pPr>
      <w:r w:rsidRPr="00031F47">
        <w:rPr>
          <w:rFonts w:ascii="Times" w:hAnsi="Times" w:cs="Arial"/>
          <w:color w:val="000000"/>
        </w:rPr>
        <w:t xml:space="preserve">In a similar fashion to the way that the </w:t>
      </w:r>
      <w:r w:rsidR="00384E7E" w:rsidRPr="00031F47">
        <w:rPr>
          <w:rFonts w:ascii="Times" w:hAnsi="Times" w:cs="Arial"/>
          <w:color w:val="000000"/>
        </w:rPr>
        <w:t>Internet</w:t>
      </w:r>
      <w:r w:rsidRPr="00031F47">
        <w:rPr>
          <w:rFonts w:ascii="Times" w:hAnsi="Times" w:cs="Arial"/>
          <w:color w:val="000000"/>
        </w:rPr>
        <w:t xml:space="preserve"> gave rise “open source” </w:t>
      </w:r>
      <w:proofErr w:type="gramStart"/>
      <w:r w:rsidRPr="00031F47">
        <w:rPr>
          <w:rFonts w:ascii="Times" w:hAnsi="Times" w:cs="Arial"/>
          <w:color w:val="000000"/>
        </w:rPr>
        <w:t>software,</w:t>
      </w:r>
      <w:proofErr w:type="gramEnd"/>
      <w:r w:rsidRPr="00031F47">
        <w:rPr>
          <w:rFonts w:ascii="Times" w:hAnsi="Times" w:cs="Arial"/>
          <w:color w:val="000000"/>
        </w:rPr>
        <w:t xml:space="preserve"> the </w:t>
      </w:r>
      <w:r w:rsidR="008A0197" w:rsidRPr="00031F47">
        <w:rPr>
          <w:rFonts w:ascii="Times" w:hAnsi="Times" w:cs="Arial"/>
          <w:color w:val="000000"/>
        </w:rPr>
        <w:t xml:space="preserve">initial sequencing of the </w:t>
      </w:r>
      <w:r w:rsidRPr="00031F47">
        <w:rPr>
          <w:rFonts w:ascii="Times" w:hAnsi="Times" w:cs="Arial"/>
          <w:color w:val="000000"/>
        </w:rPr>
        <w:t>human genome (particularly that from the “public consortium”) was associated with “open data.”</w:t>
      </w:r>
      <w:r w:rsidR="00572439" w:rsidRPr="00031F47">
        <w:rPr>
          <w:rFonts w:ascii="Times" w:hAnsi="Times" w:cs="Arial"/>
          <w:color w:val="000000"/>
        </w:rPr>
        <w:t xml:space="preserve"> </w:t>
      </w:r>
      <w:r w:rsidRPr="00031F47">
        <w:rPr>
          <w:rFonts w:ascii="Times" w:hAnsi="Times" w:cs="Arial"/>
          <w:color w:val="000000"/>
        </w:rPr>
        <w:t xml:space="preserve">Researchers were encouraged to build upon existing publicly available sequence knowledge and contribute additional sequence data or annotations. However, now there is a change as more genomes </w:t>
      </w:r>
      <w:r w:rsidR="00082307" w:rsidRPr="00031F47">
        <w:rPr>
          <w:rFonts w:ascii="Times" w:hAnsi="Times" w:cs="Arial"/>
          <w:color w:val="000000"/>
        </w:rPr>
        <w:t xml:space="preserve">of specific people </w:t>
      </w:r>
      <w:r w:rsidRPr="00031F47">
        <w:rPr>
          <w:rFonts w:ascii="Times" w:hAnsi="Times" w:cs="Arial"/>
          <w:color w:val="000000"/>
        </w:rPr>
        <w:t>are sequenced and concerns for the privacy of the</w:t>
      </w:r>
      <w:r w:rsidR="00082307" w:rsidRPr="00031F47">
        <w:rPr>
          <w:rFonts w:ascii="Times" w:hAnsi="Times" w:cs="Arial"/>
          <w:color w:val="000000"/>
        </w:rPr>
        <w:t>se</w:t>
      </w:r>
      <w:r w:rsidRPr="00031F47">
        <w:rPr>
          <w:rFonts w:ascii="Times" w:hAnsi="Times" w:cs="Arial"/>
          <w:color w:val="000000"/>
        </w:rPr>
        <w:t xml:space="preserve"> subjects necessitates securing the data and only providing</w:t>
      </w:r>
      <w:r w:rsidR="000476C5" w:rsidRPr="00031F47">
        <w:rPr>
          <w:rFonts w:ascii="Times" w:hAnsi="Times" w:cs="Arial"/>
          <w:color w:val="000000"/>
        </w:rPr>
        <w:t xml:space="preserve"> access to </w:t>
      </w:r>
      <w:r w:rsidR="00082307" w:rsidRPr="00031F47">
        <w:rPr>
          <w:rFonts w:ascii="Times" w:hAnsi="Times" w:cs="Arial"/>
          <w:color w:val="000000"/>
        </w:rPr>
        <w:t>appropriate</w:t>
      </w:r>
      <w:r w:rsidR="000476C5" w:rsidRPr="00031F47">
        <w:rPr>
          <w:rFonts w:ascii="Times" w:hAnsi="Times" w:cs="Arial"/>
          <w:color w:val="000000"/>
        </w:rPr>
        <w:t xml:space="preserve"> users </w:t>
      </w:r>
      <w:r w:rsidR="000476C5" w:rsidRPr="00031F47">
        <w:rPr>
          <w:rFonts w:ascii="Times" w:hAnsi="Times" w:cs="Arial"/>
          <w:color w:val="000000"/>
        </w:rPr>
        <w:fldChar w:fldCharType="begin"/>
      </w:r>
      <w:r w:rsidR="00524FEC">
        <w:rPr>
          <w:rFonts w:ascii="Times" w:hAnsi="Times" w:cs="Arial"/>
          <w:color w:val="000000"/>
        </w:rPr>
        <w:instrText xml:space="preserve"> ADDIN EN.CITE &lt;EndNote&gt;&lt;Cite&gt;&lt;Author&gt;Greenbaum&lt;/Author&gt;&lt;Year&gt;2011&lt;/Year&gt;&lt;RecNum&gt;133&lt;/RecNum&gt;&lt;DisplayText&gt;[17]&lt;/DisplayText&gt;&lt;record&gt;&lt;rec-number&gt;133&lt;/rec-number&gt;&lt;foreign-keys&gt;&lt;key app="EN" db-id="fwvvf5dv6eefx3eevt1v0ffg0ved2dpwszr5" timestamp="1442919892"&gt;133&lt;/key&gt;&lt;/foreign-keys&gt;&lt;ref-type name="Journal Article"&gt;17&lt;/ref-type&gt;&lt;contributors&gt;&lt;authors&gt;&lt;author&gt;Greenbaum, D.&lt;/author&gt;&lt;author&gt;Sboner, A.&lt;/author&gt;&lt;author&gt;Mu, X. J.&lt;/author&gt;&lt;author&gt;Gerstein, M.&lt;/author&gt;&lt;/authors&gt;&lt;/contributors&gt;&lt;auth-address&gt;Program in Computational Biology and Bioinformatics, Yale University, New Haven, Connecticut, USA.&lt;/auth-address&gt;&lt;titles&gt;&lt;title&gt;Genomics and privacy: implications of the new reality of closed data for the field&lt;/title&gt;&lt;secondary-title&gt;PLoS Comput Biol&lt;/secondary-title&gt;&lt;/titles&gt;&lt;periodical&gt;&lt;full-title&gt;PLoS Comput Biol&lt;/full-title&gt;&lt;/periodical&gt;&lt;pages&gt;e1002278&lt;/pages&gt;&lt;volume&gt;7&lt;/volume&gt;&lt;number&gt;12&lt;/number&gt;&lt;keywords&gt;&lt;keyword&gt;*Computer Security&lt;/keyword&gt;&lt;keyword&gt;*Genetic Privacy&lt;/keyword&gt;&lt;keyword&gt;*Genomics&lt;/keyword&gt;&lt;keyword&gt;Humans&lt;/keyword&gt;&lt;/keywords&gt;&lt;dates&gt;&lt;year&gt;2011&lt;/year&gt;&lt;pub-dates&gt;&lt;date&gt;Dec&lt;/date&gt;&lt;/pub-dates&gt;&lt;/dates&gt;&lt;isbn&gt;1553-7358 (Electronic)&amp;#xD;1553-734X (Linking)&lt;/isbn&gt;&lt;accession-num&gt;22144881&lt;/accession-num&gt;&lt;urls&gt;&lt;related-urls&gt;&lt;url&gt;http://www.ncbi.nlm.nih.gov/pubmed/22144881&lt;/url&gt;&lt;/related-urls&gt;&lt;/urls&gt;&lt;custom2&gt;3228779&lt;/custom2&gt;&lt;electronic-resource-num&gt;10.1371/journal.pcbi.1002278&lt;/electronic-resource-num&gt;&lt;/record&gt;&lt;/Cite&gt;&lt;/EndNote&gt;</w:instrText>
      </w:r>
      <w:r w:rsidR="000476C5" w:rsidRPr="00031F47">
        <w:rPr>
          <w:rFonts w:ascii="Times" w:hAnsi="Times" w:cs="Arial"/>
          <w:color w:val="000000"/>
        </w:rPr>
        <w:fldChar w:fldCharType="separate"/>
      </w:r>
      <w:r w:rsidR="00524FEC">
        <w:rPr>
          <w:rFonts w:ascii="Times" w:hAnsi="Times" w:cs="Arial"/>
          <w:noProof/>
          <w:color w:val="000000"/>
        </w:rPr>
        <w:t>[17]</w:t>
      </w:r>
      <w:r w:rsidR="000476C5" w:rsidRPr="00031F47">
        <w:rPr>
          <w:rFonts w:ascii="Times" w:hAnsi="Times" w:cs="Arial"/>
          <w:color w:val="000000"/>
        </w:rPr>
        <w:fldChar w:fldCharType="end"/>
      </w:r>
      <w:r w:rsidR="000476C5" w:rsidRPr="00031F47">
        <w:rPr>
          <w:rFonts w:ascii="Times" w:hAnsi="Times" w:cs="Arial"/>
          <w:color w:val="000000"/>
        </w:rPr>
        <w:t>.</w:t>
      </w:r>
    </w:p>
    <w:p w14:paraId="02ADC69C" w14:textId="77777777" w:rsidR="006B270A" w:rsidRPr="00031F47" w:rsidRDefault="006B270A" w:rsidP="00053ADD">
      <w:pPr>
        <w:spacing w:before="200"/>
        <w:rPr>
          <w:rFonts w:ascii="Times" w:hAnsi="Times" w:cs="Arial"/>
          <w:color w:val="000000"/>
        </w:rPr>
      </w:pPr>
    </w:p>
    <w:p w14:paraId="3AE5789B" w14:textId="60D67ACD" w:rsidR="00053ADD" w:rsidRPr="00031F47" w:rsidRDefault="00572439" w:rsidP="00053ADD">
      <w:pPr>
        <w:rPr>
          <w:rFonts w:ascii="Times" w:hAnsi="Times" w:cs="Arial"/>
          <w:color w:val="000000"/>
        </w:rPr>
      </w:pPr>
      <w:r w:rsidRPr="00031F47">
        <w:rPr>
          <w:rFonts w:ascii="Times" w:hAnsi="Times" w:cs="Arial"/>
          <w:color w:val="000000"/>
        </w:rPr>
        <w:t>As</w:t>
      </w:r>
      <w:r w:rsidR="00053ADD" w:rsidRPr="00031F47">
        <w:rPr>
          <w:rFonts w:ascii="Times" w:hAnsi="Times" w:cs="Arial"/>
          <w:color w:val="000000"/>
        </w:rPr>
        <w:t xml:space="preserve"> changing computing paradigms such as cloud computing are playing a role in managi</w:t>
      </w:r>
      <w:r w:rsidRPr="00031F47">
        <w:rPr>
          <w:rFonts w:ascii="Times" w:hAnsi="Times" w:cs="Arial"/>
          <w:color w:val="000000"/>
        </w:rPr>
        <w:t>ng the flood of sequencing data</w:t>
      </w:r>
      <w:r w:rsidR="00053ADD" w:rsidRPr="00031F47">
        <w:rPr>
          <w:rFonts w:ascii="Times" w:hAnsi="Times" w:cs="Arial"/>
          <w:color w:val="000000"/>
        </w:rPr>
        <w:t xml:space="preserve"> privacy protection in </w:t>
      </w:r>
      <w:r w:rsidR="00082307" w:rsidRPr="00031F47">
        <w:rPr>
          <w:rFonts w:ascii="Times" w:hAnsi="Times" w:cs="Arial"/>
          <w:color w:val="000000"/>
        </w:rPr>
        <w:t>the</w:t>
      </w:r>
      <w:r w:rsidR="00053ADD" w:rsidRPr="00031F47">
        <w:rPr>
          <w:rFonts w:ascii="Times" w:hAnsi="Times" w:cs="Arial"/>
          <w:color w:val="000000"/>
        </w:rPr>
        <w:t xml:space="preserve"> cloud environment becomes a </w:t>
      </w:r>
      <w:r w:rsidRPr="00031F47">
        <w:rPr>
          <w:rFonts w:ascii="Times" w:hAnsi="Times" w:cs="Arial"/>
          <w:color w:val="000000"/>
        </w:rPr>
        <w:t>major</w:t>
      </w:r>
      <w:r w:rsidR="00053ADD" w:rsidRPr="00031F47">
        <w:rPr>
          <w:rFonts w:ascii="Times" w:hAnsi="Times" w:cs="Arial"/>
          <w:color w:val="000000"/>
        </w:rPr>
        <w:t xml:space="preserve"> concern. Researchers are interested in finding reliable and affordable solutions to minimize the risk of sensitive data leakage</w:t>
      </w:r>
      <w:r w:rsidR="003A26BB">
        <w:rPr>
          <w:rFonts w:ascii="Times" w:hAnsi="Times" w:cs="Arial"/>
          <w:color w:val="000000"/>
        </w:rPr>
        <w:t xml:space="preserve"> </w:t>
      </w:r>
      <w:r w:rsidR="003A26BB">
        <w:rPr>
          <w:rFonts w:ascii="Times" w:hAnsi="Times" w:cs="Arial"/>
          <w:color w:val="000000"/>
        </w:rPr>
        <w:fldChar w:fldCharType="begin">
          <w:fldData xml:space="preserve">PEVuZE5vdGU+PENpdGU+PEF1dGhvcj5HcmVlbmJhdW08L0F1dGhvcj48WWVhcj4yMDA4PC9ZZWFy
PjxSZWNOdW0+MTMwPC9SZWNOdW0+PERpc3BsYXlUZXh0PlsxOCwgMTldPC9EaXNwbGF5VGV4dD48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3A26BB">
        <w:rPr>
          <w:rFonts w:ascii="Times" w:hAnsi="Times" w:cs="Arial"/>
          <w:color w:val="000000"/>
        </w:rPr>
        <w:instrText xml:space="preserve"> ADDIN EN.CITE </w:instrText>
      </w:r>
      <w:r w:rsidR="003A26BB">
        <w:rPr>
          <w:rFonts w:ascii="Times" w:hAnsi="Times" w:cs="Arial"/>
          <w:color w:val="000000"/>
        </w:rPr>
        <w:fldChar w:fldCharType="begin">
          <w:fldData xml:space="preserve">PEVuZE5vdGU+PENpdGU+PEF1dGhvcj5HcmVlbmJhdW08L0F1dGhvcj48WWVhcj4yMDA4PC9ZZWFy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</w:fldData>
        </w:fldChar>
      </w:r>
      <w:r w:rsidR="003A26BB">
        <w:rPr>
          <w:rFonts w:ascii="Times" w:hAnsi="Times" w:cs="Arial"/>
          <w:color w:val="000000"/>
        </w:rPr>
        <w:instrText xml:space="preserve"> ADDIN EN.CITE.DATA </w:instrText>
      </w:r>
      <w:r w:rsidR="003A26BB">
        <w:rPr>
          <w:rFonts w:ascii="Times" w:hAnsi="Times" w:cs="Arial"/>
          <w:color w:val="000000"/>
        </w:rPr>
      </w:r>
      <w:r w:rsidR="003A26BB">
        <w:rPr>
          <w:rFonts w:ascii="Times" w:hAnsi="Times" w:cs="Arial"/>
          <w:color w:val="000000"/>
        </w:rPr>
        <w:fldChar w:fldCharType="end"/>
      </w:r>
      <w:r w:rsidR="003A26BB">
        <w:rPr>
          <w:rFonts w:ascii="Times" w:hAnsi="Times" w:cs="Arial"/>
          <w:color w:val="000000"/>
        </w:rPr>
        <w:fldChar w:fldCharType="separate"/>
      </w:r>
      <w:r w:rsidR="003A26BB">
        <w:rPr>
          <w:rFonts w:ascii="Times" w:hAnsi="Times" w:cs="Arial"/>
          <w:noProof/>
          <w:color w:val="000000"/>
        </w:rPr>
        <w:t>[18, 19]</w:t>
      </w:r>
      <w:r w:rsidR="003A26BB">
        <w:rPr>
          <w:rFonts w:ascii="Times" w:hAnsi="Times" w:cs="Arial"/>
          <w:color w:val="000000"/>
        </w:rPr>
        <w:fldChar w:fldCharType="end"/>
      </w:r>
      <w:r w:rsidR="00053ADD" w:rsidRPr="00031F47">
        <w:rPr>
          <w:rFonts w:ascii="Times" w:hAnsi="Times" w:cs="Arial"/>
          <w:color w:val="000000"/>
        </w:rPr>
        <w:t>. Privacy protection in a cloud environment can be split into two layers: first sensitive data must be protected from</w:t>
      </w:r>
      <w:r w:rsidRPr="00031F47">
        <w:rPr>
          <w:rFonts w:ascii="Times" w:hAnsi="Times" w:cs="Arial"/>
          <w:color w:val="000000"/>
        </w:rPr>
        <w:t xml:space="preserve"> leaking to a third party</w:t>
      </w:r>
      <w:r w:rsidR="006E25C0">
        <w:rPr>
          <w:rFonts w:ascii="Times" w:hAnsi="Times" w:cs="Arial"/>
          <w:color w:val="000000"/>
        </w:rPr>
        <w:t xml:space="preserve"> </w:t>
      </w:r>
      <w:r w:rsidR="006E25C0">
        <w:rPr>
          <w:rFonts w:ascii="Times" w:hAnsi="Times" w:cs="Arial"/>
          <w:color w:val="000000"/>
        </w:rPr>
        <w:fldChar w:fldCharType="begin"/>
      </w:r>
      <w:r w:rsidR="003A26BB">
        <w:rPr>
          <w:rFonts w:ascii="Times" w:hAnsi="Times" w:cs="Arial"/>
          <w:color w:val="000000"/>
        </w:rPr>
        <w:instrText xml:space="preserve"> ADDIN EN.CITE &lt;EndNote&gt;&lt;Cite&gt;&lt;Author&gt;Popa&lt;/Author&gt;&lt;Year&gt;2011&lt;/Year&gt;&lt;RecNum&gt;148&lt;/RecNum&gt;&lt;DisplayText&gt;[20]&lt;/DisplayText&gt;&lt;record&gt;&lt;rec-number&gt;148&lt;/rec-number&gt;&lt;foreign-keys&gt;&lt;key app="EN" db-id="fwvvf5dv6eefx3eevt1v0ffg0ved2dpwszr5" timestamp="1445227878"&gt;148&lt;/key&gt;&lt;/foreign-keys&gt;&lt;ref-type name="Conference Paper"&gt;47&lt;/ref-type&gt;&lt;contributors&gt;&lt;authors&gt;&lt;author&gt;Raluca Ada Popa&lt;/author&gt;&lt;author&gt;Catherine M. S. Redfield&lt;/author&gt;&lt;author&gt;Nickolai Zeldovich&lt;/author&gt;&lt;author&gt;Hari Balakrishnan&lt;/author&gt;&lt;/authors&gt;&lt;/contributors&gt;&lt;titles&gt;&lt;title&gt;CryptDB: protecting confidentiality with encrypted query processing&lt;/title&gt;&lt;secondary-title&gt;Proceedings of the Twenty-Third ACM Symposium on Operating Systems Principles&lt;/secondary-title&gt;&lt;/titles&gt;&lt;pages&gt;85-100&lt;/pages&gt;&lt;dates&gt;&lt;year&gt;2011&lt;/year&gt;&lt;/dates&gt;&lt;pub-location&gt;Cascais, Portugal&lt;/pub-location&gt;&lt;publisher&gt;ACM&lt;/publisher&gt;&lt;urls&gt;&lt;/urls&gt;&lt;custom1&gt;2043566&lt;/custom1&gt;&lt;electronic-resource-num&gt;10.1145/2043556.2043566&lt;/electronic-resource-num&gt;&lt;/record&gt;&lt;/Cite&gt;&lt;/EndNote&gt;</w:instrText>
      </w:r>
      <w:r w:rsidR="006E25C0">
        <w:rPr>
          <w:rFonts w:ascii="Times" w:hAnsi="Times" w:cs="Arial"/>
          <w:color w:val="000000"/>
        </w:rPr>
        <w:fldChar w:fldCharType="separate"/>
      </w:r>
      <w:r w:rsidR="003A26BB">
        <w:rPr>
          <w:rFonts w:ascii="Times" w:hAnsi="Times" w:cs="Arial"/>
          <w:noProof/>
          <w:color w:val="000000"/>
        </w:rPr>
        <w:t>[20]</w:t>
      </w:r>
      <w:r w:rsidR="006E25C0">
        <w:rPr>
          <w:rFonts w:ascii="Times" w:hAnsi="Times" w:cs="Arial"/>
          <w:color w:val="000000"/>
        </w:rPr>
        <w:fldChar w:fldCharType="end"/>
      </w:r>
      <w:r w:rsidR="00053ADD" w:rsidRPr="00031F47">
        <w:rPr>
          <w:rFonts w:ascii="Times" w:hAnsi="Times" w:cs="Arial"/>
          <w:color w:val="000000"/>
        </w:rPr>
        <w:t>. Second, the computation should be made</w:t>
      </w:r>
      <w:ins w:id="29" w:author="Mark Gerstein" w:date="2015-10-15T15:34:00Z">
        <w:r w:rsidR="00053ADD" w:rsidRPr="00031F47">
          <w:rPr>
            <w:rFonts w:ascii="Times" w:hAnsi="Times" w:cs="Arial"/>
            <w:color w:val="000000"/>
          </w:rPr>
          <w:t xml:space="preserve"> </w:t>
        </w:r>
        <w:r w:rsidR="00736C77" w:rsidRPr="00031F47">
          <w:rPr>
            <w:rFonts w:ascii="Times" w:hAnsi="Times" w:cs="Arial"/>
            <w:color w:val="000000"/>
          </w:rPr>
          <w:t>as</w:t>
        </w:r>
      </w:ins>
      <w:r w:rsidR="00053ADD" w:rsidRPr="00031F47">
        <w:rPr>
          <w:rFonts w:ascii="Times" w:hAnsi="Times" w:cs="Arial"/>
          <w:color w:val="000000"/>
        </w:rPr>
        <w:t xml:space="preserve"> oblivious </w:t>
      </w:r>
      <w:ins w:id="30" w:author="Mark Gerstein" w:date="2015-10-15T15:34:00Z">
        <w:r w:rsidR="00736C77" w:rsidRPr="00031F47">
          <w:rPr>
            <w:rFonts w:ascii="Times" w:hAnsi="Times" w:cs="Arial"/>
            <w:color w:val="000000"/>
          </w:rPr>
          <w:t xml:space="preserve">as possible </w:t>
        </w:r>
      </w:ins>
      <w:r w:rsidRPr="00031F47">
        <w:rPr>
          <w:rFonts w:ascii="Times" w:hAnsi="Times" w:cs="Arial"/>
          <w:color w:val="000000"/>
        </w:rPr>
        <w:t>to the cloud service provider</w:t>
      </w:r>
      <w:r w:rsidR="00337983" w:rsidRPr="00031F47">
        <w:rPr>
          <w:rFonts w:ascii="Times" w:hAnsi="Times" w:cs="Arial"/>
          <w:color w:val="000000"/>
        </w:rPr>
        <w:t xml:space="preserve"> </w:t>
      </w:r>
      <w:r w:rsidR="003A26BB">
        <w:rPr>
          <w:rFonts w:ascii="Times" w:hAnsi="Times" w:cs="Arial"/>
          <w:color w:val="000000"/>
        </w:rPr>
        <w:fldChar w:fldCharType="begin"/>
      </w:r>
      <w:r w:rsidR="003A26BB">
        <w:rPr>
          <w:rFonts w:ascii="Times" w:hAnsi="Times" w:cs="Arial"/>
          <w:color w:val="000000"/>
        </w:rPr>
        <w:instrText xml:space="preserve"> ADDIN EN.CITE &lt;EndNote&gt;&lt;Cite&gt;&lt;Author&gt;Maas&lt;/Author&gt;&lt;Year&gt;2013&lt;/Year&gt;&lt;RecNum&gt;149&lt;/RecNum&gt;&lt;DisplayText&gt;[21]&lt;/DisplayText&gt;&lt;record&gt;&lt;rec-number&gt;149&lt;/rec-number&gt;&lt;foreign-keys&gt;&lt;key app="EN" db-id="fwvvf5dv6eefx3eevt1v0ffg0ved2dpwszr5" timestamp="1445227983"&gt;149&lt;/key&gt;&lt;/foreign-keys&gt;&lt;ref-type name="Conference Paper"&gt;47&lt;/ref-type&gt;&lt;contributors&gt;&lt;authors&gt;&lt;author&gt;Martin Maas&lt;/author&gt;&lt;author&gt;Eric Love&lt;/author&gt;&lt;author&gt;Emil Stefanov&lt;/author&gt;&lt;author&gt;Mohit Tiwari&lt;/author&gt;&lt;author&gt;Elaine Shi&lt;/author&gt;&lt;author&gt;Krste Asanovic&lt;/author&gt;&lt;author&gt;John Kubiatowicz&lt;/author&gt;&lt;author&gt;Dawn Song&lt;/author&gt;&lt;/authors&gt;&lt;/contributors&gt;&lt;titles&gt;&lt;title&gt;PHANTOM: practical oblivious computation in a secure processor&lt;/title&gt;&lt;secondary-title&gt;Proceedings of the 2013 ACM SIGSAC conference on Computer &amp;amp;#38; communications security&lt;/secondary-title&gt;&lt;/titles&gt;&lt;pages&gt;311-324&lt;/pages&gt;&lt;dates&gt;&lt;year&gt;2013&lt;/year&gt;&lt;/dates&gt;&lt;pub-location&gt;Berlin, Germany&lt;/pub-location&gt;&lt;publisher&gt;ACM&lt;/publisher&gt;&lt;urls&gt;&lt;/urls&gt;&lt;custom1&gt;2516692&lt;/custom1&gt;&lt;electronic-resource-num&gt;10.1145/2508859.2516692&lt;/electronic-resource-num&gt;&lt;/record&gt;&lt;/Cite&gt;&lt;/EndNote&gt;</w:instrText>
      </w:r>
      <w:r w:rsidR="003A26BB">
        <w:rPr>
          <w:rFonts w:ascii="Times" w:hAnsi="Times" w:cs="Arial"/>
          <w:color w:val="000000"/>
        </w:rPr>
        <w:fldChar w:fldCharType="separate"/>
      </w:r>
      <w:r w:rsidR="003A26BB">
        <w:rPr>
          <w:rFonts w:ascii="Times" w:hAnsi="Times" w:cs="Arial"/>
          <w:noProof/>
          <w:color w:val="000000"/>
        </w:rPr>
        <w:t>[21]</w:t>
      </w:r>
      <w:r w:rsidR="003A26BB">
        <w:rPr>
          <w:rFonts w:ascii="Times" w:hAnsi="Times" w:cs="Arial"/>
          <w:color w:val="000000"/>
        </w:rPr>
        <w:fldChar w:fldCharType="end"/>
      </w:r>
      <w:ins w:id="31" w:author="Mark Gerstein" w:date="2015-10-15T15:34:00Z">
        <w:r w:rsidRPr="00031F47">
          <w:rPr>
            <w:rFonts w:ascii="Times" w:hAnsi="Times" w:cs="Arial"/>
            <w:color w:val="000000"/>
          </w:rPr>
          <w:t>.</w:t>
        </w:r>
      </w:ins>
      <w:r w:rsidRPr="00031F47">
        <w:rPr>
          <w:rFonts w:ascii="Times" w:hAnsi="Times" w:cs="Arial"/>
          <w:color w:val="000000"/>
        </w:rPr>
        <w:t xml:space="preserve"> </w:t>
      </w:r>
      <w:r w:rsidR="00053ADD" w:rsidRPr="00031F47">
        <w:rPr>
          <w:rFonts w:ascii="Times" w:hAnsi="Times" w:cs="Arial"/>
          <w:color w:val="000000"/>
        </w:rPr>
        <w:t xml:space="preserve">One possible culmination of these </w:t>
      </w:r>
      <w:r w:rsidRPr="00031F47">
        <w:rPr>
          <w:rFonts w:ascii="Times" w:hAnsi="Times" w:cs="Arial"/>
          <w:color w:val="000000"/>
        </w:rPr>
        <w:t>ideas could be the creation of</w:t>
      </w:r>
      <w:r w:rsidR="00053ADD" w:rsidRPr="00031F47">
        <w:rPr>
          <w:rFonts w:ascii="Times" w:hAnsi="Times" w:cs="Arial"/>
          <w:color w:val="000000"/>
        </w:rPr>
        <w:t xml:space="preserve"> a single, monolithic “biomedical</w:t>
      </w:r>
      <w:r w:rsidR="00501466" w:rsidRPr="00031F47">
        <w:rPr>
          <w:rFonts w:ascii="Times" w:hAnsi="Times" w:cs="Arial"/>
          <w:color w:val="000000"/>
        </w:rPr>
        <w:t xml:space="preserve"> </w:t>
      </w:r>
      <w:r w:rsidR="00053ADD" w:rsidRPr="00031F47">
        <w:rPr>
          <w:rFonts w:ascii="Times" w:hAnsi="Times" w:cs="Arial"/>
          <w:color w:val="000000"/>
        </w:rPr>
        <w:t xml:space="preserve">cloud” that would contain all the protected data from US or perhaps even global </w:t>
      </w:r>
      <w:ins w:id="32" w:author="Mark Gerstein" w:date="2015-10-15T15:34:00Z">
        <w:r w:rsidR="00736C77" w:rsidRPr="00031F47">
          <w:rPr>
            <w:rFonts w:ascii="Times" w:hAnsi="Times" w:cs="Arial"/>
            <w:color w:val="000000"/>
          </w:rPr>
          <w:t>genomics</w:t>
        </w:r>
      </w:ins>
      <w:r w:rsidR="00053ADD" w:rsidRPr="00031F47">
        <w:rPr>
          <w:rFonts w:ascii="Times" w:hAnsi="Times" w:cs="Arial"/>
          <w:color w:val="000000"/>
        </w:rPr>
        <w:t xml:space="preserve"> research projects. This would completely change the </w:t>
      </w:r>
      <w:r w:rsidRPr="00031F47">
        <w:rPr>
          <w:rFonts w:ascii="Times" w:hAnsi="Times" w:cs="Arial"/>
          <w:color w:val="000000"/>
        </w:rPr>
        <w:t>biomedical analysis ecosystem</w:t>
      </w:r>
      <w:r w:rsidR="00053ADD" w:rsidRPr="00031F47">
        <w:rPr>
          <w:rFonts w:ascii="Times" w:hAnsi="Times" w:cs="Arial"/>
          <w:color w:val="000000"/>
        </w:rPr>
        <w:t xml:space="preserve">, with researchers gaining access to this single entry point and storing all </w:t>
      </w:r>
      <w:proofErr w:type="gramStart"/>
      <w:r w:rsidR="00053ADD" w:rsidRPr="00031F47">
        <w:rPr>
          <w:rFonts w:ascii="Times" w:hAnsi="Times" w:cs="Arial"/>
          <w:color w:val="000000"/>
        </w:rPr>
        <w:t>their</w:t>
      </w:r>
      <w:proofErr w:type="gramEnd"/>
      <w:r w:rsidR="00053ADD" w:rsidRPr="00031F47">
        <w:rPr>
          <w:rFonts w:ascii="Times" w:hAnsi="Times" w:cs="Arial"/>
          <w:color w:val="000000"/>
        </w:rPr>
        <w:t xml:space="preserve"> programs </w:t>
      </w:r>
      <w:r w:rsidR="00082307" w:rsidRPr="00031F47">
        <w:rPr>
          <w:rFonts w:ascii="Times" w:hAnsi="Times" w:cs="Arial"/>
          <w:color w:val="000000"/>
        </w:rPr>
        <w:t>and</w:t>
      </w:r>
      <w:r w:rsidR="00053ADD" w:rsidRPr="00031F47">
        <w:rPr>
          <w:rFonts w:ascii="Times" w:hAnsi="Times" w:cs="Arial"/>
          <w:color w:val="000000"/>
        </w:rPr>
        <w:t xml:space="preserve"> analyses there. Smaller implementations of this strategy can be seen in the HIPAA compliant cloud resources being developed so that datasets can be stored and shared on remote servers</w:t>
      </w:r>
      <w:r w:rsidR="000F5DC3" w:rsidRPr="00031F47">
        <w:rPr>
          <w:rFonts w:ascii="Times" w:hAnsi="Times" w:cs="Arial"/>
          <w:color w:val="000000"/>
        </w:rPr>
        <w:t xml:space="preserve"> </w:t>
      </w:r>
      <w:r w:rsidR="000F5DC3" w:rsidRPr="00031F47">
        <w:rPr>
          <w:rFonts w:ascii="Times" w:hAnsi="Times" w:cs="Arial"/>
          <w:color w:val="000000"/>
        </w:rPr>
        <w:fldChar w:fldCharType="begin"/>
      </w:r>
      <w:r w:rsidR="003A26BB">
        <w:rPr>
          <w:rFonts w:ascii="Times" w:hAnsi="Times" w:cs="Arial"/>
          <w:color w:val="000000"/>
        </w:rPr>
        <w:instrText xml:space="preserve"> ADDIN EN.CITE &lt;EndNote&gt;&lt;Cite&gt;&lt;Author&gt;Stein&lt;/Author&gt;&lt;Year&gt;2015&lt;/Year&gt;&lt;RecNum&gt;132&lt;/RecNum&gt;&lt;DisplayText&gt;[19]&lt;/DisplayText&gt;&lt;record&gt;&lt;rec-number&gt;132&lt;/rec-number&gt;&lt;foreign-keys&gt;&lt;key app="EN" db-id="fwvvf5dv6eefx3eevt1v0ffg0ved2dpwszr5" timestamp="1442919629"&gt;132&lt;/key&gt;&lt;/foreign-keys&gt;&lt;ref-type name="Journal Article"&gt;17&lt;/ref-type&gt;&lt;contributors&gt;&lt;authors&gt;&lt;author&gt;Stein, L. D.&lt;/author&gt;&lt;author&gt;Knoppers, B. M.&lt;/author&gt;&lt;author&gt;Campbell, P.&lt;/author&gt;&lt;author&gt;Getz, G.&lt;/author&gt;&lt;author&gt;Korbel, J. O.&lt;/author&gt;&lt;/authors&gt;&lt;/contributors&gt;&lt;auth-address&gt;Ontario Institute of Cancer Research, Toronto, Canada.&amp;#xD;Centre of Genomics and Policy, McGill University, Montreal, Canada.&amp;#xD;Wellcome Trust Sanger Institute, Hinxton, UK.&amp;#xD;Cancer Genome Computational Analysis group at the Broad Institute of MIT and Harvard, Cambridge, Massachusetts, and is the director of bioinformatics in the Cancer Center and Department of Pathology, Massachusetts General Hospital, Boston, Massachusetts, USA.&amp;#xD;European Molecular Biology Laboratory, Heidelberg, Germany.&lt;/auth-address&gt;&lt;titles&gt;&lt;title&gt;Data analysis: Create a cloud commons&lt;/title&gt;&lt;secondary-title&gt;Nature&lt;/secondary-title&gt;&lt;/titles&gt;&lt;periodical&gt;&lt;full-title&gt;Nature&lt;/full-title&gt;&lt;abbr-1&gt;Nature&lt;/abbr-1&gt;&lt;/periodical&gt;&lt;pages&gt;149-51&lt;/pages&gt;&lt;volume&gt;523&lt;/volume&gt;&lt;number&gt;7559&lt;/number&gt;&lt;keywords&gt;&lt;keyword&gt;*Access to Information&lt;/keyword&gt;&lt;keyword&gt;Databases, Genetic/economics/standards/trends&lt;/keyword&gt;&lt;keyword&gt;Information Storage and Retrieval/economics/standards/*trends&lt;/keyword&gt;&lt;keyword&gt;National Institutes of Health (U.S.)&lt;/keyword&gt;&lt;keyword&gt;United States&lt;/keyword&gt;&lt;/keywords&gt;&lt;dates&gt;&lt;year&gt;2015&lt;/year&gt;&lt;pub-dates&gt;&lt;date&gt;Jul 9&lt;/date&gt;&lt;/pub-dates&gt;&lt;/dates&gt;&lt;isbn&gt;1476-4687 (Electronic)&amp;#xD;0028-0836 (Linking)&lt;/isbn&gt;&lt;accession-num&gt;26156357&lt;/accession-num&gt;&lt;urls&gt;&lt;related-urls&gt;&lt;url&gt;http://www.ncbi.nlm.nih.gov/pubmed/26156357&lt;/url&gt;&lt;/related-urls&gt;&lt;/urls&gt;&lt;electronic-resource-num&gt;10.1038/523149a&lt;/electronic-resource-num&gt;&lt;/record&gt;&lt;/Cite&gt;&lt;/EndNote&gt;</w:instrText>
      </w:r>
      <w:r w:rsidR="000F5DC3" w:rsidRPr="00031F47">
        <w:rPr>
          <w:rFonts w:ascii="Times" w:hAnsi="Times" w:cs="Arial"/>
          <w:color w:val="000000"/>
        </w:rPr>
        <w:fldChar w:fldCharType="separate"/>
      </w:r>
      <w:r w:rsidR="003A26BB">
        <w:rPr>
          <w:rFonts w:ascii="Times" w:hAnsi="Times" w:cs="Arial"/>
          <w:noProof/>
          <w:color w:val="000000"/>
        </w:rPr>
        <w:t>[19]</w:t>
      </w:r>
      <w:r w:rsidR="000F5DC3" w:rsidRPr="00031F47">
        <w:rPr>
          <w:rFonts w:ascii="Times" w:hAnsi="Times" w:cs="Arial"/>
          <w:color w:val="000000"/>
        </w:rPr>
        <w:fldChar w:fldCharType="end"/>
      </w:r>
      <w:r w:rsidR="00053ADD" w:rsidRPr="00031F47">
        <w:rPr>
          <w:rFonts w:ascii="Times" w:hAnsi="Times" w:cs="Arial"/>
          <w:color w:val="000000"/>
        </w:rPr>
        <w:t xml:space="preserve">. </w:t>
      </w:r>
    </w:p>
    <w:p w14:paraId="086A96E3" w14:textId="77777777" w:rsidR="004B59C0" w:rsidRPr="00031F47" w:rsidRDefault="004B59C0" w:rsidP="00053ADD">
      <w:pPr>
        <w:rPr>
          <w:rFonts w:ascii="Times" w:hAnsi="Times" w:cs="Times New Roman"/>
        </w:rPr>
      </w:pPr>
    </w:p>
    <w:p w14:paraId="105096A5" w14:textId="25F59933" w:rsidR="00053ADD" w:rsidRPr="00031F47" w:rsidRDefault="00053ADD" w:rsidP="00053ADD">
      <w:pPr>
        <w:spacing w:after="80"/>
        <w:rPr>
          <w:rFonts w:ascii="Times" w:hAnsi="Times" w:cs="Times New Roman"/>
        </w:rPr>
      </w:pPr>
      <w:r w:rsidRPr="00031F47">
        <w:rPr>
          <w:rFonts w:ascii="Times" w:hAnsi="Times" w:cs="Arial"/>
          <w:b/>
          <w:bCs/>
          <w:color w:val="000000"/>
        </w:rPr>
        <w:t>The cost of sequencing and the changing biological</w:t>
      </w:r>
      <w:r w:rsidR="00F56AB4" w:rsidRPr="00031F47">
        <w:rPr>
          <w:rFonts w:ascii="Times" w:hAnsi="Times" w:cs="Arial"/>
          <w:b/>
          <w:bCs/>
          <w:color w:val="000000"/>
        </w:rPr>
        <w:t xml:space="preserve"> research</w:t>
      </w:r>
      <w:r w:rsidRPr="00031F47">
        <w:rPr>
          <w:rFonts w:ascii="Times" w:hAnsi="Times" w:cs="Arial"/>
          <w:b/>
          <w:bCs/>
          <w:color w:val="000000"/>
        </w:rPr>
        <w:t xml:space="preserve"> landscape</w:t>
      </w:r>
    </w:p>
    <w:p w14:paraId="20488CA6" w14:textId="459B81B8" w:rsidR="004B59C0" w:rsidRPr="00031F47" w:rsidRDefault="00053ADD" w:rsidP="00B303F7">
      <w:pPr>
        <w:spacing w:before="200"/>
        <w:rPr>
          <w:rFonts w:ascii="Times" w:hAnsi="Times" w:cs="Arial"/>
          <w:color w:val="000000"/>
        </w:rPr>
      </w:pPr>
      <w:r w:rsidRPr="00031F47">
        <w:rPr>
          <w:rFonts w:ascii="Times" w:hAnsi="Times" w:cs="Arial"/>
          <w:color w:val="000000"/>
        </w:rPr>
        <w:t xml:space="preserve">The decrease in the cost of sequencing that has accompanied the introduction of NGS machines and the corresponding increase in the size of sequence databases has changed both the biological research landscape and common </w:t>
      </w:r>
      <w:r w:rsidR="00D03188" w:rsidRPr="00031F47">
        <w:rPr>
          <w:rFonts w:ascii="Times" w:hAnsi="Times" w:cs="Arial"/>
          <w:color w:val="000000"/>
        </w:rPr>
        <w:t>research methods</w:t>
      </w:r>
      <w:r w:rsidRPr="00031F47">
        <w:rPr>
          <w:rFonts w:ascii="Times" w:hAnsi="Times" w:cs="Arial"/>
          <w:color w:val="000000"/>
        </w:rPr>
        <w:t xml:space="preserve">. The amount of sequence data generated by the research community has exploded over the past ten years. In some cases, the decreasing cost has enabled ambitious large-scale projects aimed at measuring human variation in large cohorts and profiling cancer genomes. On the other hand, as sequencing has become less expensive it has become easier for individual labs with smaller budgets to undertake </w:t>
      </w:r>
      <w:r w:rsidR="00205CF7" w:rsidRPr="00031F47">
        <w:rPr>
          <w:rFonts w:ascii="Times" w:hAnsi="Times" w:cs="Arial"/>
          <w:color w:val="000000"/>
        </w:rPr>
        <w:t xml:space="preserve">substantial </w:t>
      </w:r>
      <w:r w:rsidRPr="00031F47">
        <w:rPr>
          <w:rFonts w:ascii="Times" w:hAnsi="Times" w:cs="Arial"/>
          <w:color w:val="000000"/>
        </w:rPr>
        <w:t>sequencing projects. These developments have helped democratize and spread sequencing technologies and research, increasing the diversity and specialization of experiments. Using Illumina sequencing alone, nearly 150 different experimental</w:t>
      </w:r>
      <w:r w:rsidR="000F5DC3" w:rsidRPr="00031F47">
        <w:rPr>
          <w:rFonts w:ascii="Times" w:hAnsi="Times" w:cs="Arial"/>
          <w:color w:val="000000"/>
        </w:rPr>
        <w:t xml:space="preserve"> strategies have been described,</w:t>
      </w:r>
      <w:r w:rsidRPr="00031F47">
        <w:rPr>
          <w:rFonts w:ascii="Times" w:hAnsi="Times" w:cs="Arial"/>
          <w:color w:val="000000"/>
        </w:rPr>
        <w:t xml:space="preserve"> yielding information about nucleic acid secondary structure, interactions with proteins, spatial information within a nucleus, and more</w:t>
      </w:r>
      <w:r w:rsidR="00D20555">
        <w:rPr>
          <w:rFonts w:ascii="Times" w:hAnsi="Times" w:cs="Arial"/>
          <w:color w:val="000000"/>
        </w:rPr>
        <w:t xml:space="preserve"> </w:t>
      </w:r>
      <w:r w:rsidR="00D20555">
        <w:rPr>
          <w:rFonts w:ascii="Times" w:hAnsi="Times" w:cs="Arial"/>
          <w:color w:val="000000"/>
        </w:rPr>
        <w:fldChar w:fldCharType="begin"/>
      </w:r>
      <w:r w:rsidR="00D20555">
        <w:rPr>
          <w:rFonts w:ascii="Times" w:hAnsi="Times" w:cs="Arial"/>
          <w:color w:val="000000"/>
        </w:rPr>
        <w:instrText xml:space="preserve"> ADDIN EN.CITE &lt;EndNote&gt;&lt;Cite&gt;&lt;Year&gt;2015&lt;/Year&gt;&lt;RecNum&gt;150&lt;/RecNum&gt;&lt;DisplayText&gt;[22]&lt;/DisplayText&gt;&lt;record&gt;&lt;rec-number&gt;150&lt;/rec-number&gt;&lt;foreign-keys&gt;&lt;key app="EN" db-id="fwvvf5dv6eefx3eevt1v0ffg0ved2dpwszr5" timestamp="1445228579"&gt;150&lt;/key&gt;&lt;/foreign-keys&gt;&lt;ref-type name="Web Page"&gt;12&lt;/ref-type&gt;&lt;contributors&gt;&lt;/contributors&gt;&lt;titles&gt;&lt;title&gt;Sequencing Library Preparation Methods&lt;/title&gt;&lt;short-title&gt;Sequencing Library Preparation Methods&lt;/short-title&gt;&lt;/titles&gt;&lt;volume&gt;2015&lt;/volume&gt;&lt;number&gt;10/15/2015&lt;/number&gt;&lt;dates&gt;&lt;year&gt;2015&lt;/year&gt;&lt;/dates&gt;&lt;publisher&gt;Illumina&lt;/publisher&gt;&lt;urls&gt;&lt;related-urls&gt;&lt;url&gt;http://www.illumina.com/techniques/sequencing/ngs-library-prep/library-prep-methods.html&lt;/url&gt;&lt;/related-urls&gt;&lt;/urls&gt;&lt;/record&gt;&lt;/Cite&gt;&lt;/EndNote&gt;</w:instrText>
      </w:r>
      <w:r w:rsidR="00D20555">
        <w:rPr>
          <w:rFonts w:ascii="Times" w:hAnsi="Times" w:cs="Arial"/>
          <w:color w:val="000000"/>
        </w:rPr>
        <w:fldChar w:fldCharType="separate"/>
      </w:r>
      <w:r w:rsidR="00D20555">
        <w:rPr>
          <w:rFonts w:ascii="Times" w:hAnsi="Times" w:cs="Arial"/>
          <w:noProof/>
          <w:color w:val="000000"/>
        </w:rPr>
        <w:t>[22]</w:t>
      </w:r>
      <w:r w:rsidR="00D20555">
        <w:rPr>
          <w:rFonts w:ascii="Times" w:hAnsi="Times" w:cs="Arial"/>
          <w:color w:val="000000"/>
        </w:rPr>
        <w:fldChar w:fldCharType="end"/>
      </w:r>
      <w:r w:rsidRPr="00031F47">
        <w:rPr>
          <w:rFonts w:ascii="Times" w:hAnsi="Times" w:cs="Arial"/>
          <w:color w:val="000000"/>
        </w:rPr>
        <w:t>. Perhaps unsurprisingly, the market continues to expect growth from Illumina; their stock valuation outperforms other small-cap biotech, as well as similarly sized companies fr</w:t>
      </w:r>
      <w:r w:rsidR="00B303F7" w:rsidRPr="00031F47">
        <w:rPr>
          <w:rFonts w:ascii="Times" w:hAnsi="Times" w:cs="Arial"/>
          <w:color w:val="000000"/>
        </w:rPr>
        <w:t>om other sectors (see figure 4).</w:t>
      </w:r>
    </w:p>
    <w:p w14:paraId="57DEED32" w14:textId="77777777" w:rsidR="00B303F7" w:rsidRPr="00031F47" w:rsidRDefault="00B303F7" w:rsidP="00B303F7">
      <w:pPr>
        <w:spacing w:before="200"/>
        <w:rPr>
          <w:rFonts w:ascii="Times" w:hAnsi="Times" w:cs="Arial"/>
          <w:color w:val="000000"/>
        </w:rPr>
      </w:pPr>
    </w:p>
    <w:p w14:paraId="27025E4D" w14:textId="570E939B" w:rsidR="00053ADD" w:rsidRPr="00031F47" w:rsidRDefault="00053ADD" w:rsidP="00053ADD">
      <w:pPr>
        <w:rPr>
          <w:rFonts w:ascii="Times" w:hAnsi="Times" w:cs="Arial"/>
          <w:color w:val="000000"/>
        </w:rPr>
      </w:pPr>
      <w:r w:rsidRPr="00031F47">
        <w:rPr>
          <w:rFonts w:ascii="Times" w:hAnsi="Times" w:cs="Arial"/>
          <w:color w:val="000000"/>
        </w:rPr>
        <w:t xml:space="preserve">The changing cost structure of sequencing will significantly impact the social enterprise of genomics and </w:t>
      </w:r>
      <w:proofErr w:type="gramStart"/>
      <w:r w:rsidRPr="00031F47">
        <w:rPr>
          <w:rFonts w:ascii="Times" w:hAnsi="Times" w:cs="Arial"/>
          <w:color w:val="000000"/>
        </w:rPr>
        <w:t>bio</w:t>
      </w:r>
      <w:r w:rsidR="00AA1952" w:rsidRPr="00031F47">
        <w:rPr>
          <w:rFonts w:ascii="Times" w:hAnsi="Times" w:cs="Arial"/>
          <w:color w:val="000000"/>
        </w:rPr>
        <w:t>-</w:t>
      </w:r>
      <w:r w:rsidRPr="00031F47">
        <w:rPr>
          <w:rFonts w:ascii="Times" w:hAnsi="Times" w:cs="Arial"/>
          <w:color w:val="000000"/>
        </w:rPr>
        <w:t>computing</w:t>
      </w:r>
      <w:proofErr w:type="gramEnd"/>
      <w:r w:rsidRPr="00031F47">
        <w:rPr>
          <w:rFonts w:ascii="Times" w:hAnsi="Times" w:cs="Arial"/>
          <w:color w:val="000000"/>
        </w:rPr>
        <w:t xml:space="preserve">. Traditionally research budgets have placed a high premium on data generation. But now with sequencing prices falling rapidly and the size of sequence databases ever expanding, increased importance is being placed on translating this data into biological insights. Consequently, the analysis component of biological research is taking up a larger fraction of the real value in an experiment. This of course shifts </w:t>
      </w:r>
      <w:r w:rsidR="003764E1" w:rsidRPr="00031F47">
        <w:rPr>
          <w:rFonts w:ascii="Times" w:hAnsi="Times" w:cs="Arial"/>
          <w:color w:val="000000"/>
        </w:rPr>
        <w:t xml:space="preserve">the focus of scientific work and </w:t>
      </w:r>
      <w:r w:rsidRPr="00031F47">
        <w:rPr>
          <w:rFonts w:ascii="Times" w:hAnsi="Times" w:cs="Arial"/>
          <w:color w:val="000000"/>
        </w:rPr>
        <w:t xml:space="preserve">the credit </w:t>
      </w:r>
      <w:r w:rsidR="003764E1" w:rsidRPr="00031F47">
        <w:rPr>
          <w:rFonts w:ascii="Times" w:hAnsi="Times" w:cs="Arial"/>
          <w:color w:val="000000"/>
        </w:rPr>
        <w:t>in</w:t>
      </w:r>
      <w:r w:rsidRPr="00031F47">
        <w:rPr>
          <w:rFonts w:ascii="Times" w:hAnsi="Times" w:cs="Arial"/>
          <w:color w:val="000000"/>
        </w:rPr>
        <w:t xml:space="preserve"> collaboration</w:t>
      </w:r>
      <w:r w:rsidR="003764E1" w:rsidRPr="00031F47">
        <w:rPr>
          <w:rFonts w:ascii="Times" w:hAnsi="Times" w:cs="Arial"/>
          <w:color w:val="000000"/>
        </w:rPr>
        <w:t>s</w:t>
      </w:r>
      <w:r w:rsidRPr="00031F47">
        <w:rPr>
          <w:rFonts w:ascii="Times" w:hAnsi="Times" w:cs="Arial"/>
          <w:color w:val="000000"/>
        </w:rPr>
        <w:t xml:space="preserve">. </w:t>
      </w:r>
      <w:r w:rsidR="00AA1952" w:rsidRPr="00031F47">
        <w:rPr>
          <w:rFonts w:ascii="Times" w:hAnsi="Times" w:cs="Arial"/>
          <w:color w:val="000000"/>
        </w:rPr>
        <w:t>As a corollary</w:t>
      </w:r>
      <w:r w:rsidRPr="00031F47">
        <w:rPr>
          <w:rFonts w:ascii="Times" w:hAnsi="Times" w:cs="Arial"/>
          <w:color w:val="000000"/>
        </w:rPr>
        <w:t xml:space="preserve"> of </w:t>
      </w:r>
      <w:r w:rsidR="00AA1952" w:rsidRPr="00031F47">
        <w:rPr>
          <w:rFonts w:ascii="Times" w:hAnsi="Times" w:cs="Arial"/>
          <w:color w:val="000000"/>
        </w:rPr>
        <w:t>this</w:t>
      </w:r>
      <w:r w:rsidRPr="00031F47">
        <w:rPr>
          <w:rFonts w:ascii="Times" w:hAnsi="Times" w:cs="Arial"/>
          <w:color w:val="000000"/>
        </w:rPr>
        <w:t>, job prospects for scientists with training in computational b</w:t>
      </w:r>
      <w:r w:rsidR="006B270A" w:rsidRPr="00031F47">
        <w:rPr>
          <w:rFonts w:ascii="Times" w:hAnsi="Times" w:cs="Arial"/>
          <w:color w:val="000000"/>
        </w:rPr>
        <w:t>iology remain strong</w:t>
      </w:r>
      <w:r w:rsidR="00AA1952" w:rsidRPr="00031F47">
        <w:rPr>
          <w:rFonts w:ascii="Times" w:hAnsi="Times" w:cs="Arial"/>
          <w:color w:val="000000"/>
        </w:rPr>
        <w:t>, despite squeezed budgets</w:t>
      </w:r>
      <w:r w:rsidR="006B270A" w:rsidRPr="00031F47">
        <w:rPr>
          <w:rFonts w:ascii="Times" w:hAnsi="Times" w:cs="Arial"/>
          <w:color w:val="000000"/>
        </w:rPr>
        <w:t xml:space="preserve"> </w:t>
      </w:r>
      <w:r w:rsidR="00FC6CC8">
        <w:rPr>
          <w:rFonts w:ascii="Times" w:hAnsi="Times" w:cs="Arial"/>
          <w:color w:val="000000"/>
        </w:rPr>
        <w:fldChar w:fldCharType="begin"/>
      </w:r>
      <w:r w:rsidR="00D20555">
        <w:rPr>
          <w:rFonts w:ascii="Times" w:hAnsi="Times" w:cs="Arial"/>
          <w:color w:val="000000"/>
        </w:rPr>
        <w:instrText xml:space="preserve"> ADDIN EN.CITE &lt;EndNote&gt;&lt;Cite&gt;&lt;Author&gt;Levine&lt;/Author&gt;&lt;Year&gt;2014&lt;/Year&gt;&lt;RecNum&gt;147&lt;/RecNum&gt;&lt;DisplayText&gt;[23]&lt;/DisplayText&gt;&lt;record&gt;&lt;rec-number&gt;147&lt;/rec-number&gt;&lt;foreign-keys&gt;&lt;key app="EN" db-id="fwvvf5dv6eefx3eevt1v0ffg0ved2dpwszr5" timestamp="1445227285"&gt;147&lt;/key&gt;&lt;/foreign-keys&gt;&lt;ref-type name="Journal Article"&gt;17&lt;/ref-type&gt;&lt;contributors&gt;&lt;authors&gt;&lt;author&gt;Levine, A. G.&lt;/author&gt;&lt;/authors&gt;&lt;/contributors&gt;&lt;titles&gt;&lt;title&gt;An Explosion of Bioinformatics Careers&lt;/title&gt;&lt;secondary-title&gt;Science&lt;/secondary-title&gt;&lt;alt-title&gt;Science&lt;/alt-title&gt;&lt;/titles&gt;&lt;periodical&gt;&lt;full-title&gt;Science&lt;/full-title&gt;&lt;abbr-1&gt;Science&lt;/abbr-1&gt;&lt;/periodical&gt;&lt;alt-periodical&gt;&lt;full-title&gt;Science&lt;/full-title&gt;&lt;abbr-1&gt;Science&lt;/abbr-1&gt;&lt;/alt-periodical&gt;&lt;pages&gt;1303-1304&lt;/pages&gt;&lt;volume&gt;344&lt;/volume&gt;&lt;number&gt;6189&lt;/number&gt;&lt;dates&gt;&lt;year&gt;2014&lt;/year&gt;&lt;pub-dates&gt;&lt;date&gt;Jun 13&lt;/date&gt;&lt;/pub-dates&gt;&lt;/dates&gt;&lt;isbn&gt;0036-8075&lt;/isbn&gt;&lt;accession-num&gt;WOS:000337077500045&lt;/accession-num&gt;&lt;urls&gt;&lt;related-urls&gt;&lt;url&gt;&amp;lt;Go to ISI&amp;gt;://WOS:000337077500045&lt;/url&gt;&lt;/related-urls&gt;&lt;/urls&gt;&lt;language&gt;English&lt;/language&gt;&lt;/record&gt;&lt;/Cite&gt;&lt;/EndNote&gt;</w:instrText>
      </w:r>
      <w:r w:rsidR="00FC6CC8">
        <w:rPr>
          <w:rFonts w:ascii="Times" w:hAnsi="Times" w:cs="Arial"/>
          <w:color w:val="000000"/>
        </w:rPr>
        <w:fldChar w:fldCharType="separate"/>
      </w:r>
      <w:r w:rsidR="00D20555">
        <w:rPr>
          <w:rFonts w:ascii="Times" w:hAnsi="Times" w:cs="Arial"/>
          <w:noProof/>
          <w:color w:val="000000"/>
        </w:rPr>
        <w:t>[23]</w:t>
      </w:r>
      <w:r w:rsidR="00FC6CC8">
        <w:rPr>
          <w:rFonts w:ascii="Times" w:hAnsi="Times" w:cs="Arial"/>
          <w:color w:val="000000"/>
        </w:rPr>
        <w:fldChar w:fldCharType="end"/>
      </w:r>
      <w:r w:rsidRPr="00031F47">
        <w:rPr>
          <w:rFonts w:ascii="Times" w:hAnsi="Times" w:cs="Arial"/>
          <w:color w:val="000000"/>
        </w:rPr>
        <w:t>.  Universities</w:t>
      </w:r>
      <w:r w:rsidR="00AA1952" w:rsidRPr="00031F47">
        <w:rPr>
          <w:rFonts w:ascii="Times" w:hAnsi="Times" w:cs="Arial"/>
          <w:color w:val="000000"/>
        </w:rPr>
        <w:t>, in particular,</w:t>
      </w:r>
      <w:r w:rsidRPr="00031F47">
        <w:rPr>
          <w:rFonts w:ascii="Times" w:hAnsi="Times" w:cs="Arial"/>
          <w:color w:val="000000"/>
        </w:rPr>
        <w:t xml:space="preserve"> have increased the number of hires in bioinformatics (see figure 4).</w:t>
      </w:r>
    </w:p>
    <w:p w14:paraId="0679E1F8" w14:textId="77777777" w:rsidR="00B303F7" w:rsidRPr="00031F47" w:rsidRDefault="00B303F7" w:rsidP="00053ADD">
      <w:pPr>
        <w:rPr>
          <w:rFonts w:ascii="Times" w:hAnsi="Times" w:cs="Arial"/>
          <w:color w:val="000000"/>
        </w:rPr>
      </w:pPr>
    </w:p>
    <w:p w14:paraId="0CDE9135" w14:textId="3893B14E" w:rsidR="00B303F7" w:rsidRPr="00031F47" w:rsidRDefault="00B303F7" w:rsidP="00053ADD">
      <w:pPr>
        <w:rPr>
          <w:rFonts w:ascii="Times" w:hAnsi="Times" w:cs="Arial"/>
          <w:color w:val="000000"/>
        </w:rPr>
      </w:pPr>
      <w:r w:rsidRPr="00031F47">
        <w:rPr>
          <w:rFonts w:ascii="Times" w:hAnsi="Times" w:cs="Arial"/>
          <w:color w:val="000000"/>
        </w:rPr>
        <w:t>The</w:t>
      </w:r>
      <w:r w:rsidR="00DA3409" w:rsidRPr="00031F47">
        <w:rPr>
          <w:rFonts w:ascii="Times" w:hAnsi="Times" w:cs="Arial"/>
          <w:color w:val="000000"/>
        </w:rPr>
        <w:t xml:space="preserve"> falling price of sequencing and the</w:t>
      </w:r>
      <w:r w:rsidRPr="00031F47">
        <w:rPr>
          <w:rFonts w:ascii="Times" w:hAnsi="Times" w:cs="Arial"/>
          <w:color w:val="000000"/>
        </w:rPr>
        <w:t xml:space="preserve"> growth of sequence databases </w:t>
      </w:r>
      <w:proofErr w:type="gramStart"/>
      <w:r w:rsidRPr="00031F47">
        <w:rPr>
          <w:rFonts w:ascii="Times" w:hAnsi="Times" w:cs="Arial"/>
          <w:color w:val="000000"/>
        </w:rPr>
        <w:t>has</w:t>
      </w:r>
      <w:proofErr w:type="gramEnd"/>
      <w:r w:rsidRPr="00031F47">
        <w:rPr>
          <w:rFonts w:ascii="Times" w:hAnsi="Times" w:cs="Arial"/>
          <w:color w:val="000000"/>
        </w:rPr>
        <w:t xml:space="preserve"> reduced the cost of obtaining useful sequence information for analysis. Sequence data downloadable from databases is ostensibly free. However, costs arise in the need for computational storage and analysis resources as well as the training necessary to handle and interpret the data. Initial automated processing pipelines for sequence data have lower fixed costs but higher variable costs compared to sequence generation. Variable costs associated with data transfer, storage, and initial pipeline processing</w:t>
      </w:r>
      <w:r w:rsidR="008B6853" w:rsidRPr="00031F47">
        <w:rPr>
          <w:rFonts w:ascii="Times" w:hAnsi="Times" w:cs="Arial"/>
          <w:color w:val="000000"/>
        </w:rPr>
        <w:t xml:space="preserve"> using</w:t>
      </w:r>
      <w:r w:rsidR="00C14E10" w:rsidRPr="00031F47">
        <w:rPr>
          <w:rFonts w:ascii="Times" w:hAnsi="Times" w:cs="Arial"/>
          <w:color w:val="000000"/>
        </w:rPr>
        <w:t xml:space="preserve"> the cloud</w:t>
      </w:r>
      <w:r w:rsidRPr="00031F47">
        <w:rPr>
          <w:rFonts w:ascii="Times" w:hAnsi="Times" w:cs="Arial"/>
          <w:color w:val="000000"/>
        </w:rPr>
        <w:t xml:space="preserve"> (e.g. to call variants) all scale with the </w:t>
      </w:r>
      <w:r w:rsidR="00C14E10" w:rsidRPr="00031F47">
        <w:rPr>
          <w:rFonts w:ascii="Times" w:hAnsi="Times" w:cs="Arial"/>
          <w:color w:val="000000"/>
        </w:rPr>
        <w:t xml:space="preserve">size </w:t>
      </w:r>
      <w:r w:rsidRPr="00031F47">
        <w:rPr>
          <w:rFonts w:ascii="Times" w:hAnsi="Times" w:cs="Arial"/>
          <w:color w:val="000000"/>
        </w:rPr>
        <w:t>of</w:t>
      </w:r>
      <w:r w:rsidR="00C14E10" w:rsidRPr="00031F47">
        <w:rPr>
          <w:rFonts w:ascii="Times" w:hAnsi="Times" w:cs="Arial"/>
          <w:color w:val="000000"/>
        </w:rPr>
        <w:t xml:space="preserve"> the</w:t>
      </w:r>
      <w:r w:rsidRPr="00031F47">
        <w:rPr>
          <w:rFonts w:ascii="Times" w:hAnsi="Times" w:cs="Arial"/>
          <w:color w:val="000000"/>
        </w:rPr>
        <w:t xml:space="preserve"> sequence data being analyzed.</w:t>
      </w:r>
      <w:r w:rsidR="00DC043E" w:rsidRPr="00031F47">
        <w:rPr>
          <w:rFonts w:ascii="Times" w:hAnsi="Times" w:cs="Arial"/>
          <w:color w:val="000000"/>
        </w:rPr>
        <w:t xml:space="preserve"> In sequence data generation the high initial cost of a sequencing machine is offset by sequencing ever</w:t>
      </w:r>
      <w:ins w:id="33" w:author="Mark Gerstein" w:date="2015-10-15T15:34:00Z">
        <w:r w:rsidR="003A7F1E" w:rsidRPr="00031F47">
          <w:rPr>
            <w:rFonts w:ascii="Times" w:hAnsi="Times" w:cs="Arial"/>
            <w:color w:val="000000"/>
          </w:rPr>
          <w:t>-</w:t>
        </w:r>
      </w:ins>
      <w:r w:rsidR="00DC043E" w:rsidRPr="00031F47">
        <w:rPr>
          <w:rFonts w:ascii="Times" w:hAnsi="Times" w:cs="Arial"/>
          <w:color w:val="000000"/>
        </w:rPr>
        <w:t xml:space="preserve">greater amounts in order to distribute the cost of the initial </w:t>
      </w:r>
      <w:ins w:id="34" w:author="Mark Gerstein" w:date="2015-10-15T15:34:00Z">
        <w:r w:rsidR="003A7F1E" w:rsidRPr="00031F47">
          <w:rPr>
            <w:rFonts w:ascii="Times" w:hAnsi="Times" w:cs="Arial"/>
            <w:color w:val="000000"/>
          </w:rPr>
          <w:t>capital investment</w:t>
        </w:r>
      </w:ins>
      <w:r w:rsidR="00DC043E" w:rsidRPr="00031F47">
        <w:rPr>
          <w:rFonts w:ascii="Times" w:hAnsi="Times" w:cs="Arial"/>
          <w:color w:val="000000"/>
        </w:rPr>
        <w:t xml:space="preserve"> over a larger number of sequenced bases. However, this approach merely increases the amount of computational time required for initial </w:t>
      </w:r>
      <w:ins w:id="35" w:author="Mark Gerstein" w:date="2015-10-15T15:34:00Z">
        <w:r w:rsidR="003A7F1E" w:rsidRPr="00031F47">
          <w:rPr>
            <w:rFonts w:ascii="Times" w:hAnsi="Times" w:cs="Arial"/>
            <w:color w:val="000000"/>
          </w:rPr>
          <w:t xml:space="preserve">pipeline </w:t>
        </w:r>
      </w:ins>
      <w:r w:rsidR="00DC043E" w:rsidRPr="00031F47">
        <w:rPr>
          <w:rFonts w:ascii="Times" w:hAnsi="Times" w:cs="Arial"/>
          <w:color w:val="000000"/>
        </w:rPr>
        <w:t>processing. In the context of cloud computing this translates into greater cost since the user is only charged for computational time used.</w:t>
      </w:r>
      <w:r w:rsidRPr="00031F47">
        <w:rPr>
          <w:rFonts w:ascii="Times" w:hAnsi="Times" w:cs="Arial"/>
          <w:color w:val="000000"/>
        </w:rPr>
        <w:t xml:space="preserve"> This</w:t>
      </w:r>
      <w:r w:rsidR="00DA3409" w:rsidRPr="00031F47">
        <w:rPr>
          <w:rFonts w:ascii="Times" w:hAnsi="Times" w:cs="Arial"/>
          <w:color w:val="000000"/>
        </w:rPr>
        <w:t xml:space="preserve"> creates a </w:t>
      </w:r>
      <w:r w:rsidR="00B05FEF" w:rsidRPr="00031F47">
        <w:rPr>
          <w:rFonts w:ascii="Times" w:hAnsi="Times" w:cs="Arial"/>
          <w:color w:val="000000"/>
        </w:rPr>
        <w:t>mismatch</w:t>
      </w:r>
      <w:r w:rsidR="00DA3409" w:rsidRPr="00031F47">
        <w:rPr>
          <w:rFonts w:ascii="Times" w:hAnsi="Times" w:cs="Arial"/>
          <w:color w:val="000000"/>
        </w:rPr>
        <w:t>, as the</w:t>
      </w:r>
      <w:r w:rsidRPr="00031F47">
        <w:rPr>
          <w:rFonts w:ascii="Times" w:hAnsi="Times" w:cs="Arial"/>
          <w:color w:val="000000"/>
        </w:rPr>
        <w:t xml:space="preserve"> combination of costs in sequence data analysis doesn’t provide the same economy of scale seen in the generation of sequence data.</w:t>
      </w:r>
      <w:r w:rsidR="00C14E10" w:rsidRPr="00031F47">
        <w:rPr>
          <w:rFonts w:ascii="Times" w:hAnsi="Times" w:cs="Arial"/>
          <w:color w:val="000000"/>
        </w:rPr>
        <w:t xml:space="preserve"> </w:t>
      </w:r>
    </w:p>
    <w:p w14:paraId="1A48910D" w14:textId="77777777" w:rsidR="004B59C0" w:rsidRPr="00031F47" w:rsidRDefault="004B59C0" w:rsidP="00053ADD">
      <w:pPr>
        <w:rPr>
          <w:rFonts w:ascii="Times" w:hAnsi="Times" w:cs="Times New Roman"/>
        </w:rPr>
      </w:pPr>
    </w:p>
    <w:p w14:paraId="08FDECB4" w14:textId="1505DFDF" w:rsidR="00723BFD" w:rsidRPr="00031F47" w:rsidRDefault="00DA3409" w:rsidP="00053ADD">
      <w:pPr>
        <w:rPr>
          <w:rFonts w:ascii="Times" w:hAnsi="Times" w:cs="Arial"/>
          <w:color w:val="000000"/>
        </w:rPr>
      </w:pPr>
      <w:r w:rsidRPr="00031F47">
        <w:rPr>
          <w:rFonts w:ascii="Times" w:hAnsi="Times" w:cs="Arial"/>
          <w:color w:val="000000"/>
        </w:rPr>
        <w:t xml:space="preserve">There are two possible cost structures for </w:t>
      </w:r>
      <w:r w:rsidR="00723BFD" w:rsidRPr="00031F47">
        <w:rPr>
          <w:rFonts w:ascii="Times" w:hAnsi="Times" w:cs="Arial"/>
          <w:color w:val="000000"/>
        </w:rPr>
        <w:t xml:space="preserve">the </w:t>
      </w:r>
      <w:r w:rsidRPr="00031F47">
        <w:rPr>
          <w:rFonts w:ascii="Times" w:hAnsi="Times" w:cs="Arial"/>
          <w:color w:val="000000"/>
        </w:rPr>
        <w:t xml:space="preserve">downstream analysis depending on </w:t>
      </w:r>
      <w:r w:rsidR="00723BFD" w:rsidRPr="00031F47">
        <w:rPr>
          <w:rFonts w:ascii="Times" w:hAnsi="Times" w:cs="Arial"/>
          <w:color w:val="000000"/>
        </w:rPr>
        <w:t>how bioinformaticians are compensated. Bioinformaticians might be paid on a per project basis</w:t>
      </w:r>
      <w:ins w:id="36" w:author="Mark Gerstein" w:date="2015-10-15T15:34:00Z">
        <w:r w:rsidR="00723BFD" w:rsidRPr="00031F47">
          <w:rPr>
            <w:rFonts w:ascii="Times" w:hAnsi="Times" w:cs="Arial"/>
            <w:color w:val="000000"/>
          </w:rPr>
          <w:t xml:space="preserve"> </w:t>
        </w:r>
        <w:r w:rsidR="003A7F1E" w:rsidRPr="00031F47">
          <w:rPr>
            <w:rFonts w:ascii="Times" w:hAnsi="Times" w:cs="Arial"/>
            <w:color w:val="000000"/>
          </w:rPr>
          <w:t>(in the extreme, an hourly wage)</w:t>
        </w:r>
      </w:ins>
      <w:r w:rsidR="00723BFD" w:rsidRPr="00031F47">
        <w:rPr>
          <w:rFonts w:ascii="Times" w:hAnsi="Times" w:cs="Arial"/>
          <w:color w:val="000000"/>
        </w:rPr>
        <w:t xml:space="preserve"> in which case they resemble the low initial fixed cost and higher variable cost structure of cloud computing. On the other hand, if bioinformaticians are salaried t</w:t>
      </w:r>
      <w:r w:rsidRPr="00031F47">
        <w:rPr>
          <w:rFonts w:ascii="Times" w:hAnsi="Times" w:cs="Arial"/>
          <w:color w:val="000000"/>
        </w:rPr>
        <w:t>he cost structure of downstream analysis more closely resembles that of sequencing technologies with b</w:t>
      </w:r>
      <w:r w:rsidR="00053ADD" w:rsidRPr="00031F47">
        <w:rPr>
          <w:rFonts w:ascii="Times" w:hAnsi="Times" w:cs="Arial"/>
          <w:color w:val="000000"/>
        </w:rPr>
        <w:t>ioi</w:t>
      </w:r>
      <w:r w:rsidRPr="00031F47">
        <w:rPr>
          <w:rFonts w:ascii="Times" w:hAnsi="Times" w:cs="Arial"/>
          <w:color w:val="000000"/>
        </w:rPr>
        <w:t>nformatician salaries</w:t>
      </w:r>
      <w:r w:rsidR="00053ADD" w:rsidRPr="00031F47">
        <w:rPr>
          <w:rFonts w:ascii="Times" w:hAnsi="Times" w:cs="Arial"/>
          <w:color w:val="000000"/>
        </w:rPr>
        <w:t xml:space="preserve"> </w:t>
      </w:r>
      <w:r w:rsidRPr="00031F47">
        <w:rPr>
          <w:rFonts w:ascii="Times" w:hAnsi="Times" w:cs="Arial"/>
          <w:color w:val="000000"/>
        </w:rPr>
        <w:t>representing an initial fixed cost.</w:t>
      </w:r>
      <w:r w:rsidR="00723BFD" w:rsidRPr="00031F47">
        <w:rPr>
          <w:rFonts w:ascii="Times" w:hAnsi="Times" w:cs="Arial"/>
          <w:color w:val="000000"/>
        </w:rPr>
        <w:t xml:space="preserve"> However, bioinformaticians differ from sequencing machines in that they cannot be consistently replaced by more expensive versions capable of processing more sequencing information.</w:t>
      </w:r>
      <w:r w:rsidR="004B4F2F" w:rsidRPr="00031F47">
        <w:rPr>
          <w:rFonts w:ascii="Times" w:hAnsi="Times" w:cs="Arial"/>
          <w:color w:val="000000"/>
        </w:rPr>
        <w:t xml:space="preserve"> Consequently, driving down the cost of sequence analysis follows a similar pat</w:t>
      </w:r>
      <w:r w:rsidR="006F5F92" w:rsidRPr="00031F47">
        <w:rPr>
          <w:rFonts w:ascii="Times" w:hAnsi="Times" w:cs="Arial"/>
          <w:color w:val="000000"/>
        </w:rPr>
        <w:t xml:space="preserve">h regardless of cost structure. </w:t>
      </w:r>
      <w:r w:rsidR="004B4F2F" w:rsidRPr="00031F47">
        <w:rPr>
          <w:rFonts w:ascii="Times" w:hAnsi="Times" w:cs="Arial"/>
          <w:color w:val="000000"/>
        </w:rPr>
        <w:t>In order to drive down costs</w:t>
      </w:r>
      <w:r w:rsidR="006F5F92" w:rsidRPr="00031F47">
        <w:rPr>
          <w:rFonts w:ascii="Times" w:hAnsi="Times" w:cs="Arial"/>
          <w:color w:val="000000"/>
        </w:rPr>
        <w:t>,</w:t>
      </w:r>
      <w:r w:rsidR="004B4F2F" w:rsidRPr="00031F47">
        <w:rPr>
          <w:rFonts w:ascii="Times" w:hAnsi="Times" w:cs="Arial"/>
          <w:color w:val="000000"/>
        </w:rPr>
        <w:t xml:space="preserve"> </w:t>
      </w:r>
      <w:ins w:id="37" w:author="Mark Gerstein" w:date="2015-10-15T15:34:00Z">
        <w:r w:rsidR="003A7F1E" w:rsidRPr="00031F47">
          <w:rPr>
            <w:rFonts w:ascii="Times" w:hAnsi="Times" w:cs="Arial"/>
            <w:color w:val="000000"/>
          </w:rPr>
          <w:t>downstream</w:t>
        </w:r>
      </w:ins>
      <w:r w:rsidR="004B4F2F" w:rsidRPr="00031F47">
        <w:rPr>
          <w:rFonts w:ascii="Times" w:hAnsi="Times" w:cs="Arial"/>
          <w:color w:val="000000"/>
        </w:rPr>
        <w:t xml:space="preserve"> analysis should be made as efficient as possible. This will enable bioinformaticians to </w:t>
      </w:r>
      <w:r w:rsidR="006F5F92" w:rsidRPr="00031F47">
        <w:rPr>
          <w:rFonts w:ascii="Times" w:hAnsi="Times" w:cs="Arial"/>
          <w:color w:val="000000"/>
        </w:rPr>
        <w:t xml:space="preserve">analyze as much </w:t>
      </w:r>
      <w:r w:rsidR="00633128" w:rsidRPr="00031F47">
        <w:rPr>
          <w:rFonts w:ascii="Times" w:hAnsi="Times" w:cs="Arial"/>
          <w:color w:val="000000"/>
        </w:rPr>
        <w:t xml:space="preserve">sequence </w:t>
      </w:r>
      <w:r w:rsidR="006F5F92" w:rsidRPr="00031F47">
        <w:rPr>
          <w:rFonts w:ascii="Times" w:hAnsi="Times" w:cs="Arial"/>
          <w:color w:val="000000"/>
        </w:rPr>
        <w:t>data as possible under given time constraints. Generating ever-greater amounts of sequence information will become futile if that data hits a bottleneck during processing</w:t>
      </w:r>
      <w:r w:rsidR="00122C53" w:rsidRPr="00031F47">
        <w:rPr>
          <w:rFonts w:ascii="Times" w:hAnsi="Times" w:cs="Arial"/>
          <w:color w:val="000000"/>
        </w:rPr>
        <w:t xml:space="preserve"> and analysis</w:t>
      </w:r>
      <w:r w:rsidR="006F5F92" w:rsidRPr="00031F47">
        <w:rPr>
          <w:rFonts w:ascii="Times" w:hAnsi="Times" w:cs="Arial"/>
          <w:color w:val="000000"/>
        </w:rPr>
        <w:t>.</w:t>
      </w:r>
    </w:p>
    <w:p w14:paraId="778BB4E0" w14:textId="77777777" w:rsidR="00723BFD" w:rsidRPr="00031F47" w:rsidRDefault="00723BFD" w:rsidP="00053ADD">
      <w:pPr>
        <w:rPr>
          <w:rFonts w:ascii="Times" w:hAnsi="Times" w:cs="Arial"/>
          <w:color w:val="000000"/>
        </w:rPr>
      </w:pPr>
    </w:p>
    <w:p w14:paraId="20E87090" w14:textId="1D6A1C05" w:rsidR="00053ADD" w:rsidRPr="00031F47" w:rsidRDefault="00053ADD" w:rsidP="00053ADD">
      <w:pPr>
        <w:rPr>
          <w:rFonts w:ascii="Times" w:hAnsi="Times" w:cs="Arial"/>
          <w:color w:val="000000"/>
          <w:highlight w:val="darkCyan"/>
        </w:rPr>
      </w:pPr>
      <w:r w:rsidRPr="00031F47">
        <w:rPr>
          <w:rFonts w:ascii="Times" w:hAnsi="Times" w:cs="Arial"/>
          <w:color w:val="000000"/>
        </w:rPr>
        <w:t xml:space="preserve">This necessitates that many of the big projects in addition to having large amounts of sequencing data pay attention to making analysis and data processing efficient. This can often lead to a framework </w:t>
      </w:r>
      <w:r w:rsidR="009A6F29" w:rsidRPr="00031F47">
        <w:rPr>
          <w:rFonts w:ascii="Times" w:hAnsi="Times" w:cs="Arial"/>
          <w:color w:val="000000"/>
        </w:rPr>
        <w:t>for</w:t>
      </w:r>
      <w:r w:rsidRPr="00031F47">
        <w:rPr>
          <w:rFonts w:ascii="Times" w:hAnsi="Times" w:cs="Arial"/>
          <w:color w:val="000000"/>
        </w:rPr>
        <w:t xml:space="preserve"> large-scale collaboration where much of the analysis and processing of the data is done in a unified fashion</w:t>
      </w:r>
      <w:r w:rsidR="009A6F29" w:rsidRPr="00031F47">
        <w:rPr>
          <w:rFonts w:ascii="Times" w:hAnsi="Times" w:cs="Arial"/>
          <w:color w:val="000000"/>
        </w:rPr>
        <w:t>.</w:t>
      </w:r>
      <w:r w:rsidRPr="00031F47">
        <w:rPr>
          <w:rFonts w:ascii="Times" w:hAnsi="Times" w:cs="Arial"/>
          <w:color w:val="000000"/>
        </w:rPr>
        <w:t xml:space="preserve"> </w:t>
      </w:r>
      <w:r w:rsidR="009A6F29" w:rsidRPr="00031F47">
        <w:rPr>
          <w:rFonts w:ascii="Times" w:hAnsi="Times" w:cs="Arial"/>
          <w:color w:val="000000"/>
        </w:rPr>
        <w:t>This enables</w:t>
      </w:r>
      <w:r w:rsidRPr="00031F47">
        <w:rPr>
          <w:rFonts w:ascii="Times" w:hAnsi="Times" w:cs="Arial"/>
          <w:color w:val="000000"/>
        </w:rPr>
        <w:t xml:space="preserve"> the entire dataset after the fact </w:t>
      </w:r>
      <w:r w:rsidR="009A6F29" w:rsidRPr="00031F47">
        <w:rPr>
          <w:rFonts w:ascii="Times" w:hAnsi="Times" w:cs="Arial"/>
          <w:color w:val="000000"/>
        </w:rPr>
        <w:t>to be</w:t>
      </w:r>
      <w:r w:rsidRPr="00031F47">
        <w:rPr>
          <w:rFonts w:ascii="Times" w:hAnsi="Times" w:cs="Arial"/>
          <w:color w:val="000000"/>
        </w:rPr>
        <w:t xml:space="preserve"> used as a coherent resource without </w:t>
      </w:r>
      <w:r w:rsidR="009A6F29" w:rsidRPr="00031F47">
        <w:rPr>
          <w:rFonts w:ascii="Times" w:hAnsi="Times" w:cs="Arial"/>
          <w:color w:val="000000"/>
        </w:rPr>
        <w:t>needing</w:t>
      </w:r>
      <w:r w:rsidRPr="00031F47">
        <w:rPr>
          <w:rFonts w:ascii="Times" w:hAnsi="Times" w:cs="Arial"/>
          <w:color w:val="000000"/>
        </w:rPr>
        <w:t xml:space="preserve"> reprocess</w:t>
      </w:r>
      <w:r w:rsidR="009A6F29" w:rsidRPr="00031F47">
        <w:rPr>
          <w:rFonts w:ascii="Times" w:hAnsi="Times" w:cs="Arial"/>
          <w:color w:val="000000"/>
        </w:rPr>
        <w:t>ing</w:t>
      </w:r>
      <w:r w:rsidRPr="00031F47">
        <w:rPr>
          <w:rFonts w:ascii="Times" w:hAnsi="Times" w:cs="Arial"/>
          <w:color w:val="000000"/>
        </w:rPr>
        <w:t>. If the sequence data generated by individual labs is not processed uniformly and sequence databases are not made easily accessible and searchable</w:t>
      </w:r>
      <w:r w:rsidR="009A6F29" w:rsidRPr="00031F47">
        <w:rPr>
          <w:rFonts w:ascii="Times" w:hAnsi="Times" w:cs="Arial"/>
          <w:color w:val="000000"/>
        </w:rPr>
        <w:t>,</w:t>
      </w:r>
      <w:r w:rsidRPr="00031F47">
        <w:rPr>
          <w:rFonts w:ascii="Times" w:hAnsi="Times" w:cs="Arial"/>
          <w:color w:val="000000"/>
        </w:rPr>
        <w:t xml:space="preserve"> then analysis of </w:t>
      </w:r>
      <w:r w:rsidR="00817464" w:rsidRPr="00031F47">
        <w:rPr>
          <w:rFonts w:ascii="Times" w:hAnsi="Times" w:cs="Arial"/>
          <w:color w:val="000000"/>
        </w:rPr>
        <w:t>aggr</w:t>
      </w:r>
      <w:r w:rsidRPr="00031F47">
        <w:rPr>
          <w:rFonts w:ascii="Times" w:hAnsi="Times" w:cs="Arial"/>
          <w:color w:val="000000"/>
        </w:rPr>
        <w:t xml:space="preserve">egated datasets will </w:t>
      </w:r>
      <w:r w:rsidR="00817464" w:rsidRPr="00031F47">
        <w:rPr>
          <w:rFonts w:ascii="Times" w:hAnsi="Times" w:cs="Arial"/>
          <w:color w:val="000000"/>
        </w:rPr>
        <w:t>be</w:t>
      </w:r>
      <w:r w:rsidRPr="00031F47">
        <w:rPr>
          <w:rFonts w:ascii="Times" w:hAnsi="Times" w:cs="Arial"/>
          <w:color w:val="000000"/>
        </w:rPr>
        <w:t xml:space="preserve"> challenging. It might seem superficially cheaper to pool the results of many smaller experiments but the reprocessing costs </w:t>
      </w:r>
      <w:r w:rsidR="003A4804" w:rsidRPr="00031F47">
        <w:rPr>
          <w:rFonts w:ascii="Times" w:hAnsi="Times" w:cs="Arial"/>
          <w:color w:val="000000"/>
        </w:rPr>
        <w:t>for</w:t>
      </w:r>
      <w:r w:rsidRPr="00031F47">
        <w:rPr>
          <w:rFonts w:ascii="Times" w:hAnsi="Times" w:cs="Arial"/>
          <w:color w:val="000000"/>
        </w:rPr>
        <w:t xml:space="preserve"> all of these datasets </w:t>
      </w:r>
      <w:r w:rsidR="009A6F29" w:rsidRPr="00031F47">
        <w:rPr>
          <w:rFonts w:ascii="Times" w:hAnsi="Times" w:cs="Arial"/>
          <w:color w:val="000000"/>
        </w:rPr>
        <w:t>may be</w:t>
      </w:r>
      <w:r w:rsidRPr="00031F47">
        <w:rPr>
          <w:rFonts w:ascii="Times" w:hAnsi="Times" w:cs="Arial"/>
          <w:color w:val="000000"/>
        </w:rPr>
        <w:t xml:space="preserve"> considerably larger than redoing the sequencing experiment itself. In addition to posing technical issues for data storage, the increasing volume of sequences being generated presents a challenge to integrate newly generated information with the existing knowledge base. Hence, while people thought that the advent of next generation sequencing would democratize sequencing and spur a movement away from the large </w:t>
      </w:r>
      <w:ins w:id="38" w:author="Mark Gerstein" w:date="2015-10-15T15:34:00Z">
        <w:r w:rsidR="007C560E" w:rsidRPr="00031F47">
          <w:rPr>
            <w:rFonts w:ascii="Times" w:hAnsi="Times" w:cs="Arial"/>
            <w:color w:val="000000"/>
          </w:rPr>
          <w:t xml:space="preserve">centers and </w:t>
        </w:r>
      </w:ins>
      <w:r w:rsidRPr="00031F47">
        <w:rPr>
          <w:rFonts w:ascii="Times" w:hAnsi="Times" w:cs="Arial"/>
          <w:color w:val="000000"/>
        </w:rPr>
        <w:t xml:space="preserve">consortia, in fact the opposite </w:t>
      </w:r>
      <w:r w:rsidR="00187D6A" w:rsidRPr="00031F47">
        <w:rPr>
          <w:rFonts w:ascii="Times" w:hAnsi="Times" w:cs="Arial"/>
          <w:color w:val="000000"/>
        </w:rPr>
        <w:t>has been</w:t>
      </w:r>
      <w:r w:rsidRPr="00031F47">
        <w:rPr>
          <w:rFonts w:ascii="Times" w:hAnsi="Times" w:cs="Arial"/>
          <w:color w:val="000000"/>
        </w:rPr>
        <w:t xml:space="preserve"> the case. The need for uniformity and standardization in very large datasets has</w:t>
      </w:r>
      <w:r w:rsidR="003A4804" w:rsidRPr="00031F47">
        <w:rPr>
          <w:rFonts w:ascii="Times" w:hAnsi="Times" w:cs="Arial"/>
          <w:color w:val="000000"/>
        </w:rPr>
        <w:t>,</w:t>
      </w:r>
      <w:r w:rsidRPr="00031F47">
        <w:rPr>
          <w:rFonts w:ascii="Times" w:hAnsi="Times" w:cs="Arial"/>
          <w:color w:val="000000"/>
        </w:rPr>
        <w:t xml:space="preserve"> in fact</w:t>
      </w:r>
      <w:r w:rsidR="003A4804" w:rsidRPr="00031F47">
        <w:rPr>
          <w:rFonts w:ascii="Times" w:hAnsi="Times" w:cs="Arial"/>
          <w:color w:val="000000"/>
        </w:rPr>
        <w:t>,</w:t>
      </w:r>
      <w:r w:rsidRPr="00031F47">
        <w:rPr>
          <w:rFonts w:ascii="Times" w:hAnsi="Times" w:cs="Arial"/>
          <w:color w:val="000000"/>
        </w:rPr>
        <w:t xml:space="preserve"> encouraged very large </w:t>
      </w:r>
      <w:ins w:id="39" w:author="Mark Gerstein" w:date="2015-10-15T15:34:00Z">
        <w:r w:rsidRPr="00031F47">
          <w:rPr>
            <w:rFonts w:ascii="Times" w:hAnsi="Times" w:cs="Arial"/>
            <w:color w:val="000000"/>
          </w:rPr>
          <w:t>consorti</w:t>
        </w:r>
        <w:r w:rsidR="007C560E" w:rsidRPr="00031F47">
          <w:rPr>
            <w:rFonts w:ascii="Times" w:hAnsi="Times" w:cs="Arial"/>
            <w:color w:val="000000"/>
          </w:rPr>
          <w:t>a</w:t>
        </w:r>
      </w:ins>
      <w:r w:rsidRPr="00031F47">
        <w:rPr>
          <w:rFonts w:ascii="Times" w:hAnsi="Times" w:cs="Arial"/>
          <w:color w:val="000000"/>
        </w:rPr>
        <w:t xml:space="preserve"> such as 1000 Genomes and TCGA.</w:t>
      </w:r>
    </w:p>
    <w:p w14:paraId="5398E24E" w14:textId="77777777" w:rsidR="00842214" w:rsidRPr="00031F47" w:rsidRDefault="00842214" w:rsidP="00053ADD">
      <w:pPr>
        <w:rPr>
          <w:rFonts w:ascii="Times" w:hAnsi="Times" w:cs="Arial"/>
          <w:color w:val="000000"/>
        </w:rPr>
      </w:pPr>
    </w:p>
    <w:p w14:paraId="10330DD2" w14:textId="0499AF13" w:rsidR="00053ADD" w:rsidRPr="00031F47" w:rsidRDefault="00053ADD" w:rsidP="00053ADD">
      <w:pPr>
        <w:rPr>
          <w:rFonts w:ascii="Times" w:hAnsi="Times" w:cs="Times New Roman"/>
        </w:rPr>
      </w:pPr>
      <w:r w:rsidRPr="00031F47">
        <w:rPr>
          <w:rFonts w:ascii="Times" w:hAnsi="Times" w:cs="Arial"/>
          <w:color w:val="000000"/>
        </w:rPr>
        <w:t>In the future, one might like to see a way of encouraging this uniformity and standardization without having an explicit consortium structure, letting many people</w:t>
      </w:r>
      <w:r w:rsidR="00FD7671" w:rsidRPr="00031F47">
        <w:rPr>
          <w:rFonts w:ascii="Times" w:hAnsi="Times" w:cs="Arial"/>
          <w:color w:val="000000"/>
        </w:rPr>
        <w:t xml:space="preserve"> aggregate</w:t>
      </w:r>
      <w:r w:rsidRPr="00031F47">
        <w:rPr>
          <w:rFonts w:ascii="Times" w:hAnsi="Times" w:cs="Arial"/>
          <w:color w:val="000000"/>
        </w:rPr>
        <w:t xml:space="preserve"> small sequencing experiments and analyses together.  Perhaps this could be done by open community standards </w:t>
      </w:r>
      <w:r w:rsidR="009A6F29" w:rsidRPr="00031F47">
        <w:rPr>
          <w:rFonts w:ascii="Times" w:hAnsi="Times" w:cs="Arial"/>
          <w:color w:val="000000"/>
        </w:rPr>
        <w:t>in a similar manner</w:t>
      </w:r>
      <w:r w:rsidRPr="00031F47">
        <w:rPr>
          <w:rFonts w:ascii="Times" w:hAnsi="Times" w:cs="Arial"/>
          <w:color w:val="000000"/>
        </w:rPr>
        <w:t xml:space="preserve"> to the way the </w:t>
      </w:r>
      <w:r w:rsidR="000476C5" w:rsidRPr="00031F47">
        <w:rPr>
          <w:rFonts w:ascii="Times" w:hAnsi="Times" w:cs="Arial"/>
          <w:color w:val="000000"/>
        </w:rPr>
        <w:t>Internet</w:t>
      </w:r>
      <w:r w:rsidRPr="00031F47">
        <w:rPr>
          <w:rFonts w:ascii="Times" w:hAnsi="Times" w:cs="Arial"/>
          <w:color w:val="000000"/>
        </w:rPr>
        <w:t xml:space="preserve"> was built through pooling of many individual open source actors using community-based standards</w:t>
      </w:r>
      <w:r w:rsidR="00A42013" w:rsidRPr="00031F47">
        <w:rPr>
          <w:rFonts w:ascii="Times" w:hAnsi="Times" w:cs="Arial"/>
          <w:color w:val="000000"/>
        </w:rPr>
        <w:t xml:space="preserve"> </w:t>
      </w:r>
      <w:r w:rsidR="00A42013" w:rsidRPr="00031F47">
        <w:rPr>
          <w:rFonts w:ascii="Times" w:hAnsi="Times" w:cs="Arial"/>
          <w:color w:val="000000"/>
        </w:rPr>
        <w:fldChar w:fldCharType="begin"/>
      </w:r>
      <w:r w:rsidR="00D20555">
        <w:rPr>
          <w:rFonts w:ascii="Times" w:hAnsi="Times" w:cs="Arial"/>
          <w:color w:val="000000"/>
        </w:rPr>
        <w:instrText xml:space="preserve"> ADDIN EN.CITE &lt;EndNote&gt;&lt;Cite&gt;&lt;Author&gt;Isaacson&lt;/Author&gt;&lt;Year&gt;2014&lt;/Year&gt;&lt;RecNum&gt;138&lt;/RecNum&gt;&lt;DisplayText&gt;[24]&lt;/DisplayText&gt;&lt;record&gt;&lt;rec-number&gt;138&lt;/rec-number&gt;&lt;foreign-keys&gt;&lt;key app="EN" db-id="fwvvf5dv6eefx3eevt1v0ffg0ved2dpwszr5" timestamp="1444173334"&gt;138&lt;/key&gt;&lt;/foreign-keys&gt;&lt;ref-type name="Book"&gt;6&lt;/ref-type&gt;&lt;contributors&gt;&lt;authors&gt;&lt;author&gt;Isaacson, Walter&lt;/author&gt;&lt;/authors&gt;&lt;/contributors&gt;&lt;titles&gt;&lt;title&gt;The innovators : how a group of hackers, geniuses, and geeks created the digital revolution&lt;/title&gt;&lt;/titles&gt;&lt;pages&gt;viii, 542 pages&lt;/pages&gt;&lt;edition&gt;First Simon &amp;amp; Schuster hardcover edition.&lt;/edition&gt;&lt;keywords&gt;&lt;keyword&gt;Computer scientists Biography.&lt;/keyword&gt;&lt;keyword&gt;Computer science History.&lt;/keyword&gt;&lt;keyword&gt;Internet History.&lt;/keyword&gt;&lt;keyword&gt;BIOGRAPHY &amp;amp; AUTOBIOGRAPHY / Science &amp;amp; Technology.&lt;/keyword&gt;&lt;keyword&gt;BUSINESS &amp;amp; ECONOMICS / Industries / Computer Industry.&lt;/keyword&gt;&lt;keyword&gt;TECHNOLOGY &amp;amp; ENGINEERING / History.&lt;/keyword&gt;&lt;/keywords&gt;&lt;dates&gt;&lt;year&gt;2014&lt;/year&gt;&lt;/dates&gt;&lt;pub-location&gt;New York&lt;/pub-location&gt;&lt;publisher&gt;Simon &amp;amp; Schuster&lt;/publisher&gt;&lt;isbn&gt;9781476708690 (hardcover)&lt;/isbn&gt;&lt;accession-num&gt;18190136&lt;/accession-num&gt;&lt;urls&gt;&lt;/urls&gt;&lt;/record&gt;&lt;/Cite&gt;&lt;/EndNote&gt;</w:instrText>
      </w:r>
      <w:r w:rsidR="00A42013" w:rsidRPr="00031F47">
        <w:rPr>
          <w:rFonts w:ascii="Times" w:hAnsi="Times" w:cs="Arial"/>
          <w:color w:val="000000"/>
        </w:rPr>
        <w:fldChar w:fldCharType="separate"/>
      </w:r>
      <w:r w:rsidR="00D20555">
        <w:rPr>
          <w:rFonts w:ascii="Times" w:hAnsi="Times" w:cs="Arial"/>
          <w:noProof/>
          <w:color w:val="000000"/>
        </w:rPr>
        <w:t>[24]</w:t>
      </w:r>
      <w:r w:rsidR="00A42013" w:rsidRPr="00031F47">
        <w:rPr>
          <w:rFonts w:ascii="Times" w:hAnsi="Times" w:cs="Arial"/>
          <w:color w:val="000000"/>
        </w:rPr>
        <w:fldChar w:fldCharType="end"/>
      </w:r>
      <w:r w:rsidR="00A42013" w:rsidRPr="00031F47">
        <w:rPr>
          <w:rFonts w:ascii="Times" w:hAnsi="Times" w:cs="Arial"/>
          <w:color w:val="000000"/>
        </w:rPr>
        <w:t>.</w:t>
      </w:r>
    </w:p>
    <w:p w14:paraId="11A5EC09" w14:textId="3ECF1F94" w:rsidR="00053ADD" w:rsidRPr="00031F47" w:rsidRDefault="00053ADD" w:rsidP="00053ADD">
      <w:pPr>
        <w:spacing w:before="200"/>
        <w:rPr>
          <w:rFonts w:ascii="Times" w:hAnsi="Times" w:cs="Times New Roman"/>
        </w:rPr>
      </w:pPr>
      <w:r w:rsidRPr="00031F47">
        <w:rPr>
          <w:rFonts w:ascii="Times" w:hAnsi="Times" w:cs="Arial"/>
          <w:b/>
          <w:bCs/>
          <w:color w:val="000000"/>
        </w:rPr>
        <w:t>Box: Illustrations of the dramatic increase in rate and amount of sequencing</w:t>
      </w:r>
    </w:p>
    <w:p w14:paraId="27D9A0A5" w14:textId="7A9A95E2" w:rsidR="00E30E1A" w:rsidRPr="00031F47" w:rsidRDefault="00970992" w:rsidP="00E30E1A">
      <w:pPr>
        <w:spacing w:before="200"/>
        <w:rPr>
          <w:rFonts w:ascii="Times" w:hAnsi="Times" w:cs="Times New Roman"/>
        </w:rPr>
      </w:pPr>
      <w:r w:rsidRPr="00031F47">
        <w:rPr>
          <w:rFonts w:ascii="Times" w:hAnsi="Times" w:cs="Arial"/>
          <w:color w:val="000000"/>
        </w:rPr>
        <w:t>Next generation sequencing</w:t>
      </w:r>
      <w:r w:rsidR="00E30E1A" w:rsidRPr="00031F47">
        <w:rPr>
          <w:rFonts w:ascii="Times" w:hAnsi="Times" w:cs="Arial"/>
          <w:color w:val="000000"/>
        </w:rPr>
        <w:t xml:space="preserve"> reads have become the </w:t>
      </w:r>
      <w:r w:rsidRPr="00031F47">
        <w:rPr>
          <w:rFonts w:ascii="Times" w:hAnsi="Times" w:cs="Arial"/>
          <w:color w:val="000000"/>
        </w:rPr>
        <w:t>dominant</w:t>
      </w:r>
      <w:r w:rsidR="00E30E1A" w:rsidRPr="00031F47">
        <w:rPr>
          <w:rFonts w:ascii="Times" w:hAnsi="Times" w:cs="Arial"/>
          <w:color w:val="000000"/>
        </w:rPr>
        <w:t xml:space="preserve"> form of sequence data. This is illustrated </w:t>
      </w:r>
      <w:r w:rsidRPr="00031F47">
        <w:rPr>
          <w:rFonts w:ascii="Times" w:hAnsi="Times" w:cs="Arial"/>
          <w:color w:val="000000"/>
        </w:rPr>
        <w:t>in a</w:t>
      </w:r>
      <w:r w:rsidR="00E30E1A" w:rsidRPr="00031F47">
        <w:rPr>
          <w:rFonts w:ascii="Times" w:hAnsi="Times" w:cs="Arial"/>
          <w:color w:val="000000"/>
        </w:rPr>
        <w:t xml:space="preserve"> graph of NIH funding related to the keywords “Microarray” and “Genome Sequencing”</w:t>
      </w:r>
      <w:r w:rsidRPr="00031F47">
        <w:rPr>
          <w:rFonts w:ascii="Times" w:hAnsi="Times" w:cs="Arial"/>
          <w:color w:val="000000"/>
        </w:rPr>
        <w:t>, which</w:t>
      </w:r>
      <w:r w:rsidR="00E30E1A" w:rsidRPr="00031F47">
        <w:rPr>
          <w:rFonts w:ascii="Times" w:hAnsi="Times" w:cs="Arial"/>
          <w:color w:val="000000"/>
        </w:rPr>
        <w:t xml:space="preserve"> show</w:t>
      </w:r>
      <w:r w:rsidRPr="00031F47">
        <w:rPr>
          <w:rFonts w:ascii="Times" w:hAnsi="Times" w:cs="Arial"/>
          <w:color w:val="000000"/>
        </w:rPr>
        <w:t xml:space="preserve">s </w:t>
      </w:r>
      <w:r w:rsidR="00E30E1A" w:rsidRPr="00031F47">
        <w:rPr>
          <w:rFonts w:ascii="Times" w:hAnsi="Times" w:cs="Arial"/>
          <w:color w:val="000000"/>
        </w:rPr>
        <w:t xml:space="preserve">increasing </w:t>
      </w:r>
      <w:r w:rsidRPr="00031F47">
        <w:rPr>
          <w:rFonts w:ascii="Times" w:hAnsi="Times" w:cs="Arial"/>
          <w:color w:val="000000"/>
        </w:rPr>
        <w:t>funding for</w:t>
      </w:r>
      <w:r w:rsidR="00E30E1A" w:rsidRPr="00031F47">
        <w:rPr>
          <w:rFonts w:ascii="Times" w:hAnsi="Times" w:cs="Arial"/>
          <w:color w:val="000000"/>
        </w:rPr>
        <w:t xml:space="preserve"> </w:t>
      </w:r>
      <w:r w:rsidRPr="00031F47">
        <w:rPr>
          <w:rFonts w:ascii="Times" w:hAnsi="Times" w:cs="Arial"/>
          <w:color w:val="000000"/>
        </w:rPr>
        <w:t>next generation sequencing and decreases in the funding of</w:t>
      </w:r>
      <w:r w:rsidR="00E30E1A" w:rsidRPr="00031F47">
        <w:rPr>
          <w:rFonts w:ascii="Times" w:hAnsi="Times" w:cs="Arial"/>
          <w:color w:val="000000"/>
        </w:rPr>
        <w:t xml:space="preserve"> previous technologies such as microarrays.</w:t>
      </w:r>
    </w:p>
    <w:p w14:paraId="255CD855" w14:textId="5080A202" w:rsidR="00053ADD" w:rsidRPr="00031F47" w:rsidRDefault="00E30E1A" w:rsidP="00053ADD">
      <w:pPr>
        <w:spacing w:before="200"/>
        <w:rPr>
          <w:rFonts w:ascii="Times" w:hAnsi="Times" w:cs="Arial"/>
          <w:color w:val="000000"/>
        </w:rPr>
      </w:pPr>
      <w:r w:rsidRPr="00031F47">
        <w:rPr>
          <w:rFonts w:ascii="Times" w:hAnsi="Times" w:cs="Arial"/>
          <w:color w:val="000000"/>
        </w:rPr>
        <w:t xml:space="preserve"> </w:t>
      </w:r>
      <w:r w:rsidR="00053ADD" w:rsidRPr="00031F47">
        <w:rPr>
          <w:rFonts w:ascii="Times" w:hAnsi="Times" w:cs="Arial"/>
          <w:color w:val="000000"/>
        </w:rPr>
        <w:t xml:space="preserve">The size and growth rate of the SRA highlight the importance of efficiently storing sequence data for access by the broader scientific community. The SRA’s centrality in the storage of DNA sequences from next generation platforms means that it also serves as a valuable indicator of the scientific uses of sequencing. Furthermore, the dramatic rise in </w:t>
      </w:r>
      <w:r w:rsidR="007E636D" w:rsidRPr="00031F47">
        <w:rPr>
          <w:rFonts w:ascii="Times" w:hAnsi="Times" w:cs="Arial"/>
          <w:color w:val="000000"/>
        </w:rPr>
        <w:t>protected</w:t>
      </w:r>
      <w:r w:rsidR="00053ADD" w:rsidRPr="00031F47">
        <w:rPr>
          <w:rFonts w:ascii="Times" w:hAnsi="Times" w:cs="Arial"/>
          <w:color w:val="000000"/>
        </w:rPr>
        <w:t xml:space="preserve"> sequence data highlights the challenges facing genomics as </w:t>
      </w:r>
      <w:r w:rsidR="000F5DC3" w:rsidRPr="00031F47">
        <w:rPr>
          <w:rFonts w:ascii="Times" w:hAnsi="Times" w:cs="Arial"/>
          <w:color w:val="000000"/>
        </w:rPr>
        <w:t>ever-greater</w:t>
      </w:r>
      <w:r w:rsidR="00053ADD" w:rsidRPr="00031F47">
        <w:rPr>
          <w:rFonts w:ascii="Times" w:hAnsi="Times" w:cs="Arial"/>
          <w:color w:val="000000"/>
        </w:rPr>
        <w:t xml:space="preserve"> amounts of personally identifiable sequence data are being generated.</w:t>
      </w:r>
    </w:p>
    <w:p w14:paraId="75E3FE28" w14:textId="406F5F10" w:rsidR="00053ADD" w:rsidRPr="00031F47" w:rsidRDefault="00053ADD" w:rsidP="00053ADD">
      <w:pPr>
        <w:spacing w:before="200"/>
        <w:rPr>
          <w:rFonts w:ascii="Times" w:hAnsi="Times" w:cs="Times New Roman"/>
        </w:rPr>
      </w:pPr>
      <w:r w:rsidRPr="00031F47">
        <w:rPr>
          <w:rFonts w:ascii="Times" w:hAnsi="Times" w:cs="Arial"/>
          <w:color w:val="000000"/>
        </w:rPr>
        <w:t>A more detailed analysis of the SRA illustrates the pace at which different disciplines adopted sequencing. Plots depicting the cumulative number of bases deposited in the SRA and linked to by papers appearing in different journals provide a proxy for sequencing adoption. More general journals such as Nature and Science show early adoption. Meanwhile, SRA data deposited by articles from more specific journals such as Nature Chemical Biology and Molecular Ecology remained low for a significantly longer time before</w:t>
      </w:r>
      <w:r w:rsidR="00E30E1A" w:rsidRPr="00031F47">
        <w:rPr>
          <w:rFonts w:ascii="Times" w:hAnsi="Times" w:cs="Arial"/>
          <w:color w:val="000000"/>
        </w:rPr>
        <w:t xml:space="preserve"> dramatically increasing. </w:t>
      </w:r>
      <w:r w:rsidRPr="00031F47">
        <w:rPr>
          <w:rFonts w:ascii="Times" w:hAnsi="Times" w:cs="Arial"/>
          <w:color w:val="000000"/>
        </w:rPr>
        <w:t>These trends highlight the spread of sequencing to new disciplines.</w:t>
      </w:r>
    </w:p>
    <w:p w14:paraId="25408995" w14:textId="77777777" w:rsidR="00053ADD" w:rsidRPr="00031F47" w:rsidRDefault="00053ADD" w:rsidP="00053ADD">
      <w:pPr>
        <w:spacing w:before="200"/>
        <w:rPr>
          <w:rFonts w:ascii="Times" w:hAnsi="Times" w:cs="Times New Roman"/>
        </w:rPr>
      </w:pPr>
      <w:r w:rsidRPr="00031F47">
        <w:rPr>
          <w:rFonts w:ascii="Times" w:hAnsi="Times" w:cs="Arial"/>
          <w:color w:val="000000"/>
        </w:rPr>
        <w:t>Additionally, it is interesting to look at the contribution of large sequence depositions compared to smaller submissions. This provides an indication of the size distribution of sequencing projects. At one end of this size spectrum are large datasets generated through the collaborative effort of many labs. These include projects that have taken advantage of sequencing trends to generate population scale genomic data (1000 Genomes) or extensive characterization of cancer genomes by The Cancer Genome Atlas (TCGA). On top of generating vast amount of sequencing data to better understand human variation and disease, high throughput sequencing has dramatically expanded the number of species whose genomes are are documented. The number of newly sequenced genomes has exhibited an exponential increase in recent years.</w:t>
      </w:r>
    </w:p>
    <w:p w14:paraId="37EAE841" w14:textId="77777777" w:rsidR="00053ADD" w:rsidRPr="00031F47" w:rsidRDefault="00053ADD" w:rsidP="00053ADD">
      <w:pPr>
        <w:rPr>
          <w:rFonts w:ascii="Times" w:eastAsia="Times New Roman" w:hAnsi="Times" w:cs="Times New Roman"/>
        </w:rPr>
      </w:pPr>
    </w:p>
    <w:p w14:paraId="7C39FEB0" w14:textId="747B85A8" w:rsidR="00970992" w:rsidRPr="00031F47" w:rsidRDefault="00CC3C7B" w:rsidP="00053ADD">
      <w:pPr>
        <w:rPr>
          <w:rFonts w:ascii="Times" w:eastAsia="Times New Roman" w:hAnsi="Times" w:cs="Times New Roman"/>
        </w:rPr>
      </w:pPr>
      <w:r w:rsidRPr="00031F47">
        <w:rPr>
          <w:rFonts w:ascii="Times" w:eastAsia="Times New Roman" w:hAnsi="Times" w:cs="Times New Roman"/>
        </w:rPr>
        <w:t>Sequence data has</w:t>
      </w:r>
      <w:r w:rsidR="00EC4C1F" w:rsidRPr="00031F47">
        <w:rPr>
          <w:rFonts w:ascii="Times" w:eastAsia="Times New Roman" w:hAnsi="Times" w:cs="Times New Roman"/>
        </w:rPr>
        <w:t xml:space="preserve"> also</w:t>
      </w:r>
      <w:r w:rsidRPr="00031F47">
        <w:rPr>
          <w:rFonts w:ascii="Times" w:eastAsia="Times New Roman" w:hAnsi="Times" w:cs="Times New Roman"/>
        </w:rPr>
        <w:t xml:space="preserve"> been distributed over </w:t>
      </w:r>
      <w:r w:rsidR="00EC4C1F" w:rsidRPr="00031F47">
        <w:rPr>
          <w:rFonts w:ascii="Times" w:eastAsia="Times New Roman" w:hAnsi="Times" w:cs="Times New Roman"/>
        </w:rPr>
        <w:t>the tree of life.</w:t>
      </w:r>
      <w:r w:rsidR="009D1E68" w:rsidRPr="00031F47">
        <w:rPr>
          <w:rFonts w:ascii="Times" w:eastAsia="Times New Roman" w:hAnsi="Times" w:cs="Times New Roman"/>
        </w:rPr>
        <w:t xml:space="preserve"> In terms of size, the vast majority of sequence data generated has been for eukaryotes. This is due in part to the larger genome size of eukaryotes as well as efforts to sequence multiple individuals within a given species, especially humans. In terms of number of species sequenced prokaryotes are by far the </w:t>
      </w:r>
      <w:r w:rsidR="000F5DC3" w:rsidRPr="00031F47">
        <w:rPr>
          <w:rFonts w:ascii="Times" w:eastAsia="Times New Roman" w:hAnsi="Times" w:cs="Times New Roman"/>
        </w:rPr>
        <w:t>best</w:t>
      </w:r>
      <w:r w:rsidR="009D1E68" w:rsidRPr="00031F47">
        <w:rPr>
          <w:rFonts w:ascii="Times" w:eastAsia="Times New Roman" w:hAnsi="Times" w:cs="Times New Roman"/>
        </w:rPr>
        <w:t xml:space="preserve"> represented. Moving forward the continued decrease in the cost of sequencing will enable further exploration of the genetic diversity both within and across species.</w:t>
      </w:r>
    </w:p>
    <w:p w14:paraId="1670E2BA" w14:textId="77777777" w:rsidR="00656197" w:rsidRPr="00031F47" w:rsidRDefault="00656197">
      <w:pPr>
        <w:rPr>
          <w:rFonts w:ascii="Times" w:hAnsi="Times"/>
        </w:rPr>
      </w:pPr>
    </w:p>
    <w:p w14:paraId="10DA6564" w14:textId="77777777" w:rsidR="00656197" w:rsidRPr="00031F47" w:rsidRDefault="00656197">
      <w:pPr>
        <w:rPr>
          <w:rFonts w:ascii="Times" w:hAnsi="Times"/>
        </w:rPr>
      </w:pPr>
    </w:p>
    <w:p w14:paraId="104E5B0F" w14:textId="77777777" w:rsidR="00D20555" w:rsidRPr="00D20555" w:rsidRDefault="00656197" w:rsidP="00D20555">
      <w:pPr>
        <w:pStyle w:val="EndNoteBibliography"/>
        <w:ind w:left="720" w:hanging="720"/>
        <w:rPr>
          <w:noProof/>
        </w:rPr>
      </w:pPr>
      <w:r w:rsidRPr="00031F47">
        <w:rPr>
          <w:rFonts w:ascii="Times" w:hAnsi="Times"/>
        </w:rPr>
        <w:fldChar w:fldCharType="begin"/>
      </w:r>
      <w:r w:rsidRPr="00031F47">
        <w:rPr>
          <w:rFonts w:ascii="Times" w:hAnsi="Times"/>
        </w:rPr>
        <w:instrText xml:space="preserve"> ADDIN EN.REFLIST </w:instrText>
      </w:r>
      <w:r w:rsidRPr="00031F47">
        <w:rPr>
          <w:rFonts w:ascii="Times" w:hAnsi="Times"/>
        </w:rPr>
        <w:fldChar w:fldCharType="separate"/>
      </w:r>
      <w:r w:rsidR="00D20555" w:rsidRPr="00D20555">
        <w:rPr>
          <w:noProof/>
        </w:rPr>
        <w:t>1.</w:t>
      </w:r>
      <w:r w:rsidR="00D20555" w:rsidRPr="00D20555">
        <w:rPr>
          <w:noProof/>
        </w:rPr>
        <w:tab/>
        <w:t xml:space="preserve">Stevens, H., </w:t>
      </w:r>
      <w:r w:rsidR="00D20555" w:rsidRPr="00D20555">
        <w:rPr>
          <w:i/>
          <w:noProof/>
        </w:rPr>
        <w:t>Life out of sequence : a data-driven history of bioinformatics</w:t>
      </w:r>
      <w:r w:rsidR="00D20555" w:rsidRPr="00D20555">
        <w:rPr>
          <w:noProof/>
        </w:rPr>
        <w:t>. 2013, Chicago: The University of Chicago Press. 294 pages.</w:t>
      </w:r>
    </w:p>
    <w:p w14:paraId="4DE60A12" w14:textId="37FFC1AC" w:rsidR="00D20555" w:rsidRPr="00D20555" w:rsidRDefault="00D20555" w:rsidP="00D20555">
      <w:pPr>
        <w:pStyle w:val="EndNoteBibliography"/>
        <w:ind w:left="720" w:hanging="720"/>
        <w:rPr>
          <w:noProof/>
        </w:rPr>
      </w:pPr>
      <w:r w:rsidRPr="00D20555">
        <w:rPr>
          <w:noProof/>
        </w:rPr>
        <w:t>2.</w:t>
      </w:r>
      <w:r w:rsidRPr="00D20555">
        <w:rPr>
          <w:noProof/>
        </w:rPr>
        <w:tab/>
      </w:r>
      <w:r w:rsidRPr="00D20555">
        <w:rPr>
          <w:i/>
          <w:noProof/>
        </w:rPr>
        <w:t>Sequence Read Archive : NCBI/NLM/NIH</w:t>
      </w:r>
      <w:r w:rsidRPr="00D20555">
        <w:rPr>
          <w:noProof/>
        </w:rPr>
        <w:t xml:space="preserve">. 2015 10/13/2015 [cited 2015 10/15/2015]; Available from: </w:t>
      </w:r>
      <w:hyperlink r:id="rId8" w:history="1">
        <w:r w:rsidRPr="00D20555">
          <w:rPr>
            <w:rStyle w:val="Hyperlink"/>
            <w:rFonts w:asciiTheme="minorHAnsi" w:hAnsiTheme="minorHAnsi"/>
            <w:noProof/>
          </w:rPr>
          <w:t>http://www.ncbi.nlm.nih.gov/Traces/sra/</w:t>
        </w:r>
      </w:hyperlink>
      <w:r w:rsidRPr="00D20555">
        <w:rPr>
          <w:noProof/>
        </w:rPr>
        <w:t>.</w:t>
      </w:r>
    </w:p>
    <w:p w14:paraId="36C4EBAA" w14:textId="77777777" w:rsidR="00D20555" w:rsidRPr="00D20555" w:rsidRDefault="00D20555" w:rsidP="00D20555">
      <w:pPr>
        <w:pStyle w:val="EndNoteBibliography"/>
        <w:ind w:left="720" w:hanging="720"/>
        <w:rPr>
          <w:noProof/>
        </w:rPr>
      </w:pPr>
      <w:r w:rsidRPr="00D20555">
        <w:rPr>
          <w:noProof/>
        </w:rPr>
        <w:t>3.</w:t>
      </w:r>
      <w:r w:rsidRPr="00D20555">
        <w:rPr>
          <w:noProof/>
        </w:rPr>
        <w:tab/>
        <w:t xml:space="preserve">Hey, A.J.G., S. Tansley, and K.M. Tolle, </w:t>
      </w:r>
      <w:r w:rsidRPr="00D20555">
        <w:rPr>
          <w:i/>
          <w:noProof/>
        </w:rPr>
        <w:t>The Fourth Paradigm: Data-intensive Scientific Discovery</w:t>
      </w:r>
      <w:r w:rsidRPr="00D20555">
        <w:rPr>
          <w:noProof/>
        </w:rPr>
        <w:t>. 2009: Microsoft Research.</w:t>
      </w:r>
    </w:p>
    <w:p w14:paraId="5FC825E4" w14:textId="77777777" w:rsidR="00D20555" w:rsidRPr="00D20555" w:rsidRDefault="00D20555" w:rsidP="00D20555">
      <w:pPr>
        <w:pStyle w:val="EndNoteBibliography"/>
        <w:ind w:left="720" w:hanging="720"/>
        <w:rPr>
          <w:noProof/>
        </w:rPr>
      </w:pPr>
      <w:r w:rsidRPr="00D20555">
        <w:rPr>
          <w:noProof/>
        </w:rPr>
        <w:t>4.</w:t>
      </w:r>
      <w:r w:rsidRPr="00D20555">
        <w:rPr>
          <w:noProof/>
        </w:rPr>
        <w:tab/>
        <w:t xml:space="preserve">Armbrust, M., et al., </w:t>
      </w:r>
      <w:r w:rsidRPr="00D20555">
        <w:rPr>
          <w:i/>
          <w:noProof/>
        </w:rPr>
        <w:t>A view of cloud computing.</w:t>
      </w:r>
      <w:r w:rsidRPr="00D20555">
        <w:rPr>
          <w:noProof/>
        </w:rPr>
        <w:t xml:space="preserve"> Commun. ACM, 2010. </w:t>
      </w:r>
      <w:r w:rsidRPr="00D20555">
        <w:rPr>
          <w:b/>
          <w:noProof/>
        </w:rPr>
        <w:t>53</w:t>
      </w:r>
      <w:r w:rsidRPr="00D20555">
        <w:rPr>
          <w:noProof/>
        </w:rPr>
        <w:t>(4): p. 50-58.</w:t>
      </w:r>
    </w:p>
    <w:p w14:paraId="05188C35" w14:textId="77777777" w:rsidR="00D20555" w:rsidRPr="00D20555" w:rsidRDefault="00D20555" w:rsidP="00D20555">
      <w:pPr>
        <w:pStyle w:val="EndNoteBibliography"/>
        <w:ind w:left="720" w:hanging="720"/>
        <w:rPr>
          <w:noProof/>
        </w:rPr>
      </w:pPr>
      <w:r w:rsidRPr="00D20555">
        <w:rPr>
          <w:noProof/>
        </w:rPr>
        <w:t>5.</w:t>
      </w:r>
      <w:r w:rsidRPr="00D20555">
        <w:rPr>
          <w:noProof/>
        </w:rPr>
        <w:tab/>
        <w:t xml:space="preserve">Brock, D.C. and G.E. Moore, </w:t>
      </w:r>
      <w:r w:rsidRPr="00D20555">
        <w:rPr>
          <w:i/>
          <w:noProof/>
        </w:rPr>
        <w:t>Understanding Moore's law : four decades of innovation</w:t>
      </w:r>
      <w:r w:rsidRPr="00D20555">
        <w:rPr>
          <w:noProof/>
        </w:rPr>
        <w:t>. 2006, Philadelphia, Pa.: Chemical Heritage Foundation. 122 p.</w:t>
      </w:r>
    </w:p>
    <w:p w14:paraId="20189AF6" w14:textId="24CAA28A" w:rsidR="00D20555" w:rsidRPr="00D20555" w:rsidRDefault="00D20555" w:rsidP="00D20555">
      <w:pPr>
        <w:pStyle w:val="EndNoteBibliography"/>
        <w:ind w:left="720" w:hanging="720"/>
        <w:rPr>
          <w:noProof/>
        </w:rPr>
      </w:pPr>
      <w:r w:rsidRPr="00D20555">
        <w:rPr>
          <w:noProof/>
        </w:rPr>
        <w:t>6.</w:t>
      </w:r>
      <w:r w:rsidRPr="00D20555">
        <w:rPr>
          <w:noProof/>
        </w:rPr>
        <w:tab/>
        <w:t xml:space="preserve">Ross, P.E. </w:t>
      </w:r>
      <w:r w:rsidRPr="00D20555">
        <w:rPr>
          <w:i/>
          <w:noProof/>
        </w:rPr>
        <w:t>5 Commandments</w:t>
      </w:r>
      <w:r w:rsidRPr="00D20555">
        <w:rPr>
          <w:noProof/>
        </w:rPr>
        <w:t xml:space="preserve">. IEEE Spectrum 2015 12/1/2003 [cited 2015 10/15/2015]; Available from: </w:t>
      </w:r>
      <w:hyperlink r:id="rId9" w:history="1">
        <w:r w:rsidRPr="00D20555">
          <w:rPr>
            <w:rStyle w:val="Hyperlink"/>
            <w:rFonts w:asciiTheme="minorHAnsi" w:hAnsiTheme="minorHAnsi"/>
            <w:noProof/>
          </w:rPr>
          <w:t>http://spectrum.ieee.org/semiconductors/materials/5-commandments</w:t>
        </w:r>
      </w:hyperlink>
      <w:r w:rsidRPr="00D20555">
        <w:rPr>
          <w:noProof/>
        </w:rPr>
        <w:t>.</w:t>
      </w:r>
    </w:p>
    <w:p w14:paraId="1AF325BF" w14:textId="77777777" w:rsidR="00D20555" w:rsidRPr="00D20555" w:rsidRDefault="00D20555" w:rsidP="00D20555">
      <w:pPr>
        <w:pStyle w:val="EndNoteBibliography"/>
        <w:ind w:left="720" w:hanging="720"/>
        <w:rPr>
          <w:noProof/>
        </w:rPr>
      </w:pPr>
      <w:r w:rsidRPr="00D20555">
        <w:rPr>
          <w:noProof/>
        </w:rPr>
        <w:t>7.</w:t>
      </w:r>
      <w:r w:rsidRPr="00D20555">
        <w:rPr>
          <w:noProof/>
        </w:rPr>
        <w:tab/>
        <w:t xml:space="preserve">Walter, C., </w:t>
      </w:r>
      <w:r w:rsidRPr="00D20555">
        <w:rPr>
          <w:i/>
          <w:noProof/>
        </w:rPr>
        <w:t>Kryder's law.</w:t>
      </w:r>
      <w:r w:rsidRPr="00D20555">
        <w:rPr>
          <w:noProof/>
        </w:rPr>
        <w:t xml:space="preserve"> Sci Am, 2005. </w:t>
      </w:r>
      <w:r w:rsidRPr="00D20555">
        <w:rPr>
          <w:b/>
          <w:noProof/>
        </w:rPr>
        <w:t>293</w:t>
      </w:r>
      <w:r w:rsidRPr="00D20555">
        <w:rPr>
          <w:noProof/>
        </w:rPr>
        <w:t>(2): p. 32-3.</w:t>
      </w:r>
    </w:p>
    <w:p w14:paraId="614DA3BC" w14:textId="77777777" w:rsidR="00D20555" w:rsidRPr="00D20555" w:rsidRDefault="00D20555" w:rsidP="00D20555">
      <w:pPr>
        <w:pStyle w:val="EndNoteBibliography"/>
        <w:ind w:left="720" w:hanging="720"/>
        <w:rPr>
          <w:noProof/>
        </w:rPr>
      </w:pPr>
      <w:r w:rsidRPr="00D20555">
        <w:rPr>
          <w:noProof/>
        </w:rPr>
        <w:t>8.</w:t>
      </w:r>
      <w:r w:rsidRPr="00D20555">
        <w:rPr>
          <w:noProof/>
        </w:rPr>
        <w:tab/>
        <w:t xml:space="preserve">Sood, A., et al., </w:t>
      </w:r>
      <w:r w:rsidRPr="00D20555">
        <w:rPr>
          <w:i/>
          <w:noProof/>
        </w:rPr>
        <w:t>Predicting the Path of Technological Innovation: SAW vs. Moore, Bass, Gompertz, and Kryder.</w:t>
      </w:r>
      <w:r w:rsidRPr="00D20555">
        <w:rPr>
          <w:noProof/>
        </w:rPr>
        <w:t xml:space="preserve"> Marketing Science, 2012. </w:t>
      </w:r>
      <w:r w:rsidRPr="00D20555">
        <w:rPr>
          <w:b/>
          <w:noProof/>
        </w:rPr>
        <w:t>31</w:t>
      </w:r>
      <w:r w:rsidRPr="00D20555">
        <w:rPr>
          <w:noProof/>
        </w:rPr>
        <w:t>(6): p. 964-979.</w:t>
      </w:r>
    </w:p>
    <w:p w14:paraId="686AA85F" w14:textId="77777777" w:rsidR="00D20555" w:rsidRPr="00D20555" w:rsidRDefault="00D20555" w:rsidP="00D20555">
      <w:pPr>
        <w:pStyle w:val="EndNoteBibliography"/>
        <w:ind w:left="720" w:hanging="720"/>
        <w:rPr>
          <w:noProof/>
        </w:rPr>
      </w:pPr>
      <w:r w:rsidRPr="00D20555">
        <w:rPr>
          <w:noProof/>
        </w:rPr>
        <w:t>9.</w:t>
      </w:r>
      <w:r w:rsidRPr="00D20555">
        <w:rPr>
          <w:noProof/>
        </w:rPr>
        <w:tab/>
        <w:t xml:space="preserve">KA., W. </w:t>
      </w:r>
      <w:r w:rsidRPr="00D20555">
        <w:rPr>
          <w:i/>
          <w:noProof/>
        </w:rPr>
        <w:t>DNA Sequencing Costs: Data from the NHGRI Genome Sequencing Program (GSP)</w:t>
      </w:r>
      <w:r w:rsidRPr="00D20555">
        <w:rPr>
          <w:noProof/>
        </w:rPr>
        <w:t>.  [cited 2015 September 14].</w:t>
      </w:r>
    </w:p>
    <w:p w14:paraId="0D239004" w14:textId="77777777" w:rsidR="00D20555" w:rsidRPr="00D20555" w:rsidRDefault="00D20555" w:rsidP="00D20555">
      <w:pPr>
        <w:pStyle w:val="EndNoteBibliography"/>
        <w:ind w:left="720" w:hanging="720"/>
        <w:rPr>
          <w:noProof/>
        </w:rPr>
      </w:pPr>
      <w:r w:rsidRPr="00D20555">
        <w:rPr>
          <w:noProof/>
        </w:rPr>
        <w:t>10.</w:t>
      </w:r>
      <w:r w:rsidRPr="00D20555">
        <w:rPr>
          <w:noProof/>
        </w:rPr>
        <w:tab/>
        <w:t xml:space="preserve">Li, H. and N. Homer, </w:t>
      </w:r>
      <w:r w:rsidRPr="00D20555">
        <w:rPr>
          <w:i/>
          <w:noProof/>
        </w:rPr>
        <w:t>A survey of sequence alignment algorithms for next-generation sequencing.</w:t>
      </w:r>
      <w:r w:rsidRPr="00D20555">
        <w:rPr>
          <w:noProof/>
        </w:rPr>
        <w:t xml:space="preserve"> Brief Bioinform, 2010. </w:t>
      </w:r>
      <w:r w:rsidRPr="00D20555">
        <w:rPr>
          <w:b/>
          <w:noProof/>
        </w:rPr>
        <w:t>11</w:t>
      </w:r>
      <w:r w:rsidRPr="00D20555">
        <w:rPr>
          <w:noProof/>
        </w:rPr>
        <w:t>(5): p. 473-83.</w:t>
      </w:r>
    </w:p>
    <w:p w14:paraId="6B04C292" w14:textId="77777777" w:rsidR="00D20555" w:rsidRPr="00D20555" w:rsidRDefault="00D20555" w:rsidP="00D20555">
      <w:pPr>
        <w:pStyle w:val="EndNoteBibliography"/>
        <w:ind w:left="720" w:hanging="720"/>
        <w:rPr>
          <w:noProof/>
        </w:rPr>
      </w:pPr>
      <w:r w:rsidRPr="00D20555">
        <w:rPr>
          <w:noProof/>
        </w:rPr>
        <w:t>11.</w:t>
      </w:r>
      <w:r w:rsidRPr="00D20555">
        <w:rPr>
          <w:noProof/>
        </w:rPr>
        <w:tab/>
        <w:t xml:space="preserve">Zhu, Z., et al., </w:t>
      </w:r>
      <w:r w:rsidRPr="00D20555">
        <w:rPr>
          <w:i/>
          <w:noProof/>
        </w:rPr>
        <w:t>High-throughput DNA sequence data compression.</w:t>
      </w:r>
      <w:r w:rsidRPr="00D20555">
        <w:rPr>
          <w:noProof/>
        </w:rPr>
        <w:t xml:space="preserve"> Brief Bioinform, 2015. </w:t>
      </w:r>
      <w:r w:rsidRPr="00D20555">
        <w:rPr>
          <w:b/>
          <w:noProof/>
        </w:rPr>
        <w:t>16</w:t>
      </w:r>
      <w:r w:rsidRPr="00D20555">
        <w:rPr>
          <w:noProof/>
        </w:rPr>
        <w:t>(1): p. 1-15.</w:t>
      </w:r>
    </w:p>
    <w:p w14:paraId="39945BDF" w14:textId="77777777" w:rsidR="00D20555" w:rsidRPr="00D20555" w:rsidRDefault="00D20555" w:rsidP="00D20555">
      <w:pPr>
        <w:pStyle w:val="EndNoteBibliography"/>
        <w:ind w:left="720" w:hanging="720"/>
        <w:rPr>
          <w:noProof/>
        </w:rPr>
      </w:pPr>
      <w:r w:rsidRPr="00D20555">
        <w:rPr>
          <w:noProof/>
        </w:rPr>
        <w:t>12.</w:t>
      </w:r>
      <w:r w:rsidRPr="00D20555">
        <w:rPr>
          <w:noProof/>
        </w:rPr>
        <w:tab/>
        <w:t xml:space="preserve">Hsi-Yang Fritz, M., et al., </w:t>
      </w:r>
      <w:r w:rsidRPr="00D20555">
        <w:rPr>
          <w:i/>
          <w:noProof/>
        </w:rPr>
        <w:t>Efficient storage of high throughput DNA sequencing data using reference-based compression.</w:t>
      </w:r>
      <w:r w:rsidRPr="00D20555">
        <w:rPr>
          <w:noProof/>
        </w:rPr>
        <w:t xml:space="preserve"> Genome Res, 2011. </w:t>
      </w:r>
      <w:r w:rsidRPr="00D20555">
        <w:rPr>
          <w:b/>
          <w:noProof/>
        </w:rPr>
        <w:t>21</w:t>
      </w:r>
      <w:r w:rsidRPr="00D20555">
        <w:rPr>
          <w:noProof/>
        </w:rPr>
        <w:t>(5): p. 734-40.</w:t>
      </w:r>
    </w:p>
    <w:p w14:paraId="781E0220" w14:textId="77777777" w:rsidR="00D20555" w:rsidRPr="00D20555" w:rsidRDefault="00D20555" w:rsidP="00D20555">
      <w:pPr>
        <w:pStyle w:val="EndNoteBibliography"/>
        <w:ind w:left="720" w:hanging="720"/>
        <w:rPr>
          <w:noProof/>
        </w:rPr>
      </w:pPr>
      <w:r w:rsidRPr="00D20555">
        <w:rPr>
          <w:noProof/>
        </w:rPr>
        <w:t>13.</w:t>
      </w:r>
      <w:r w:rsidRPr="00D20555">
        <w:rPr>
          <w:noProof/>
        </w:rPr>
        <w:tab/>
        <w:t xml:space="preserve">Cattell, R., </w:t>
      </w:r>
      <w:r w:rsidRPr="00D20555">
        <w:rPr>
          <w:i/>
          <w:noProof/>
        </w:rPr>
        <w:t>Scalable SQL and NoSQL data stores.</w:t>
      </w:r>
      <w:r w:rsidRPr="00D20555">
        <w:rPr>
          <w:noProof/>
        </w:rPr>
        <w:t xml:space="preserve"> SIGMOD Rec., 2011. </w:t>
      </w:r>
      <w:r w:rsidRPr="00D20555">
        <w:rPr>
          <w:b/>
          <w:noProof/>
        </w:rPr>
        <w:t>39</w:t>
      </w:r>
      <w:r w:rsidRPr="00D20555">
        <w:rPr>
          <w:noProof/>
        </w:rPr>
        <w:t>(4): p. 12-27.</w:t>
      </w:r>
    </w:p>
    <w:p w14:paraId="0A86DF7D" w14:textId="77777777" w:rsidR="00D20555" w:rsidRPr="00D20555" w:rsidRDefault="00D20555" w:rsidP="00D20555">
      <w:pPr>
        <w:pStyle w:val="EndNoteBibliography"/>
        <w:ind w:left="720" w:hanging="720"/>
        <w:rPr>
          <w:noProof/>
        </w:rPr>
      </w:pPr>
      <w:r w:rsidRPr="00D20555">
        <w:rPr>
          <w:noProof/>
        </w:rPr>
        <w:t>14.</w:t>
      </w:r>
      <w:r w:rsidRPr="00D20555">
        <w:rPr>
          <w:noProof/>
        </w:rPr>
        <w:tab/>
        <w:t xml:space="preserve">Dean, J. and S. Ghemawat, </w:t>
      </w:r>
      <w:r w:rsidRPr="00D20555">
        <w:rPr>
          <w:i/>
          <w:noProof/>
        </w:rPr>
        <w:t>MapReduce: simplified data processing on large clusters.</w:t>
      </w:r>
      <w:r w:rsidRPr="00D20555">
        <w:rPr>
          <w:noProof/>
        </w:rPr>
        <w:t xml:space="preserve"> Commun. ACM, 2008. </w:t>
      </w:r>
      <w:r w:rsidRPr="00D20555">
        <w:rPr>
          <w:b/>
          <w:noProof/>
        </w:rPr>
        <w:t>51</w:t>
      </w:r>
      <w:r w:rsidRPr="00D20555">
        <w:rPr>
          <w:noProof/>
        </w:rPr>
        <w:t>(1): p. 107-113.</w:t>
      </w:r>
    </w:p>
    <w:p w14:paraId="6C2004AB" w14:textId="77777777" w:rsidR="00D20555" w:rsidRPr="00D20555" w:rsidRDefault="00D20555" w:rsidP="00D20555">
      <w:pPr>
        <w:pStyle w:val="EndNoteBibliography"/>
        <w:ind w:left="720" w:hanging="720"/>
        <w:rPr>
          <w:noProof/>
        </w:rPr>
      </w:pPr>
      <w:r w:rsidRPr="00D20555">
        <w:rPr>
          <w:noProof/>
        </w:rPr>
        <w:t>15.</w:t>
      </w:r>
      <w:r w:rsidRPr="00D20555">
        <w:rPr>
          <w:noProof/>
        </w:rPr>
        <w:tab/>
        <w:t xml:space="preserve">Zaharia, M., et al., </w:t>
      </w:r>
      <w:r w:rsidRPr="00D20555">
        <w:rPr>
          <w:i/>
          <w:noProof/>
        </w:rPr>
        <w:t>Spark: cluster computing with working sets.</w:t>
      </w:r>
      <w:r w:rsidRPr="00D20555">
        <w:rPr>
          <w:noProof/>
        </w:rPr>
        <w:t xml:space="preserve"> Proceedings of the 2nd USENIX conference on Hot topics in cloud computing, 2010. </w:t>
      </w:r>
      <w:r w:rsidRPr="00D20555">
        <w:rPr>
          <w:b/>
          <w:noProof/>
        </w:rPr>
        <w:t>10</w:t>
      </w:r>
      <w:r w:rsidRPr="00D20555">
        <w:rPr>
          <w:noProof/>
        </w:rPr>
        <w:t>: p. 10.</w:t>
      </w:r>
    </w:p>
    <w:p w14:paraId="3F27DF3C" w14:textId="77777777" w:rsidR="00D20555" w:rsidRPr="00D20555" w:rsidRDefault="00D20555" w:rsidP="00D20555">
      <w:pPr>
        <w:pStyle w:val="EndNoteBibliography"/>
        <w:ind w:left="720" w:hanging="720"/>
        <w:rPr>
          <w:noProof/>
        </w:rPr>
      </w:pPr>
      <w:r w:rsidRPr="00D20555">
        <w:rPr>
          <w:noProof/>
        </w:rPr>
        <w:t>16.</w:t>
      </w:r>
      <w:r w:rsidRPr="00D20555">
        <w:rPr>
          <w:noProof/>
        </w:rPr>
        <w:tab/>
        <w:t xml:space="preserve">Massie, M., et al., </w:t>
      </w:r>
      <w:r w:rsidRPr="00D20555">
        <w:rPr>
          <w:i/>
          <w:noProof/>
        </w:rPr>
        <w:t>ADAM: Genomics Formats and Processing Patterns for Cloud Scale Computing</w:t>
      </w:r>
      <w:r w:rsidRPr="00D20555">
        <w:rPr>
          <w:noProof/>
        </w:rPr>
        <w:t>. 2013, EECS Department, University of California, Berkeley.</w:t>
      </w:r>
    </w:p>
    <w:p w14:paraId="13DBD453" w14:textId="77777777" w:rsidR="00D20555" w:rsidRPr="00D20555" w:rsidRDefault="00D20555" w:rsidP="00D20555">
      <w:pPr>
        <w:pStyle w:val="EndNoteBibliography"/>
        <w:ind w:left="720" w:hanging="720"/>
        <w:rPr>
          <w:noProof/>
        </w:rPr>
      </w:pPr>
      <w:r w:rsidRPr="00D20555">
        <w:rPr>
          <w:noProof/>
        </w:rPr>
        <w:t>17.</w:t>
      </w:r>
      <w:r w:rsidRPr="00D20555">
        <w:rPr>
          <w:noProof/>
        </w:rPr>
        <w:tab/>
        <w:t xml:space="preserve">Greenbaum, D., et al., </w:t>
      </w:r>
      <w:r w:rsidRPr="00D20555">
        <w:rPr>
          <w:i/>
          <w:noProof/>
        </w:rPr>
        <w:t>Genomics and privacy: implications of the new reality of closed data for the field.</w:t>
      </w:r>
      <w:r w:rsidRPr="00D20555">
        <w:rPr>
          <w:noProof/>
        </w:rPr>
        <w:t xml:space="preserve"> PLoS Comput Biol, 2011. </w:t>
      </w:r>
      <w:r w:rsidRPr="00D20555">
        <w:rPr>
          <w:b/>
          <w:noProof/>
        </w:rPr>
        <w:t>7</w:t>
      </w:r>
      <w:r w:rsidRPr="00D20555">
        <w:rPr>
          <w:noProof/>
        </w:rPr>
        <w:t>(12): p. e1002278.</w:t>
      </w:r>
    </w:p>
    <w:p w14:paraId="4E52DFD1" w14:textId="77777777" w:rsidR="00D20555" w:rsidRPr="00D20555" w:rsidRDefault="00D20555" w:rsidP="00D20555">
      <w:pPr>
        <w:pStyle w:val="EndNoteBibliography"/>
        <w:ind w:left="720" w:hanging="720"/>
        <w:rPr>
          <w:noProof/>
        </w:rPr>
      </w:pPr>
      <w:r w:rsidRPr="00D20555">
        <w:rPr>
          <w:noProof/>
        </w:rPr>
        <w:t>18.</w:t>
      </w:r>
      <w:r w:rsidRPr="00D20555">
        <w:rPr>
          <w:noProof/>
        </w:rPr>
        <w:tab/>
        <w:t xml:space="preserve">Greenbaum, D., J. Du, and M. Gerstein, </w:t>
      </w:r>
      <w:r w:rsidRPr="00D20555">
        <w:rPr>
          <w:i/>
          <w:noProof/>
        </w:rPr>
        <w:t>Genomic anonymity: have we already lost it?</w:t>
      </w:r>
      <w:r w:rsidRPr="00D20555">
        <w:rPr>
          <w:noProof/>
        </w:rPr>
        <w:t xml:space="preserve"> Am J Bioeth, 2008. </w:t>
      </w:r>
      <w:r w:rsidRPr="00D20555">
        <w:rPr>
          <w:b/>
          <w:noProof/>
        </w:rPr>
        <w:t>8</w:t>
      </w:r>
      <w:r w:rsidRPr="00D20555">
        <w:rPr>
          <w:noProof/>
        </w:rPr>
        <w:t>(10): p. 71-4.</w:t>
      </w:r>
    </w:p>
    <w:p w14:paraId="1845FBA0" w14:textId="77777777" w:rsidR="00D20555" w:rsidRPr="00D20555" w:rsidRDefault="00D20555" w:rsidP="00D20555">
      <w:pPr>
        <w:pStyle w:val="EndNoteBibliography"/>
        <w:ind w:left="720" w:hanging="720"/>
        <w:rPr>
          <w:noProof/>
        </w:rPr>
      </w:pPr>
      <w:r w:rsidRPr="00D20555">
        <w:rPr>
          <w:noProof/>
        </w:rPr>
        <w:t>19.</w:t>
      </w:r>
      <w:r w:rsidRPr="00D20555">
        <w:rPr>
          <w:noProof/>
        </w:rPr>
        <w:tab/>
        <w:t xml:space="preserve">Stein, L.D., et al., </w:t>
      </w:r>
      <w:r w:rsidRPr="00D20555">
        <w:rPr>
          <w:i/>
          <w:noProof/>
        </w:rPr>
        <w:t>Data analysis: Create a cloud commons.</w:t>
      </w:r>
      <w:r w:rsidRPr="00D20555">
        <w:rPr>
          <w:noProof/>
        </w:rPr>
        <w:t xml:space="preserve"> Nature, 2015. </w:t>
      </w:r>
      <w:r w:rsidRPr="00D20555">
        <w:rPr>
          <w:b/>
          <w:noProof/>
        </w:rPr>
        <w:t>523</w:t>
      </w:r>
      <w:r w:rsidRPr="00D20555">
        <w:rPr>
          <w:noProof/>
        </w:rPr>
        <w:t>(7559): p. 149-51.</w:t>
      </w:r>
    </w:p>
    <w:p w14:paraId="00A589D2" w14:textId="77777777" w:rsidR="00D20555" w:rsidRPr="00D20555" w:rsidRDefault="00D20555" w:rsidP="00D20555">
      <w:pPr>
        <w:pStyle w:val="EndNoteBibliography"/>
        <w:ind w:left="720" w:hanging="720"/>
        <w:rPr>
          <w:noProof/>
        </w:rPr>
      </w:pPr>
      <w:r w:rsidRPr="00D20555">
        <w:rPr>
          <w:noProof/>
        </w:rPr>
        <w:t>20.</w:t>
      </w:r>
      <w:r w:rsidRPr="00D20555">
        <w:rPr>
          <w:noProof/>
        </w:rPr>
        <w:tab/>
        <w:t xml:space="preserve">Popa, R.A., et al., </w:t>
      </w:r>
      <w:r w:rsidRPr="00D20555">
        <w:rPr>
          <w:i/>
          <w:noProof/>
        </w:rPr>
        <w:t>CryptDB: protecting confidentiality with encrypted query processing</w:t>
      </w:r>
      <w:r w:rsidRPr="00D20555">
        <w:rPr>
          <w:noProof/>
        </w:rPr>
        <w:t xml:space="preserve">, in </w:t>
      </w:r>
      <w:r w:rsidRPr="00D20555">
        <w:rPr>
          <w:i/>
          <w:noProof/>
        </w:rPr>
        <w:t>Proceedings of the Twenty-Third ACM Symposium on Operating Systems Principles</w:t>
      </w:r>
      <w:r w:rsidRPr="00D20555">
        <w:rPr>
          <w:noProof/>
        </w:rPr>
        <w:t>. 2011, ACM: Cascais, Portugal. p. 85-100.</w:t>
      </w:r>
    </w:p>
    <w:p w14:paraId="1038230B" w14:textId="77777777" w:rsidR="00D20555" w:rsidRPr="00D20555" w:rsidRDefault="00D20555" w:rsidP="00D20555">
      <w:pPr>
        <w:pStyle w:val="EndNoteBibliography"/>
        <w:ind w:left="720" w:hanging="720"/>
        <w:rPr>
          <w:noProof/>
        </w:rPr>
      </w:pPr>
      <w:r w:rsidRPr="00D20555">
        <w:rPr>
          <w:noProof/>
        </w:rPr>
        <w:t>21.</w:t>
      </w:r>
      <w:r w:rsidRPr="00D20555">
        <w:rPr>
          <w:noProof/>
        </w:rPr>
        <w:tab/>
        <w:t xml:space="preserve">Maas, M., et al., </w:t>
      </w:r>
      <w:r w:rsidRPr="00D20555">
        <w:rPr>
          <w:i/>
          <w:noProof/>
        </w:rPr>
        <w:t>PHANTOM: practical oblivious computation in a secure processor</w:t>
      </w:r>
      <w:r w:rsidRPr="00D20555">
        <w:rPr>
          <w:noProof/>
        </w:rPr>
        <w:t xml:space="preserve">, in </w:t>
      </w:r>
      <w:r w:rsidRPr="00D20555">
        <w:rPr>
          <w:i/>
          <w:noProof/>
        </w:rPr>
        <w:t>Proceedings of the 2013 ACM SIGSAC conference on Computer &amp;#38; communications security</w:t>
      </w:r>
      <w:r w:rsidRPr="00D20555">
        <w:rPr>
          <w:noProof/>
        </w:rPr>
        <w:t>. 2013, ACM: Berlin, Germany. p. 311-324.</w:t>
      </w:r>
    </w:p>
    <w:p w14:paraId="18AC0D62" w14:textId="46F6B06A" w:rsidR="00D20555" w:rsidRPr="00D20555" w:rsidRDefault="00D20555" w:rsidP="00D20555">
      <w:pPr>
        <w:pStyle w:val="EndNoteBibliography"/>
        <w:ind w:left="720" w:hanging="720"/>
        <w:rPr>
          <w:noProof/>
        </w:rPr>
      </w:pPr>
      <w:r w:rsidRPr="00D20555">
        <w:rPr>
          <w:noProof/>
        </w:rPr>
        <w:t>22.</w:t>
      </w:r>
      <w:r w:rsidRPr="00D20555">
        <w:rPr>
          <w:noProof/>
        </w:rPr>
        <w:tab/>
      </w:r>
      <w:r w:rsidRPr="00D20555">
        <w:rPr>
          <w:i/>
          <w:noProof/>
        </w:rPr>
        <w:t>Sequencing Library Preparation Methods</w:t>
      </w:r>
      <w:r w:rsidRPr="00D20555">
        <w:rPr>
          <w:noProof/>
        </w:rPr>
        <w:t xml:space="preserve">. 2015  [cited 2015 10/15/2015]; Available from: </w:t>
      </w:r>
      <w:hyperlink r:id="rId10" w:history="1">
        <w:r w:rsidRPr="00D20555">
          <w:rPr>
            <w:rStyle w:val="Hyperlink"/>
            <w:rFonts w:asciiTheme="minorHAnsi" w:hAnsiTheme="minorHAnsi"/>
            <w:noProof/>
          </w:rPr>
          <w:t>http://www.illumina.com/techniques/sequencing/ngs-library-prep/library-prep-methods.html</w:t>
        </w:r>
      </w:hyperlink>
      <w:r w:rsidRPr="00D20555">
        <w:rPr>
          <w:noProof/>
        </w:rPr>
        <w:t>.</w:t>
      </w:r>
    </w:p>
    <w:p w14:paraId="1C725C4B" w14:textId="77777777" w:rsidR="00D20555" w:rsidRPr="00D20555" w:rsidRDefault="00D20555" w:rsidP="00D20555">
      <w:pPr>
        <w:pStyle w:val="EndNoteBibliography"/>
        <w:ind w:left="720" w:hanging="720"/>
        <w:rPr>
          <w:noProof/>
        </w:rPr>
      </w:pPr>
      <w:r w:rsidRPr="00D20555">
        <w:rPr>
          <w:noProof/>
        </w:rPr>
        <w:t>23.</w:t>
      </w:r>
      <w:r w:rsidRPr="00D20555">
        <w:rPr>
          <w:noProof/>
        </w:rPr>
        <w:tab/>
        <w:t xml:space="preserve">Levine, A.G., </w:t>
      </w:r>
      <w:r w:rsidRPr="00D20555">
        <w:rPr>
          <w:i/>
          <w:noProof/>
        </w:rPr>
        <w:t>An Explosion of Bioinformatics Careers.</w:t>
      </w:r>
      <w:r w:rsidRPr="00D20555">
        <w:rPr>
          <w:noProof/>
        </w:rPr>
        <w:t xml:space="preserve"> Science, 2014. </w:t>
      </w:r>
      <w:r w:rsidRPr="00D20555">
        <w:rPr>
          <w:b/>
          <w:noProof/>
        </w:rPr>
        <w:t>344</w:t>
      </w:r>
      <w:r w:rsidRPr="00D20555">
        <w:rPr>
          <w:noProof/>
        </w:rPr>
        <w:t>(6189): p. 1303-1304.</w:t>
      </w:r>
    </w:p>
    <w:p w14:paraId="3B057BDF" w14:textId="77777777" w:rsidR="00D20555" w:rsidRPr="00D20555" w:rsidRDefault="00D20555" w:rsidP="00D20555">
      <w:pPr>
        <w:pStyle w:val="EndNoteBibliography"/>
        <w:ind w:left="720" w:hanging="720"/>
        <w:rPr>
          <w:noProof/>
        </w:rPr>
      </w:pPr>
      <w:r w:rsidRPr="00D20555">
        <w:rPr>
          <w:noProof/>
        </w:rPr>
        <w:t>24.</w:t>
      </w:r>
      <w:r w:rsidRPr="00D20555">
        <w:rPr>
          <w:noProof/>
        </w:rPr>
        <w:tab/>
        <w:t xml:space="preserve">Isaacson, W., </w:t>
      </w:r>
      <w:r w:rsidRPr="00D20555">
        <w:rPr>
          <w:i/>
          <w:noProof/>
        </w:rPr>
        <w:t>The innovators : how a group of hackers, geniuses, and geeks created the digital revolution</w:t>
      </w:r>
      <w:r w:rsidRPr="00D20555">
        <w:rPr>
          <w:noProof/>
        </w:rPr>
        <w:t>. First Simon &amp; Schuster hardcover edition. ed. 2014, New York: Simon &amp; Schuster. viii, 542 pages.</w:t>
      </w:r>
    </w:p>
    <w:p w14:paraId="4FFFF1DE" w14:textId="6AC8F901" w:rsidR="00127975" w:rsidRPr="00031F47" w:rsidRDefault="00656197">
      <w:pPr>
        <w:rPr>
          <w:rFonts w:ascii="Times" w:hAnsi="Times"/>
        </w:rPr>
      </w:pPr>
      <w:r w:rsidRPr="00031F47">
        <w:rPr>
          <w:rFonts w:ascii="Times" w:hAnsi="Times"/>
        </w:rPr>
        <w:fldChar w:fldCharType="end"/>
      </w:r>
    </w:p>
    <w:sectPr w:rsidR="00127975" w:rsidRPr="00031F47" w:rsidSect="000314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vvf5dv6eefx3eevt1v0ffg0ved2dpwszr5&quot;&gt;My EndNote Library&lt;record-ids&gt;&lt;item&gt;126&lt;/item&gt;&lt;item&gt;127&lt;/item&gt;&lt;item&gt;128&lt;/item&gt;&lt;item&gt;129&lt;/item&gt;&lt;item&gt;130&lt;/item&gt;&lt;item&gt;131&lt;/item&gt;&lt;item&gt;132&lt;/item&gt;&lt;item&gt;133&lt;/item&gt;&lt;item&gt;134&lt;/item&gt;&lt;item&gt;135&lt;/item&gt;&lt;item&gt;137&lt;/item&gt;&lt;item&gt;138&lt;/item&gt;&lt;item&gt;139&lt;/item&gt;&lt;item&gt;140&lt;/item&gt;&lt;item&gt;141&lt;/item&gt;&lt;item&gt;142&lt;/item&gt;&lt;item&gt;143&lt;/item&gt;&lt;item&gt;144&lt;/item&gt;&lt;item&gt;145&lt;/item&gt;&lt;item&gt;146&lt;/item&gt;&lt;item&gt;147&lt;/item&gt;&lt;item&gt;148&lt;/item&gt;&lt;item&gt;149&lt;/item&gt;&lt;item&gt;150&lt;/item&gt;&lt;/record-ids&gt;&lt;/item&gt;&lt;/Libraries&gt;"/>
  </w:docVars>
  <w:rsids>
    <w:rsidRoot w:val="00053ADD"/>
    <w:rsid w:val="000004D5"/>
    <w:rsid w:val="00022760"/>
    <w:rsid w:val="000273D1"/>
    <w:rsid w:val="00031458"/>
    <w:rsid w:val="00031F47"/>
    <w:rsid w:val="000476C5"/>
    <w:rsid w:val="00053ADD"/>
    <w:rsid w:val="00054DB3"/>
    <w:rsid w:val="00081BB8"/>
    <w:rsid w:val="00082307"/>
    <w:rsid w:val="0009473A"/>
    <w:rsid w:val="000B7EC1"/>
    <w:rsid w:val="000C6FF4"/>
    <w:rsid w:val="000D0EA1"/>
    <w:rsid w:val="000F5DC3"/>
    <w:rsid w:val="001105C8"/>
    <w:rsid w:val="00112734"/>
    <w:rsid w:val="00122C53"/>
    <w:rsid w:val="00127975"/>
    <w:rsid w:val="001369FD"/>
    <w:rsid w:val="0016232F"/>
    <w:rsid w:val="00167184"/>
    <w:rsid w:val="00187D6A"/>
    <w:rsid w:val="001A7976"/>
    <w:rsid w:val="001C2B46"/>
    <w:rsid w:val="001F4DEA"/>
    <w:rsid w:val="001F674D"/>
    <w:rsid w:val="002035B4"/>
    <w:rsid w:val="00205CF7"/>
    <w:rsid w:val="0024786B"/>
    <w:rsid w:val="00251FF6"/>
    <w:rsid w:val="002A4C0A"/>
    <w:rsid w:val="002B06DC"/>
    <w:rsid w:val="002B0E70"/>
    <w:rsid w:val="002B796B"/>
    <w:rsid w:val="002F3616"/>
    <w:rsid w:val="00304CDD"/>
    <w:rsid w:val="00337983"/>
    <w:rsid w:val="00347C63"/>
    <w:rsid w:val="00365CB5"/>
    <w:rsid w:val="00366472"/>
    <w:rsid w:val="00370296"/>
    <w:rsid w:val="0037166A"/>
    <w:rsid w:val="003733C5"/>
    <w:rsid w:val="003764E1"/>
    <w:rsid w:val="00384E7E"/>
    <w:rsid w:val="00393A5E"/>
    <w:rsid w:val="003A26BB"/>
    <w:rsid w:val="003A4804"/>
    <w:rsid w:val="003A61B0"/>
    <w:rsid w:val="003A7F1E"/>
    <w:rsid w:val="003C2A86"/>
    <w:rsid w:val="00414088"/>
    <w:rsid w:val="0042568B"/>
    <w:rsid w:val="00461A02"/>
    <w:rsid w:val="00464866"/>
    <w:rsid w:val="004A198A"/>
    <w:rsid w:val="004A72B7"/>
    <w:rsid w:val="004B4F2F"/>
    <w:rsid w:val="004B59C0"/>
    <w:rsid w:val="004D2272"/>
    <w:rsid w:val="00501466"/>
    <w:rsid w:val="00501560"/>
    <w:rsid w:val="0051146F"/>
    <w:rsid w:val="005136F6"/>
    <w:rsid w:val="00516F9C"/>
    <w:rsid w:val="00524FEC"/>
    <w:rsid w:val="0054163B"/>
    <w:rsid w:val="00544012"/>
    <w:rsid w:val="005501ED"/>
    <w:rsid w:val="00551EE5"/>
    <w:rsid w:val="00572439"/>
    <w:rsid w:val="00574634"/>
    <w:rsid w:val="005C10F7"/>
    <w:rsid w:val="005E39E5"/>
    <w:rsid w:val="00606BF4"/>
    <w:rsid w:val="00633128"/>
    <w:rsid w:val="00656197"/>
    <w:rsid w:val="00681E5A"/>
    <w:rsid w:val="00695C4B"/>
    <w:rsid w:val="006A6C08"/>
    <w:rsid w:val="006B270A"/>
    <w:rsid w:val="006C6766"/>
    <w:rsid w:val="006D1A36"/>
    <w:rsid w:val="006E25C0"/>
    <w:rsid w:val="006F5F92"/>
    <w:rsid w:val="00723BFD"/>
    <w:rsid w:val="00736405"/>
    <w:rsid w:val="007365D8"/>
    <w:rsid w:val="00736C77"/>
    <w:rsid w:val="0075086E"/>
    <w:rsid w:val="007540EE"/>
    <w:rsid w:val="00767672"/>
    <w:rsid w:val="0077045B"/>
    <w:rsid w:val="0077206D"/>
    <w:rsid w:val="007A4424"/>
    <w:rsid w:val="007B3A09"/>
    <w:rsid w:val="007C560E"/>
    <w:rsid w:val="007E636D"/>
    <w:rsid w:val="007F3D42"/>
    <w:rsid w:val="00812D5D"/>
    <w:rsid w:val="00817464"/>
    <w:rsid w:val="00826C4B"/>
    <w:rsid w:val="00827DEA"/>
    <w:rsid w:val="00842214"/>
    <w:rsid w:val="00843058"/>
    <w:rsid w:val="00845DB8"/>
    <w:rsid w:val="0085290C"/>
    <w:rsid w:val="00856F65"/>
    <w:rsid w:val="00866281"/>
    <w:rsid w:val="00893609"/>
    <w:rsid w:val="00896F11"/>
    <w:rsid w:val="008A0197"/>
    <w:rsid w:val="008B2F2F"/>
    <w:rsid w:val="008B6853"/>
    <w:rsid w:val="008C5567"/>
    <w:rsid w:val="008E08E6"/>
    <w:rsid w:val="00903A72"/>
    <w:rsid w:val="009443ED"/>
    <w:rsid w:val="009458C6"/>
    <w:rsid w:val="00960407"/>
    <w:rsid w:val="00970992"/>
    <w:rsid w:val="0098006A"/>
    <w:rsid w:val="00984822"/>
    <w:rsid w:val="009A6F29"/>
    <w:rsid w:val="009B7F07"/>
    <w:rsid w:val="009D1E68"/>
    <w:rsid w:val="009F77F0"/>
    <w:rsid w:val="00A3535B"/>
    <w:rsid w:val="00A42013"/>
    <w:rsid w:val="00A43058"/>
    <w:rsid w:val="00A50834"/>
    <w:rsid w:val="00A52762"/>
    <w:rsid w:val="00A72BBC"/>
    <w:rsid w:val="00A90E50"/>
    <w:rsid w:val="00AA1952"/>
    <w:rsid w:val="00AB7855"/>
    <w:rsid w:val="00B05FEF"/>
    <w:rsid w:val="00B07150"/>
    <w:rsid w:val="00B27A40"/>
    <w:rsid w:val="00B303F7"/>
    <w:rsid w:val="00B32F1E"/>
    <w:rsid w:val="00B33D5A"/>
    <w:rsid w:val="00B655BF"/>
    <w:rsid w:val="00BC592B"/>
    <w:rsid w:val="00BD12F5"/>
    <w:rsid w:val="00BE0488"/>
    <w:rsid w:val="00BE66E4"/>
    <w:rsid w:val="00C14410"/>
    <w:rsid w:val="00C14E10"/>
    <w:rsid w:val="00C25A6B"/>
    <w:rsid w:val="00C4112E"/>
    <w:rsid w:val="00C50B46"/>
    <w:rsid w:val="00C93837"/>
    <w:rsid w:val="00CA5233"/>
    <w:rsid w:val="00CA6FAC"/>
    <w:rsid w:val="00CC1016"/>
    <w:rsid w:val="00CC3C7B"/>
    <w:rsid w:val="00D03188"/>
    <w:rsid w:val="00D11405"/>
    <w:rsid w:val="00D20555"/>
    <w:rsid w:val="00D24363"/>
    <w:rsid w:val="00D32C92"/>
    <w:rsid w:val="00D4280E"/>
    <w:rsid w:val="00D52817"/>
    <w:rsid w:val="00D532FB"/>
    <w:rsid w:val="00DA3409"/>
    <w:rsid w:val="00DC043E"/>
    <w:rsid w:val="00DD105D"/>
    <w:rsid w:val="00DD141D"/>
    <w:rsid w:val="00DD3165"/>
    <w:rsid w:val="00E129FB"/>
    <w:rsid w:val="00E2077F"/>
    <w:rsid w:val="00E213C5"/>
    <w:rsid w:val="00E30E1A"/>
    <w:rsid w:val="00E5338D"/>
    <w:rsid w:val="00E6663C"/>
    <w:rsid w:val="00E86797"/>
    <w:rsid w:val="00EA6CF6"/>
    <w:rsid w:val="00EA703D"/>
    <w:rsid w:val="00EC4C1F"/>
    <w:rsid w:val="00ED6474"/>
    <w:rsid w:val="00EE2154"/>
    <w:rsid w:val="00EE46D8"/>
    <w:rsid w:val="00F366B2"/>
    <w:rsid w:val="00F44A2A"/>
    <w:rsid w:val="00F45C23"/>
    <w:rsid w:val="00F56AB4"/>
    <w:rsid w:val="00F606C1"/>
    <w:rsid w:val="00F873DD"/>
    <w:rsid w:val="00FB1315"/>
    <w:rsid w:val="00FB4BCA"/>
    <w:rsid w:val="00FC6CC8"/>
    <w:rsid w:val="00FD3538"/>
    <w:rsid w:val="00FD76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116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53ADD"/>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3ADD"/>
    <w:rPr>
      <w:rFonts w:ascii="Times New Roman" w:hAnsi="Times New Roman" w:cs="Times New Roman"/>
      <w:b/>
      <w:bCs/>
      <w:sz w:val="36"/>
      <w:szCs w:val="36"/>
    </w:rPr>
  </w:style>
  <w:style w:type="paragraph" w:styleId="NormalWeb">
    <w:name w:val="Normal (Web)"/>
    <w:basedOn w:val="Normal"/>
    <w:uiPriority w:val="99"/>
    <w:semiHidden/>
    <w:unhideWhenUsed/>
    <w:rsid w:val="00053AD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053ADD"/>
    <w:rPr>
      <w:color w:val="0000FF"/>
      <w:u w:val="single"/>
    </w:rPr>
  </w:style>
  <w:style w:type="paragraph" w:customStyle="1" w:styleId="EndNoteBibliographyTitle">
    <w:name w:val="EndNote Bibliography Title"/>
    <w:basedOn w:val="Normal"/>
    <w:rsid w:val="00656197"/>
    <w:pPr>
      <w:jc w:val="center"/>
    </w:pPr>
    <w:rPr>
      <w:rFonts w:ascii="Calibri" w:hAnsi="Calibri"/>
    </w:rPr>
  </w:style>
  <w:style w:type="paragraph" w:customStyle="1" w:styleId="EndNoteBibliography">
    <w:name w:val="EndNote Bibliography"/>
    <w:basedOn w:val="Normal"/>
    <w:rsid w:val="00656197"/>
    <w:rPr>
      <w:rFonts w:ascii="Calibri" w:hAnsi="Calibri"/>
    </w:rPr>
  </w:style>
  <w:style w:type="paragraph" w:styleId="BalloonText">
    <w:name w:val="Balloon Text"/>
    <w:basedOn w:val="Normal"/>
    <w:link w:val="BalloonTextChar"/>
    <w:uiPriority w:val="99"/>
    <w:semiHidden/>
    <w:unhideWhenUsed/>
    <w:rsid w:val="0075086E"/>
    <w:rPr>
      <w:rFonts w:ascii="Helvetica" w:hAnsi="Helvetica"/>
      <w:sz w:val="18"/>
      <w:szCs w:val="18"/>
    </w:rPr>
  </w:style>
  <w:style w:type="character" w:customStyle="1" w:styleId="BalloonTextChar">
    <w:name w:val="Balloon Text Char"/>
    <w:basedOn w:val="DefaultParagraphFont"/>
    <w:link w:val="BalloonText"/>
    <w:uiPriority w:val="99"/>
    <w:semiHidden/>
    <w:rsid w:val="0075086E"/>
    <w:rPr>
      <w:rFonts w:ascii="Helvetica" w:hAnsi="Helvetica"/>
      <w:sz w:val="18"/>
      <w:szCs w:val="18"/>
    </w:rPr>
  </w:style>
  <w:style w:type="character" w:styleId="FollowedHyperlink">
    <w:name w:val="FollowedHyperlink"/>
    <w:basedOn w:val="DefaultParagraphFont"/>
    <w:uiPriority w:val="99"/>
    <w:semiHidden/>
    <w:unhideWhenUsed/>
    <w:rsid w:val="003733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691088">
      <w:bodyDiv w:val="1"/>
      <w:marLeft w:val="0"/>
      <w:marRight w:val="0"/>
      <w:marTop w:val="0"/>
      <w:marBottom w:val="0"/>
      <w:divBdr>
        <w:top w:val="none" w:sz="0" w:space="0" w:color="auto"/>
        <w:left w:val="none" w:sz="0" w:space="0" w:color="auto"/>
        <w:bottom w:val="none" w:sz="0" w:space="0" w:color="auto"/>
        <w:right w:val="none" w:sz="0" w:space="0" w:color="auto"/>
      </w:divBdr>
    </w:div>
    <w:div w:id="1591893560">
      <w:bodyDiv w:val="1"/>
      <w:marLeft w:val="0"/>
      <w:marRight w:val="0"/>
      <w:marTop w:val="0"/>
      <w:marBottom w:val="0"/>
      <w:divBdr>
        <w:top w:val="none" w:sz="0" w:space="0" w:color="auto"/>
        <w:left w:val="none" w:sz="0" w:space="0" w:color="auto"/>
        <w:bottom w:val="none" w:sz="0" w:space="0" w:color="auto"/>
        <w:right w:val="none" w:sz="0" w:space="0" w:color="auto"/>
      </w:divBdr>
    </w:div>
    <w:div w:id="18099739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mark.gerstein@yale.edu" TargetMode="External"/><Relationship Id="rId8" Type="http://schemas.openxmlformats.org/officeDocument/2006/relationships/hyperlink" Target="http://www.ncbi.nlm.nih.gov/Traces/sra/" TargetMode="External"/><Relationship Id="rId9" Type="http://schemas.openxmlformats.org/officeDocument/2006/relationships/hyperlink" Target="http://spectrum.ieee.org/semiconductors/materials/5-commandments" TargetMode="External"/><Relationship Id="rId10" Type="http://schemas.openxmlformats.org/officeDocument/2006/relationships/hyperlink" Target="http://www.illumina.com/techniques/sequencing/ngs-library-prep/library-prep-metho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8A69B-E026-AB42-B276-FA630EB7FFF2}">
  <ds:schemaRefs>
    <ds:schemaRef ds:uri="http://schemas.openxmlformats.org/officeDocument/2006/bibliography"/>
  </ds:schemaRefs>
</ds:datastoreItem>
</file>

<file path=customXml/itemProps2.xml><?xml version="1.0" encoding="utf-8"?>
<ds:datastoreItem xmlns:ds="http://schemas.openxmlformats.org/officeDocument/2006/customXml" ds:itemID="{5499E30E-A438-9F44-A1AF-C39C8384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8938</Words>
  <Characters>50948</Characters>
  <Application>Microsoft Macintosh Word</Application>
  <DocSecurity>0</DocSecurity>
  <Lines>424</Lines>
  <Paragraphs>119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History from the 50s to NGS</vt:lpstr>
      <vt:lpstr>    The roughly exponential scaling described by these laws over a period of multipl</vt:lpstr>
      <vt:lpstr>    Computational component of sequencing - what's happening in bioinformatics</vt:lpstr>
    </vt:vector>
  </TitlesOfParts>
  <Company/>
  <LinksUpToDate>false</LinksUpToDate>
  <CharactersWithSpaces>59767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Muir, Paul</dc:creator>
  <cp:keywords/>
  <dc:description/>
  <cp:lastModifiedBy>Paul Muir</cp:lastModifiedBy>
  <cp:revision>6</cp:revision>
  <cp:lastPrinted>2015-10-06T16:47:00Z</cp:lastPrinted>
  <dcterms:created xsi:type="dcterms:W3CDTF">2015-10-19T04:29:00Z</dcterms:created>
  <dcterms:modified xsi:type="dcterms:W3CDTF">2015-10-19T06:06:00Z</dcterms:modified>
</cp:coreProperties>
</file>