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E58" w:rsidRDefault="00E25E58" w:rsidP="00E25E58">
      <w:pPr>
        <w:pStyle w:val="Heading1"/>
      </w:pPr>
      <w:r>
        <w:t>Abstract</w:t>
      </w:r>
    </w:p>
    <w:p w:rsidR="00CD5D08" w:rsidRDefault="003424B5">
      <w:pPr>
        <w:rPr>
          <w:rFonts w:ascii="Arial" w:hAnsi="Arial" w:cs="Arial"/>
        </w:rPr>
      </w:pPr>
      <w:r w:rsidRPr="007E5D56">
        <w:rPr>
          <w:rFonts w:ascii="Arial" w:hAnsi="Arial" w:cs="Arial"/>
        </w:rPr>
        <w:t xml:space="preserve">Privacy is receiving much attention with the unprecedented increase in the breadth and depth of biomedical datasets, particularly personal genomics datasets. Moreover, considering the legislative plans for encouraging public data sharing in biomedical research fields, privacy will be the key consideration in designing data sharing mechanisms. Most studies on genomic privacy are focused on protection of variants in personal genomes. Molecular phenotype datasets, however, can also contain substantial amount of sensitive information. Although there is no explicit genotypic information in them, subtle genotype-phenotype correlations can be used to statistically link the phenotype and genotype datasets. The links can then be used to characterize individuals by identifying their sensitive phenotypes and breaching privacy. </w:t>
      </w:r>
      <w:r w:rsidR="00B5172A" w:rsidRPr="007E5D56">
        <w:rPr>
          <w:rFonts w:ascii="Arial" w:hAnsi="Arial" w:cs="Arial"/>
        </w:rPr>
        <w:t>We will study the methodologies for analysis of sensitive information leakage from phenotype datasets. We will focus on the RNA-</w:t>
      </w:r>
      <w:proofErr w:type="spellStart"/>
      <w:r w:rsidR="00B5172A" w:rsidRPr="007E5D56">
        <w:rPr>
          <w:rFonts w:ascii="Arial" w:hAnsi="Arial" w:cs="Arial"/>
        </w:rPr>
        <w:t>seq</w:t>
      </w:r>
      <w:proofErr w:type="spellEnd"/>
      <w:r w:rsidR="00B5172A" w:rsidRPr="007E5D56">
        <w:rPr>
          <w:rFonts w:ascii="Arial" w:hAnsi="Arial" w:cs="Arial"/>
        </w:rPr>
        <w:t xml:space="preserve"> datasets and the associated </w:t>
      </w:r>
      <w:r w:rsidR="00D66B86" w:rsidRPr="007E5D56">
        <w:rPr>
          <w:rFonts w:ascii="Arial" w:hAnsi="Arial" w:cs="Arial"/>
        </w:rPr>
        <w:t xml:space="preserve">sources of sensitive information leakage. These leakages are mediated by the expression quantitative trait loci. The attacker can utilize the expression datasets and the </w:t>
      </w:r>
      <w:proofErr w:type="spellStart"/>
      <w:r w:rsidR="00D66B86" w:rsidRPr="007E5D56">
        <w:rPr>
          <w:rFonts w:ascii="Arial" w:hAnsi="Arial" w:cs="Arial"/>
        </w:rPr>
        <w:t>eQTL</w:t>
      </w:r>
      <w:proofErr w:type="spellEnd"/>
      <w:r w:rsidR="00D66B86" w:rsidRPr="007E5D56">
        <w:rPr>
          <w:rFonts w:ascii="Arial" w:hAnsi="Arial" w:cs="Arial"/>
        </w:rPr>
        <w:t xml:space="preserve"> datasets and predict genotypes for a large set of variant loci and the predicted genotypes can be used to statistically link genotype and the phenotype datasets. Each linkage can potentially characterize sensitive information of individuals</w:t>
      </w:r>
      <w:r w:rsidR="00ED4107" w:rsidRPr="007E5D56">
        <w:rPr>
          <w:rFonts w:ascii="Arial" w:hAnsi="Arial" w:cs="Arial"/>
        </w:rPr>
        <w:t xml:space="preserve"> and cause </w:t>
      </w:r>
      <w:r w:rsidR="000226AD" w:rsidRPr="007E5D56">
        <w:rPr>
          <w:rFonts w:ascii="Arial" w:hAnsi="Arial" w:cs="Arial"/>
        </w:rPr>
        <w:t>privacy concerns</w:t>
      </w:r>
      <w:r w:rsidR="00D66B86" w:rsidRPr="007E5D56">
        <w:rPr>
          <w:rFonts w:ascii="Arial" w:hAnsi="Arial" w:cs="Arial"/>
        </w:rPr>
        <w:t xml:space="preserve">. </w:t>
      </w:r>
      <w:r w:rsidR="00DB6704" w:rsidRPr="007E5D56">
        <w:rPr>
          <w:rFonts w:ascii="Arial" w:hAnsi="Arial" w:cs="Arial"/>
        </w:rPr>
        <w:t xml:space="preserve">We will </w:t>
      </w:r>
      <w:r w:rsidR="007443C7" w:rsidRPr="007E5D56">
        <w:rPr>
          <w:rFonts w:ascii="Arial" w:hAnsi="Arial" w:cs="Arial"/>
        </w:rPr>
        <w:t>approach the privacy analysis under</w:t>
      </w:r>
      <w:r w:rsidR="00DB6704" w:rsidRPr="007E5D56">
        <w:rPr>
          <w:rFonts w:ascii="Arial" w:hAnsi="Arial" w:cs="Arial"/>
        </w:rPr>
        <w:t xml:space="preserve"> 3 aims. </w:t>
      </w:r>
      <w:r w:rsidR="00D66B86" w:rsidRPr="007E5D56">
        <w:rPr>
          <w:rFonts w:ascii="Arial" w:hAnsi="Arial" w:cs="Arial"/>
        </w:rPr>
        <w:t xml:space="preserve">We will first aim at proposing </w:t>
      </w:r>
      <w:r w:rsidR="000226AD" w:rsidRPr="007E5D56">
        <w:rPr>
          <w:rFonts w:ascii="Arial" w:hAnsi="Arial" w:cs="Arial"/>
        </w:rPr>
        <w:t xml:space="preserve">statistical </w:t>
      </w:r>
      <w:r w:rsidR="00D66B86" w:rsidRPr="007E5D56">
        <w:rPr>
          <w:rFonts w:ascii="Arial" w:hAnsi="Arial" w:cs="Arial"/>
        </w:rPr>
        <w:t xml:space="preserve">metrics that can be used for quantification of the sensitive information leakage from phenotype datasets. </w:t>
      </w:r>
      <w:r w:rsidR="000226AD" w:rsidRPr="007E5D56">
        <w:rPr>
          <w:rFonts w:ascii="Arial" w:hAnsi="Arial" w:cs="Arial"/>
        </w:rPr>
        <w:t>These quantifications can be used to evaluate the risks of privacy breaches. In the second aim, we will focus systematical analysis of how linking attacks can be instantiated and analyzed. We will study how one can generalize linking attacks that enables the privacy researchers study the risks associated with these attacks more systematically. We will then evaluate different models of genotype prediction and assess how these can be used in linking attacks.</w:t>
      </w:r>
      <w:r w:rsidR="00CE4DB1" w:rsidRPr="007E5D56">
        <w:rPr>
          <w:rFonts w:ascii="Arial" w:hAnsi="Arial" w:cs="Arial"/>
        </w:rPr>
        <w:t xml:space="preserve"> We will focus</w:t>
      </w:r>
      <w:r w:rsidR="005C4B09" w:rsidRPr="007E5D56">
        <w:rPr>
          <w:rFonts w:ascii="Arial" w:hAnsi="Arial" w:cs="Arial"/>
        </w:rPr>
        <w:t>,</w:t>
      </w:r>
      <w:r w:rsidR="00CE4DB1" w:rsidRPr="007E5D56">
        <w:rPr>
          <w:rFonts w:ascii="Arial" w:hAnsi="Arial" w:cs="Arial"/>
        </w:rPr>
        <w:t xml:space="preserve"> specifically, </w:t>
      </w:r>
      <w:r w:rsidR="005C4B09" w:rsidRPr="007E5D56">
        <w:rPr>
          <w:rFonts w:ascii="Arial" w:hAnsi="Arial" w:cs="Arial"/>
        </w:rPr>
        <w:t xml:space="preserve">on the outlier gene expression levels and evaluate how the outliers can be used for genotype prediction and in the linking attacks. </w:t>
      </w:r>
      <w:r w:rsidR="00DB6704" w:rsidRPr="007E5D56">
        <w:rPr>
          <w:rFonts w:ascii="Arial" w:hAnsi="Arial" w:cs="Arial"/>
        </w:rPr>
        <w:t xml:space="preserve">In the third aim, we will </w:t>
      </w:r>
      <w:r w:rsidR="00804098" w:rsidRPr="007E5D56">
        <w:rPr>
          <w:rFonts w:ascii="Arial" w:hAnsi="Arial" w:cs="Arial"/>
        </w:rPr>
        <w:t>develop tools that implement the quantification, risk estimation, and risk management methodologies and integrate these in a coherent software suite for a</w:t>
      </w:r>
      <w:r w:rsidR="00E37AAB" w:rsidRPr="007E5D56">
        <w:rPr>
          <w:rFonts w:ascii="Arial" w:hAnsi="Arial" w:cs="Arial"/>
        </w:rPr>
        <w:t xml:space="preserve"> comprehensive privacy analysis, which enables protecting RNA-</w:t>
      </w:r>
      <w:proofErr w:type="spellStart"/>
      <w:r w:rsidR="00E37AAB" w:rsidRPr="007E5D56">
        <w:rPr>
          <w:rFonts w:ascii="Arial" w:hAnsi="Arial" w:cs="Arial"/>
        </w:rPr>
        <w:t>seq</w:t>
      </w:r>
      <w:proofErr w:type="spellEnd"/>
      <w:r w:rsidR="00E37AAB" w:rsidRPr="007E5D56">
        <w:rPr>
          <w:rFonts w:ascii="Arial" w:hAnsi="Arial" w:cs="Arial"/>
        </w:rPr>
        <w:t xml:space="preserve"> datasets </w:t>
      </w:r>
      <w:r w:rsidR="007E5D56">
        <w:rPr>
          <w:rFonts w:ascii="Arial" w:hAnsi="Arial" w:cs="Arial"/>
        </w:rPr>
        <w:t>at different levels of summarizations of the datasets, e.g., reads, gene and transcript</w:t>
      </w:r>
      <w:r w:rsidR="00315E92">
        <w:rPr>
          <w:rFonts w:ascii="Arial" w:hAnsi="Arial" w:cs="Arial"/>
        </w:rPr>
        <w:t xml:space="preserve">  </w:t>
      </w:r>
      <w:r w:rsidR="007E5D56">
        <w:rPr>
          <w:rFonts w:ascii="Arial" w:hAnsi="Arial" w:cs="Arial"/>
        </w:rPr>
        <w:t xml:space="preserve">quantifications. </w:t>
      </w:r>
      <w:r w:rsidR="00804098" w:rsidRPr="007E5D56">
        <w:rPr>
          <w:rFonts w:ascii="Arial" w:hAnsi="Arial" w:cs="Arial"/>
        </w:rPr>
        <w:t>We will aim at increasing the number of software tools for genomic privacy analysis. We will study different algorithmic approaches to tackle with the high computational complexity of anonymization techniques in the literature. In addition, we will develop methods for ensuring the biological utility of the phenotype datasets</w:t>
      </w:r>
      <w:r w:rsidR="008127F6" w:rsidRPr="007E5D56">
        <w:rPr>
          <w:rFonts w:ascii="Arial" w:hAnsi="Arial" w:cs="Arial"/>
        </w:rPr>
        <w:t xml:space="preserve"> while the phenotypic datasets are anonymized. </w:t>
      </w:r>
      <w:r w:rsidR="00804098" w:rsidRPr="007E5D56">
        <w:rPr>
          <w:rFonts w:ascii="Arial" w:hAnsi="Arial" w:cs="Arial"/>
        </w:rPr>
        <w:t xml:space="preserve">We will </w:t>
      </w:r>
      <w:r w:rsidR="000E64F8" w:rsidRPr="007E5D56">
        <w:rPr>
          <w:rFonts w:ascii="Arial" w:hAnsi="Arial" w:cs="Arial"/>
        </w:rPr>
        <w:t xml:space="preserve">also </w:t>
      </w:r>
      <w:r w:rsidR="00804098" w:rsidRPr="007E5D56">
        <w:rPr>
          <w:rFonts w:ascii="Arial" w:hAnsi="Arial" w:cs="Arial"/>
        </w:rPr>
        <w:t>study sources of extremities other than gene expression levels</w:t>
      </w:r>
      <w:r w:rsidR="008127F6" w:rsidRPr="007E5D56">
        <w:rPr>
          <w:rFonts w:ascii="Arial" w:hAnsi="Arial" w:cs="Arial"/>
        </w:rPr>
        <w:t>, e.g. splicing</w:t>
      </w:r>
      <w:r w:rsidR="00C470FE" w:rsidRPr="007E5D56">
        <w:rPr>
          <w:rFonts w:ascii="Arial" w:hAnsi="Arial" w:cs="Arial"/>
        </w:rPr>
        <w:t xml:space="preserve"> and non-coding transcription, </w:t>
      </w:r>
      <w:r w:rsidR="008127F6" w:rsidRPr="007E5D56">
        <w:rPr>
          <w:rFonts w:ascii="Arial" w:hAnsi="Arial" w:cs="Arial"/>
        </w:rPr>
        <w:t>which</w:t>
      </w:r>
      <w:r w:rsidR="00804098" w:rsidRPr="007E5D56">
        <w:rPr>
          <w:rFonts w:ascii="Arial" w:hAnsi="Arial" w:cs="Arial"/>
        </w:rPr>
        <w:t xml:space="preserve"> can be used for individual characterization and identification.</w:t>
      </w:r>
      <w:r w:rsidR="00C470FE" w:rsidRPr="007E5D56">
        <w:rPr>
          <w:rFonts w:ascii="Arial" w:hAnsi="Arial" w:cs="Arial"/>
        </w:rPr>
        <w:t xml:space="preserve"> </w:t>
      </w:r>
      <w:r w:rsidR="00A36BD5" w:rsidRPr="007E5D56">
        <w:rPr>
          <w:rFonts w:ascii="Arial" w:hAnsi="Arial" w:cs="Arial"/>
        </w:rPr>
        <w:t xml:space="preserve">These sources of information will be studied in the context of risk quantification and management strategies presented in the previous aims. </w:t>
      </w:r>
      <w:r w:rsidR="000E64F8" w:rsidRPr="007E5D56">
        <w:rPr>
          <w:rFonts w:ascii="Arial" w:hAnsi="Arial" w:cs="Arial"/>
        </w:rPr>
        <w:t xml:space="preserve">We will finally use the tools to quantify the sensitive information in </w:t>
      </w:r>
      <w:r w:rsidR="00092A33" w:rsidRPr="007E5D56">
        <w:rPr>
          <w:rFonts w:ascii="Arial" w:hAnsi="Arial" w:cs="Arial"/>
        </w:rPr>
        <w:t xml:space="preserve">the publicly available datasets from large sequencing projects, for example ENCODE, 1000 Genomes, TCGA, GEUVADIS, and </w:t>
      </w:r>
      <w:proofErr w:type="spellStart"/>
      <w:r w:rsidR="00092A33" w:rsidRPr="007E5D56">
        <w:rPr>
          <w:rFonts w:ascii="Arial" w:hAnsi="Arial" w:cs="Arial"/>
        </w:rPr>
        <w:t>GTex</w:t>
      </w:r>
      <w:proofErr w:type="spellEnd"/>
      <w:r w:rsidR="00092A33" w:rsidRPr="007E5D56">
        <w:rPr>
          <w:rFonts w:ascii="Arial" w:hAnsi="Arial" w:cs="Arial"/>
        </w:rPr>
        <w:t xml:space="preserve">. </w:t>
      </w:r>
    </w:p>
    <w:p w:rsidR="001A6F57" w:rsidRDefault="001A6F57">
      <w:pPr>
        <w:rPr>
          <w:rFonts w:ascii="Arial" w:hAnsi="Arial" w:cs="Arial"/>
        </w:rPr>
        <w:sectPr w:rsidR="001A6F57">
          <w:pgSz w:w="12240" w:h="15840"/>
          <w:pgMar w:top="1440" w:right="1440" w:bottom="1440" w:left="1440" w:header="720" w:footer="720" w:gutter="0"/>
          <w:cols w:space="720"/>
          <w:docGrid w:linePitch="360"/>
        </w:sectPr>
      </w:pPr>
    </w:p>
    <w:p w:rsidR="001A6F57" w:rsidRPr="00AB187F" w:rsidRDefault="001A6F57" w:rsidP="001A6F57">
      <w:pPr>
        <w:pStyle w:val="Heading1"/>
      </w:pPr>
      <w:r w:rsidRPr="00AB187F">
        <w:lastRenderedPageBreak/>
        <w:t>Narrative</w:t>
      </w:r>
    </w:p>
    <w:p w:rsidR="001A6F57" w:rsidRPr="00AB187F" w:rsidRDefault="001A6F57" w:rsidP="001A6F57">
      <w:pPr>
        <w:rPr>
          <w:rFonts w:ascii="Arial" w:hAnsi="Arial" w:cs="Arial"/>
        </w:rPr>
      </w:pPr>
      <w:r w:rsidRPr="00AB187F">
        <w:rPr>
          <w:rFonts w:ascii="Arial" w:hAnsi="Arial" w:cs="Arial"/>
        </w:rPr>
        <w:t>We plan</w:t>
      </w:r>
      <w:r>
        <w:rPr>
          <w:rFonts w:ascii="Arial" w:hAnsi="Arial" w:cs="Arial"/>
        </w:rPr>
        <w:t xml:space="preserve"> to study genomic privacy with a focus on quantification and management of risks related to releasing RNA-</w:t>
      </w:r>
      <w:proofErr w:type="spellStart"/>
      <w:r>
        <w:rPr>
          <w:rFonts w:ascii="Arial" w:hAnsi="Arial" w:cs="Arial"/>
        </w:rPr>
        <w:t>seq</w:t>
      </w:r>
      <w:proofErr w:type="spellEnd"/>
      <w:r>
        <w:rPr>
          <w:rFonts w:ascii="Arial" w:hAnsi="Arial" w:cs="Arial"/>
        </w:rPr>
        <w:t xml:space="preserve"> datasets. We will study linking attacks where the individual’s privacy can be compromised by linking of genotype and gene expression datasets, mediated by use of expression quantitative trait loci for genotype prediction. We will develop statistical </w:t>
      </w:r>
      <w:proofErr w:type="spellStart"/>
      <w:r>
        <w:rPr>
          <w:rFonts w:ascii="Arial" w:hAnsi="Arial" w:cs="Arial"/>
        </w:rPr>
        <w:t>methodolodies</w:t>
      </w:r>
      <w:proofErr w:type="spellEnd"/>
      <w:r>
        <w:rPr>
          <w:rFonts w:ascii="Arial" w:hAnsi="Arial" w:cs="Arial"/>
        </w:rPr>
        <w:t xml:space="preserve"> and related software tools for anonymization of gene expression datasets.</w:t>
      </w:r>
    </w:p>
    <w:p w:rsidR="001A6F57" w:rsidRPr="00DB6DF8" w:rsidRDefault="001A6F57" w:rsidP="001A6F57">
      <w:pPr>
        <w:spacing w:after="0" w:line="240" w:lineRule="auto"/>
        <w:rPr>
          <w:rFonts w:ascii="Arial" w:eastAsia="Times New Roman" w:hAnsi="Arial" w:cs="Arial"/>
        </w:rPr>
      </w:pPr>
      <w:r w:rsidRPr="00DB6DF8">
        <w:rPr>
          <w:rFonts w:ascii="Arial" w:eastAsia="Times New Roman" w:hAnsi="Arial" w:cs="Arial"/>
          <w:b/>
          <w:bCs/>
          <w:color w:val="000000"/>
          <w:u w:val="single"/>
        </w:rPr>
        <w:t>Specific Aims</w:t>
      </w:r>
    </w:p>
    <w:p w:rsidR="001A6F57" w:rsidRDefault="001A6F57" w:rsidP="001A6F57">
      <w:pPr>
        <w:spacing w:after="0" w:line="240" w:lineRule="auto"/>
        <w:rPr>
          <w:rFonts w:ascii="Arial" w:hAnsi="Arial" w:cs="Arial"/>
        </w:rPr>
      </w:pPr>
      <w:r w:rsidRPr="00DB6DF8">
        <w:rPr>
          <w:rFonts w:ascii="Arial" w:hAnsi="Arial" w:cs="Arial"/>
        </w:rPr>
        <w:t xml:space="preserve">The genomic characterization of thousands if not millions of individuals promises to </w:t>
      </w:r>
      <w:r>
        <w:rPr>
          <w:rFonts w:ascii="Arial" w:hAnsi="Arial" w:cs="Arial"/>
        </w:rPr>
        <w:t xml:space="preserve">be useful for medical research. Large-scale mining of these data will </w:t>
      </w:r>
      <w:r w:rsidRPr="00DB6DF8">
        <w:rPr>
          <w:rFonts w:ascii="Arial" w:hAnsi="Arial" w:cs="Arial"/>
        </w:rPr>
        <w:t>allow</w:t>
      </w:r>
      <w:r>
        <w:rPr>
          <w:rFonts w:ascii="Arial" w:hAnsi="Arial" w:cs="Arial"/>
        </w:rPr>
        <w:t xml:space="preserve"> </w:t>
      </w:r>
      <w:r w:rsidRPr="00DB6DF8">
        <w:rPr>
          <w:rFonts w:ascii="Arial" w:hAnsi="Arial" w:cs="Arial"/>
        </w:rPr>
        <w:t xml:space="preserve">us </w:t>
      </w:r>
      <w:r>
        <w:rPr>
          <w:rFonts w:ascii="Arial" w:hAnsi="Arial" w:cs="Arial"/>
        </w:rPr>
        <w:t xml:space="preserve">to genetically characterize </w:t>
      </w:r>
      <w:r w:rsidRPr="00DB6DF8">
        <w:rPr>
          <w:rFonts w:ascii="Arial" w:hAnsi="Arial" w:cs="Arial"/>
        </w:rPr>
        <w:t>disease states</w:t>
      </w:r>
      <w:r>
        <w:rPr>
          <w:rFonts w:ascii="Arial" w:hAnsi="Arial" w:cs="Arial"/>
        </w:rPr>
        <w:t xml:space="preserve"> and susceptibility in detail</w:t>
      </w:r>
      <w:r w:rsidRPr="00DB6DF8">
        <w:rPr>
          <w:rFonts w:ascii="Arial" w:hAnsi="Arial" w:cs="Arial"/>
        </w:rPr>
        <w:t xml:space="preserve">. However, </w:t>
      </w:r>
      <w:r>
        <w:rPr>
          <w:rFonts w:ascii="Arial" w:hAnsi="Arial" w:cs="Arial"/>
        </w:rPr>
        <w:t xml:space="preserve">for a given </w:t>
      </w:r>
      <w:r w:rsidRPr="00DB6DF8">
        <w:rPr>
          <w:rFonts w:ascii="Arial" w:hAnsi="Arial" w:cs="Arial"/>
        </w:rPr>
        <w:t>individua</w:t>
      </w:r>
      <w:r>
        <w:rPr>
          <w:rFonts w:ascii="Arial" w:hAnsi="Arial" w:cs="Arial"/>
        </w:rPr>
        <w:t>l,</w:t>
      </w:r>
      <w:r w:rsidRPr="00DB6DF8">
        <w:rPr>
          <w:rFonts w:ascii="Arial" w:hAnsi="Arial" w:cs="Arial"/>
        </w:rPr>
        <w:t xml:space="preserve"> genomic variants can be exceptionally revealing in terms of physical information, ancestry and identity; thus, they are traditionally </w:t>
      </w:r>
      <w:r>
        <w:rPr>
          <w:rFonts w:ascii="Arial" w:hAnsi="Arial" w:cs="Arial"/>
        </w:rPr>
        <w:t>considered private information. Moreover</w:t>
      </w:r>
      <w:r w:rsidRPr="00DB6DF8">
        <w:rPr>
          <w:rFonts w:ascii="Arial" w:hAnsi="Arial" w:cs="Arial"/>
        </w:rPr>
        <w:t xml:space="preserve">, </w:t>
      </w:r>
      <w:r>
        <w:rPr>
          <w:rFonts w:ascii="Arial" w:hAnsi="Arial" w:cs="Arial"/>
        </w:rPr>
        <w:t xml:space="preserve">the fact </w:t>
      </w:r>
      <w:r w:rsidRPr="00DB6DF8">
        <w:rPr>
          <w:rFonts w:ascii="Arial" w:hAnsi="Arial" w:cs="Arial"/>
        </w:rPr>
        <w:t>that these variants are often shared with non-sequenced family members</w:t>
      </w:r>
      <w:r>
        <w:rPr>
          <w:rFonts w:ascii="Arial" w:hAnsi="Arial" w:cs="Arial"/>
        </w:rPr>
        <w:t xml:space="preserve"> makes</w:t>
      </w:r>
      <w:r w:rsidRPr="00DB6DF8">
        <w:rPr>
          <w:rFonts w:ascii="Arial" w:hAnsi="Arial" w:cs="Arial"/>
        </w:rPr>
        <w:t xml:space="preserve"> true consent </w:t>
      </w:r>
      <w:r>
        <w:rPr>
          <w:rFonts w:ascii="Arial" w:hAnsi="Arial" w:cs="Arial"/>
        </w:rPr>
        <w:t xml:space="preserve">for data release </w:t>
      </w:r>
      <w:r w:rsidRPr="00DB6DF8">
        <w:rPr>
          <w:rFonts w:ascii="Arial" w:hAnsi="Arial" w:cs="Arial"/>
        </w:rPr>
        <w:t xml:space="preserve">often </w:t>
      </w:r>
      <w:r>
        <w:rPr>
          <w:rFonts w:ascii="Arial" w:hAnsi="Arial" w:cs="Arial"/>
        </w:rPr>
        <w:t>problematic</w:t>
      </w:r>
      <w:r w:rsidRPr="00DB6DF8">
        <w:rPr>
          <w:rFonts w:ascii="Arial" w:hAnsi="Arial" w:cs="Arial"/>
        </w:rPr>
        <w:t xml:space="preserve">. </w:t>
      </w:r>
      <w:r>
        <w:rPr>
          <w:rFonts w:ascii="Arial" w:hAnsi="Arial" w:cs="Arial"/>
        </w:rPr>
        <w:t>Thus, we have the dilemma between the patient desire for privacy and the need for large-scale sharing.</w:t>
      </w:r>
    </w:p>
    <w:p w:rsidR="001A6F57" w:rsidRDefault="001A6F57" w:rsidP="001A6F57">
      <w:pPr>
        <w:spacing w:after="0" w:line="240" w:lineRule="auto"/>
        <w:rPr>
          <w:rFonts w:ascii="Arial" w:hAnsi="Arial" w:cs="Arial"/>
        </w:rPr>
      </w:pPr>
      <w:r w:rsidRPr="00DB6DF8">
        <w:rPr>
          <w:rFonts w:ascii="Arial" w:hAnsi="Arial" w:cs="Arial"/>
        </w:rPr>
        <w:tab/>
        <w:t>A related type of information to DNA sequencing results from functional genomic experiments, such as RNA-</w:t>
      </w:r>
      <w:proofErr w:type="spellStart"/>
      <w:r w:rsidRPr="00DB6DF8">
        <w:rPr>
          <w:rFonts w:ascii="Arial" w:hAnsi="Arial" w:cs="Arial"/>
        </w:rPr>
        <w:t>Seq</w:t>
      </w:r>
      <w:proofErr w:type="spellEnd"/>
      <w:r w:rsidRPr="00DB6DF8">
        <w:rPr>
          <w:rFonts w:ascii="Arial" w:hAnsi="Arial" w:cs="Arial"/>
        </w:rPr>
        <w:t>, Methyl-</w:t>
      </w:r>
      <w:proofErr w:type="spellStart"/>
      <w:r w:rsidRPr="00DB6DF8">
        <w:rPr>
          <w:rFonts w:ascii="Arial" w:hAnsi="Arial" w:cs="Arial"/>
        </w:rPr>
        <w:t>Seq</w:t>
      </w:r>
      <w:proofErr w:type="spellEnd"/>
      <w:r w:rsidRPr="00DB6DF8">
        <w:rPr>
          <w:rFonts w:ascii="Arial" w:hAnsi="Arial" w:cs="Arial"/>
        </w:rPr>
        <w:t xml:space="preserve"> and </w:t>
      </w:r>
      <w:proofErr w:type="spellStart"/>
      <w:r w:rsidRPr="00DB6DF8">
        <w:rPr>
          <w:rFonts w:ascii="Arial" w:hAnsi="Arial" w:cs="Arial"/>
        </w:rPr>
        <w:t>ChIP</w:t>
      </w:r>
      <w:proofErr w:type="spellEnd"/>
      <w:r w:rsidRPr="00DB6DF8">
        <w:rPr>
          <w:rFonts w:ascii="Arial" w:hAnsi="Arial" w:cs="Arial"/>
        </w:rPr>
        <w:t>-Seq.</w:t>
      </w:r>
      <w:r>
        <w:rPr>
          <w:rFonts w:ascii="Arial" w:hAnsi="Arial" w:cs="Arial"/>
        </w:rPr>
        <w:t xml:space="preserve"> </w:t>
      </w:r>
      <w:r w:rsidRPr="00DB6DF8">
        <w:rPr>
          <w:rFonts w:ascii="Arial" w:hAnsi="Arial" w:cs="Arial"/>
        </w:rPr>
        <w:t xml:space="preserve">These experiments probe quantitative </w:t>
      </w:r>
      <w:proofErr w:type="spellStart"/>
      <w:r w:rsidRPr="00DB6DF8">
        <w:rPr>
          <w:rFonts w:ascii="Arial" w:hAnsi="Arial" w:cs="Arial"/>
        </w:rPr>
        <w:t>endophenotypes</w:t>
      </w:r>
      <w:proofErr w:type="spellEnd"/>
      <w:r w:rsidRPr="00DB6DF8">
        <w:rPr>
          <w:rFonts w:ascii="Arial" w:hAnsi="Arial" w:cs="Arial"/>
        </w:rPr>
        <w:t xml:space="preserve"> such as gene expression levels. Often the value of the data in </w:t>
      </w:r>
      <w:r>
        <w:rPr>
          <w:rFonts w:ascii="Arial" w:hAnsi="Arial" w:cs="Arial"/>
        </w:rPr>
        <w:t>these</w:t>
      </w:r>
      <w:r w:rsidRPr="00DB6DF8">
        <w:rPr>
          <w:rFonts w:ascii="Arial" w:hAnsi="Arial" w:cs="Arial"/>
        </w:rPr>
        <w:t xml:space="preserve"> experiments lies not the DNA variants of the individual sequenced but in general characteristics of the </w:t>
      </w:r>
      <w:proofErr w:type="spellStart"/>
      <w:r w:rsidRPr="00DB6DF8">
        <w:rPr>
          <w:rFonts w:ascii="Arial" w:hAnsi="Arial" w:cs="Arial"/>
        </w:rPr>
        <w:t>endophenotype</w:t>
      </w:r>
      <w:proofErr w:type="spellEnd"/>
      <w:r w:rsidRPr="00DB6DF8">
        <w:rPr>
          <w:rFonts w:ascii="Arial" w:hAnsi="Arial" w:cs="Arial"/>
        </w:rPr>
        <w:t xml:space="preserve"> (</w:t>
      </w:r>
      <w:proofErr w:type="spellStart"/>
      <w:r w:rsidRPr="00DB6DF8">
        <w:rPr>
          <w:rFonts w:ascii="Arial" w:hAnsi="Arial" w:cs="Arial"/>
        </w:rPr>
        <w:t>eg</w:t>
      </w:r>
      <w:proofErr w:type="spellEnd"/>
      <w:r w:rsidRPr="00DB6DF8">
        <w:rPr>
          <w:rFonts w:ascii="Arial" w:hAnsi="Arial" w:cs="Arial"/>
        </w:rPr>
        <w:t xml:space="preserve"> gene expression in a cancerous cell vs a non-cancerous one). However, because these data are derived from sequencing experiments, they potentially contain variants. Sometimes these variants are directly in the reads themselves. Other times they are present in subtle QTL correlations. </w:t>
      </w:r>
    </w:p>
    <w:p w:rsidR="001A6F57" w:rsidRDefault="001A6F57" w:rsidP="001A6F57">
      <w:pPr>
        <w:spacing w:after="0" w:line="240" w:lineRule="auto"/>
        <w:ind w:firstLine="720"/>
        <w:rPr>
          <w:rFonts w:ascii="Arial" w:hAnsi="Arial" w:cs="Arial"/>
        </w:rPr>
      </w:pPr>
      <w:r w:rsidRPr="00DB6DF8">
        <w:rPr>
          <w:rFonts w:ascii="Arial" w:hAnsi="Arial" w:cs="Arial"/>
        </w:rPr>
        <w:t xml:space="preserve">The most prominent of these </w:t>
      </w:r>
      <w:r>
        <w:rPr>
          <w:rFonts w:ascii="Arial" w:hAnsi="Arial" w:cs="Arial"/>
        </w:rPr>
        <w:t xml:space="preserve">functional genomic </w:t>
      </w:r>
      <w:r w:rsidRPr="00DB6DF8">
        <w:rPr>
          <w:rFonts w:ascii="Arial" w:hAnsi="Arial" w:cs="Arial"/>
        </w:rPr>
        <w:t>experiments is RNA-</w:t>
      </w:r>
      <w:proofErr w:type="spellStart"/>
      <w:r w:rsidRPr="00DB6DF8">
        <w:rPr>
          <w:rFonts w:ascii="Arial" w:hAnsi="Arial" w:cs="Arial"/>
        </w:rPr>
        <w:t>seq</w:t>
      </w:r>
      <w:proofErr w:type="spellEnd"/>
      <w:r>
        <w:rPr>
          <w:rFonts w:ascii="Arial" w:hAnsi="Arial" w:cs="Arial"/>
        </w:rPr>
        <w:t>,</w:t>
      </w:r>
      <w:r w:rsidRPr="00DB6DF8">
        <w:rPr>
          <w:rFonts w:ascii="Arial" w:hAnsi="Arial" w:cs="Arial"/>
        </w:rPr>
        <w:t xml:space="preserve"> which we will focus on here.</w:t>
      </w:r>
      <w:r>
        <w:rPr>
          <w:rFonts w:ascii="Arial" w:hAnsi="Arial" w:cs="Arial"/>
        </w:rPr>
        <w:t xml:space="preserve"> With the ability to characterize many different cellular and disease states one expects the amount of RNA-</w:t>
      </w:r>
      <w:proofErr w:type="spellStart"/>
      <w:r>
        <w:rPr>
          <w:rFonts w:ascii="Arial" w:hAnsi="Arial" w:cs="Arial"/>
        </w:rPr>
        <w:t>seq</w:t>
      </w:r>
      <w:proofErr w:type="spellEnd"/>
      <w:r>
        <w:rPr>
          <w:rFonts w:ascii="Arial" w:hAnsi="Arial" w:cs="Arial"/>
        </w:rPr>
        <w:t xml:space="preserve"> data will rival that of direct DNA sequencing data.  </w:t>
      </w:r>
      <w:r w:rsidRPr="00DB6DF8">
        <w:rPr>
          <w:rFonts w:ascii="Arial" w:hAnsi="Arial" w:cs="Arial"/>
        </w:rPr>
        <w:t>We propose to show that with a lar</w:t>
      </w:r>
      <w:r>
        <w:rPr>
          <w:rFonts w:ascii="Arial" w:hAnsi="Arial" w:cs="Arial"/>
        </w:rPr>
        <w:t xml:space="preserve">ge enough number of available </w:t>
      </w:r>
      <w:proofErr w:type="spellStart"/>
      <w:r>
        <w:rPr>
          <w:rFonts w:ascii="Arial" w:hAnsi="Arial" w:cs="Arial"/>
        </w:rPr>
        <w:t>e</w:t>
      </w:r>
      <w:r w:rsidRPr="00DB6DF8">
        <w:rPr>
          <w:rFonts w:ascii="Arial" w:hAnsi="Arial" w:cs="Arial"/>
        </w:rPr>
        <w:t>QTL</w:t>
      </w:r>
      <w:proofErr w:type="spellEnd"/>
      <w:r w:rsidRPr="00DB6DF8">
        <w:rPr>
          <w:rFonts w:ascii="Arial" w:hAnsi="Arial" w:cs="Arial"/>
        </w:rPr>
        <w:t xml:space="preserve"> correlations, a substantial amount of </w:t>
      </w:r>
      <w:r>
        <w:rPr>
          <w:rFonts w:ascii="Arial" w:hAnsi="Arial" w:cs="Arial"/>
        </w:rPr>
        <w:t>private</w:t>
      </w:r>
      <w:r w:rsidRPr="00DB6DF8">
        <w:rPr>
          <w:rFonts w:ascii="Arial" w:hAnsi="Arial" w:cs="Arial"/>
        </w:rPr>
        <w:t xml:space="preserve"> information can be gleaned from RNA-</w:t>
      </w:r>
      <w:proofErr w:type="spellStart"/>
      <w:r w:rsidRPr="00DB6DF8">
        <w:rPr>
          <w:rFonts w:ascii="Arial" w:hAnsi="Arial" w:cs="Arial"/>
        </w:rPr>
        <w:t>seq</w:t>
      </w:r>
      <w:proofErr w:type="spellEnd"/>
      <w:r w:rsidRPr="00DB6DF8">
        <w:rPr>
          <w:rFonts w:ascii="Arial" w:hAnsi="Arial" w:cs="Arial"/>
        </w:rPr>
        <w:t xml:space="preserve"> experiments. It will be of value to make even a portion of an RNA-</w:t>
      </w:r>
      <w:proofErr w:type="spellStart"/>
      <w:r w:rsidRPr="00DB6DF8">
        <w:rPr>
          <w:rFonts w:ascii="Arial" w:hAnsi="Arial" w:cs="Arial"/>
        </w:rPr>
        <w:t>seq</w:t>
      </w:r>
      <w:proofErr w:type="spellEnd"/>
      <w:r w:rsidRPr="00DB6DF8">
        <w:rPr>
          <w:rFonts w:ascii="Arial" w:hAnsi="Arial" w:cs="Arial"/>
        </w:rPr>
        <w:t xml:space="preserve"> dataset publicly shareable. Thus, we </w:t>
      </w:r>
      <w:r>
        <w:rPr>
          <w:rFonts w:ascii="Arial" w:hAnsi="Arial" w:cs="Arial"/>
        </w:rPr>
        <w:t>propose</w:t>
      </w:r>
      <w:r w:rsidRPr="00DB6DF8">
        <w:rPr>
          <w:rFonts w:ascii="Arial" w:hAnsi="Arial" w:cs="Arial"/>
        </w:rPr>
        <w:t xml:space="preserve"> develop</w:t>
      </w:r>
      <w:r>
        <w:rPr>
          <w:rFonts w:ascii="Arial" w:hAnsi="Arial" w:cs="Arial"/>
        </w:rPr>
        <w:t>ing</w:t>
      </w:r>
      <w:r w:rsidRPr="00DB6DF8">
        <w:rPr>
          <w:rFonts w:ascii="Arial" w:hAnsi="Arial" w:cs="Arial"/>
        </w:rPr>
        <w:t xml:space="preserve"> easy-to-use software that</w:t>
      </w:r>
      <w:r>
        <w:rPr>
          <w:rFonts w:ascii="Arial" w:hAnsi="Arial" w:cs="Arial"/>
        </w:rPr>
        <w:t xml:space="preserve"> will determine the</w:t>
      </w:r>
      <w:r w:rsidRPr="00DB6DF8">
        <w:rPr>
          <w:rFonts w:ascii="Arial" w:hAnsi="Arial" w:cs="Arial"/>
        </w:rPr>
        <w:t xml:space="preserve"> fraction of a gene expression dataset that can be shared publicly without compromising </w:t>
      </w:r>
      <w:r>
        <w:rPr>
          <w:rFonts w:ascii="Arial" w:hAnsi="Arial" w:cs="Arial"/>
        </w:rPr>
        <w:t>an</w:t>
      </w:r>
      <w:r w:rsidRPr="00DB6DF8">
        <w:rPr>
          <w:rFonts w:ascii="Arial" w:hAnsi="Arial" w:cs="Arial"/>
        </w:rPr>
        <w:t xml:space="preserve"> individual's privacy. Furthermore, by quantitatively characterizing the amount of information leakage in an RNA-</w:t>
      </w:r>
      <w:proofErr w:type="spellStart"/>
      <w:r w:rsidRPr="00DB6DF8">
        <w:rPr>
          <w:rFonts w:ascii="Arial" w:hAnsi="Arial" w:cs="Arial"/>
        </w:rPr>
        <w:t>seq</w:t>
      </w:r>
      <w:proofErr w:type="spellEnd"/>
      <w:r w:rsidRPr="00DB6DF8">
        <w:rPr>
          <w:rFonts w:ascii="Arial" w:hAnsi="Arial" w:cs="Arial"/>
        </w:rPr>
        <w:t xml:space="preserve"> set, we can convey more explicitly to an individual what they are consenting to, in terms of the release of </w:t>
      </w:r>
      <w:r>
        <w:rPr>
          <w:rFonts w:ascii="Arial" w:hAnsi="Arial" w:cs="Arial"/>
        </w:rPr>
        <w:t xml:space="preserve">this information. </w:t>
      </w:r>
      <w:r w:rsidRPr="00DB6DF8">
        <w:rPr>
          <w:rFonts w:ascii="Arial" w:hAnsi="Arial" w:cs="Arial"/>
        </w:rPr>
        <w:t xml:space="preserve">Specifically, we have 3 aims. </w:t>
      </w:r>
    </w:p>
    <w:p w:rsidR="001A6F57" w:rsidRPr="00DB6DF8" w:rsidRDefault="001A6F57" w:rsidP="001A6F57">
      <w:pPr>
        <w:spacing w:after="0" w:line="240" w:lineRule="auto"/>
        <w:ind w:firstLine="720"/>
        <w:rPr>
          <w:rFonts w:ascii="Arial" w:hAnsi="Arial" w:cs="Arial"/>
        </w:rPr>
      </w:pPr>
    </w:p>
    <w:p w:rsidR="001A6F57" w:rsidRPr="00D86B40" w:rsidRDefault="001A6F57" w:rsidP="001A6F57">
      <w:pPr>
        <w:spacing w:after="0" w:line="240" w:lineRule="auto"/>
        <w:rPr>
          <w:rFonts w:ascii="Arial" w:hAnsi="Arial" w:cs="Arial"/>
        </w:rPr>
      </w:pPr>
      <w:r w:rsidRPr="00C44901">
        <w:rPr>
          <w:rFonts w:ascii="Arial" w:hAnsi="Arial" w:cs="Arial"/>
        </w:rPr>
        <w:t>(1</w:t>
      </w:r>
      <w:r>
        <w:rPr>
          <w:rFonts w:ascii="Arial" w:hAnsi="Arial" w:cs="Arial"/>
        </w:rPr>
        <w:t xml:space="preserve">) </w:t>
      </w:r>
      <w:r w:rsidRPr="00C44901">
        <w:rPr>
          <w:rFonts w:ascii="Arial" w:hAnsi="Arial" w:cs="Arial"/>
        </w:rPr>
        <w:t xml:space="preserve">As our first goal, we </w:t>
      </w:r>
      <w:r>
        <w:rPr>
          <w:rFonts w:ascii="Arial" w:hAnsi="Arial" w:cs="Arial"/>
        </w:rPr>
        <w:t>will</w:t>
      </w:r>
      <w:r w:rsidRPr="00C44901">
        <w:rPr>
          <w:rFonts w:ascii="Arial" w:hAnsi="Arial" w:cs="Arial"/>
        </w:rPr>
        <w:t xml:space="preserve"> develop an information-theoretic formalism to calculate the amount of information leakage from a gene expression set that is publicly available. This formalism will calculate the amount of characterizing information in a set of predicted genotypes (intuitively the number of rare </w:t>
      </w:r>
      <w:r>
        <w:rPr>
          <w:rFonts w:ascii="Arial" w:hAnsi="Arial" w:cs="Arial"/>
        </w:rPr>
        <w:t xml:space="preserve">SNPs predicted). It will describe the </w:t>
      </w:r>
      <w:r w:rsidRPr="00D86B40">
        <w:rPr>
          <w:rFonts w:ascii="Arial" w:hAnsi="Arial" w:cs="Arial"/>
        </w:rPr>
        <w:t xml:space="preserve">predictability of a particular </w:t>
      </w:r>
      <w:proofErr w:type="spellStart"/>
      <w:r w:rsidRPr="00D86B40">
        <w:rPr>
          <w:rFonts w:ascii="Arial" w:hAnsi="Arial" w:cs="Arial"/>
        </w:rPr>
        <w:t>eQTLs</w:t>
      </w:r>
      <w:proofErr w:type="spellEnd"/>
      <w:r w:rsidRPr="00D86B40">
        <w:rPr>
          <w:rFonts w:ascii="Arial" w:hAnsi="Arial" w:cs="Arial"/>
        </w:rPr>
        <w:t xml:space="preserve"> for determining genotype. This generalizes the notion of correlation</w:t>
      </w:r>
      <w:ins w:id="0" w:author="Mark Gerstein" w:date="2015-09-29T21:33:00Z">
        <w:r w:rsidR="002C3BB9">
          <w:rPr>
            <w:rFonts w:ascii="Arial" w:hAnsi="Arial" w:cs="Arial"/>
          </w:rPr>
          <w:t>,</w:t>
        </w:r>
      </w:ins>
      <w:r w:rsidRPr="00D86B40">
        <w:rPr>
          <w:rFonts w:ascii="Arial" w:hAnsi="Arial" w:cs="Arial"/>
        </w:rPr>
        <w:t xml:space="preserve"> </w:t>
      </w:r>
      <w:r>
        <w:rPr>
          <w:rFonts w:ascii="Arial" w:hAnsi="Arial" w:cs="Arial"/>
        </w:rPr>
        <w:t>conventionally</w:t>
      </w:r>
      <w:r w:rsidRPr="00D86B40">
        <w:rPr>
          <w:rFonts w:ascii="Arial" w:hAnsi="Arial" w:cs="Arial"/>
        </w:rPr>
        <w:t xml:space="preserve"> used to describe </w:t>
      </w:r>
      <w:proofErr w:type="spellStart"/>
      <w:r w:rsidRPr="00D86B40">
        <w:rPr>
          <w:rFonts w:ascii="Arial" w:hAnsi="Arial" w:cs="Arial"/>
        </w:rPr>
        <w:t>eQTLs</w:t>
      </w:r>
      <w:proofErr w:type="spellEnd"/>
      <w:r w:rsidRPr="00D86B40">
        <w:rPr>
          <w:rFonts w:ascii="Arial" w:hAnsi="Arial" w:cs="Arial"/>
        </w:rPr>
        <w:t xml:space="preserve">. </w:t>
      </w:r>
    </w:p>
    <w:p w:rsidR="001A6F57" w:rsidRDefault="001A6F57" w:rsidP="001A6F57">
      <w:pPr>
        <w:spacing w:after="0" w:line="240" w:lineRule="auto"/>
      </w:pPr>
    </w:p>
    <w:p w:rsidR="001A6F57" w:rsidRDefault="001A6F57" w:rsidP="001A6F57">
      <w:pPr>
        <w:spacing w:after="0" w:line="240" w:lineRule="auto"/>
        <w:rPr>
          <w:rFonts w:ascii="Arial" w:hAnsi="Arial" w:cs="Arial"/>
        </w:rPr>
      </w:pPr>
      <w:r w:rsidRPr="00DB6DF8">
        <w:rPr>
          <w:rFonts w:ascii="Arial" w:hAnsi="Arial" w:cs="Arial"/>
        </w:rPr>
        <w:t xml:space="preserve">(2) In the second aim, we will demonstrate how one can instantiate </w:t>
      </w:r>
      <w:del w:id="1" w:author="Mark Gerstein" w:date="2015-09-29T21:34:00Z">
        <w:r w:rsidRPr="00DB6DF8" w:rsidDel="002C3BB9">
          <w:rPr>
            <w:rFonts w:ascii="Arial" w:hAnsi="Arial" w:cs="Arial"/>
          </w:rPr>
          <w:delText xml:space="preserve">this </w:delText>
        </w:r>
      </w:del>
      <w:ins w:id="2" w:author="Mark Gerstein" w:date="2015-09-29T21:34:00Z">
        <w:r w:rsidR="002C3BB9">
          <w:rPr>
            <w:rFonts w:ascii="Arial" w:hAnsi="Arial" w:cs="Arial"/>
          </w:rPr>
          <w:t>the</w:t>
        </w:r>
        <w:r w:rsidR="002C3BB9" w:rsidRPr="00DB6DF8">
          <w:rPr>
            <w:rFonts w:ascii="Arial" w:hAnsi="Arial" w:cs="Arial"/>
          </w:rPr>
          <w:t xml:space="preserve"> </w:t>
        </w:r>
      </w:ins>
      <w:r w:rsidRPr="00DB6DF8">
        <w:rPr>
          <w:rFonts w:ascii="Arial" w:hAnsi="Arial" w:cs="Arial"/>
        </w:rPr>
        <w:t>mathematical formalism from Aim 1 to create a practical ‘linking attack’. This is an attack where one matches an RNA-</w:t>
      </w:r>
      <w:proofErr w:type="spellStart"/>
      <w:r w:rsidRPr="00DB6DF8">
        <w:rPr>
          <w:rFonts w:ascii="Arial" w:hAnsi="Arial" w:cs="Arial"/>
        </w:rPr>
        <w:t>seq</w:t>
      </w:r>
      <w:proofErr w:type="spellEnd"/>
      <w:r w:rsidRPr="00DB6DF8">
        <w:rPr>
          <w:rFonts w:ascii="Arial" w:hAnsi="Arial" w:cs="Arial"/>
        </w:rPr>
        <w:t xml:space="preserve"> data associated with a particular</w:t>
      </w:r>
      <w:r>
        <w:rPr>
          <w:rFonts w:ascii="Arial" w:hAnsi="Arial" w:cs="Arial"/>
        </w:rPr>
        <w:t xml:space="preserve"> </w:t>
      </w:r>
      <w:r w:rsidRPr="00DB6DF8">
        <w:rPr>
          <w:rFonts w:ascii="Arial" w:hAnsi="Arial" w:cs="Arial"/>
        </w:rPr>
        <w:t>phenotype (</w:t>
      </w:r>
      <w:proofErr w:type="spellStart"/>
      <w:r w:rsidRPr="00DB6DF8">
        <w:rPr>
          <w:rFonts w:ascii="Arial" w:hAnsi="Arial" w:cs="Arial"/>
        </w:rPr>
        <w:t>eg</w:t>
      </w:r>
      <w:proofErr w:type="spellEnd"/>
      <w:r w:rsidRPr="00DB6DF8">
        <w:rPr>
          <w:rFonts w:ascii="Arial" w:hAnsi="Arial" w:cs="Arial"/>
        </w:rPr>
        <w:t xml:space="preserve"> </w:t>
      </w:r>
      <w:r>
        <w:rPr>
          <w:rFonts w:ascii="Arial" w:hAnsi="Arial" w:cs="Arial"/>
        </w:rPr>
        <w:t xml:space="preserve">an individual having </w:t>
      </w:r>
      <w:r w:rsidRPr="00DB6DF8">
        <w:rPr>
          <w:rFonts w:ascii="Arial" w:hAnsi="Arial" w:cs="Arial"/>
        </w:rPr>
        <w:t xml:space="preserve">cancer) with a hidden set of genotypes </w:t>
      </w:r>
      <w:r>
        <w:rPr>
          <w:rFonts w:ascii="Arial" w:hAnsi="Arial" w:cs="Arial"/>
        </w:rPr>
        <w:t>using publically available</w:t>
      </w:r>
      <w:r w:rsidRPr="00DB6DF8">
        <w:rPr>
          <w:rFonts w:ascii="Arial" w:hAnsi="Arial" w:cs="Arial"/>
        </w:rPr>
        <w:t xml:space="preserve"> </w:t>
      </w:r>
      <w:proofErr w:type="spellStart"/>
      <w:r w:rsidRPr="00DB6DF8">
        <w:rPr>
          <w:rFonts w:ascii="Arial" w:hAnsi="Arial" w:cs="Arial"/>
        </w:rPr>
        <w:t>eQTLs</w:t>
      </w:r>
      <w:proofErr w:type="spellEnd"/>
      <w:r w:rsidRPr="00DB6DF8">
        <w:rPr>
          <w:rFonts w:ascii="Arial" w:hAnsi="Arial" w:cs="Arial"/>
        </w:rPr>
        <w:t>, thereby potentially revealing sensitive individual-specific information</w:t>
      </w:r>
      <w:r>
        <w:rPr>
          <w:rFonts w:ascii="Arial" w:hAnsi="Arial" w:cs="Arial"/>
        </w:rPr>
        <w:t xml:space="preserve">. That is, if you get someone’s genotype data you can show that they have cancer by linking against a second set of gene expression data that they have released. The structure of this attack is very similar to that of the publicized breach of privacy in the Netflix data. </w:t>
      </w:r>
      <w:r w:rsidRPr="00DB6DF8">
        <w:rPr>
          <w:rFonts w:ascii="Arial" w:hAnsi="Arial" w:cs="Arial"/>
        </w:rPr>
        <w:t xml:space="preserve">We </w:t>
      </w:r>
      <w:r>
        <w:rPr>
          <w:rFonts w:ascii="Arial" w:hAnsi="Arial" w:cs="Arial"/>
        </w:rPr>
        <w:t xml:space="preserve">then </w:t>
      </w:r>
      <w:r w:rsidRPr="00DB6DF8">
        <w:rPr>
          <w:rFonts w:ascii="Arial" w:hAnsi="Arial" w:cs="Arial"/>
        </w:rPr>
        <w:t>show that this attack is particularly easy using “</w:t>
      </w:r>
      <w:r>
        <w:rPr>
          <w:rFonts w:ascii="Arial" w:hAnsi="Arial" w:cs="Arial"/>
        </w:rPr>
        <w:t>outlier” gene-expression levels</w:t>
      </w:r>
      <w:r w:rsidRPr="00DB6DF8">
        <w:rPr>
          <w:rFonts w:ascii="Arial" w:hAnsi="Arial" w:cs="Arial"/>
        </w:rPr>
        <w:t xml:space="preserve">. </w:t>
      </w:r>
    </w:p>
    <w:p w:rsidR="001A6F57" w:rsidRPr="00DB6DF8" w:rsidRDefault="001A6F57" w:rsidP="001A6F57">
      <w:pPr>
        <w:spacing w:after="0" w:line="240" w:lineRule="auto"/>
        <w:rPr>
          <w:rFonts w:ascii="Arial" w:hAnsi="Arial" w:cs="Arial"/>
        </w:rPr>
      </w:pPr>
    </w:p>
    <w:p w:rsidR="001A6F57" w:rsidRPr="00DB6DF8" w:rsidRDefault="001A6F57" w:rsidP="001A6F57">
      <w:pPr>
        <w:spacing w:after="0" w:line="240" w:lineRule="auto"/>
        <w:rPr>
          <w:rFonts w:ascii="Arial" w:hAnsi="Arial" w:cs="Arial"/>
        </w:rPr>
      </w:pPr>
      <w:r w:rsidRPr="00DB6DF8">
        <w:rPr>
          <w:rFonts w:ascii="Arial" w:hAnsi="Arial" w:cs="Arial"/>
        </w:rPr>
        <w:t>(3) For the third aim, we will develop software to simulate a</w:t>
      </w:r>
      <w:r>
        <w:rPr>
          <w:rFonts w:ascii="Arial" w:hAnsi="Arial" w:cs="Arial"/>
        </w:rPr>
        <w:t>n</w:t>
      </w:r>
      <w:r w:rsidRPr="00DB6DF8">
        <w:rPr>
          <w:rFonts w:ascii="Arial" w:hAnsi="Arial" w:cs="Arial"/>
        </w:rPr>
        <w:t xml:space="preserve"> attack for a particular</w:t>
      </w:r>
      <w:r>
        <w:rPr>
          <w:rFonts w:ascii="Arial" w:hAnsi="Arial" w:cs="Arial"/>
        </w:rPr>
        <w:t xml:space="preserve"> RNA-</w:t>
      </w:r>
      <w:proofErr w:type="spellStart"/>
      <w:r>
        <w:rPr>
          <w:rFonts w:ascii="Arial" w:hAnsi="Arial" w:cs="Arial"/>
        </w:rPr>
        <w:t>seq</w:t>
      </w:r>
      <w:proofErr w:type="spellEnd"/>
      <w:r>
        <w:rPr>
          <w:rFonts w:ascii="Arial" w:hAnsi="Arial" w:cs="Arial"/>
        </w:rPr>
        <w:t xml:space="preserve"> set</w:t>
      </w:r>
      <w:r w:rsidRPr="00DB6DF8">
        <w:rPr>
          <w:rFonts w:ascii="Arial" w:hAnsi="Arial" w:cs="Arial"/>
        </w:rPr>
        <w:t xml:space="preserve">, specifically on the outliers of the data, and implement our mathematical formalism to characterize the amount of information leakage in gene expression and other quantitative </w:t>
      </w:r>
      <w:r>
        <w:rPr>
          <w:rFonts w:ascii="Arial" w:hAnsi="Arial" w:cs="Arial"/>
        </w:rPr>
        <w:t xml:space="preserve">QTL </w:t>
      </w:r>
      <w:r w:rsidRPr="00DB6DF8">
        <w:rPr>
          <w:rFonts w:ascii="Arial" w:hAnsi="Arial" w:cs="Arial"/>
        </w:rPr>
        <w:t>datasets. We wil</w:t>
      </w:r>
      <w:r>
        <w:rPr>
          <w:rFonts w:ascii="Arial" w:hAnsi="Arial" w:cs="Arial"/>
        </w:rPr>
        <w:t xml:space="preserve">l show how straightforward the attack is </w:t>
      </w:r>
      <w:r w:rsidRPr="00DB6DF8">
        <w:rPr>
          <w:rFonts w:ascii="Arial" w:hAnsi="Arial" w:cs="Arial"/>
        </w:rPr>
        <w:t>us</w:t>
      </w:r>
      <w:r>
        <w:rPr>
          <w:rFonts w:ascii="Arial" w:hAnsi="Arial" w:cs="Arial"/>
        </w:rPr>
        <w:t>ing</w:t>
      </w:r>
      <w:r w:rsidRPr="00DB6DF8">
        <w:rPr>
          <w:rFonts w:ascii="Arial" w:hAnsi="Arial" w:cs="Arial"/>
        </w:rPr>
        <w:t xml:space="preserve"> publicly ava</w:t>
      </w:r>
      <w:r>
        <w:rPr>
          <w:rFonts w:ascii="Arial" w:hAnsi="Arial" w:cs="Arial"/>
        </w:rPr>
        <w:t xml:space="preserve">ilable gene expression datasets and characterize the potential information leakage in these sets. </w:t>
      </w:r>
      <w:r w:rsidRPr="00DB6DF8">
        <w:rPr>
          <w:rFonts w:ascii="Arial" w:hAnsi="Arial" w:cs="Arial"/>
        </w:rPr>
        <w:t>Then, we intend to demonstrate how</w:t>
      </w:r>
      <w:r>
        <w:rPr>
          <w:rFonts w:ascii="Arial" w:hAnsi="Arial" w:cs="Arial"/>
        </w:rPr>
        <w:t xml:space="preserve"> the</w:t>
      </w:r>
      <w:r w:rsidRPr="00DB6DF8">
        <w:rPr>
          <w:rFonts w:ascii="Arial" w:hAnsi="Arial" w:cs="Arial"/>
        </w:rPr>
        <w:t xml:space="preserve"> information leakage can be reduced by a variety of simple file format manipulations </w:t>
      </w:r>
      <w:r>
        <w:rPr>
          <w:rFonts w:ascii="Arial" w:hAnsi="Arial" w:cs="Arial"/>
        </w:rPr>
        <w:t>– in particular,</w:t>
      </w:r>
      <w:r w:rsidRPr="00DB6DF8">
        <w:rPr>
          <w:rFonts w:ascii="Arial" w:hAnsi="Arial" w:cs="Arial"/>
        </w:rPr>
        <w:t xml:space="preserve"> abstracting extreme gene expression levels that </w:t>
      </w:r>
      <w:r>
        <w:rPr>
          <w:rFonts w:ascii="Arial" w:hAnsi="Arial" w:cs="Arial"/>
        </w:rPr>
        <w:t>have</w:t>
      </w:r>
      <w:r w:rsidRPr="00DB6DF8">
        <w:rPr>
          <w:rFonts w:ascii="Arial" w:hAnsi="Arial" w:cs="Arial"/>
        </w:rPr>
        <w:t xml:space="preserve"> the most identifiable</w:t>
      </w:r>
      <w:r>
        <w:rPr>
          <w:rFonts w:ascii="Arial" w:hAnsi="Arial" w:cs="Arial"/>
        </w:rPr>
        <w:t xml:space="preserve"> information</w:t>
      </w:r>
      <w:r w:rsidRPr="00DB6DF8">
        <w:rPr>
          <w:rFonts w:ascii="Arial" w:hAnsi="Arial" w:cs="Arial"/>
        </w:rPr>
        <w:t>. Here, we build on our previous work in developing a simple file format for gene expression analyses, which removes a lot of privacy-problematic variants</w:t>
      </w:r>
      <w:r>
        <w:rPr>
          <w:rFonts w:ascii="Arial" w:hAnsi="Arial" w:cs="Arial"/>
        </w:rPr>
        <w:t>, to package the cleaned RNA-</w:t>
      </w:r>
      <w:proofErr w:type="spellStart"/>
      <w:r>
        <w:rPr>
          <w:rFonts w:ascii="Arial" w:hAnsi="Arial" w:cs="Arial"/>
        </w:rPr>
        <w:t>seq</w:t>
      </w:r>
      <w:proofErr w:type="spellEnd"/>
      <w:r>
        <w:rPr>
          <w:rFonts w:ascii="Arial" w:hAnsi="Arial" w:cs="Arial"/>
        </w:rPr>
        <w:t xml:space="preserve"> data set.</w:t>
      </w:r>
      <w:r w:rsidRPr="00DB6DF8">
        <w:rPr>
          <w:rFonts w:ascii="Arial" w:hAnsi="Arial" w:cs="Arial"/>
        </w:rPr>
        <w:t xml:space="preserve"> </w:t>
      </w:r>
    </w:p>
    <w:p w:rsidR="001A6F57" w:rsidRPr="00DB6DF8" w:rsidRDefault="001A6F57" w:rsidP="001A6F57">
      <w:pPr>
        <w:spacing w:after="0" w:line="240" w:lineRule="auto"/>
        <w:rPr>
          <w:rFonts w:ascii="Arial" w:hAnsi="Arial" w:cs="Arial"/>
        </w:rPr>
      </w:pPr>
    </w:p>
    <w:p w:rsidR="001A6F57" w:rsidRDefault="001A6F57" w:rsidP="001A6F57">
      <w:pPr>
        <w:pStyle w:val="Heading1"/>
        <w:numPr>
          <w:ilvl w:val="0"/>
          <w:numId w:val="2"/>
        </w:numPr>
        <w:spacing w:line="256" w:lineRule="auto"/>
        <w:rPr>
          <w:rFonts w:ascii="Arial" w:hAnsi="Arial" w:cs="Arial"/>
        </w:rPr>
      </w:pPr>
      <w:r>
        <w:rPr>
          <w:rFonts w:ascii="Arial" w:hAnsi="Arial" w:cs="Arial"/>
        </w:rPr>
        <w:lastRenderedPageBreak/>
        <w:t>Significance</w:t>
      </w:r>
    </w:p>
    <w:p w:rsidR="001A6F57" w:rsidRDefault="001A6F57" w:rsidP="001A6F57">
      <w:pPr>
        <w:rPr>
          <w:rFonts w:ascii="Arial" w:hAnsi="Arial" w:cs="Arial"/>
        </w:rPr>
      </w:pPr>
      <w:r>
        <w:rPr>
          <w:rFonts w:ascii="Arial" w:hAnsi="Arial" w:cs="Arial"/>
          <w:bCs/>
        </w:rPr>
        <w:t>Privacy is one of the most important topics of debate in data science that stands at the corner of many different fields, including ethics, sociology, law, political science, and forensic science. Recently, genomics has emerged as one of the major foci of studies on privacy. This can mainly be attributed to the advancement of technologies for high throughput biomedical data acquisition that bring about a surge of datasets</w:t>
      </w:r>
      <w:r>
        <w:rPr>
          <w:rFonts w:ascii="Arial" w:hAnsi="Arial" w:cs="Arial"/>
          <w:bCs/>
        </w:rPr>
        <w:fldChar w:fldCharType="begin" w:fldLock="1"/>
      </w:r>
      <w:r>
        <w:rPr>
          <w:rFonts w:ascii="Arial" w:hAnsi="Arial" w:cs="Arial"/>
          <w:bCs/>
        </w:rPr>
        <w:instrText>ADDIN CSL_CITATION { "citationItems" : [ { "id" : "ITEM-1", "itemData" : { "DOI" : "10.1186/gb-2011-12-8-125", "ISBN" : "1465-6914 (Electronic)\\r1465-6906 (Linking)", "ISSN" : "1465-6906", "PMID" : "21867570", "abstract" : "Advances in sequencing technology have led to a sharp decrease in the cost of 'data generation'. But is this sufficient to ensure cost-effective and efficient 'knowledge generation'?", "author" : [ { "dropping-particle" : "", "family" : "Sboner", "given" : "Andrea", "non-dropping-particle" : "", "parse-names" : false, "suffix" : "" }, { "dropping-particle" : "", "family" : "Mu", "given" : "Xinmeng", "non-dropping-particle" : "", "parse-names" : false, "suffix" : "" }, { "dropping-particle" : "", "family" : "Greenbaum", "given" : "Dov", "non-dropping-particle" : "", "parse-names" : false, "suffix" : "" }, { "dropping-particle" : "", "family" : "Auerbach", "given" : "Raymond K", "non-dropping-particle" : "", "parse-names" : false, "suffix" : "" }, { "dropping-particle" : "", "family" : "Gerstein", "given" : "Mark B", "non-dropping-particle" : "", "parse-names" : false, "suffix" : "" } ], "container-title" : "Genome Biology", "id" : "ITEM-1", "issue" : "8", "issued" : { "date-parts" : [ [ "2011" ] ] }, "page" : "125", "title" : "The real cost of sequencing: higher than you think!", "type" : "article", "volume" : "12" }, "uris" : [ "http://www.mendeley.com/documents/?uuid=0dcd5b95-ce18-40b3-a466-54e2b0453cc2" ] }, { "id" : "ITEM-2", "itemData" : { "DOI" : "10.1126/science.1234593", "ISBN" : "1095-9203 (Electronic)\\r0036-8075 (Linking)", "ISSN" : "0036-8075, 1095-9203", "PMID" : "23329035", "abstract" : "Sharing research data has long been fundamental to the advancement of science. In today's scientific culture, making research data available broadly and efficiently via the internet has become the standard for many data types, including genomic and some other \"omic\"-type data produced by high-throughput methods. The acceleration of research progress and the resulting public benefit achieved through such broad data-sharing have been transformative for the scientific enterprise (1\u20133). However, sharing data generated from human research participants must be done in a manner that appropriately protects participant interests.", "author" : [ { "dropping-particle" : "", "family" : "Rodriguez", "given" : "Laura L.", "non-dropping-particle" : "", "parse-names" : false, "suffix" : "" }, { "dropping-particle" : "", "family" : "Brooks", "given" : "Lisa D.", "non-dropping-particle" : "", "parse-names" : false, "suffix" : "" }, { "dropping-particle" : "", "family" : "Greenberg", "given" : "Judith H.", "non-dropping-particle" : "", "parse-names" : false, "suffix" : "" }, { "dropping-particle" : "", "family" : "Green", "given" : "Eric D.", "non-dropping-particle" : "", "parse-names" : false, "suffix" : "" } ], "container-title" : "Science", "id" : "ITEM-2", "issue" : "January", "issued" : { "date-parts" : [ [ "2013" ] ] }, "page" : "275-276", "title" : "The Complexities of Genomic Identifi ability", "type" : "article-journal", "volume" : "339" }, "uris" : [ "http://www.mendeley.com/documents/?uuid=eb5571ce-50c4-471d-a6b9-68c063054193" ] } ], "mendeley" : { "formattedCitation" : "[1, 2]", "plainTextFormattedCitation" : "[1, 2]", "previouslyFormattedCitation" : "[1, 2]" }, "properties" : { "noteIndex" : 0 }, "schema" : "https://github.com/citation-style-language/schema/raw/master/csl-citation.json" }</w:instrText>
      </w:r>
      <w:r>
        <w:rPr>
          <w:rFonts w:ascii="Arial" w:hAnsi="Arial" w:cs="Arial"/>
          <w:bCs/>
        </w:rPr>
        <w:fldChar w:fldCharType="separate"/>
      </w:r>
      <w:r>
        <w:rPr>
          <w:rFonts w:ascii="Arial" w:hAnsi="Arial" w:cs="Arial"/>
          <w:bCs/>
          <w:noProof/>
        </w:rPr>
        <w:t>[1, 2]</w:t>
      </w:r>
      <w:r>
        <w:rPr>
          <w:rFonts w:ascii="Arial" w:hAnsi="Arial" w:cs="Arial"/>
          <w:bCs/>
        </w:rPr>
        <w:fldChar w:fldCharType="end"/>
      </w:r>
      <w:r>
        <w:rPr>
          <w:rFonts w:ascii="Arial" w:hAnsi="Arial" w:cs="Arial"/>
          <w:bCs/>
        </w:rPr>
        <w:t xml:space="preserve">. Among these, high throughput </w:t>
      </w:r>
      <w:r>
        <w:rPr>
          <w:rFonts w:ascii="Arial" w:hAnsi="Arial" w:cs="Arial"/>
        </w:rPr>
        <w:t xml:space="preserve">molecular phenotype datasets, like functional genomic and </w:t>
      </w:r>
      <w:proofErr w:type="spellStart"/>
      <w:r>
        <w:rPr>
          <w:rFonts w:ascii="Arial" w:hAnsi="Arial" w:cs="Arial"/>
        </w:rPr>
        <w:t>metabolomic</w:t>
      </w:r>
      <w:proofErr w:type="spellEnd"/>
      <w:r>
        <w:rPr>
          <w:rFonts w:ascii="Arial" w:hAnsi="Arial" w:cs="Arial"/>
        </w:rPr>
        <w:t xml:space="preserve"> measurements, substantially grow the list of the </w:t>
      </w:r>
      <w:r>
        <w:rPr>
          <w:rFonts w:ascii="Arial" w:hAnsi="Arial" w:cs="Arial"/>
          <w:i/>
        </w:rPr>
        <w:t>quasi-identifiers</w:t>
      </w:r>
      <w:r>
        <w:rPr>
          <w:rFonts w:ascii="Arial" w:hAnsi="Arial" w:cs="Arial"/>
        </w:rPr>
        <w:t xml:space="preserve"> (such as birth date, ZIP code, gender</w:t>
      </w:r>
      <w:r>
        <w:rPr>
          <w:rFonts w:ascii="Arial" w:hAnsi="Arial" w:cs="Arial"/>
        </w:rPr>
        <w:fldChar w:fldCharType="begin" w:fldLock="1"/>
      </w:r>
      <w:r>
        <w:rPr>
          <w:rFonts w:ascii="Arial" w:hAnsi="Arial" w:cs="Arial"/>
        </w:rPr>
        <w:instrText>ADDIN CSL_CITATION { "citationItems" : [ { "id" : "ITEM-1", "itemData" : { "DOI" : "10.2139/ssrn.2257732", "ISSN" : "1556-5068", "abstract" : "We linked names and contact information to publicly available profiles in the Personal Genome Project . These profiles contain medical and genomic information, including details about medications, procedures and diseases, and demographic information, such as date ...", "author" : [ { "dropping-particle" : "", "family" : "Sweeney", "given" : "Latanya", "non-dropping-particle" : "", "parse-names" : false, "suffix" : "" }, { "dropping-particle" : "", "family" : "Abu", "given" : "Akua", "non-dropping-particle" : "", "parse-names" : false, "suffix" : "" }, { "dropping-particle" : "", "family" : "Winn", "given" : "Julia", "non-dropping-particle" : "", "parse-names" : false, "suffix" : "" } ], "container-title" : "SSRN Electronic Journal", "id" : "ITEM-1", "issued" : { "date-parts" : [ [ "2013" ] ] }, "page" : "1-4", "title" : "Identifying Participants in the Personal Genome Project by Name", "type" : "article-journal" }, "uris" : [ "http://www.mendeley.com/documents/?uuid=7a0d7625-4e11-4301-a9bd-ca7b3bde5b07" ] } ], "mendeley" : { "formattedCitation" : "[3]", "plainTextFormattedCitation" : "[3]", "previouslyFormattedCitation" : "[3]" }, "properties" : { "noteIndex" : 0 }, "schema" : "https://github.com/citation-style-language/schema/raw/master/csl-citation.json" }</w:instrText>
      </w:r>
      <w:r>
        <w:rPr>
          <w:rFonts w:ascii="Arial" w:hAnsi="Arial" w:cs="Arial"/>
        </w:rPr>
        <w:fldChar w:fldCharType="separate"/>
      </w:r>
      <w:r>
        <w:rPr>
          <w:rFonts w:ascii="Arial" w:hAnsi="Arial" w:cs="Arial"/>
          <w:noProof/>
        </w:rPr>
        <w:t>[3]</w:t>
      </w:r>
      <w:r>
        <w:rPr>
          <w:rFonts w:ascii="Arial" w:hAnsi="Arial" w:cs="Arial"/>
        </w:rPr>
        <w:fldChar w:fldCharType="end"/>
      </w:r>
      <w:r>
        <w:rPr>
          <w:rFonts w:ascii="Arial" w:hAnsi="Arial" w:cs="Arial"/>
        </w:rPr>
        <w:t>) for participating individuals, which can be used by an adversary for re-identification of the identities. With the recent announcement of Precision Medicine Initiative</w:t>
      </w:r>
      <w:r>
        <w:rPr>
          <w:rFonts w:ascii="Arial" w:hAnsi="Arial" w:cs="Arial"/>
        </w:rPr>
        <w:fldChar w:fldCharType="begin" w:fldLock="1"/>
      </w:r>
      <w:r>
        <w:rPr>
          <w:rFonts w:ascii="Arial" w:hAnsi="Arial" w:cs="Arial"/>
        </w:rPr>
        <w:instrText>ADDIN CSL_CITATION { "citationItems" : [ { "id" : "ITEM-1", "itemData" : { "URL" : "http://www.nih.gov/precisionmedicine/infographic-printable.pdf", "accessed" : { "date-parts" : [ [ "2015", "5", "7" ] ] }, "id" : "ITEM-1", "issued" : { "date-parts" : [ [ "0" ] ] }, "title" : "infographic-printable.pdf", "type" : "webpage" }, "uris" : [ "http://www.mendeley.com/documents/?uuid=daddd67c-1a61-4475-8a80-c76056ee5e8b" ] } ], "mendeley" : { "formattedCitation" : "[4]", "plainTextFormattedCitation" : "[4]", "previouslyFormattedCitation" : "[4]" }, "properties" : { "noteIndex" : 0 }, "schema" : "https://github.com/citation-style-language/schema/raw/master/csl-citation.json" }</w:instrText>
      </w:r>
      <w:r>
        <w:rPr>
          <w:rFonts w:ascii="Arial" w:hAnsi="Arial" w:cs="Arial"/>
        </w:rPr>
        <w:fldChar w:fldCharType="separate"/>
      </w:r>
      <w:r>
        <w:rPr>
          <w:rFonts w:ascii="Arial" w:hAnsi="Arial" w:cs="Arial"/>
          <w:noProof/>
        </w:rPr>
        <w:t>[4]</w:t>
      </w:r>
      <w:r>
        <w:rPr>
          <w:rFonts w:ascii="Arial" w:hAnsi="Arial" w:cs="Arial"/>
        </w:rPr>
        <w:fldChar w:fldCharType="end"/>
      </w:r>
      <w:r>
        <w:rPr>
          <w:rFonts w:ascii="Arial" w:hAnsi="Arial" w:cs="Arial"/>
        </w:rPr>
        <w:t>, a large body of datasets are to be generated and shared among researchers</w:t>
      </w:r>
      <w:r>
        <w:rPr>
          <w:rFonts w:ascii="Arial" w:hAnsi="Arial" w:cs="Arial"/>
        </w:rPr>
        <w:fldChar w:fldCharType="begin" w:fldLock="1"/>
      </w:r>
      <w:r>
        <w:rPr>
          <w:rFonts w:ascii="Arial" w:hAnsi="Arial" w:cs="Arial"/>
        </w:rPr>
        <w:instrText>ADDIN CSL_CITATION { "citationItems" : [ { "id" : "ITEM-1", "itemData" : { "author" : [ { "dropping-particle" : "", "family" : "Collins", "given" : "Francis S", "non-dropping-particle" : "", "parse-names" : false, "suffix" : "" } ], "container-title" : "New England Journal of Medicine", "id" : "ITEM-1", "issued" : { "date-parts" : [ [ "2015" ] ] }, "page" : "793-795", "title" : "A New Initiative on Precision Medicine", "type" : "article-journal", "volume" : "372" }, "uris" : [ "http://www.mendeley.com/documents/?uuid=3b24f6b5-5e8a-4997-9ff3-26d179e43e9e" ] } ], "mendeley" : { "formattedCitation" : "[5]", "plainTextFormattedCitation" : "[5]", "previouslyFormattedCitation" : "[5]" }, "properties" : { "noteIndex" : 0 }, "schema" : "https://github.com/citation-style-language/schema/raw/master/csl-citation.json" }</w:instrText>
      </w:r>
      <w:r>
        <w:rPr>
          <w:rFonts w:ascii="Arial" w:hAnsi="Arial" w:cs="Arial"/>
        </w:rPr>
        <w:fldChar w:fldCharType="separate"/>
      </w:r>
      <w:r>
        <w:rPr>
          <w:rFonts w:ascii="Arial" w:hAnsi="Arial" w:cs="Arial"/>
          <w:noProof/>
        </w:rPr>
        <w:t>[5]</w:t>
      </w:r>
      <w:r>
        <w:rPr>
          <w:rFonts w:ascii="Arial" w:hAnsi="Arial" w:cs="Arial"/>
        </w:rPr>
        <w:fldChar w:fldCharType="end"/>
      </w:r>
      <w:r>
        <w:rPr>
          <w:rFonts w:ascii="Arial" w:hAnsi="Arial" w:cs="Arial"/>
        </w:rPr>
        <w:t xml:space="preserve">. The National Institutes of Health also released the plans to encourage public access to biomedical datasets from scientific studies </w:t>
      </w:r>
      <w:r>
        <w:rPr>
          <w:rFonts w:ascii="Arial" w:hAnsi="Arial" w:cs="Arial"/>
        </w:rPr>
        <w:fldChar w:fldCharType="begin" w:fldLock="1"/>
      </w:r>
      <w:r>
        <w:rPr>
          <w:rFonts w:ascii="Arial" w:hAnsi="Arial" w:cs="Arial"/>
        </w:rPr>
        <w:instrText>ADDIN CSL_CITATION { "citationItems" : [ { "id" : "ITEM-1", "itemData" : { "URL" : "https://grants.nih.gov/grants/NIH-Public-Access-Plan.pdf", "accessed" : { "date-parts" : [ [ "2015", "5", "7" ] ] }, "id" : "ITEM-1", "issued" : { "date-parts" : [ [ "0" ] ] }, "title" : "Plan for Increasing Access to Scientific Publications - NIH-Public-Access-Plan.pdf", "type" : "webpage" }, "uris" : [ "http://www.mendeley.com/documents/?uuid=2457d0be-af6f-468a-9de1-ed15cdf4cb59" ] }, { "id" : "ITEM-2", "itemData" : { "URL" : "http://gds.nih.gov/index.html", "accessed" : { "date-parts" : [ [ "2015", "5", "7" ] ] }, "id" : "ITEM-2", "issued" : { "date-parts" : [ [ "0" ] ] }, "title" : "GENOMIC DATA SHARING (GDS) Home", "type" : "webpage" }, "uris" : [ "http://www.mendeley.com/documents/?uuid=2b2e5e58-1ec3-4197-975b-bb472e1f40c5" ] }, { "id" : "ITEM-3", "itemData" : { "author" : [ { "dropping-particle" : "", "family" : "Collins", "given" : "Francis S", "non-dropping-particle" : "", "parse-names" : false, "suffix" : "" } ], "container-title" : "New England Journal of Medicine", "id" : "ITEM-3", "issued" : { "date-parts" : [ [ "2015" ] ] }, "page" : "793-795", "title" : "A New Initiative on Precision Medicine", "type" : "article-journal", "volume" : "372" }, "uris" : [ "http://www.mendeley.com/documents/?uuid=3b24f6b5-5e8a-4997-9ff3-26d179e43e9e" ] } ], "mendeley" : { "formattedCitation" : "[5\u20137]", "plainTextFormattedCitation" : "[5\u20137]", "previouslyFormattedCitation" : "[5\u20137]" }, "properties" : { "noteIndex" : 0 }, "schema" : "https://github.com/citation-style-language/schema/raw/master/csl-citation.json" }</w:instrText>
      </w:r>
      <w:r>
        <w:rPr>
          <w:rFonts w:ascii="Arial" w:hAnsi="Arial" w:cs="Arial"/>
        </w:rPr>
        <w:fldChar w:fldCharType="separate"/>
      </w:r>
      <w:r>
        <w:rPr>
          <w:rFonts w:ascii="Arial" w:hAnsi="Arial" w:cs="Arial"/>
          <w:noProof/>
        </w:rPr>
        <w:t>[5–7]</w:t>
      </w:r>
      <w:r>
        <w:rPr>
          <w:rFonts w:ascii="Arial" w:hAnsi="Arial" w:cs="Arial"/>
        </w:rPr>
        <w:fldChar w:fldCharType="end"/>
      </w:r>
      <w:r>
        <w:rPr>
          <w:rFonts w:ascii="Arial" w:hAnsi="Arial" w:cs="Arial"/>
        </w:rPr>
        <w:t>. Considering the fact that one does not need many identifiers to uniquely pinpoint an individual</w:t>
      </w:r>
      <w:r>
        <w:rPr>
          <w:rFonts w:ascii="Arial" w:hAnsi="Arial" w:cs="Arial"/>
        </w:rPr>
        <w:fldChar w:fldCharType="begin" w:fldLock="1"/>
      </w:r>
      <w:r>
        <w:rPr>
          <w:rFonts w:ascii="Arial" w:hAnsi="Arial" w:cs="Arial"/>
        </w:rPr>
        <w:instrText>ADDIN CSL_CITATION { "citationItems" : [ { "id" : "ITEM-1", "itemData" : { "ISBN" : "No. LIDAP-WP4", "abstract" : "In this working paper, I report on experiments I conducted using 1990\\nU.S. Census summary data to determine how many individuals within\\ngeographically situated populations had combinations of demographic\\nvalues that occurred infrequently. It was found that combinations\\nof few characteristics often combine in populations to uniquely or\\nnearly uniquely identify some individuals. Clearly, data released\\ncontaining such information about these individuals should not be\\nconsidered anonymous. Yet, health and other person-specific data\\nare publicly available in this form. Here are some surprising results\\nusing only three fields of information, even though typical data\\nreleases contain many more fields. It was found that 87% (216 million\\nof 248 million) of the population in the United States had reported\\ncharacteristics that likely made them unique based only on {5-digit\\nZIP, gender, date of birth}. About half of the U.S. population (132\\nmillion of 248 million or 53%) are likely to be uniquely identified\\nby only {place, gender, date of birth}, where place is basically\\nthe city, town, or municipality in which the person resides. And\\neven at the county level, {county, gender, date of birth} are likely\\nto uniquely identify 18% of the U.S. population. In general, few\\ncharacteristics are needed to uniquely identify a person.", "author" : [ { "dropping-particle" : "", "family" : "Sweeney", "given" : "L", "non-dropping-particle" : "", "parse-names" : false, "suffix" : "" } ], "container-title" : "Forthcoming book entitled, The Identifiability of Data.", "id" : "ITEM-1", "issued" : { "date-parts" : [ [ "2000" ] ] }, "title" : "Uniqueness of Simple Demographics in the U.S. Population, LIDAP-WP4", "type" : "book" }, "uris" : [ "http://www.mendeley.com/documents/?uuid=80c02946-1029-40cd-861c-ed2928e3d817" ] }, { "id" : "ITEM-2", "itemData" : { "DOI" : "10.2139/ssrn.2257732", "ISSN" : "1556-5068", "abstract" : "We linked names and contact information to publicly available profiles in the Personal Genome Project . These profiles contain medical and genomic information, including details about medications, procedures and diseases, and demographic information, such as date ...", "author" : [ { "dropping-particle" : "", "family" : "Sweeney", "given" : "Latanya", "non-dropping-particle" : "", "parse-names" : false, "suffix" : "" }, { "dropping-particle" : "", "family" : "Abu", "given" : "Akua", "non-dropping-particle" : "", "parse-names" : false, "suffix" : "" }, { "dropping-particle" : "", "family" : "Winn", "given" : "Julia", "non-dropping-particle" : "", "parse-names" : false, "suffix" : "" } ], "container-title" : "SSRN Electronic Journal", "id" : "ITEM-2", "issued" : { "date-parts" : [ [ "2013" ] ] }, "page" : "1-4", "title" : "Identifying Participants in the Personal Genome Project by Name", "type" : "article-journal" }, "uris" : [ "http://www.mendeley.com/documents/?uuid=7a0d7625-4e11-4301-a9bd-ca7b3bde5b07" ] }, { "id" : "ITEM-3", "itemData" : { "DOI" : "http://doi.acm.org/10.1145/1179601.1179615", "ISBN" : "1-59593-556-8", "ISSN" : "15437221", "abstract" : "According to a famous study [10] of the 1990 census data, 87% of the US population can be uniquely identified by gender, ZIP code and full date of birth. This short paper revisits the uniqueness of simple demographics in the US population based on the most recent census data (the 2000 census). We offer a detailed, comprehensive and up-to-date picture of the threat to privacy posed by the disclosure of simple demographic information. Our results generally agree with the findings of [10], although we find that disclosing one's gender, ZIP code and full date of birth allows for unique identification of fewer individuals (63% of the US population) than reported in [10]. We hope that our study will be a useful reference for privacy researchers who need simple estimates of the comparative threat of disclosing various demographic data.", "author" : [ { "dropping-particle" : "", "family" : "Golle", "given" : "Philippe", "non-dropping-particle" : "", "parse-names" : false, "suffix" : "" } ], "container-title" : "Proceedings of the 5th ACM workshop on Privacy in electronic society", "id" : "ITEM-3", "issued" : { "date-parts" : [ [ "2006" ] ] }, "page" : "77-80", "title" : "Revisiting the uniqueness of simple demographics in the US population", "type" : "paper-conference" }, "uris" : [ "http://www.mendeley.com/documents/?uuid=a5de1eb1-dbf9-49aa-956b-25b26ebdb463" ] } ], "mendeley" : { "formattedCitation" : "[3, 8, 9]", "plainTextFormattedCitation" : "[3, 8, 9]", "previouslyFormattedCitation" : "[3, 8, 9]" }, "properties" : { "noteIndex" : 0 }, "schema" : "https://github.com/citation-style-language/schema/raw/master/csl-citation.json" }</w:instrText>
      </w:r>
      <w:r>
        <w:rPr>
          <w:rFonts w:ascii="Arial" w:hAnsi="Arial" w:cs="Arial"/>
        </w:rPr>
        <w:fldChar w:fldCharType="separate"/>
      </w:r>
      <w:r>
        <w:rPr>
          <w:rFonts w:ascii="Arial" w:hAnsi="Arial" w:cs="Arial"/>
          <w:noProof/>
        </w:rPr>
        <w:t>[3, 8, 9]</w:t>
      </w:r>
      <w:r>
        <w:rPr>
          <w:rFonts w:ascii="Arial" w:hAnsi="Arial" w:cs="Arial"/>
        </w:rPr>
        <w:fldChar w:fldCharType="end"/>
      </w:r>
      <w:r>
        <w:rPr>
          <w:rFonts w:ascii="Arial" w:hAnsi="Arial" w:cs="Arial"/>
        </w:rPr>
        <w:t xml:space="preserve">, these datasets have the potential to exacerbate the risk of privacy breach. </w:t>
      </w:r>
    </w:p>
    <w:p w:rsidR="001A6F57" w:rsidRDefault="001A6F57" w:rsidP="001A6F57">
      <w:pPr>
        <w:rPr>
          <w:rFonts w:ascii="Arial" w:hAnsi="Arial" w:cs="Arial"/>
        </w:rPr>
      </w:pPr>
      <w:r>
        <w:rPr>
          <w:rFonts w:ascii="Arial" w:hAnsi="Arial" w:cs="Arial"/>
        </w:rPr>
        <w:t xml:space="preserve">Many consortia, like </w:t>
      </w:r>
      <w:proofErr w:type="spellStart"/>
      <w:r>
        <w:rPr>
          <w:rFonts w:ascii="Arial" w:hAnsi="Arial" w:cs="Arial"/>
        </w:rPr>
        <w:t>GTex</w:t>
      </w:r>
      <w:proofErr w:type="spellEnd"/>
      <w:r>
        <w:rPr>
          <w:rFonts w:ascii="Arial" w:hAnsi="Arial" w:cs="Arial"/>
        </w:rPr>
        <w:fldChar w:fldCharType="begin" w:fldLock="1"/>
      </w:r>
      <w:r>
        <w:rPr>
          <w:rFonts w:ascii="Arial" w:hAnsi="Arial" w:cs="Arial"/>
        </w:rPr>
        <w: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"mendeley" : { "formattedCitation" : "[10]", "plainTextFormattedCitation" : "[10]", "previouslyFormattedCitation" : "[10]" }, "properties" : { "noteIndex" : 0 }, "schema" : "https://github.com/citation-style-language/schema/raw/master/csl-citation.json" }</w:instrText>
      </w:r>
      <w:r>
        <w:rPr>
          <w:rFonts w:ascii="Arial" w:hAnsi="Arial" w:cs="Arial"/>
        </w:rPr>
        <w:fldChar w:fldCharType="separate"/>
      </w:r>
      <w:r>
        <w:rPr>
          <w:rFonts w:ascii="Arial" w:hAnsi="Arial" w:cs="Arial"/>
          <w:noProof/>
        </w:rPr>
        <w:t>[10]</w:t>
      </w:r>
      <w:r>
        <w:rPr>
          <w:rFonts w:ascii="Arial" w:hAnsi="Arial" w:cs="Arial"/>
        </w:rPr>
        <w:fldChar w:fldCharType="end"/>
      </w:r>
      <w:r>
        <w:rPr>
          <w:rFonts w:ascii="Arial" w:hAnsi="Arial" w:cs="Arial"/>
        </w:rPr>
        <w:t>, ENCODE</w:t>
      </w:r>
      <w:r>
        <w:rPr>
          <w:rFonts w:ascii="Arial" w:hAnsi="Arial" w:cs="Arial"/>
        </w:rPr>
        <w:fldChar w:fldCharType="begin" w:fldLock="1"/>
      </w:r>
      <w:r>
        <w:rPr>
          <w:rFonts w:ascii="Arial" w:hAnsi="Arial" w:cs="Arial"/>
        </w:rPr>
        <w: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"[11]", "plainTextFormattedCitation" : "[11]", "previouslyFormattedCitation" : "[11]" }, "properties" : { "noteIndex" : 0 }, "schema" : "https://github.com/citation-style-language/schema/raw/master/csl-citation.json" }</w:instrText>
      </w:r>
      <w:r>
        <w:rPr>
          <w:rFonts w:ascii="Arial" w:hAnsi="Arial" w:cs="Arial"/>
        </w:rPr>
        <w:fldChar w:fldCharType="separate"/>
      </w:r>
      <w:r>
        <w:rPr>
          <w:rFonts w:ascii="Arial" w:hAnsi="Arial" w:cs="Arial"/>
          <w:noProof/>
        </w:rPr>
        <w:t>[11]</w:t>
      </w:r>
      <w:r>
        <w:rPr>
          <w:rFonts w:ascii="Arial" w:hAnsi="Arial" w:cs="Arial"/>
        </w:rPr>
        <w:fldChar w:fldCharType="end"/>
      </w:r>
      <w:r>
        <w:rPr>
          <w:rFonts w:ascii="Arial" w:hAnsi="Arial" w:cs="Arial"/>
        </w:rPr>
        <w:t>, 1000 Genomes</w:t>
      </w:r>
      <w:r>
        <w:rPr>
          <w:rFonts w:ascii="Arial" w:hAnsi="Arial" w:cs="Arial"/>
        </w:rPr>
        <w:fldChar w:fldCharType="begin" w:fldLock="1"/>
      </w:r>
      <w:r>
        <w:rPr>
          <w:rFonts w:ascii="Arial" w:hAnsi="Arial" w:cs="Arial"/>
        </w:rPr>
        <w: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"mendeley" : { "formattedCitation" : "[12]", "plainTextFormattedCitation" : "[12]", "previouslyFormattedCitation" : "[12]" }, "properties" : { "noteIndex" : 0 }, "schema" : "https://github.com/citation-style-language/schema/raw/master/csl-citation.json" }</w:instrText>
      </w:r>
      <w:r>
        <w:rPr>
          <w:rFonts w:ascii="Arial" w:hAnsi="Arial" w:cs="Arial"/>
        </w:rPr>
        <w:fldChar w:fldCharType="separate"/>
      </w:r>
      <w:r>
        <w:rPr>
          <w:rFonts w:ascii="Arial" w:hAnsi="Arial" w:cs="Arial"/>
          <w:noProof/>
        </w:rPr>
        <w:t>[12]</w:t>
      </w:r>
      <w:r>
        <w:rPr>
          <w:rFonts w:ascii="Arial" w:hAnsi="Arial" w:cs="Arial"/>
        </w:rPr>
        <w:fldChar w:fldCharType="end"/>
      </w:r>
      <w:r>
        <w:rPr>
          <w:rFonts w:ascii="Arial" w:hAnsi="Arial" w:cs="Arial"/>
        </w:rPr>
        <w:t>, and TCGA</w:t>
      </w:r>
      <w:r>
        <w:rPr>
          <w:rFonts w:ascii="Arial" w:hAnsi="Arial" w:cs="Arial"/>
        </w:rPr>
        <w:fldChar w:fldCharType="begin" w:fldLock="1"/>
      </w:r>
      <w:r>
        <w:rPr>
          <w:rFonts w:ascii="Arial" w:hAnsi="Arial" w:cs="Arial"/>
        </w:rPr>
        <w:instrText>ADDIN CSL_CITATION { "citationItems" : [ { "id" : "ITEM-1", "itemData" : { "abstract" : "Cancer is a complex and heterogeneous disease in which mutations and other genomic and epigenomic abnormalities play a role in both its initiation and progression. Accumulated research data implicate numerous somatic mutations and a more limited number of inherited mutations in carcinogenesis. Understanding cancer-specific somatic mutations can provide important clues regarding the molecular processes underlying the development and progression of certain tumors. Given cancer\u2019s complexity, it is generally believed that only a fraction of alterations that may be useful as characteristic markers of specific tumor types and/or potential molecular targets have been identified to date. Therefore, to be successful, comprehensive genomic analyses of cancer must overcome a broad range of challenges stemming from the biological complexity and heterogeneity of human tumors and subtypes. An important role in tumor heterogeneity is played by genomic instability, which is inherent to the progression of cancer. The dynamic changes in tumor genomes are influenced by the cellular and biological context, genetic characteristics of individual persons, and environmental factors. Certain similarities exist across tumor types; however any effort to characterize the genomes of tumors in a comprehensive, systematic manner must address the heterogeneity across distinct cancer types and subtypes. Many research groups are working independently to identify cancer-relevant genomic changes (e.g., alterations in expression profiles, chromosome deletions, amplifications, and/or translocations) in a relatively small number of samples. Cancer-relevant changes have been detected at diverse levels of genomic organization; they include point mutations, chromosomal deletions, amplifications, translocations, and/or changes in the number of individual chromosomes, all of which can, in principle, contribute to transcriptional aberrations. However, in terms of comprehensive cataloging, these individualized, researcher-initiated and uncoordinated approaches are limited. Such studies are inherently fragmentary (e.g., by technology and/or tumor specimens analyzed) and difficult to integrate because of data compatibility issues across studies and tumor types/sub-types. The progress in understanding some cancer-associated molecular alterations and the accompanying advances in technology suggest that it is now possible to obtain comprehensive genomic information from multiple tumor types to catalog m\u2026", "author" : [ { "dropping-particle" : "", "family" : "Collins", "given" : "Francis S", "non-dropping-particle" : "", "parse-names" : false, "suffix" : "" } ], "container-title" : "Online", "id" : "ITEM-1", "issued" : { "date-parts" : [ [ "2007" ] ] }, "page" : "1-17", "title" : "The Cancer Genome Atlas ( TCGA )", "type" : "article" }, "uris" : [ "http://www.mendeley.com/documents/?uuid=5f21e502-97da-412f-809f-b937af222836" ] } ], "mendeley" : { "formattedCitation" : "[13]", "plainTextFormattedCitation" : "[13]", "previouslyFormattedCitation" : "[13]" }, "properties" : { "noteIndex" : 0 }, "schema" : "https://github.com/citation-style-language/schema/raw/master/csl-citation.json" }</w:instrText>
      </w:r>
      <w:r>
        <w:rPr>
          <w:rFonts w:ascii="Arial" w:hAnsi="Arial" w:cs="Arial"/>
        </w:rPr>
        <w:fldChar w:fldCharType="separate"/>
      </w:r>
      <w:r>
        <w:rPr>
          <w:rFonts w:ascii="Arial" w:hAnsi="Arial" w:cs="Arial"/>
          <w:noProof/>
        </w:rPr>
        <w:t>[13]</w:t>
      </w:r>
      <w:r>
        <w:rPr>
          <w:rFonts w:ascii="Arial" w:hAnsi="Arial" w:cs="Arial"/>
        </w:rPr>
        <w:fldChar w:fldCharType="end"/>
      </w:r>
      <w:r>
        <w:rPr>
          <w:rFonts w:ascii="Arial" w:hAnsi="Arial" w:cs="Arial"/>
        </w:rPr>
        <w:t>, are generating large amount of personalized biomedical datasets. Coupled with the generated data, sophisticated analysis methods are being developed to discover correlations between genotypes and phenotypes, some of which can contain sensitive information like disease status. Although these correlations are useful for discovering how genotypes and phenotypes interact, they could also be utilized by an adversary in a linking attack for matching the entries in genotype and phenotype datasets. For example, when a phenotype dataset is available, the adversary can utilize the genotype-phenotype correlations to statistically predict the genotypes, compare the predicted genotypes with the entries in another dataset that contains genotypes. For the entries that are correctly matching, he/she can reveal sensitive phenotypes of the individuals and characterize them. Even when the strength of each genotype-phenotype correlation is not high, the availability of a large number of genotype-phenotype correlations increases the scale of linking. In fact, an adversary can perform correct linking with relatively small number of genotypes</w:t>
      </w:r>
      <w:r>
        <w:rPr>
          <w:rFonts w:ascii="Arial" w:hAnsi="Arial" w:cs="Arial"/>
        </w:rPr>
        <w:fldChar w:fldCharType="begin" w:fldLock="1"/>
      </w:r>
      <w:r>
        <w:rPr>
          <w:rFonts w:ascii="Arial" w:hAnsi="Arial" w:cs="Arial"/>
        </w:rPr>
        <w:instrText>ADDIN CSL_CITATION { "citationItems" : [ { "id" : "ITEM-1", "itemData" : { "DOI" : "10.1007/s00439-009-0771-1", "ISBN" : "1432-1203 (Electronic)\\n0340-6717 (Linking)", "ISSN" : "03406717", "PMID" : "19937056", "abstract" : "An efficient method to uniquely identify every individual would have value in quality control and sample tracking of large collections of cell lines or DNA as is now often the case with whole genome association studies. Such a method would also be useful in forensics. SNPs represent the best markers for such purposes. We have developed a globally applicable resource of 92 SNPs for individual identification (IISNPs) with extremely low probabilities of any two unrelated individuals from anywhere in the world having identical genotypes. The SNPs were identified by screening over 500 likely/candidate SNPs on samples of 44 populations representing the major regions of the world. All 92 IISNPs have an average heterozygosity [0.4 and the F(st) values are all\\0.06 on our 44 populations making these a universally applicable panel irrespective of ethnicity or ancestry. No significant linkage disequilibrium (LD) occurs for all unique pairings of 86 of the 92 IISNPs (median LD = 0.011) in all of the 44 populations. The remaining 6 IISNPs show strong LD in most of the 44 populations for a small subset (7) of the unique pairings in which they occur due to close linkage. 45 of the 86 SNPs are spread across the 22 human autosomes and show very loose or no genetic linkage with each other. These 45 IISNPs constitute an excellent panel for individual identification including paternity testing with associated probabilities of individual genotypes less than 10(-15), smaller than achieved with the current panels of forensic markers. This panel also improves on an interim panel of 40 IISNPs previously identified using 40 population samples. The unlinked status of the subset of 45 SNPs we have identified also makes them useful for situations involving close biological relationships. Comparisons with random sets of SNPs illustrate the greater discriminating power, efficiency, and more universal applicability of this IISNP panel to populations around the world. The full set of 86 IISNPs that do not show LD can be used to provide even smaller genotype match probabilities in the range of 10(-31)-10(-35) based on the 44 population samples studied.", "author" : [ { "dropping-particle" : "", "family" : "Pakstis", "given" : "Andrew J.", "non-dropping-particle" : "", "parse-names" : false, "suffix" : "" }, { "dropping-particle" : "", "family" : "Speed", "given" : "William C.", "non-dropping-particle" : "", "parse-names" : false, "suffix" : "" }, { "dropping-particle" : "", "family" : "Fang", "given" : "Rixun", "non-dropping-particle" : "", "parse-names" : false, "suffix" : "" }, { "dropping-particle" : "", "family" : "Hyland", "given" : "F. C L", "non-dropping-particle" : "", "parse-names" : false, "suffix" : "" }, { "dropping-particle" : "", "family" : "Furtado", "given" : "Manohar R.", "non-dropping-particle" : "", "parse-names" : false, "suffix" : "" }, { "dropping-particle" : "", "family" : "Kidd", "given" : "Judith R.", "non-dropping-particle" : "", "parse-names" : false, "suffix" : "" }, { "dropping-particle" : "", "family" : "Kidd", "given" : "Kenneth K.", "non-dropping-particle" : "", "parse-names" : false, "suffix" : "" } ], "container-title" : "Human Genetics", "id" : "ITEM-1", "issue" : "3", "issued" : { "date-parts" : [ [ "2010" ] ] }, "page" : "315-324", "title" : "SNPs for a universal individual identification panel", "type" : "article-journal", "volume" : "127" }, "uris" : [ "http://www.mendeley.com/documents/?uuid=ef5a6a61-5746-4bf3-ba12-21e39497b551" ] }, { "id" : "ITEM-2", "itemData" : { "DOI" : "10.1111/j.1556-4029.2012.02154.x", "ISSN" : "00221198", "PMID" : "22537537", "abstract" : "As a powerful alternative to short tandem repeat (STR) profiling, we have developed a novel panel of 47 single nucleotide polymorphisms (SNPs) for DNA profiling and ABO genotyping. We selected 42 of the 47 SNPs from a panel of 86 markers that were previously validated as universal individual identification markers and identified five additional SNPs including one gender marker and four ABO loci. Match probability of the 42 validated SNPs was found to be 9.5 \u00d7 10(-18) in Han Chinese. SNP analysis correctly assessed a panel of historical cases, including both paternity identifications in trios and individual identifications. In addition, while STR profiling of degraded DNA provided information for 11 loci of 16 potential markers with low peak intensities, SNPstream(\u00ae) genotyping was sufficient to identify all 47 SNPs. In summary, SNP analysis is equally effective as STR profiling, but appears more suited for individual identification than STR profiling in cases where DNA may be degraded.", "author" : [ { "dropping-particle" : "", "family" : "Wei", "given" : "Yi Liang", "non-dropping-particle" : "", "parse-names" : false, "suffix" : "" }, { "dropping-particle" : "", "family" : "Li", "given" : "Cai Xia", "non-dropping-particle" : "", "parse-names" : false, "suffix" : "" }, { "dropping-particle" : "", "family" : "Jia", "given" : "Jing", "non-dropping-particle" : "", "parse-names" : false, "suffix" : "" }, { "dropping-particle" : "", "family" : "Hu", "given" : "Lan", "non-dropping-particle" : "", "parse-names" : false, "suffix" : "" }, { "dropping-particle" : "", "family" : "Liu", "given" : "Yao", "non-dropping-particle" : "", "parse-names" : false, "suffix" : "" } ], "container-title" : "Journal of Forensic Sciences", "id" : "ITEM-2", "issue" : "6", "issued" : { "date-parts" : [ [ "2012" ] ] }, "page" : "1448-1456", "title" : "Forensic Identification Using a Multiplex Assay of 47 SNPs", "type" : "article-journal", "volume" : "57" }, "uris" : [ "http://www.mendeley.com/documents/?uuid=0f45ee97-0985-4cbc-8a3e-8ae6ea839c53" ] } ], "mendeley" : { "formattedCitation" : "[14, 15]", "plainTextFormattedCitation" : "[14, 15]", "previouslyFormattedCitation" : "[14, 15]" }, "properties" : { "noteIndex" : 0 }, "schema" : "https://github.com/citation-style-language/schema/raw/master/csl-citation.json" }</w:instrText>
      </w:r>
      <w:r>
        <w:rPr>
          <w:rFonts w:ascii="Arial" w:hAnsi="Arial" w:cs="Arial"/>
        </w:rPr>
        <w:fldChar w:fldCharType="separate"/>
      </w:r>
      <w:r>
        <w:rPr>
          <w:rFonts w:ascii="Arial" w:hAnsi="Arial" w:cs="Arial"/>
          <w:noProof/>
        </w:rPr>
        <w:t>[14, 15]</w:t>
      </w:r>
      <w:r>
        <w:rPr>
          <w:rFonts w:ascii="Arial" w:hAnsi="Arial" w:cs="Arial"/>
        </w:rPr>
        <w:fldChar w:fldCharType="end"/>
      </w:r>
      <w:r>
        <w:rPr>
          <w:rFonts w:ascii="Arial" w:hAnsi="Arial" w:cs="Arial"/>
        </w:rPr>
        <w:t>.</w:t>
      </w:r>
    </w:p>
    <w:p w:rsidR="001A6F57" w:rsidRDefault="001A6F57" w:rsidP="001A6F57">
      <w:pPr>
        <w:rPr>
          <w:rFonts w:ascii="Arial" w:hAnsi="Arial" w:cs="Arial"/>
        </w:rPr>
      </w:pPr>
      <w:r>
        <w:rPr>
          <w:rFonts w:ascii="Arial" w:hAnsi="Arial" w:cs="Arial"/>
        </w:rPr>
        <w:t>Different aspects of privacy have been intensely studied. Recently, genomic privacy is receiving much attention as a result of the deluge of personalized genomics datasets that are being generated</w:t>
      </w:r>
      <w:r>
        <w:rPr>
          <w:rFonts w:ascii="Arial" w:hAnsi="Arial" w:cs="Arial"/>
        </w:rPr>
        <w:fldChar w:fldCharType="begin" w:fldLock="1"/>
      </w:r>
      <w:r>
        <w:rPr>
          <w:rFonts w:ascii="Arial" w:hAnsi="Arial" w:cs="Arial"/>
        </w:rPr>
        <w:instrText>ADDIN CSL_CITATION { "citationItems" : [ { "id" : "ITEM-1", "itemData" : { "DOI" : "10.1371/journal.pgen.1000665", "ISBN" : "1553-7404", "ISSN" : "15537390", "PMID" : "19798440", "abstract" : "Just over twelve months ago, PLoS Genetics published a paper 1 demonstrating that, given genome-wide genotype data from an individual, it is, in principle, possible to ascertain whether that individual is a member of a larger group defined solely by aggregate genotype frequencies, such as a forensic sample or a cohort of participants in a genome-wide association study (GWAS). As a consequence, the National Institutes of Health (NIH) and Wellcome Trust agreed to shut down public access not just to individual genotype data but even to aggregate genotype frequency data from each study published using their funding. Reactions to this decision span the full breadth of opinion, from too little, too latethe public trust has been breached to a heavy-handed bureaucratic response to a practically minimal risk that will unnecessarily inhibit scientific research. Scientific concerns have also been raised over the conditions under which individual identity can truly be accurately determined from GWAS data. These concerns are addressed in two papers published in this month's issue of PLoS Genetics 2,3. We received several submissions on this topic and decided to assemble these viewpoints as a contribution to the debate and ask readers to contribute their thoughts through the PLoS online commentary features.", "author" : [ { "dropping-particle" : "", "family" : "Church", "given" : "George", "non-dropping-particle" : "", "parse-names" : false, "suffix" : "" }, { "dropping-particle" : "", "family" : "Heeney", "given" : "Catherine", "non-dropping-particle" : "", "parse-names" : false, "suffix" : "" }, { "dropping-particle" : "", "family" : "Hawkins", "given" : "Naomi", "non-dropping-particle" : "", "parse-names" : false, "suffix" : "" }, { "dropping-particle" : "", "family" : "Vries", "given" : "Jantina", "non-dropping-particle" : "De", "parse-names" : false, "suffix" : "" }, { "dropping-particle" : "", "family" : "Boddington", "given" : "Paula", "non-dropping-particle" : "", "parse-names" : false, "suffix" : "" }, { "dropping-particle" : "", "family" : "Kaye", "given" : "Jane", "non-dropping-particle" : "", "parse-names" : false, "suffix" : "" }, { "dropping-particle" : "", "family" : "Bobrow", "given" : "Martin", "non-dropping-particle" : "", "parse-names" : false, "suffix" : "" }, { "dropping-particle" : "", "family" : "Weir", "given" : "Bruce", "non-dropping-particle" : "", "parse-names" : false, "suffix" : "" } ], "container-title" : "PLoS Genetics", "id" : "ITEM-1", "issue" : "10", "issued" : { "date-parts" : [ [ "2009" ] ] }, "title" : "Public access to genome-wide data: Five views on balancing research with privacy and protection", "type" : "article", "volume" : "5" }, "uris" : [ "http://www.mendeley.com/documents/?uuid=a90d2d84-e066-44f0-a2ce-55d8e77043a0" ] }, { "id" : "ITEM-2", "itemData" : { "DOI" : "10.1038/nrg2360", "ISBN" : "1471-0064 (Electronic) 1471-0056 (Linking)", "ISSN" : "1471-0056", "PMID" : "18379574", "abstract" : "Recent advances in high-throughput genomic technologies are showing concrete results in the form of an increasing number of genome-wide association studies and in the publication of comprehensive individual genome-phenome data sets. As a consequence of this flood of information the established concepts of research ethics are stretched to their limits, and issues of privacy, confidentiality and consent for research are being re-examined. Here, we show the feasibility of the co-development of scientific innovation and ethics, using the open-consent framework that was implemented in the Personal Genome Project as an example.", "author" : [ { "dropping-particle" : "", "family" : "Lunshof", "given" : "Jeantine E", "non-dropping-particle" : "", "parse-names" : false, "suffix" : "" }, { "dropping-particle" : "", "family" : "Chadwick", "given" : "Ruth", "non-dropping-particle" : "", "parse-names" : false, "suffix" : "" }, { "dropping-particle" : "", "family" : "Vorhaus", "given" : "Daniel B", "non-dropping-particle" : "", "parse-names" : false, "suffix" : "" }, { "dropping-particle" : "", "family" : "Church", "given" : "George M", "non-dropping-particle" : "", "parse-names" : false, "suffix" : "" } ], "container-title" : "Nature reviews. Genetics", "id" : "ITEM-2", "issue" : "5", "issued" : { "date-parts" : [ [ "2008" ] ] }, "page" : "406-411", "title" : "From genetic privacy to open consent.", "type" : "article-journal", "volume" : "9" }, "uris" : [ "http://www.mendeley.com/documents/?uuid=d1fb0972-db33-4bc3-82a2-7524377b3d6c" ] } ], "mendeley" : { "formattedCitation" : "[16, 17]", "plainTextFormattedCitation" : "[16, 17]", "previouslyFormattedCitation" : "[16, 17]" }, "properties" : { "noteIndex" : 0 }, "schema" : "https://github.com/citation-style-language/schema/raw/master/csl-citation.json" }</w:instrText>
      </w:r>
      <w:r>
        <w:rPr>
          <w:rFonts w:ascii="Arial" w:hAnsi="Arial" w:cs="Arial"/>
        </w:rPr>
        <w:fldChar w:fldCharType="separate"/>
      </w:r>
      <w:r>
        <w:rPr>
          <w:rFonts w:ascii="Arial" w:hAnsi="Arial" w:cs="Arial"/>
          <w:noProof/>
        </w:rPr>
        <w:t>[16, 17]</w:t>
      </w:r>
      <w:r>
        <w:rPr>
          <w:rFonts w:ascii="Arial" w:hAnsi="Arial" w:cs="Arial"/>
        </w:rPr>
        <w:fldChar w:fldCharType="end"/>
      </w:r>
      <w:r>
        <w:rPr>
          <w:rFonts w:ascii="Arial" w:hAnsi="Arial" w:cs="Arial"/>
        </w:rPr>
        <w:t>. With the increase in the number of large scale genotyping and phenotyping studies, the protection of privacy of participating individuals has emerged as an important issue. Homer et al</w:t>
      </w:r>
      <w:r>
        <w:rPr>
          <w:rFonts w:ascii="Arial" w:hAnsi="Arial" w:cs="Arial"/>
        </w:rPr>
        <w:fldChar w:fldCharType="begin" w:fldLock="1"/>
      </w:r>
      <w:r>
        <w:rPr>
          <w:rFonts w:ascii="Arial" w:hAnsi="Arial" w:cs="Arial"/>
        </w:rPr>
        <w:instrText>ADDIN CSL_CITATION { "citationItems" : [ { "id" : "ITEM-1", "itemData" : { "DOI" : "10.1371/journal.pgen.1000167", "ISBN" : "1553-7390", "ISSN" : "15537390", "PMID" : "18769715", "abstract" : "We use high-density single nucleotide polymorphism (SNP) genotyping microarrays to demonstrate the ability to accurately and robustly determine whether individuals are in a complex genomic DNA mixture. We first develop a theoretical framework for detecting an individual's presence within a mixture, then show, through simulations, the limits associated with our method, and finally demonstrate experimentally the identification of the presence of genomic DNA of specific individuals within a series of highly complex genomic mixtures, including mixtures where an individual contributes less than 0.1% of the total genomic DNA. These findings shift the perceived utility of SNPs for identifying individual trace contributors within a forensics mixture, and suggest future research efforts into assessing the viability of previously sub-optimal DNA sources due to sample contamination. These findings also suggest that composite statistics across cohorts, such as allele frequency or genotype counts, do not mask identity within genome-wide association studies. The implications of these findings are discussed.", "author" : [ { "dropping-particle" : "", "family" : "Homer", "given" : "Nils", "non-dropping-particle" : "", "parse-names" : false, "suffix" : "" }, { "dropping-particle" : "", "family" : "Szelinger", "given" : "Szabolcs", "non-dropping-particle" : "", "parse-names" : false, "suffix" : "" }, { "dropping-particle" : "", "family" : "Redman", "given" : "Margot", "non-dropping-particle" : "", "parse-names" : false, "suffix" : "" }, { "dropping-particle" : "", "family" : "Duggan", "given" : "David", "non-dropping-particle" : "", "parse-names" : false, "suffix" : "" }, { "dropping-particle" : "", "family" : "Tembe", "given" : "Waibhav", "non-dropping-particle" : "", "parse-names" : false, "suffix" : "" }, { "dropping-particle" : "", "family" : "Muehling", "given" : "Jill", "non-dropping-particle" : "", "parse-names" : false, "suffix" : "" }, { "dropping-particle" : "V.", "family" : "Pearson", "given" : "John", "non-dropping-particle" : "", "parse-names" : false, "suffix" : "" }, { "dropping-particle" : "", "family" : "Stephan", "given" : "Dietrich A.", "non-dropping-particle" : "", "parse-names" : false, "suffix" : "" }, { "dropping-particle" : "", "family" : "Nelson", "given" : "Stanley F.", "non-dropping-particle" : "", "parse-names" : false, "suffix" : "" }, { "dropping-particle" : "", "family" : "Craig", "given" : "David W.", "non-dropping-particle" : "", "parse-names" : false, "suffix" : "" } ], "container-title" : "PLoS Genetics", "id" : "ITEM-1", "issued" : { "date-parts" : [ [ "2008" ] ] }, "title" : "Resolving individuals contributing trace amounts of DNA to highly complex mixtures using high-density SNP genotyping microarrays", "type" : "article-journal", "volume" : "4" }, "uris" : [ "http://www.mendeley.com/documents/?uuid=65e4d41b-e15a-4599-a9cc-ba95c71d16f5" ] } ], "mendeley" : { "formattedCitation" : "[18]", "plainTextFormattedCitation" : "[18]", "previouslyFormattedCitation" : "[18]" }, "properties" : { "noteIndex" : 0 }, "schema" : "https://github.com/citation-style-language/schema/raw/master/csl-citation.json" }</w:instrText>
      </w:r>
      <w:r>
        <w:rPr>
          <w:rFonts w:ascii="Arial" w:hAnsi="Arial" w:cs="Arial"/>
        </w:rPr>
        <w:fldChar w:fldCharType="separate"/>
      </w:r>
      <w:r>
        <w:rPr>
          <w:rFonts w:ascii="Arial" w:hAnsi="Arial" w:cs="Arial"/>
          <w:noProof/>
        </w:rPr>
        <w:t>[18]</w:t>
      </w:r>
      <w:r>
        <w:rPr>
          <w:rFonts w:ascii="Arial" w:hAnsi="Arial" w:cs="Arial"/>
        </w:rPr>
        <w:fldChar w:fldCharType="end"/>
      </w:r>
      <w:r>
        <w:rPr>
          <w:rFonts w:ascii="Arial" w:hAnsi="Arial" w:cs="Arial"/>
        </w:rPr>
        <w:t xml:space="preserve"> proposed a statistical testing procedure that enables testing whether a genotyped individual is in a pool of samples, for which only the allele frequencies are known. </w:t>
      </w:r>
      <w:proofErr w:type="spellStart"/>
      <w:r>
        <w:rPr>
          <w:rFonts w:ascii="Arial" w:hAnsi="Arial" w:cs="Arial"/>
        </w:rPr>
        <w:t>Im</w:t>
      </w:r>
      <w:proofErr w:type="spellEnd"/>
      <w:r>
        <w:rPr>
          <w:rFonts w:ascii="Arial" w:hAnsi="Arial" w:cs="Arial"/>
        </w:rPr>
        <w:t xml:space="preserve"> et al</w:t>
      </w:r>
      <w:r>
        <w:rPr>
          <w:rFonts w:ascii="Arial" w:hAnsi="Arial" w:cs="Arial"/>
        </w:rPr>
        <w:fldChar w:fldCharType="begin" w:fldLock="1"/>
      </w:r>
      <w:r>
        <w:rPr>
          <w:rFonts w:ascii="Arial" w:hAnsi="Arial" w:cs="Arial"/>
        </w:rPr>
        <w:instrText>ADDIN CSL_CITATION { "citationItems" : [ { "id" : "ITEM-1", "itemData" : { "DOI" : "10.1016/j.ajhg.2012.02.008", "ISBN" : "1537-6605 (Electronic)\\n0002-9297 (Linking)", "ISSN" : "00029297", "PMID" : "22463877", "abstract" : "Recent advances in genome-scale, system-level measurements of quantitative phenotypes (transcriptome, metabolome, and proteome) promise to yield unprecedented biological insights. In this environment, broad dissemination of results from genome-wide association studies (GWASs) or deep-sequencing efforts is highly desirable. However, summary results from case-control studies (allele frequencies) have been withdrawn from public access because it has been shown that they can be used for inferring participation in a study if the individual's genotype is available. A natural question that follows is how much private information is contained in summary results from quantitative trait GWAS such as regression coefficients or p values. We show that regression coefficients for many SNPs can reveal the person's participation and for participants his or her phenotype with high accuracy. Our power calculations show that regression coefficients contain as much information on individuals as allele frequencies do, if the person's phenotype is rather extreme or if multiple phenotypes are available as has been increasingly facilitated by the use of multiple-omics data sets. These findings emphasize the need to devise a mechanism that allows data sharing that will facilitate scientific progress without sacrificing privacy protection. ?? 2012 The American Society of Human Genetics.", "author" : [ { "dropping-particle" : "", "family" : "Im", "given" : "Hae Kyung", "non-dropping-particle" : "", "parse-names" : false, "suffix" : "" }, { "dropping-particle" : "", "family" : "Gamazon", "given" : "Eric R.", "non-dropping-particle" : "", "parse-names" : false, "suffix" : "" }, { "dropping-particle" : "", "family" : "Nicolae", "given" : "Dan L.", "non-dropping-particle" : "", "parse-names" : false, "suffix" : "" }, { "dropping-particle" : "", "family" : "Cox", "given" : "Nancy J.", "non-dropping-particle" : "", "parse-names" : false, "suffix" : "" } ], "container-title" : "American Journal of Human Genetics", "id" : "ITEM-1", "issue" : "4", "issued" : { "date-parts" : [ [ "2012" ] ] }, "page" : "591-598", "title" : "On sharing quantitative trait GWAS results in an era of multiple-omics data and the limits of genomic privacy", "type" : "article-journal", "volume" : "90" }, "uris" : [ "http://www.mendeley.com/documents/?uuid=67509751-15e2-42f3-8fbc-f008cabc5b2d" ] } ], "mendeley" : { "formattedCitation" : "[19]", "plainTextFormattedCitation" : "[19]", "previouslyFormattedCitation" : "[19]" }, "properties" : { "noteIndex" : 0 }, "schema" : "https://github.com/citation-style-language/schema/raw/master/csl-citation.json" }</w:instrText>
      </w:r>
      <w:r>
        <w:rPr>
          <w:rFonts w:ascii="Arial" w:hAnsi="Arial" w:cs="Arial"/>
        </w:rPr>
        <w:fldChar w:fldCharType="separate"/>
      </w:r>
      <w:r>
        <w:rPr>
          <w:rFonts w:ascii="Arial" w:hAnsi="Arial" w:cs="Arial"/>
          <w:noProof/>
        </w:rPr>
        <w:t>[19]</w:t>
      </w:r>
      <w:r>
        <w:rPr>
          <w:rFonts w:ascii="Arial" w:hAnsi="Arial" w:cs="Arial"/>
        </w:rPr>
        <w:fldChar w:fldCharType="end"/>
      </w:r>
      <w:r>
        <w:rPr>
          <w:rFonts w:ascii="Arial" w:hAnsi="Arial" w:cs="Arial"/>
        </w:rPr>
        <w:t xml:space="preserve"> showed that, given the genotypes of a large set of markers for an individual, an attacker can reliably predict whether the individual participated to a QTL study or not. These attacks, which we refer to as “detection of a genome in a mixture”, are one type of attacks on privacy (Fig S6). There is yet another important attack where the attacker links two or more datasets to pinpoint individuals in datasets and reveal sensitive information. One well-known and illustrative example of these “linking attacks”, although not in a genomic context, is the linking attack that matched the entries in Netflix Prize Database and the Internet Movie Database (IMDB)</w:t>
      </w:r>
      <w:r>
        <w:rPr>
          <w:rFonts w:ascii="Arial" w:hAnsi="Arial" w:cs="Arial"/>
        </w:rPr>
        <w:fldChar w:fldCharType="begin" w:fldLock="1"/>
      </w:r>
      <w:r>
        <w:rPr>
          <w:rFonts w:ascii="Arial" w:hAnsi="Arial" w:cs="Arial"/>
        </w:rPr>
        <w: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"mendeley" : { "formattedCitation" : "[20]", "plainTextFormattedCitation" : "[20]", "previouslyFormattedCitation" : "[20]" }, "properties" : { "noteIndex" : 0 }, "schema" : "https://github.com/citation-style-language/schema/raw/master/csl-citation.json" }</w:instrText>
      </w:r>
      <w:r>
        <w:rPr>
          <w:rFonts w:ascii="Arial" w:hAnsi="Arial" w:cs="Arial"/>
        </w:rPr>
        <w:fldChar w:fldCharType="separate"/>
      </w:r>
      <w:r>
        <w:rPr>
          <w:rFonts w:ascii="Arial" w:hAnsi="Arial" w:cs="Arial"/>
          <w:noProof/>
        </w:rPr>
        <w:t>[20]</w:t>
      </w:r>
      <w:r>
        <w:rPr>
          <w:rFonts w:ascii="Arial" w:hAnsi="Arial" w:cs="Arial"/>
        </w:rPr>
        <w:fldChar w:fldCharType="end"/>
      </w:r>
      <w:r>
        <w:rPr>
          <w:rFonts w:ascii="Arial" w:hAnsi="Arial" w:cs="Arial"/>
        </w:rPr>
        <w:t>. For research purposes, Netflix released an anonymized dataset of movie ratings of thousands of viewers, which they thought was secure as the viewers’ names were removed. However, Narayanan et al</w:t>
      </w:r>
      <w:r>
        <w:rPr>
          <w:rFonts w:ascii="Arial" w:hAnsi="Arial" w:cs="Arial"/>
        </w:rPr>
        <w:fldChar w:fldCharType="begin" w:fldLock="1"/>
      </w:r>
      <w:r>
        <w:rPr>
          <w:rFonts w:ascii="Arial" w:hAnsi="Arial" w:cs="Arial"/>
        </w:rPr>
        <w: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"mendeley" : { "formattedCitation" : "[20]", "plainTextFormattedCitation" : "[20]", "previouslyFormattedCitation" : "[20]" }, "properties" : { "noteIndex" : 0 }, "schema" : "https://github.com/citation-style-language/schema/raw/master/csl-citation.json" }</w:instrText>
      </w:r>
      <w:r>
        <w:rPr>
          <w:rFonts w:ascii="Arial" w:hAnsi="Arial" w:cs="Arial"/>
        </w:rPr>
        <w:fldChar w:fldCharType="separate"/>
      </w:r>
      <w:r>
        <w:rPr>
          <w:rFonts w:ascii="Arial" w:hAnsi="Arial" w:cs="Arial"/>
          <w:noProof/>
        </w:rPr>
        <w:t>[20]</w:t>
      </w:r>
      <w:r>
        <w:rPr>
          <w:rFonts w:ascii="Arial" w:hAnsi="Arial" w:cs="Arial"/>
        </w:rPr>
        <w:fldChar w:fldCharType="end"/>
      </w:r>
      <w:r>
        <w:rPr>
          <w:rFonts w:ascii="Arial" w:hAnsi="Arial" w:cs="Arial"/>
        </w:rPr>
        <w:t xml:space="preserve"> used IMDB database, a seemingly unrelated and very large database of movie viewers, linked the two databases, and revealed identities and personal information (movie history and choices) of many viewers in the Netflix database. The fact that Netflix and IMDB host millions of individuals in their databases renders the question of detection of an individual in these database irrelevant since any random individual is very likely to be in one or both of these databases but the focus of attacks turns to matching individuals in the databases. Consequently, as the databases grow, the attacks for detection of an individual in a database become unimportant and the linking attacks become more admissible in order to characterize individuals’ sensitive information. In the genomic privacy context, as the size and number of the </w:t>
      </w:r>
      <w:r>
        <w:rPr>
          <w:rFonts w:ascii="Arial" w:hAnsi="Arial" w:cs="Arial"/>
        </w:rPr>
        <w:lastRenderedPageBreak/>
        <w:t>genotype and phenotype datasets increase, possibility of potentially linkable datasets will increase, which may make scenarios similar to Netflix attacks a reality in genomic privacy.</w:t>
      </w:r>
    </w:p>
    <w:p w:rsidR="001A6F57" w:rsidRDefault="001A6F57" w:rsidP="001A6F57">
      <w:pPr>
        <w:pStyle w:val="Heading1"/>
        <w:numPr>
          <w:ilvl w:val="0"/>
          <w:numId w:val="2"/>
        </w:numPr>
        <w:spacing w:line="256" w:lineRule="auto"/>
        <w:rPr>
          <w:rFonts w:ascii="Arial" w:hAnsi="Arial" w:cs="Arial"/>
        </w:rPr>
      </w:pPr>
      <w:r>
        <w:rPr>
          <w:rFonts w:ascii="Arial" w:hAnsi="Arial" w:cs="Arial"/>
        </w:rPr>
        <w:t>Innovation</w:t>
      </w:r>
    </w:p>
    <w:p w:rsidR="001A6F57" w:rsidRDefault="001A6F57" w:rsidP="001A6F57">
      <w:pPr>
        <w:rPr>
          <w:rFonts w:ascii="Arial" w:hAnsi="Arial" w:cs="Arial"/>
        </w:rPr>
      </w:pPr>
      <w:r>
        <w:rPr>
          <w:rFonts w:ascii="Arial" w:hAnsi="Arial" w:cs="Arial"/>
        </w:rPr>
        <w:t xml:space="preserve">There is currently a significant scarcity of tools that enable analysis and protection of genomic and phenotypic datasets. We will focus on </w:t>
      </w:r>
      <w:proofErr w:type="spellStart"/>
      <w:r>
        <w:rPr>
          <w:rFonts w:ascii="Arial" w:hAnsi="Arial" w:cs="Arial"/>
        </w:rPr>
        <w:t>characterizability</w:t>
      </w:r>
      <w:proofErr w:type="spellEnd"/>
      <w:r>
        <w:rPr>
          <w:rFonts w:ascii="Arial" w:hAnsi="Arial" w:cs="Arial"/>
        </w:rPr>
        <w:t xml:space="preserve"> of the individuals’ sensitive information in the context of linking attacks, where the adversary exploits the genotype-phenotype correlations to link different datasets and potentially reveal sensitive information. In general, the high dimensional phenotype datasets generated in genomic studies harbor a number of phenotypes that contain sensitive information, like disease status, and other phenotypes, while not sensitive, may have subtle correlations with genomic variant genotypes. We will perform large scale analysis of the potential genotypic information leakage that different QTL datasets can cause. We will build tools that enable reporting of objective measures for genotypic information leakage from phenotype datasets. These tools will enable generating uniform and systematic analysis of privacy risks imposed by releasing new phenotype, genotype, and QTL datasets. We will also evaluate how accurately the predicted genotypes can characterize an individual. We will study the different routes for linking the phenotype and genotype datasets. </w:t>
      </w:r>
    </w:p>
    <w:p w:rsidR="001A6F57" w:rsidRDefault="001A6F57" w:rsidP="001A6F57">
      <w:pPr>
        <w:rPr>
          <w:rFonts w:ascii="Arial" w:hAnsi="Arial" w:cs="Arial"/>
        </w:rPr>
      </w:pPr>
      <w:r>
        <w:rPr>
          <w:rFonts w:ascii="Arial" w:hAnsi="Arial" w:cs="Arial"/>
        </w:rPr>
        <w:t>For generating a set of initial results that will be presented, we will use the expression quantitative trait loci (</w:t>
      </w:r>
      <w:proofErr w:type="spellStart"/>
      <w:r>
        <w:rPr>
          <w:rFonts w:ascii="Arial" w:hAnsi="Arial" w:cs="Arial"/>
        </w:rPr>
        <w:t>eQTL</w:t>
      </w:r>
      <w:proofErr w:type="spellEnd"/>
      <w:r>
        <w:rPr>
          <w:rFonts w:ascii="Arial" w:hAnsi="Arial" w:cs="Arial"/>
        </w:rPr>
        <w:t>) and expression dataset s generated by the GEUVADIS project</w:t>
      </w:r>
      <w:r>
        <w:rPr>
          <w:rFonts w:ascii="Arial" w:hAnsi="Arial" w:cs="Arial"/>
        </w:rPr>
        <w:fldChar w:fldCharType="begin" w:fldLock="1"/>
      </w:r>
      <w:r>
        <w:rPr>
          <w:rFonts w:ascii="Arial" w:hAnsi="Arial" w:cs="Arial"/>
        </w:rPr>
        <w:instrText>ADDIN CSL_CITATION { "citationItems" : [ { "id" : "ITEM-1", "itemData" : { "DOI" : "10.1038/nature12531", "ISBN" : "1476-4687 (Electronic)\\r0028-0836 (Linking)",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 ] }, "page" : "506-11", "title" : "Transcriptome and genome sequencing uncovers functional variation in humans.", "type" : "article-journal", "volume" : "501" }, "uris" : [ "http://www.mendeley.com/documents/?uuid=df170b09-08c2-4408-bf34-1bfc2dff6cd4" ] } ], "mendeley" : { "formattedCitation" : "[21]", "plainTextFormattedCitation" : "[21]", "previouslyFormattedCitation" : "[21]" }, "properties" : { "noteIndex" : 0 }, "schema" : "https://github.com/citation-style-language/schema/raw/master/csl-citation.json" }</w:instrText>
      </w:r>
      <w:r>
        <w:rPr>
          <w:rFonts w:ascii="Arial" w:hAnsi="Arial" w:cs="Arial"/>
        </w:rPr>
        <w:fldChar w:fldCharType="separate"/>
      </w:r>
      <w:r>
        <w:rPr>
          <w:rFonts w:ascii="Arial" w:hAnsi="Arial" w:cs="Arial"/>
          <w:noProof/>
        </w:rPr>
        <w:t>[21]</w:t>
      </w:r>
      <w:r>
        <w:rPr>
          <w:rFonts w:ascii="Arial" w:hAnsi="Arial" w:cs="Arial"/>
        </w:rPr>
        <w:fldChar w:fldCharType="end"/>
      </w:r>
      <w:r>
        <w:rPr>
          <w:rFonts w:ascii="Arial" w:hAnsi="Arial" w:cs="Arial"/>
        </w:rPr>
        <w:t xml:space="preserve"> and the genotype dataset from the 1000 Genomes Project. We will generalize the formalisms, however, to be applicable to any type of QTL, genotype, and phenotype datasets </w:t>
      </w:r>
    </w:p>
    <w:p w:rsidR="001A6F57" w:rsidRDefault="001A6F57" w:rsidP="001A6F57">
      <w:pPr>
        <w:rPr>
          <w:rFonts w:ascii="Arial" w:hAnsi="Arial" w:cs="Arial"/>
          <w:sz w:val="6"/>
          <w:szCs w:val="6"/>
        </w:rPr>
      </w:pPr>
      <w:r>
        <w:rPr>
          <w:rFonts w:ascii="Arial" w:hAnsi="Arial" w:cs="Arial"/>
          <w:sz w:val="6"/>
          <w:szCs w:val="6"/>
        </w:rPr>
        <w:t>Specifically, Many quantitative phenotypes can be linked to genotypes using public quantitative trait loci (QTL) datasets. Some of the high dimensional genomic quantitative traits and corresponding QTLs are gene expression levels (</w:t>
      </w:r>
      <w:proofErr w:type="spellStart"/>
      <w:r>
        <w:rPr>
          <w:rFonts w:ascii="Arial" w:hAnsi="Arial" w:cs="Arial"/>
          <w:sz w:val="6"/>
          <w:szCs w:val="6"/>
        </w:rPr>
        <w:t>eQTLs</w:t>
      </w:r>
      <w:proofErr w:type="spellEnd"/>
      <w:r>
        <w:rPr>
          <w:rFonts w:ascii="Arial" w:hAnsi="Arial" w:cs="Arial"/>
          <w:sz w:val="6"/>
          <w:szCs w:val="6"/>
        </w:rPr>
        <w:t>), protein levels (</w:t>
      </w:r>
      <w:proofErr w:type="spellStart"/>
      <w:r>
        <w:rPr>
          <w:rFonts w:ascii="Arial" w:hAnsi="Arial" w:cs="Arial"/>
          <w:sz w:val="6"/>
          <w:szCs w:val="6"/>
        </w:rPr>
        <w:t>pQTLs</w:t>
      </w:r>
      <w:proofErr w:type="spellEnd"/>
      <w:r>
        <w:rPr>
          <w:rFonts w:ascii="Arial" w:hAnsi="Arial" w:cs="Arial"/>
          <w:sz w:val="6"/>
          <w:szCs w:val="6"/>
        </w:rPr>
        <w:fldChar w:fldCharType="begin" w:fldLock="1"/>
      </w:r>
      <w:r>
        <w:rPr>
          <w:rFonts w:ascii="Arial" w:hAnsi="Arial" w:cs="Arial"/>
          <w:sz w:val="6"/>
          <w:szCs w:val="6"/>
        </w:rPr>
        <w:instrText>ADDIN CSL_CITATION { "citationItems" : [ { "id" : "ITEM-1", "itemData" : { "DOI" : "10.1534/genetics.112.143354", "ISSN" : "00166731", "PMID" : "23172855", "abstract" : "A current challenge in the era of genome-wide studies is to determine the responsible genes and mechanisms underlying newly identified loci. Screening of the plasma proteome by high-throughput mass spectrometry (MALDI-TOF MS) is considered a promising approach for identification of metabolic and disease processes. Therefore, plasma proteome screening might be particularly useful for identifying responsible genes when combined with analysis of variation in the genome. Here, we describe a proteomic quantitative trait locus (pQTL) study of plasma proteome screens in an F(2) intercross of 455 mice mapped with 177 genetic markers across the genome. A total of 69 of 176 peptides revealed significant LOD scores (\u22655.35) demonstrating strong genetic regulation of distinct components of the plasma proteome. Analyses were confirmed by mechanistic studies and MALDI-TOF/TOF, liquid chromatography-tandem mass spectrometry (LC-MS/MS) analyses of the two strongest pQTLs: A pQTL for mass-to-charge ratio (m/z) 3494 (LOD 24.9, D11Mit151) was identified as the N-terminal 35 amino acids of hemoglobin subunit A (Hba) and caused by genetic variation in Hba. Another pQTL for m/z 8713 (LOD 36.4; D1Mit111) was caused by variation in apolipoprotein A2 (Apoa2) and cosegregated with HDL cholesterol. Taken together, we show that genome-wide plasma proteome profiling in combination with genome-wide genetic screening aids in the identification of causal genetic variants affecting abundance of plasma proteins.", "author" : [ { "dropping-particle" : "", "family" : "Holdt", "given" : "Lesca M.", "non-dropping-particle" : "", "parse-names" : false, "suffix" : "" }, { "dropping-particle" : "", "family" : "Delft", "given" : "Annette", "non-dropping-particle" : "von", "parse-names" : false, "suffix" : "" }, { "dropping-particle" : "", "family" : "Nicolaou", "given" : "Alexandros", "non-dropping-particle" : "", "parse-names" : false, "suffix" : "" }, { "dropping-particle" : "", "family" : "Baumann", "given" : "Sven", "non-dropping-particle" : "", "parse-names" : false, "suffix" : "" }, { "dropping-particle" : "", "family" : "Kostrzewa", "given" : "Markus", "non-dropping-particle" : "", "parse-names" : false, "suffix" : "" }, { "dropping-particle" : "", "family" : "Thiery", "given" : "Joachim", "non-dropping-particle" : "", "parse-names" : false, "suffix" : "" }, { "dropping-particle" : "", "family" : "Teupser", "given" : "Daniel", "non-dropping-particle" : "", "parse-names" : false, "suffix" : "" } ], "container-title" : "Genetics", "id" : "ITEM-1", "issue" : "2", "issued" : { "date-parts" : [ [ "2013" ] ] }, "page" : "601-608", "title" : "Quantitative trait loci mapping of the mouse plasma proteome (pQTL)", "type" : "article-journal", "volume" : "193" }, "uris" : [ "http://www.mendeley.com/documents/?uuid=77cd2418-acde-4f85-a1a6-289afad37297" ] }, { "id" : "ITEM-2", "itemData" : { "DOI" : "10.1371/journal.pgen.1004192", "ISBN" : "1553-7404 (Electronic)\r1553-7390 (Linking)", "ISSN" : "15537404", "PMID" : "24699359", "abstract" : "Annotating and interpreting the results of genome-wide association studies (GWAS) remains challenging. Assigning function to genetic variants as expression quantitative trait loci is an expanding and useful approach, but focuses exclusively on mRNA rather than protein levels. Many variants remain without annotation. To address this problem, we measured the steady state abundance of 441 human signaling and transcription factor proteins from 68 Yoruba HapMap lymphoblastoid cell lines to identify novel relationships between inter-individual protein levels, genetic variants, and sensitivity to chemotherapeutic agents. Proteins were measured using micro-western and reverse phase protein arrays from three independent cell line thaws to permit mixed effect modeling of protein biological replicates. We observed enrichment of protein quantitative trait loci (pQTLs) for cellular sensitivity to two commonly used chemotherapeutics: cisplatin and paclitaxel. We functionally validated the target protein of a genome-wide significant trans-pQTL for its relevance in paclitaxel-induced apoptosis. GWAS overlap results of drug-induced apoptosis and cytotoxicity for paclitaxel and cisplatin revealed unique SNPs associated with the pharmacologic traits (at p&lt;0.001). Interestingly, GWAS SNPs from various regions of the genome implicated the same target protein (p&lt;0.0001) that correlated with drug induced cytotoxicity or apoptosis (p \u2264 0.05). Two genes were functionally validated for association with drug response using siRNA: SMC1A with cisplatin response and ZNF569 with paclitaxel response. This work allows pharmacogenomic discovery to progress from the transcriptome to the proteome and offers potential for identification of new therapeutic targets. This approach, linking targeted proteomic data to variation in pharmacologic response, can be generalized to other studies evaluating genotype-phenotype relationships and provide insight into chemotherapeutic mechanisms.", "author" : [ { "dropping-particle" : "", "family" : "Stark", "given" : "Amy L.", "non-dropping-particle" : "", "parse-names" : false, "suffix" : "" }, { "dropping-particle" : "", "family" : "Hause", "given" : "Ronald J.", "non-dropping-particle" : "", "parse-names" : false, "suffix" : "" }, { "dropping-particle" : "", "family" : "Gorsic", "given" : "Lidija K.", "non-dropping-particle" : "", "parse-names" : false, "suffix" : "" }, { "dropping-particle" : "", "family" : "Antao", "given" : "Nirav N.", "non-dropping-particle" : "", "parse-names" : false, "suffix" : "" }, { "dropping-particle" : "", "family" : "Wong", "given" : "Shan S.", "non-dropping-particle" : "", "parse-names" : false, "suffix" : "" }, { "dropping-particle" : "", "family" : "Chung", "given" : "Sophie H.", "non-dropping-particle" : "", "parse-names" : false, "suffix" : "" }, { "dropping-particle" : "", "family" : "Gill", "given" : "Daniel F.", "non-dropping-particle" : "", "parse-names" : false, "suffix" : "" }, { "dropping-particle" : "", "family" : "Im", "given" : "Hae K.", "non-dropping-particle" : "", "parse-names" : false, "suffix" : "" }, { "dropping-particle" : "", "family" : "Myers", "given" : "Jamie L.", "non-dropping-particle" : "", "parse-names" : false, "suffix" : "" }, { "dropping-particle" : "", "family" : "White", "given" : "Kevin P.", "non-dropping-particle" : "", "parse-names" : false, "suffix" : "" }, { "dropping-particle" : "", "family" : "Jones", "given" : "Richard Baker", "non-dropping-particle" : "", "parse-names" : false, "suffix" : "" }, { "dropping-particle" : "", "family" : "Dolan", "given" : "M. Eileen", "non-dropping-particle" : "", "parse-names" : false, "suffix" : "" } ], "container-title" : "PLoS Genetics", "id" : "ITEM-2", "issue" : "4", "issued" : { "date-parts" : [ [ "2014" ] ] }, "title" : "Protein Quantitative Trait Loci Identify Novel Candidates Modulating Cellular Response to Chemotherapy", "type" : "article-journal", "volume" : "10" }, "uris" : [ "http://www.mendeley.com/documents/?uuid=de233871-f96a-4129-a574-658662301e7d" ] } ], "mendeley" : { "formattedCitation" : "[22, 23]", "plainTextFormattedCitation" : "[22, 23]", "previouslyFormattedCitation" : "[22, 23]" }, "properties" : { "noteIndex" : 0 }, "schema" : "https://github.com/citation-style-language/schema/raw/master/csl-citation.json" }</w:instrText>
      </w:r>
      <w:r>
        <w:rPr>
          <w:rFonts w:ascii="Arial" w:hAnsi="Arial" w:cs="Arial"/>
          <w:sz w:val="6"/>
          <w:szCs w:val="6"/>
        </w:rPr>
        <w:fldChar w:fldCharType="separate"/>
      </w:r>
      <w:r>
        <w:rPr>
          <w:rFonts w:ascii="Arial" w:hAnsi="Arial" w:cs="Arial"/>
          <w:noProof/>
          <w:sz w:val="6"/>
          <w:szCs w:val="6"/>
        </w:rPr>
        <w:t>[22, 23]</w:t>
      </w:r>
      <w:r>
        <w:rPr>
          <w:rFonts w:ascii="Arial" w:hAnsi="Arial" w:cs="Arial"/>
          <w:sz w:val="6"/>
          <w:szCs w:val="6"/>
        </w:rPr>
        <w:fldChar w:fldCharType="end"/>
      </w:r>
      <w:r>
        <w:rPr>
          <w:rFonts w:ascii="Arial" w:hAnsi="Arial" w:cs="Arial"/>
          <w:sz w:val="6"/>
          <w:szCs w:val="6"/>
        </w:rPr>
        <w:t>), DNase hypersensitivity site signals (</w:t>
      </w:r>
      <w:proofErr w:type="spellStart"/>
      <w:r>
        <w:rPr>
          <w:rFonts w:ascii="Arial" w:hAnsi="Arial" w:cs="Arial"/>
          <w:sz w:val="6"/>
          <w:szCs w:val="6"/>
        </w:rPr>
        <w:t>dsQTLs</w:t>
      </w:r>
      <w:proofErr w:type="spellEnd"/>
      <w:r>
        <w:rPr>
          <w:rFonts w:ascii="Arial" w:hAnsi="Arial" w:cs="Arial"/>
          <w:sz w:val="6"/>
          <w:szCs w:val="6"/>
        </w:rPr>
        <w:fldChar w:fldCharType="begin" w:fldLock="1"/>
      </w:r>
      <w:r>
        <w:rPr>
          <w:rFonts w:ascii="Arial" w:hAnsi="Arial" w:cs="Arial"/>
          <w:sz w:val="6"/>
          <w:szCs w:val="6"/>
        </w:rPr>
        <w:instrText>ADDIN CSL_CITATION { "citationItems" : [ { "id" : "ITEM-1", "itemData" : { "DOI" : "10.1038/nature10808", "ISBN" : "1476-4687 (Electronic)\\n0028-0836 (Linking)", "ISSN" : "0028-0836", "PMID" : "22307276", "abstract" : "The mapping of expression quantitative trait loci (eQTLs) has emerged as an important tool for linking genetic variation to changes in gene regulation. However, it remains difficult to identify the causal variants underlying eQTLs, and little is known about the regulatory mechanisms by which they act. Here we show that genetic variants that modify chromatin accessibility and transcription factor binding are a major mechanism through which genetic variation leads to gene expression differences among humans. We used DNase\u2009I sequencing to measure chromatin accessibility in 70 Yoruba lymphoblastoid cell lines, for which genome-wide genotypes and estimates of gene expression levels are also available. We obtained a total of 2.7\u2009billion uniquely mapped DNase\u2009I-sequencing (DNase-seq) reads, which allowed us to produce genome-wide maps of chromatin accessibility for each individual. We identified 8,902 locations at which the DNase-seq read depth correlated significantly with genotype at a nearby single nucleotide polymorphism or insertion/deletion (false discovery rate = 10%). We call such variants 'DNase\u2009I sensitivity quantitative trait loci' (dsQTLs). We found that dsQTLs are strongly enriched within inferred transcription factor binding sites and are frequently associated with allele-specific changes in transcription factor binding. A substantial fraction (16%) of dsQTLs are also associated with variation in the expression levels of nearby genes (that is, these loci are also classified as eQTLs). Conversely, we estimate that as many as 55% of eQTL single nucleotide polymorphisms are also dsQTLs. Our observations indicate that dsQTLs are highly abundant in the human genome and are likely to be important contributors to phenotypic variation.", "author" : [ { "dropping-particle" : "", "family" : "Degner", "given" : "Jacob F.", "non-dropping-particle" : "", "parse-names" : false, "suffix" : "" }, { "dropping-particle" : "", "family" : "Pai", "given" : "Athma A.", "non-dropping-particle" : "", "parse-names" : false, "suffix" : "" }, { "dropping-particle" : "", "family" : "Pique-Regi", "given" : "Roger", "non-dropping-particle" : "", "parse-names" : false, "suffix" : "" }, { "dropping-particle" : "", "family" : "Veyrieras", "given" : "Jean-Baptiste", "non-dropping-particle" : "", "parse-names" : false, "suffix" : "" }, { "dropping-particle" : "", "family" : "Gaffney", "given" : "Daniel J.", "non-dropping-particle" : "", "parse-names" : false, "suffix" : "" }, { "dropping-particle" : "", "family" : "Pickrell", "given" : "Joseph K.", "non-dropping-particle" : "", "parse-names" : false, "suffix" : "" }, { "dropping-particle" : "", "family" : "Leon", "given" : "Sherryl", "non-dropping-particle" : "De", "parse-names" : false, "suffix" : "" }, { "dropping-particle" : "", "family" : "Michelini", "given" : "Katelyn", "non-dropping-particle" : "", "parse-names" : false, "suffix" : "" }, { "dropping-particle" : "", "family" : "Lewellen", "given" : "Noah", "non-dropping-particle" : "", "parse-names" : false, "suffix" : "" }, { "dropping-particle" : "", "family" : "Crawford", "given" : "Gregory 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"7385", "issued" : { "date-parts" : [ [ "2012" ] ] }, "page" : "390-394", "title" : "DNase\u2009I sensitivity QTLs are a major determinant of human expression variation", "type" : "article", "volume" : "482" }, "uris" : [ "http://www.mendeley.com/documents/?uuid=1563b3ab-0a92-46a1-b0f8-08069e87ecfd" ] } ], "mendeley" : { "formattedCitation" : "[24]", "plainTextFormattedCitation" : "[24]", "previouslyFormattedCitation" : "[24]" }, "properties" : { "noteIndex" : 0 }, "schema" : "https://github.com/citation-style-language/schema/raw/master/csl-citation.json" }</w:instrText>
      </w:r>
      <w:r>
        <w:rPr>
          <w:rFonts w:ascii="Arial" w:hAnsi="Arial" w:cs="Arial"/>
          <w:sz w:val="6"/>
          <w:szCs w:val="6"/>
        </w:rPr>
        <w:fldChar w:fldCharType="separate"/>
      </w:r>
      <w:r>
        <w:rPr>
          <w:rFonts w:ascii="Arial" w:hAnsi="Arial" w:cs="Arial"/>
          <w:noProof/>
          <w:sz w:val="6"/>
          <w:szCs w:val="6"/>
        </w:rPr>
        <w:t>[24]</w:t>
      </w:r>
      <w:r>
        <w:rPr>
          <w:rFonts w:ascii="Arial" w:hAnsi="Arial" w:cs="Arial"/>
          <w:sz w:val="6"/>
          <w:szCs w:val="6"/>
        </w:rPr>
        <w:fldChar w:fldCharType="end"/>
      </w:r>
      <w:r>
        <w:rPr>
          <w:rFonts w:ascii="Arial" w:hAnsi="Arial" w:cs="Arial"/>
          <w:sz w:val="6"/>
          <w:szCs w:val="6"/>
        </w:rPr>
        <w:t>), ribosome occupancy (</w:t>
      </w:r>
      <w:proofErr w:type="spellStart"/>
      <w:r>
        <w:rPr>
          <w:rFonts w:ascii="Arial" w:hAnsi="Arial" w:cs="Arial"/>
          <w:sz w:val="6"/>
          <w:szCs w:val="6"/>
        </w:rPr>
        <w:t>rQTLs</w:t>
      </w:r>
      <w:proofErr w:type="spellEnd"/>
      <w:r>
        <w:rPr>
          <w:rFonts w:ascii="Arial" w:hAnsi="Arial" w:cs="Arial"/>
          <w:sz w:val="6"/>
          <w:szCs w:val="6"/>
        </w:rPr>
        <w:fldChar w:fldCharType="begin" w:fldLock="1"/>
      </w:r>
      <w:r>
        <w:rPr>
          <w:rFonts w:ascii="Arial" w:hAnsi="Arial" w:cs="Arial"/>
          <w:sz w:val="6"/>
          <w:szCs w:val="6"/>
        </w:rPr>
        <w:instrText>ADDIN CSL_CITATION { "citationItems" : [ { "id" : "ITEM-1", "itemData" : { "DOI" : "10.1126/science.1260793", "ISSN" : "0036-8075", "abstract" : "The phenotypic consequences of expression quantitative trait loci (eQTLs) are presumably due to their effects on protein expression levels. Yet the impact of genetic variation, including eQTLs, on protein levels remains poorly understood. To address this, we mapped genetic variants that are associated with eQTLs, ribosome occupancy (rQTLs), or protein abundance (pQTLs). We found that most QTLs are associated with transcript expression levels, with consequent effects on ribosome and protein levels. However, eQTLs tend to have significantly reduced effect sizes on protein levels, which suggests that their potential impact on downstream phenotypes is often attenuated or buffered. Additionally, we identified a class of cis QTLs that affect protein abundance with little or no effect on messenger RNA or ribosome levels, which suggests that they may arise from differences in posttranslational regulation.", "author" : [ { "dropping-particle" : "", "family" : "Battle", "given" : "A.", "non-dropping-particle" : "", "parse-names" : false, "suffix" : "" }, { "dropping-particle" : "", "family" : "Khan", "given" : "Z.", "non-dropping-particle" : "", "parse-names" : false, "suffix" : "" }, { "dropping-particle" : "", "family" : "Wang", "given" : "S. H.", "non-dropping-particle" : "", "parse-names" : false, "suffix" : "" }, { "dropping-particle" : "", "family" : "Mitrano", "given" : "A.", "non-dropping-particle" : "", "parse-names" : false, "suffix" : "" }, { "dropping-particle" : "", "family" : "Ford", "given" : "M. J.", "non-dropping-particle" : "", "parse-names" : false, "suffix" : "" }, { "dropping-particle" : "", "family" : "Pritchard", "given" : "J. K.", "non-dropping-particle" : "", "parse-names" : false, "suffix" : "" }, { "dropping-particle" : "", "family" : "Gilad", "given" : "Y.", "non-dropping-particle" : "", "parse-names" : false, "suffix" : "" } ], "container-title" : "Science", "id" : "ITEM-1", "issue" : "6222", "issued" : { "date-parts" : [ [ "2014", "12", "18" ] ] }, "page" : "664-667", "title" : "Impact of regulatory variation from RNA to protein", "type" : "article-journal", "volume" : "347" }, "uris" : [ "http://www.mendeley.com/documents/?uuid=973b20d0-9f4d-4062-92a9-a5104b79208c" ] } ], "mendeley" : { "formattedCitation" : "[25]", "plainTextFormattedCitation" : "[25]", "previouslyFormattedCitation" : "[25]" }, "properties" : { "noteIndex" : 0 }, "schema" : "https://github.com/citation-style-language/schema/raw/master/csl-citation.json" }</w:instrText>
      </w:r>
      <w:r>
        <w:rPr>
          <w:rFonts w:ascii="Arial" w:hAnsi="Arial" w:cs="Arial"/>
          <w:sz w:val="6"/>
          <w:szCs w:val="6"/>
        </w:rPr>
        <w:fldChar w:fldCharType="separate"/>
      </w:r>
      <w:r>
        <w:rPr>
          <w:rFonts w:ascii="Arial" w:hAnsi="Arial" w:cs="Arial"/>
          <w:noProof/>
          <w:sz w:val="6"/>
          <w:szCs w:val="6"/>
        </w:rPr>
        <w:t>[25]</w:t>
      </w:r>
      <w:r>
        <w:rPr>
          <w:rFonts w:ascii="Arial" w:hAnsi="Arial" w:cs="Arial"/>
          <w:sz w:val="6"/>
          <w:szCs w:val="6"/>
        </w:rPr>
        <w:fldChar w:fldCharType="end"/>
      </w:r>
      <w:r>
        <w:rPr>
          <w:rFonts w:ascii="Arial" w:hAnsi="Arial" w:cs="Arial"/>
          <w:sz w:val="6"/>
          <w:szCs w:val="6"/>
        </w:rPr>
        <w:t>), DNA methylation levels (</w:t>
      </w:r>
      <w:proofErr w:type="spellStart"/>
      <w:r>
        <w:rPr>
          <w:rFonts w:ascii="Arial" w:hAnsi="Arial" w:cs="Arial"/>
          <w:sz w:val="6"/>
          <w:szCs w:val="6"/>
        </w:rPr>
        <w:t>meQTLs</w:t>
      </w:r>
      <w:proofErr w:type="spellEnd"/>
      <w:r>
        <w:rPr>
          <w:rFonts w:ascii="Arial" w:hAnsi="Arial" w:cs="Arial"/>
          <w:sz w:val="6"/>
          <w:szCs w:val="6"/>
        </w:rPr>
        <w:fldChar w:fldCharType="begin" w:fldLock="1"/>
      </w:r>
      <w:r>
        <w:rPr>
          <w:rFonts w:ascii="Arial" w:hAnsi="Arial" w:cs="Arial"/>
          <w:sz w:val="6"/>
          <w:szCs w:val="6"/>
        </w:rPr>
        <w:instrText>ADDIN CSL_CITATION { "citationItems" : [ { "id" : "ITEM-1", "itemData" : { "DOI" : "10.1186/gb-2011-12-1-r10", "ISSN" : "1465-6914", "PMID" : "21251332", "abstract" : "BACKGROUND: DNA methylation is an essential epigenetic mechanism involved in gene regulation and disease, but little is known about the mechanisms underlying inter-individual variation in methylation profiles. Here we measured methylation levels at 22,290 CpG dinucleotides in lymphoblastoid cell lines from 77 HapMap Yoruba individuals, for which genome-wide gene expression and genotype data were also available.\n\nRESULTS: Association analyses of methylation levels with more than three million common single nucleotide polymorphisms (SNPs) identified 180 CpG-sites in 173 genes that were associated with nearby SNPs (putatively in cis, usually within 5 kb) at a false discovery rate of 10%. The most intriguing trans signal was obtained for SNP rs10876043 in the disco-interacting protein 2 homolog B gene (DIP2B, previously postulated to play a role in DNA methylation), that had a genome-wide significant association with the first principal component of patterns of methylation; however, we found only modest signal of trans-acting associations overall. As expected, we found significant negative correlations between promoter methylation and gene expression levels measured by RNA-sequencing across genes. Finally, there was a significant overlap of SNPs that were associated with both methylation and gene expression levels.\n\nCONCLUSIONS: Our results demonstrate a strong genetic component to inter-individual variation in DNA methylation profiles. Furthermore, there was an enrichment of SNPs that affect both methylation and gene expression, providing evidence for shared mechanisms in a fraction of genes.", "author" : [ { "dropping-particle" : "", "family" : "Bell", "given" : "Jordana T", "non-dropping-particle" : "", "parse-names" : false, "suffix" : "" }, { "dropping-particle" : "", "family" : "Pai", "given" : "Athma A", "non-dropping-particle" : "", "parse-names" : false, "suffix" : "" }, { "dropping-particle" : "", "family" : "Pickrell", "given" : "Joseph K", "non-dropping-particle" : "", "parse-names" : false, "suffix" : "" }, { "dropping-particle" : "", "family" : "Gaffney", "given" : "Daniel J", "non-dropping-particle" : "", "parse-names" : false, "suffix" : "" }, { "dropping-particle" : "", "family" : "Pique-Regi", "given" : "Roger", "non-dropping-particle" : "", "parse-names" : false, "suffix" : "" }, { "dropping-particle" : "", "family" : "Degner", "given" : "Jacob F", "non-dropping-particle" : "", "parse-names" : false, "suffix" : "" }, { "dropping-particle" : "", "family" : "Gilad", "given" : "Yoav", "non-dropping-particle" : "", "parse-names" : false, "suffix" : "" }, { "dropping-particle" : "", "family" : "Pritchard", "given" : "Jonathan K", "non-dropping-particle" : "", "parse-names" : false, "suffix" : "" } ], "container-title" : "Genome biology", "id" : "ITEM-1", "issue" : "1", "issued" : { "date-parts" : [ [ "2011", "1" ] ] }, "page" : "R10", "title" : "DNA methylation patterns associate with genetic and gene expression variation in HapMap cell lines.", "type" : "article-journal", "volume" : "12" }, "uris" : [ "http://www.mendeley.com/documents/?uuid=d97668eb-25d5-4717-8805-1fc3cb543085" ] } ], "mendeley" : { "formattedCitation" : "[26]", "plainTextFormattedCitation" : "[26]", "previouslyFormattedCitation" : "[26]" }, "properties" : { "noteIndex" : 0 }, "schema" : "https://github.com/citation-style-language/schema/raw/master/csl-citation.json" }</w:instrText>
      </w:r>
      <w:r>
        <w:rPr>
          <w:rFonts w:ascii="Arial" w:hAnsi="Arial" w:cs="Arial"/>
          <w:sz w:val="6"/>
          <w:szCs w:val="6"/>
        </w:rPr>
        <w:fldChar w:fldCharType="separate"/>
      </w:r>
      <w:r>
        <w:rPr>
          <w:rFonts w:ascii="Arial" w:hAnsi="Arial" w:cs="Arial"/>
          <w:noProof/>
          <w:sz w:val="6"/>
          <w:szCs w:val="6"/>
        </w:rPr>
        <w:t>[26]</w:t>
      </w:r>
      <w:r>
        <w:rPr>
          <w:rFonts w:ascii="Arial" w:hAnsi="Arial" w:cs="Arial"/>
          <w:sz w:val="6"/>
          <w:szCs w:val="6"/>
        </w:rPr>
        <w:fldChar w:fldCharType="end"/>
      </w:r>
      <w:r>
        <w:rPr>
          <w:rFonts w:ascii="Arial" w:hAnsi="Arial" w:cs="Arial"/>
          <w:sz w:val="6"/>
          <w:szCs w:val="6"/>
        </w:rPr>
        <w:t>), histone modification levels (</w:t>
      </w:r>
      <w:proofErr w:type="spellStart"/>
      <w:r>
        <w:rPr>
          <w:rFonts w:ascii="Arial" w:hAnsi="Arial" w:cs="Arial"/>
          <w:sz w:val="6"/>
          <w:szCs w:val="6"/>
        </w:rPr>
        <w:t>haQTLs</w:t>
      </w:r>
      <w:proofErr w:type="spellEnd"/>
      <w:r>
        <w:rPr>
          <w:rFonts w:ascii="Arial" w:hAnsi="Arial" w:cs="Arial"/>
          <w:sz w:val="6"/>
          <w:szCs w:val="6"/>
        </w:rPr>
        <w:fldChar w:fldCharType="begin" w:fldLock="1"/>
      </w:r>
      <w:r>
        <w:rPr>
          <w:rFonts w:ascii="Arial" w:hAnsi="Arial" w:cs="Arial"/>
          <w:sz w:val="6"/>
          <w:szCs w:val="6"/>
        </w:rPr>
        <w: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 ] }, "page" : "747-749", "title" : "Identification of genetic variants that affect histone modifications in human cells.", "type" : "article-journal", "volume" : "342" }, "uris" : [ "http://www.mendeley.com/documents/?uuid=4ed41e31-3b62-40fb-a21b-c0e20de234f0" ] }, { "id" : "ITEM-2", "itemData" : { "DOI" : "10.1126/science.1242463", "ISBN" : "1095-9203 (Electronic)\\r0036-8075 (Linking)",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"ITEM-2", "issue" : "6159", "issued" : { "date-parts" : [ [ "2013" ] ] }, "page" : "744-7", "title" : "Coordinated effects of sequence variation on DNA binding, chromatin structure, and transcription.", "type" : "article-journal", "volume" : "342" }, "uris" : [ "http://www.mendeley.com/documents/?uuid=7039da55-08a3-4a5f-9696-29eec2c209a3" ] }, { "id" : "ITEM-3", "itemData" : { "DOI" : "10.1126/science.1242510", "ISBN" : "1095-9203 (Electronic)\\r0036-8075 (Linking)",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"ITEM-3", "issue" : "6159", "issued" : { "date-parts" : [ [ "2013" ] ] }, "page" : "750-752", "title" : "Extensive variation in chromatin states across humans.", "type" : "article", "volume" : "342" }, "uris" : [ "http://www.mendeley.com/documents/?uuid=2b6b7325-08aa-483b-943b-0e5cd97e545c" ] } ], "mendeley" : { "formattedCitation" : "[27\u201329]", "plainTextFormattedCitation" : "[27\u201329]", "previouslyFormattedCitation" : "[27\u201329]" }, "properties" : { "noteIndex" : 0 }, "schema" : "https://github.com/citation-style-language/schema/raw/master/csl-citation.json" }</w:instrText>
      </w:r>
      <w:r>
        <w:rPr>
          <w:rFonts w:ascii="Arial" w:hAnsi="Arial" w:cs="Arial"/>
          <w:sz w:val="6"/>
          <w:szCs w:val="6"/>
        </w:rPr>
        <w:fldChar w:fldCharType="separate"/>
      </w:r>
      <w:r>
        <w:rPr>
          <w:rFonts w:ascii="Arial" w:hAnsi="Arial" w:cs="Arial"/>
          <w:noProof/>
          <w:sz w:val="6"/>
          <w:szCs w:val="6"/>
        </w:rPr>
        <w:t>[27–29]</w:t>
      </w:r>
      <w:r>
        <w:rPr>
          <w:rFonts w:ascii="Arial" w:hAnsi="Arial" w:cs="Arial"/>
          <w:sz w:val="6"/>
          <w:szCs w:val="6"/>
        </w:rPr>
        <w:fldChar w:fldCharType="end"/>
      </w:r>
      <w:r>
        <w:rPr>
          <w:rFonts w:ascii="Arial" w:hAnsi="Arial" w:cs="Arial"/>
          <w:sz w:val="6"/>
          <w:szCs w:val="6"/>
        </w:rPr>
        <w:t>), RNA splicing (</w:t>
      </w:r>
      <w:proofErr w:type="spellStart"/>
      <w:r>
        <w:rPr>
          <w:rFonts w:ascii="Arial" w:hAnsi="Arial" w:cs="Arial"/>
          <w:sz w:val="6"/>
          <w:szCs w:val="6"/>
        </w:rPr>
        <w:t>sQTLs</w:t>
      </w:r>
      <w:proofErr w:type="spellEnd"/>
      <w:r>
        <w:rPr>
          <w:rFonts w:ascii="Arial" w:hAnsi="Arial" w:cs="Arial"/>
          <w:sz w:val="6"/>
          <w:szCs w:val="6"/>
        </w:rPr>
        <w:fldChar w:fldCharType="begin" w:fldLock="1"/>
      </w:r>
      <w:r>
        <w:rPr>
          <w:rFonts w:ascii="Arial" w:hAnsi="Arial" w:cs="Arial"/>
          <w:sz w:val="6"/>
          <w:szCs w:val="6"/>
        </w:rPr>
        <w:instrText>ADDIN CSL_CITATION { "citationItems" : [ { "id" : "ITEM-1", "itemData" : { "DOI" : "10.1038/nature08872", "ISBN" : "0028-0836", "ISSN" : "0028-0836",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 ] }, "page" : "768-772", "title" : "Understanding mechanisms underlying human gene expression variation with RNA sequencing.", "type" : "article-journal", "volume" : "464" }, "uris" : [ "http://www.mendeley.com/documents/?uuid=bc09c353-40be-4660-9120-cf940d799467" ] } ], "mendeley" : { "formattedCitation" : "[30]", "plainTextFormattedCitation" : "[30]", "previouslyFormattedCitation" : "[30]" }, "properties" : { "noteIndex" : 0 }, "schema" : "https://github.com/citation-style-language/schema/raw/master/csl-citation.json" }</w:instrText>
      </w:r>
      <w:r>
        <w:rPr>
          <w:rFonts w:ascii="Arial" w:hAnsi="Arial" w:cs="Arial"/>
          <w:sz w:val="6"/>
          <w:szCs w:val="6"/>
        </w:rPr>
        <w:fldChar w:fldCharType="separate"/>
      </w:r>
      <w:r>
        <w:rPr>
          <w:rFonts w:ascii="Arial" w:hAnsi="Arial" w:cs="Arial"/>
          <w:noProof/>
          <w:sz w:val="6"/>
          <w:szCs w:val="6"/>
        </w:rPr>
        <w:t>[30]</w:t>
      </w:r>
      <w:r>
        <w:rPr>
          <w:rFonts w:ascii="Arial" w:hAnsi="Arial" w:cs="Arial"/>
          <w:sz w:val="6"/>
          <w:szCs w:val="6"/>
        </w:rPr>
        <w:fldChar w:fldCharType="end"/>
      </w:r>
      <w:r>
        <w:rPr>
          <w:rFonts w:ascii="Arial" w:hAnsi="Arial" w:cs="Arial"/>
          <w:sz w:val="6"/>
          <w:szCs w:val="6"/>
        </w:rPr>
        <w:t>), and also higher order traits like network modularity (</w:t>
      </w:r>
      <w:proofErr w:type="spellStart"/>
      <w:r>
        <w:rPr>
          <w:rFonts w:ascii="Arial" w:hAnsi="Arial" w:cs="Arial"/>
          <w:sz w:val="6"/>
          <w:szCs w:val="6"/>
        </w:rPr>
        <w:t>modQTLs</w:t>
      </w:r>
      <w:proofErr w:type="spellEnd"/>
      <w:r>
        <w:rPr>
          <w:rFonts w:ascii="Arial" w:hAnsi="Arial" w:cs="Arial"/>
          <w:sz w:val="6"/>
          <w:szCs w:val="6"/>
        </w:rPr>
        <w:fldChar w:fldCharType="begin" w:fldLock="1"/>
      </w:r>
      <w:r>
        <w:rPr>
          <w:rFonts w:ascii="Arial" w:hAnsi="Arial" w:cs="Arial"/>
          <w:sz w:val="6"/>
          <w:szCs w:val="6"/>
        </w:rPr>
        <w:instrText>ADDIN CSL_CITATION { "citationItems" : [ { "id" : "ITEM-1",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"ITEM-1",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"[31]", "plainTextFormattedCitation" : "[31]", "previouslyFormattedCitation" : "[31]" }, "properties" : { "noteIndex" : 0 }, "schema" : "https://github.com/citation-style-language/schema/raw/master/csl-citation.json" }</w:instrText>
      </w:r>
      <w:r>
        <w:rPr>
          <w:rFonts w:ascii="Arial" w:hAnsi="Arial" w:cs="Arial"/>
          <w:sz w:val="6"/>
          <w:szCs w:val="6"/>
        </w:rPr>
        <w:fldChar w:fldCharType="separate"/>
      </w:r>
      <w:r>
        <w:rPr>
          <w:rFonts w:ascii="Arial" w:hAnsi="Arial" w:cs="Arial"/>
          <w:noProof/>
          <w:sz w:val="6"/>
          <w:szCs w:val="6"/>
        </w:rPr>
        <w:t>[31]</w:t>
      </w:r>
      <w:r>
        <w:rPr>
          <w:rFonts w:ascii="Arial" w:hAnsi="Arial" w:cs="Arial"/>
          <w:sz w:val="6"/>
          <w:szCs w:val="6"/>
        </w:rPr>
        <w:fldChar w:fldCharType="end"/>
      </w:r>
      <w:r>
        <w:rPr>
          <w:rFonts w:ascii="Arial" w:hAnsi="Arial" w:cs="Arial"/>
          <w:sz w:val="6"/>
          <w:szCs w:val="6"/>
        </w:rPr>
        <w:t>). Other QTLs associated with single dimensional non-genomic phenotypes include body mass index</w:t>
      </w:r>
      <w:r>
        <w:rPr>
          <w:rFonts w:ascii="Arial" w:hAnsi="Arial" w:cs="Arial"/>
          <w:sz w:val="6"/>
          <w:szCs w:val="6"/>
        </w:rPr>
        <w:fldChar w:fldCharType="begin" w:fldLock="1"/>
      </w:r>
      <w:r>
        <w:rPr>
          <w:rFonts w:ascii="Arial" w:hAnsi="Arial" w:cs="Arial"/>
          <w:sz w:val="6"/>
          <w:szCs w:val="6"/>
        </w:rPr>
        <w:instrText>ADDIN CSL_CITATION { "citationItems" : [ { "id" : "ITEM-1", "itemData" : { "DOI" : "10.1038/ng.686", "ISBN" : "1061-4036", "ISSN" : "1061-4036", "PMID" : "20935630", "abstract" : "Obesity is globally prevalent and highly heritable, but its underlying genetic factors remain largely elusive. To identify genetic loci for obesity susceptibility, we examined associations between body mass index and \u223c 2.8 million SNPs in up to 123,865 individuals with targeted follow up of 42 SNPs in up to 125,931 additional individuals. We confirmed 14 known obesity susceptibility loci and identified 18 new loci associated with body mass index (P &lt; 5 \u00d7 10\u207b\u2078), one of which includes a copy number variant near GPRC5B. Some loci (at MC4R, POMC, SH2B1 and BDNF) map near key hypothalamic regulators of energy balance, and one of these loci is near GIPR, an incretin receptor. Furthermore, genes in other newly associated loci may provide new insights into human body weight regulation.", "author" : [ { "dropping-particle" : "", "family" : "Speliotes", "given" : "Elizabeth K", "non-dropping-particle" : "", "parse-names" : false, "suffix" : "" }, { "dropping-particle" : "", "family" : "Willer", "given" : "Cristen J", "non-dropping-particle" : "", "parse-names" : false, "suffix" : "" }, { "dropping-particle" : "", "family" : "Berndt", "given" : "Sonja I", "non-dropping-particle" : "", "parse-names" : false, "suffix" : "" }, { "dropping-particle" : "", "family" : "Monda", "given" : "Keri L", "non-dropping-particle" : "", "parse-names" : false, "suffix" : "" }, { "dropping-particle" : "", "family" : "Thorleifsson", "given" : "Gudmar", "non-dropping-particle" : "", "parse-names" : false, "suffix" : "" }, { "dropping-particle" : "", "family" : "Jackson", "given" : "Anne U", "non-dropping-particle" : "", "parse-names" : false, "suffix" : "" }, { "dropping-particle" : "", "family" : "Allen", "given" : "Hana Lango", "non-dropping-particle" : "", "parse-names" : false, "suffix" : "" }, { "dropping-particle" : "", "family" : "Lindgren", "given" : "Cecilia M", "non-dropping-particle" : "", "parse-names" : false, "suffix" : "" }, { "dropping-particle" : "", "family" : "Luan", "given" : "Jian'an", "non-dropping-particle" : "", "parse-names" : false, "suffix" : "" }, { "dropping-particle" : "", "family" : "M\u00e4gi", "given" : "Reedik", "non-dropping-particle" : "", "parse-names" : false, "suffix" : "" }, { "dropping-particle" : "", "family" : "Randall", "given" : "Joshua C", "non-dropping-particle" : "", "parse-names" : false, "suffix" : "" }, { "dropping-particle" : "", "family" : "Vedantam", "given" : "Sailaja", "non-dropping-particle" : "", "parse-names" : false, "suffix" : "" }, { "dropping-particle" : "", "family" : "Winkler", "given" : "Thomas W", "non-dropping-particle" : "", "parse-names" : false, "suffix" : "" }, { "dropping-particle" : "", "family" : "Qi", "given" : "Lu", "non-dropping-particle" : "", "parse-names" : false, "suffix" : "" }, { "dropping-particle" : "", "family" : "Workalemahu", "given" : "Tsegaselassie", "non-dropping-particle" : "", "parse-names" : false, "suffix" : "" }, { "dropping-particle" : "", "family" : "Heid", "given" : "Iris M", "non-dropping-particle" : "", "parse-names" : false, "suffix" : "" }, { "dropping-particle" : "", "family" : "Steinthorsdottir", "given" : "Valgerdur", "non-dropping-particle" : "", "parse-names" : false, "suffix" : "" }, { "dropping-particle" : "", "family" : "Stringham", "given" : "Heather M", "non-dropping-particle" : "", "parse-names" : false, "suffix" : "" }, { "dropping-particle" : "", "family" : "Weedon", "given" : "Michael N", "non-dropping-particle" : "", "parse-names" : false, "suffix" : "" }, { "dropping-particle" : "", "family" : "Wheeler", "given" : "Eleanor", "non-dropping-particle" : "", "parse-names" : false, "suffix" : "" }, { "dropping-particle" : "", "family" : "Wood", "given" : "Andrew R", "non-dropping-particle" : "", "parse-names" : false, "suffix" : "" }, { "dropping-particle" : "", "family" : "Ferreira", "given" : "Teresa", "non-dropping-particle" : "", "parse-names" : false, "suffix" : "" }, { "dropping-particle" : "", "family" : "Weyant", "given" : "Robert J", "non-dropping-particle" : "", "parse-names" : false, "suffix" : "" }, { "dropping-particle" : "V", "family" : "Segr\u00e8", "given" : "Ayellet", "non-dropping-particle" : "", "parse-names" : false, "suffix" : "" }, { "dropping-particle" : "", "family" : "Estrada", "given" : "Karol", "non-dropping-particle" : "", "parse-names" : false, "suffix" : "" }, { "dropping-particle" : "", "family" : "Liang", "given" : "Liming", "non-dropping-particle" : "", "parse-names" : false, "suffix" : "" }, { "dropping-particle" : "", "family" : "Nemesh", "given" : "James", "non-dropping-particle" : "", "parse-names" : false, "suffix" : "" }, { "dropping-particle" : "", "family" : "Park", "given" : "Ju-Hyun", "non-dropping-particle" : "", "parse-names" : false, "suffix" : "" }, { "dropping-particle" : "", "family" : "Gustafsson", "given" : "Stefan", "non-dropping-particle" : "", "parse-names" : false, "suffix" : "" }, { "dropping-particle" : "", "family" : "Kilpel\u00e4inen", "given" : "Tuomas O", "non-dropping-particle" : "", "parse-names" : false, "suffix" : "" }, { "dropping-particle" : "", "family" : "Yang", "given" : "Jian", "non-dropping-particle" : "", "parse-names" : false, "suffix" : "" }, { "dropping-particle" : "", "family" : "Bouatia-Naji", "given" : "Nabila", "non-dropping-particle" : "", "parse-names" : false, "suffix" : "" }, { "dropping-particle" : "", "family" : "Esko", "given" : "T\u00f5nu", "non-dropping-particle" : "", "parse-names" : false, "suffix" : "" }, { "dropping-particle" : "", "family" : "Feitosa", "given" : "Mary F", "non-dropping-particle" : "", "parse-names" : false, "suffix" : "" }, { "dropping-particle" : "", "family" : "Kutalik", "given" : "Zolt\u00e1n", "non-dropping-particle" : "", "parse-names" : false, "suffix" : "" }, { "dropping-particle" : "", "family" : "Mangino", "given" : "Massimo", "non-dropping-particle" : "", "parse-names" : false, "suffix" : "" }, { "dropping-particle" : "", "family" : "Raychaudhuri", "given" : "Soumya", "non-dropping-particle" : "", "parse-names" : false, "suffix" : "" }, { "dropping-particle" : "", "family" : "Scherag", "given" : "Andre", "non-dropping-particle" : "", "parse-names" : false, "suffix" : "" }, { "dropping-particle" : "", "family" : "Smith", "given" : "Albert Vernon", "non-dropping-particle" : "", "parse-names" : false, "suffix" : "" }, { "dropping-particle" : "", "family" : "Welch", "given" : "Ryan", "non-dropping-particle" : "", "parse-names" : false, "suffix" : "" }, { "dropping-particle" : "", "family" : "Zhao", "given" : "Jing Hua", "non-dropping-particle" : "", "parse-names" : false, "suffix" : "" }, { "dropping-particle" : "", "family" : "Aben", "given" : "Katja K", "non-dropping-particle" : "", "parse-names" : false, "suffix" : "" }, { "dropping-particle" : "", "family" : "Absher", "given" : "Devin M", "non-dropping-particle" : "", "parse-names" : false, "suffix" : "" }, { "dropping-particle" : "", "family" : "Amin", "given" : "Najaf", "non-dropping-particle" : "", "parse-names" : false, "suffix" : "" }, { "dropping-particle" : "", "family" : "Dixon", "given" : "Anna L", "non-dropping-particle" : "", "parse-names" : false, "suffix" : "" }, { "dropping-particle" : "", "family" : "Fisher", "given" : "Eva", "non-dropping-particle" : "", "parse-names" : false, "suffix" : "" }, { "dropping-particle" : "", "family" : "Glazer", "given" : "Nicole L", "non-dropping-particle" : "", "parse-names" : false, "suffix" : "" }, { "dropping-particle" : "", "family" : "Goddard", "given" : "Michael E", "non-dropping-particle" : "", "parse-names" : false, "suffix" : "" }, { "dropping-particle" : "", "family" : "Heard-Costa", "given" : "Nancy L", "non-dropping-particle" : "", "parse-names" : false, "suffix" : "" }, { "dropping-particle" : "", "family" : "Hoesel", "given" : "Volker", "non-dropping-particle" : "", "parse-names" : false, "suffix" : "" }, { "dropping-particle" : "", "family" : "Hottenga", "given" : "Jouke-Jan", "non-dropping-particle" : "", "parse-names" : false, "suffix" : "" }, { "dropping-particle" : "", "family" : "Johansson", "given" : "Asa", "non-dropping-particle" : "", "parse-names" : false, "suffix" : "" }, { "dropping-particle" : "", "family" : "Johnson", "given" : "Toby", "non-dropping-particle" : "", "parse-names" : false, "suffix" : "" }, { "dropping-particle" : "", "family" : "Ketkar", "given" : "Shamika", "non-dropping-particle" : "", "parse-names" : false, "suffix" : "" }, { "dropping-particle" : "", "family" : "Lamina", "given" : "Claudia", "non-dropping-particle" : "", "parse-names" : false, "suffix" : "" }, { "dropping-particle" : "", "family" : "Li", "given" : "Shengxu", "non-dropping-particle" : "", "parse-names" : false, "suffix" : "" }, { "dropping-particle" : "", "family" : "Moffatt", "given" : "Miriam F", "non-dropping-particle" : "", "parse-names" : false, "suffix" : "" }, { "dropping-particle" : "", "family" : "Myers", "given" : "Richard H", "non-dropping-particle" : "", "parse-names" : false, "suffix" : "" }, { "dropping-particle" : "", "family" : "Narisu", "given" : "Narisu", "non-dropping-particle" : "", "parse-names" : false, "suffix" : "" }, { "dropping-particle" : "", "family" : "Perry", "given" : "John R B", "non-dropping-particle" : "", "parse-names" : false, "suffix" : "" }, { "dropping-particle" : "", "family" : "Peters", "given" : "Marjolein J", "non-dropping-particle" : "", "parse-names" : false, "suffix" : "" }, { "dropping-particle" : "", "family" : "Preuss", "given" : "Michael", "non-dropping-particle" : "", "parse-names" : false, "suffix" : "" }, { "dropping-particle" : "", "family" : "Ripatti", "given" : "Samuli", "non-dropping-particle" : "", "parse-names" : false, "suffix" : "" }, { "dropping-particle" : "", "family" : "Rivadeneira", "given" : "Fernando", "non-dropping-particle" : "", "parse-names" : false, "suffix" : "" }, { "dropping-particle" : "", "family" : "Sandholt", "given" : "Camilla", "non-dropping-particle" : "", "parse-names" : false, "suffix" : "" }, { "dropping-particle" : "", "family" : "Scott", "given" : "Laura J", "non-dropping-particle" : "", "parse-names" : false, "suffix" : "" }, { "dropping-particle" : "", "family" : "Timpson", "given" : "Nicholas J", "non-dropping-particle" : "", "parse-names" : false, "suffix" : "" }, { "dropping-particle" : "", "family" : "Tyrer", "given" : "Jonathan P", "non-dropping-particle" : "", "parse-names" : false, "suffix" : "" }, { "dropping-particle" : "", "family" : "Wingerden", "given" : "Sophie", "non-dropping-particle" : "van", "parse-names" : false, "suffix" : "" }, { "dropping-particle" : "", "family" : "Watanabe", "given" : "Richard M", "non-dropping-particle" : "", "parse-names" : false, "suffix" : "" }, { "dropping-particle" : "", "family" : "White", "given" : "Charles C", "non-dropping-particle" : "", "parse-names" : false, "suffix" : "" }, { "dropping-particle" : "", "family" : "Wiklund", "given" : "Fredrik", "non-dropping-particle" : "", "parse-names" : false, "suffix" : "" }, { "dropping-particle" : "", "family" : "Barlassina", "given" : "Christina", "non-dropping-particle" : "", "parse-names" : false, "suffix" : "" }, { "dropping-particle" : "", "family" : "Chasman", "given" : "Daniel I", "non-dropping-particle" : "", "parse-names" : false, "suffix" : "" }, { "dropping-particle" : "", "family" : "Cooper", "given" : "Matthew N", "non-dropping-particle" : "", "parse-names" : false, "suffix" : "" }, { "dropping-particle" : "", "family" : "Jansson", "given" : "John-Olov", "non-dropping-particle" : "", "parse-names" : false, "suffix" : "" }, { "dropping-particle" : "", "family" : "Lawrence", "given" : "Robert W", "non-dropping-particle" : "", "parse-names" : false, "suffix" : "" }, { "dropping-particle" : "", "family" : "Pellikka", "given" : "Niina", "non-dropping-particle" : "", "parse-names" : false, "suffix" : "" }, { "dropping-particle" : "", "family" : "Prokopenko", "given" : "Inga", "non-dropping-particle" : "", "parse-names" : false, "suffix" : "" }, { "dropping-particle" : "", "family" : "Shi", "given" : "Jianxin", "non-dropping-particle" : "", "parse-names" : false, "suffix" : "" }, { "dropping-particle" : "", "family" : "Thiering", "given" : "Elisabeth", "non-dropping-particle" : "", "parse-names" : false, "suffix" : "" }, { "dropping-particle" : "", "family" : "Alavere", "given" : "Helene", "non-dropping-particle" : "", "parse-names" : false, "suffix" : "" }, { "dropping-particle" : "", "family" : "Alibrandi", "given" : "Maria T S", "non-dropping-particle" : "", "parse-names" : false, "suffix" : "" }, { "dropping-particle" : "", "family" : "Almgren", "given" : "Peter", "non-dropping-particle" : "", "parse-names" : false, "suffix" : "" }, { "dropping-particle" : "", "family" : "Arnold", "given" : "Alice M", "non-dropping-particle" : "", "parse-names" : false, "suffix" : "" }, { "dropping-particle" : "", "family" : "Aspelund", "given" : "Thor", "non-dropping-particle" : "", "parse-names" : false, "suffix" : "" }, { "dropping-particle" : "", "family" : "Atwood", "given" : "Larry D", "non-dropping-particle" : "", "parse-names" : false, "suffix" : "" }, { "dropping-particle" : "", "family" : "Balkau", "given" : "Beverley", "non-dropping-particle" : "", "parse-names" : false, "suffix" : "" }, { "dropping-particle" : "", "family" : "Balmforth", "given" : "Anthony J", "non-dropping-particle" : "", "parse-names" : false, "suffix" : "" }, { "dropping-particle" : "", "family" : "Bennett", "given" : "Amanda J", "non-dropping-particle" : "", "parse-names" : false, "suffix" : "" }, { "dropping-particle" : "", "family" : "Ben-Shlomo", "given" : "Yoav", "non-dropping-particle" : "", "parse-names" : false, "suffix" : "" }, { "dropping-particle" : "", "family" : "Bergman", "given" : "Richard N", "non-dropping-particle" : "", "parse-names" : false, "suffix" : "" }, { "dropping-particle" : "", "family" : "Bergmann", "given" : "Sven", "non-dropping-particle" : "", "parse-names" : false, "suffix" : "" }, { "dropping-particle" : "", "family" : "Biebermann", "given" : "Heike", "non-dropping-particle" : "", "parse-names" : false, "suffix" : "" }, { "dropping-particle" : "", "family" : "Blakemore", "given" : "Alexandra I F", "non-dropping-particle" : "", "parse-names" : false, "suffix" : "" }, { "dropping-particle" : "", "family" : "Boes", "given" : "Tanja", "non-dropping-particle" : "", "parse-names" : false, "suffix" : "" }, { "dropping-particle" : "", "family" : "Bonnycastle", "given" : "Lori L", "non-dropping-particle" : "", "parse-names" : false, "suffix" : "" }, { "dropping-particle" : "", "family" : "Bornstein", "given" : "Stefan R", "non-dropping-particle" : "", "parse-names" : false, "suffix" : "" }, { "dropping-particle" : "", "family" : "Brown", "given" : "Morris J", "non-dropping-particle" : "", "parse-names" : false, "suffix" : "" }, { "dropping-particle" : "", "family" : "Buchanan", "given" : "Thomas A", "non-dropping-particle" : "", "parse-names" : false, "suffix" : "" }, { "dropping-particle" : "", "family" : "Busonero", "given" : "Fabio", "non-dropping-particle" : "", "parse-names" : false, "suffix" : "" }, { "dropping-particle" : "", "family" : "Campbell", "given" : "Harry", "non-dropping-particle" : "", "parse-names" : false, "suffix" : "" }, { "dropping-particle" : "", "family" : "Cappuccio", "given" : "Francesco P", "non-dropping-particle" : "", "parse-names" : false, "suffix" : "" }, { "dropping-particle" : "", "family" : "Cavalcanti-Proen\u00e7a", "given" : "Christine", "non-dropping-particle" : "", "parse-names" : false, "suffix" : "" }, { "dropping-particle" : "", "family" : "Chen", "given" : "Yii-Der Ida", "non-dropping-particle" : "", "parse-names" : false, "suffix" : "" }, { "dropping-particle" : "", "family" : "Chen", "given" : "Chih-Mei", "non-dropping-particle" : "", "parse-names" : false, "suffix" : "" }, { "dropping-particle" : "", "family" : "Chines", "given" : "Peter S", "non-dropping-particle" : "", "parse-names" : false, "suffix" : "" }, { "dropping-particle" : "", "family" : "Clarke", "given" : "Robert", "non-dropping-particle" : "", "parse-names" : false, "suffix" : "" }, { "dropping-particle" : "", "family" : "Coin", "given" : "Lachlan", "non-dropping-particle" : "", "parse-names" : false, "suffix" : "" }, { "dropping-particle" : "", "family" : "Connell", "given" : "John", "non-dropping-particle" : "", "parse-names" : false, "suffix" : "" }, { "dropping-particle" : "", "family" : "Day", "given" : "Ian N M", "non-dropping-particle" : "", "parse-names" : false, "suffix" : "" }, { "dropping-particle" : "", "family" : "Heijer", "given" : "Martin", "non-dropping-particle" : "den", "parse-names" : false, "suffix" : "" }, { "dropping-particle" : "", "family" : "Duan", "given" : "Jubao", "non-dropping-particle" : "", "parse-names" : false, "suffix" : "" }, { "dropping-particle" : "", "family" : "Ebrahim", "given" : "Shah", "non-dropping-particle" : "", "parse-names" : false, "suffix" : "" }, { "dropping-particle" : "", "family" : "Elliott", "given" : "Paul", "non-dropping-particle" : "", "parse-names" : false, "suffix" : "" }, { "dropping-particle" : "", "family" : "Elosua", "given" : "Roberto", "non-dropping-particle" : "", "parse-names" : false, "suffix" : "" }, { "dropping-particle" : "", "family" : "Eiriksdottir", "given" : "Gudny", "non-dropping-particle" : "", "parse-names" : false, "suffix" : "" }, { "dropping-particle" : "", "family" : "Erdos", "given" : "Michael R", "non-dropping-particle" : "", "parse-names" : false, "suffix" : "" }, { "dropping-particle" : "", "family" : "Eriksson", "given" : "Johan G", "non-dropping-particle" : "", "parse-names" : false, "suffix" : "" }, { "dropping-particle" : "", "family" : "Facheris", "given" : "Maurizio F", "non-dropping-particle" : "", "parse-names" : false, "suffix" : "" }, { "dropping-particle" : "", "family" : "Felix", "given" : "Stephan B", "non-dropping-particle" : "", "parse-names" : false, "suffix" : "" }, { "dropping-particle" : "", "family" : "Fischer-Posovszky", "given" : "Pamela", "non-dropping-particle" : "", "parse-names" : false, "suffix" : "" }, { "dropping-particle" : "", "family" : "Folsom", "given" : "Aaron R", "non-dropping-particle" : "", "parse-names" : false, "suffix" : "" }, { "dropping-particle" : "", "family" : "Friedrich", "given" : "Nele", "non-dropping-particle" : "", "parse-names" : false, "suffix" : "" }, { "dropping-particle" : "", "family" : "Freimer", "given" : "Nelson B", "non-dropping-particle" : "", "parse-names" : false, "suffix" : "" }, { "dropping-particle" : "", "family" : "Fu", "given" : "Mao", "non-dropping-particle" : "", "parse-names" : false, "suffix" : "" }, { "dropping-particle" : "", "family" : "Gaget", "given" : "Stefan", "non-dropping-particle" : "", "parse-names" : false, "suffix" : "" }, { "dropping-particle" : "V", "family" : "Gejman", "given" : "Pablo", "non-dropping-particle" : "", "parse-names" : false, "suffix" : "" }, { "dropping-particle" : "", "family" : "Geus", "given" : "Eco J C", "non-dropping-particle" : "", "parse-names" : false, "suffix" : "" }, { "dropping-particle" : "", "family" : "Gieger", "given" : "Christian", "non-dropping-particle" : "", "parse-names" : false, "suffix" : "" }, { "dropping-particle" : "", "family" : "Gjesing", "given" : "Anette P", "non-dropping-particle" : "", "parse-names" : false, "suffix" : "" }, { "dropping-particle" : "", "family" : "Goel", "given" : "Anuj", "non-dropping-particle" : "", "parse-names" : false, "suffix" : "" }, { "dropping-particle" : "", "family" : "Goyette", "given" : "Philippe", "non-dropping-particle" : "", "parse-names" : false, "suffix" : "" }, { "dropping-particle" : "", "family" : "Grallert", "given" : "Harald", "non-dropping-particle" : "", "parse-names" : false, "suffix" : "" }, { "dropping-particle" : "", "family" : "Gr\u00e4ssler", "given" : "J\u00fcrgen", "non-dropping-particle" : "", "parse-names" : false, "suffix" : "" }, { "dropping-particle" : "", "family" : "Greenawalt", "given" : "Danielle M", "non-dropping-particle" : "", "parse-names" : false, "suffix" : "" }, { "dropping-particle" : "", "family" : "Groves", "given" : "Christopher J", "non-dropping-particle" : "", "parse-names" : false, "suffix" : "" }, { "dropping-particle" : "", "family" : "Gudnason", "given" : "Vilmundur", "non-dropping-particle" : "", "parse-names" : false, "suffix" : "" }, { "dropping-particle" : "", "family" : "Guiducci", "given" : "Candace", "non-dropping-particle" : "", "parse-names" : false, "suffix" : "" }, { "dropping-particle" : "", "family" : "Hartikainen", "given" : "Anna-Liisa", "non-dropping-particle" : "", "parse-names" : false, "suffix" : "" }, { "dropping-particle" : "", "family" : "Hassanali", "given" : "Neelam", "non-dropping-particle" : "", "parse-names" : false, "suffix" : "" }, { "dropping-particle" : "", "family" : "Hall", "given" : "Alistair S", "non-dropping-particle" : "", "parse-names" : false, "suffix" : "" }, { "dropping-particle" : "", "family" : "Havulinna", "given" : "Aki S", "non-dropping-particle" : "", "parse-names" : false, "suffix" : "" }, { "dropping-particle" : "", "family" : "Hayward", "given" : "Caroline", "non-dropping-particle" : "", "parse-names" : false, "suffix" : "" }, { "dropping-particle" : "", "family" : "Heath", "given" : "Andrew C", "non-dropping-particle" : "", "parse-names" : false, "suffix" : "" }, { "dropping-particle" : "", "family" : "Hengstenberg", "given" : "Christian", "non-dropping-particle" : "", "parse-names" : false, "suffix" : "" }, { "dropping-particle" : "", "family" : "Hicks", "given" : "Andrew A", "non-dropping-particle" : "", "parse-names" : false, "suffix" : "" }, { "dropping-particle" : "", "family" : "Hinney", "given" : "Anke", "non-dropping-particle" : "", "parse-names" : false, "suffix" : "" }, { "dropping-particle" : "", "family" : "Hofman", "given" : "Albert", "non-dropping-particle" : "", "parse-names" : false, "suffix" : "" }, { "dropping-particle" : "", "family" : "Homuth", "given" : "Georg", "non-dropping-particle" : "", "parse-names" : false, "suffix" : "" }, { "dropping-particle" : "", "family" : "Hui", "given" : "Jennie", "non-dropping-particle" : "", "parse-names" : false, "suffix" : "" }, { "dropping-particle" : "", "family" : "Igl", "given" : "Wilmar", "non-dropping-particle" : "", "parse-names" : false, "suffix" : "" }, { "dropping-particle" : "", "family" : "Iribarren", "given" : "Carlos", "non-dropping-particle" : "", "parse-names" : false, "suffix" : "" }, { "dropping-particle" : "", "family" : "Isomaa", "given" : "Bo", "non-dropping-particle" : "", "parse-names" : false, "suffix" : "" }, { "dropping-particle" : "", "family" : "Jacobs", "given" : "Kevin B", "non-dropping-particle" : "", "parse-names" : false, "suffix" : "" }, { "dropping-particle" : "", "family" : "Jarick", "given" : "Ivonne", "non-dropping-particle" : "", "parse-names" : false, "suffix" : "" }, { "dropping-particle" : "", "family" : "Jewell", "given" : "Elizabeth", "non-dropping-particle" : "", "parse-names" : false, "suffix" : "" }, { "dropping-particle" : "", "family" : "John", "given" : "Ulrich", "non-dropping-particle" : "", "parse-names" : false, "suffix" : "" }, { "dropping-particle" : "", "family" : "J\u00f8rgensen", "given" : "Torben", "non-dropping-particle" : "", "parse-names" : false, "suffix" : "" }, { "dropping-particle" : "", "family" : "Jousilahti", "given" : "Pekka", "non-dropping-particle" : "", "parse-names" : false, "suffix" : "" }, { "dropping-particle" : "", "family" : "Jula", "given" : "Antti", "non-dropping-particle" : "", "parse-names" : false, "suffix" : "" }, { "dropping-particle" : "", "family" : "Kaakinen", "given" : "Marika", "non-dropping-particle" : "", "parse-names" : false, "suffix" : "" }, { "dropping-particle" : "", "family" : "Kajantie", "given" : "Eero", "non-dropping-particle" : "", "parse-names" : false, "suffix" : "" }, { "dropping-particle" : "", "family" : "Kaplan", "given" : "Lee M", "non-dropping-particle" : "", "parse-names" : false, "suffix" : "" }, { "dropping-particle" : "", "family" : "Kathiresan", "given" : "Sekar", "non-dropping-particle" : "", "parse-names" : false, "suffix" : "" }, { "dropping-particle" : "", "family" : "Kettunen", "given" : "Johannes", "non-dropping-particle" : "", "parse-names" : false, "suffix" : "" }, { "dropping-particle" : "", "family" : "Kinnunen", "given" : "Leena", "non-dropping-particle" : "", "parse-names" : false, "suffix" : "" }, { "dropping-particle" : "", "family" : "Knowles", "given" : "Joshua W", "non-dropping-particle" : "", "parse-names" : false, "suffix" : "" }, { "dropping-particle" : "", "family" : "Kolcic", "given" : "Ivana", "non-dropping-particle" : "", "parse-names" : false, "suffix" : "" }, { "dropping-particle" : "", "family" : "K\u00f6nig", "given" : "Inke R", "non-dropping-particle" : "", "parse-names" : false, "suffix" : "" }, { "dropping-particle" : "", "family" : "Koskinen", "given" : "Seppo", "non-dropping-particle" : "", "parse-names" : false, "suffix" : "" }, { "dropping-particle" : "", "family" : "Kovacs", "given" : "Peter", "non-dropping-particle" : "", "parse-names" : false, "suffix" : "" }, { "dropping-particle" : "", "family" : "Kuusisto", "given" : "Johanna", "non-dropping-particle" : "", "parse-names" : false, "suffix" : "" }, { "dropping-particle" : "", "family" : "Kraft", "given" : "Peter", "non-dropping-particle" : "", "parse-names" : false, "suffix" : "" }, { "dropping-particle" : "", "family" : "Kval\u00f8y", "given" : "Kirsti", "non-dropping-particle" : "", "parse-names" : false, "suffix" : "" }, { "dropping-particle" : "", "family" : "Laitinen", "given" : "Jaana", "non-dropping-particle" : "", "parse-names" : false, "suffix" : "" }, { "dropping-particle" : "", "family" : "Lantieri", "given" : "Olivier", "non-dropping-particle" : "", "parse-names" : false, "suffix" : "" }, { "dropping-particle" : "", "family" : "Lanzani", "given" : "Chiara", "non-dropping-particle" : "", "parse-names" : false, "suffix" : "" }, { "dropping-particle" : "", "family" : "Launer", "given" : "Lenore J", "non-dropping-particle" : "", "parse-names" : false, "suffix" : "" }, { "dropping-particle" : "", "family" : "Lecoeur", "given" : "Cecile", "non-dropping-particle" : "", "parse-names" : false, "suffix" : "" }, { "dropping-particle" : "", "family" : "Lehtim\u00e4ki", "given" : "Terho", "non-dropping-particle" : "", "parse-names" : false, "suffix" : "" }, { "dropping-particle" : "", "family" : "Lettre", "given" : "Guillaume", "non-dropping-particle" : "", "parse-names" : false, "suffix" : "" }, { "dropping-particle" : "", "family" : "Liu", "given" : "Jianjun", "non-dropping-particle" : "", "parse-names" : false, "suffix" : "" }, { "dropping-particle" : "", "family" : "Lokki", "given" : "Marja-Liisa", "non-dropping-particle" : "", "parse-names" : false, "suffix" : "" }, { "dropping-particle" : "", "family" : "Lorentzon", "given" : "Mattias", "non-dropping-particle" : "", "parse-names" : false, "suffix" : "" }, { "dropping-particle" : "", "family" : "Luben", "given" : "Robert N", "non-dropping-particle" : "", "parse-names" : false, "suffix" : "" }, { "dropping-particle" : "", "family" : "Ludwig", "given" : "Barbara", "non-dropping-particle" : "", "parse-names" : false, "suffix" : "" }, { "dropping-particle" : "", "family" : "Manunta", "given" : "Paolo", "non-dropping-particle" : "", "parse-names" : false, "suffix" : "" }, { "dropping-particle" : "", "family" : "Marek", "given" : "Diana", "non-dropping-particle" : "", "parse-names" : false, "suffix" : "" }, { "dropping-particle" : "", "family" : "Marre", "given" : "Michel", "non-dropping-particle" : "", "parse-names" : false, "suffix" : "" }, { "dropping-particle" : "", "family" : "Martin", "given" : "Nicholas G", "non-dropping-particle" : "", "parse-names" : false, "suffix" : "" }, { "dropping-particle" : "", "family" : "McArdle", "given" : "Wendy L", "non-dropping-particle" : "", "parse-names" : false, "suffix" : "" }, { "dropping-particle" : "", "family" : "McCarthy", "given" : "Anne", "non-dropping-particle" : "", "parse-names" : false, "suffix" : "" }, { "dropping-particle" : "", "family" : "McKnight", "given" : "Barbara", "non-dropping-particle" : "", "parse-names" : false, "suffix" : "" }, { "dropping-particle" : "", "family" : "Meitinger", "given" : "Thomas", "non-dropping-particle" : "", "parse-names" : false, "suffix" : "" }, { "dropping-particle" : "", "family" : "Melander", "given" : "Olle", "non-dropping-particle" : "", "parse-names" : false, "suffix" : "" }, { "dropping-particle" : "", "family" : "Meyre", "given" : "David", "non-dropping-particle" : "", "parse-names" : false, "suffix" : "" }, { "dropping-particle" : "", "family" : "Midthjell", "given" : "Kristian", "non-dropping-particle" : "", "parse-names" : false, "suffix" : "" }, { "dropping-particle" : "", "family" : "Montgomery", "given" : "Grant W", "non-dropping-particle" : "", "parse-names" : false, "suffix" : "" }, { "dropping-particle" : "", "family" : "Morken", "given" : "Mario A", "non-dropping-particle" : "", "parse-names" : false, "suffix" : "" }, { "dropping-particle" : "", "family" : "Morris", "given" : "Andrew P", "non-dropping-particle" : "", "parse-names" : false, "suffix" : "" }, { "dropping-particle" : "", "family" : "Mulic", "given" : "Rosanda", "non-dropping-particle" : "", "parse-names" : false, "suffix" : "" }, { "dropping-particle" : "", "family" : "Ngwa", "given" : "Julius S", "non-dropping-particle" : "", "parse-names" : false, "suffix" : "" }, { "dropping-particle" : "", "family" : "Nelis", "given" : "Mari", "non-dropping-particle" : "", "parse-names" : false, "suffix" : "" }, { "dropping-particle" : "", "family" : "Neville", "given" : "Matt J", "non-dropping-particle" : "", "parse-names" : false, "suffix" : "" }, { "dropping-particle" : "", "family" : "Nyholt", "given" : "Dale R", "non-dropping-particle" : "", "parse-names" : false, "suffix" : "" }, { "dropping-particle" : "", "family" : "O'Donnell", "given" : "Christopher J", "non-dropping-particle" : "", "parse-names" : false, "suffix" : "" }, { "dropping-particle" : "", "family" : "O'Rahilly", "given" : "Stephen", "non-dropping-particle" : "", "parse-names" : false, "suffix" : "" }, { "dropping-particle" : "", "family" : "Ong", "given" : "Ken K", "non-dropping-particle" : "", "parse-names" : false, "suffix" : "" }, { "dropping-particle" : "", "family" : "Oostra", "given" : "Ben", "non-dropping-particle" : "", "parse-names" : false, "suffix" : "" }, { "dropping-particle" : "", "family" : "Par\u00e9", "given" : "Guillaume", "non-dropping-particle" : "", "parse-names" : false, "suffix" : "" }, { "dropping-particle" : "", "family" : "Parker", "given" : "Alex N", "non-dropping-particle" : "", "parse-names" : false, "suffix" : "" }, { "dropping-particle" : "", "family" : "Perola", "given" : "Markus", "non-dropping-particle" : "", "parse-names" : false, "suffix" : "" }, { "dropping-particle" : "", "family" : "Pichler", "given" : "Irene", "non-dropping-particle" : "", "parse-names" : false, "suffix" : "" }, { "dropping-particle" : "", "family" : "Pietil\u00e4inen", "given" : "Kirsi H", "non-dropping-particle" : "", "parse-names" : false, "suffix" : "" }, { "dropping-particle" : "", "family" : "Platou", "given" : "Carl G P", "non-dropping-particle" : "", "parse-names" : false, "suffix" : "" }, { "dropping-particle" : "", "family" : "Polasek", "given" : "Ozren", "non-dropping-particle" : "", "parse-names" : false, "suffix" : "" }, { "dropping-particle" : "", "family" : "Pouta", "given" : "Anneli", "non-dropping-particle" : "", "parse-names" : false, "suffix" : "" }, { "dropping-particle" : "", "family" : "Rafelt", "given" : "Suzanne", "non-dropping-particle" : "", "parse-names" : false, "suffix" : "" }, { "dropping-particle" : "", "family" : "Raitakari", "given" : "Olli", "non-dropping-particle" : "", "parse-names" : false, "suffix" : "" }, { "dropping-particle" : "", "family" : "Rayner", "given" : "Nigel W", "non-dropping-particle" : "", "parse-names" : false, "suffix" : "" }, { "dropping-particle" : "", "family" : "Ridderstr\u00e5le", "given" : "Martin", "non-dropping-particle" : "", "parse-names" : false, "suffix" : "" }, { "dropping-particle" : "", "family" : "Rief", "given" : "Winfried", "non-dropping-particle" : "", "parse-names" : false, "suffix" : "" }, { "dropping-particle" : "", "family" : "Ruokonen", "given" : "Aimo", "non-dropping-particle" : "", "parse-names" : false, "suffix" : "" }, { "dropping-particle" : "", "family" : "Robertson", "given" : "Neil R", "non-dropping-particle" : "", "parse-names" : false, "suffix" : "" }, { "dropping-particle" : "", "family" : "Rzehak", "given" : "Peter", "non-dropping-particle" : "", "parse-names" : false, "suffix" : "" }, { "dropping-particle" : "", "family" : "Salomaa", "given" : "Veikko", "non-dropping-particle" : "", "parse-names" : false, "suffix" : "" }, { "dropping-particle" : "", "family" : "Sanders", "given" : "Alan R", "non-dropping-particle" : "", "parse-names" : false, "suffix" : "" }, { "dropping-particle" : "", "family" : "Sandhu", "given" : "Manjinder S", "non-dropping-particle" : "", "parse-names" : false, "suffix" : "" }, { "dropping-particle" : "", "family" : "Sanna", "given" : "Serena", "non-dropping-particle" : "", "parse-names" : false, "suffix" : "" }, { "dropping-particle" : "", "family" : "Saramies", "given" : "Jouko", "non-dropping-particle" : "", "parse-names" : false, "suffix" : "" }, { "dropping-particle" : "", "family" : "Savolainen", "given" : "Markku J", "non-dropping-particle" : "", "parse-names" : false, "suffix" : "" }, { "dropping-particle" : "", "family" : "Scherag", "given" : "Susann", "non-dropping-particle" : "", "parse-names" : false, "suffix" : "" }, { "dropping-particle" : "", "family" : "Schipf", "given" : "Sabine", "non-dropping-particle" : "", "parse-names" : false, "suffix" : "" }, { "dropping-particle" : "", "family" : "Schreiber", "given" : "Stefan", "non-dropping-particle" : "", "parse-names" : false, "suffix" : "" }, { "dropping-particle" : "", "family" : "Schunkert", "given" : "Heribert", "non-dropping-particle" : "", "parse-names" : false, "suffix" : "" }, { "dropping-particle" : "", "family" : "Silander", "given" : "Kaisa", "non-dropping-particle" : "", "parse-names" : false, "suffix" : "" }, { "dropping-particle" : "", "family" : "Sinisalo", "given" : "Juha", "non-dropping-particle" : "", "parse-names" : false, "suffix" : "" }, { "dropping-particle" : "", "family" : "Siscovick", "given" : "David S", "non-dropping-particle" : "", "parse-names" : false, "suffix" : "" }, { "dropping-particle" : "", "family" : "Smit", "given" : "Jan H", "non-dropping-particle" : "", "parse-names" : false, "suffix" : "" }, { "dropping-particle" : "", "family" : "Soranzo", "given" : "Nicole", "non-dropping-particle" : "", "parse-names" : false, "suffix" : "" }, { "dropping-particle" : "", "family" : "Sovio", "given" : "Ulla", "non-dropping-particle" : "", "parse-names" : false, "suffix" : "" }, { "dropping-particle" : "", "family" : "Stephens", "given" : "Jonathan", "non-dropping-particle" : "", "parse-names" : false, "suffix" : "" }, { "dropping-particle" : "", "family" : "Surakka", "given" : "Ida", "non-dropping-particle" : "", "parse-names" : false, "suffix" : "" }, { "dropping-particle" : "", "family" : "Swift", "given" : "Amy J", "non-dropping-particle" : "", "parse-names" : false, "suffix" : "" }, { "dropping-particle" : "", "family" : "Tammesoo", "given" : "Mari-Liis", "non-dropping-particle" : "", "parse-names" : false, "suffix" : "" }, { "dropping-particle" : "", "family" : "Tardif", "given" : "Jean-Claude", "non-dropping-particle" : "", "parse-names" : false, "suffix" : "" }, { "dropping-particle" : "", "family" : "Teder-Laving", "given" : "Maris", "non-dropping-particle" : "", "parse-names" : false, "suffix" : "" }, { "dropping-particle" : "", "family" : "Teslovich", "given" : "Tanya M", "non-dropping-particle" : "", "parse-names" : false, "suffix" : "" }, { "dropping-particle" : "", "family" : "Thompson", "given" : "John R", "non-dropping-particle" : "", "parse-names" : false, "suffix" : "" }, { "dropping-particle" : "", "family" : "Thomson", "given" : "Brian", "non-dropping-particle" : "", "parse-names" : false, "suffix" : "" }, { "dropping-particle" : "", "family" : "T\u00f6njes", "given" : "Anke", "non-dropping-particle" : "", "parse-names" : false, "suffix" : "" }, { "dropping-particle" : "", "family" : "Tuomi", "given" : "Tiinamaija", "non-dropping-particle" : "", "parse-names" : false, "suffix" : "" }, { "dropping-particle" : "", "family" : "Meurs", "given" : "Joyce B J", "non-dropping-particle" : "van", "parse-names" : false, "suffix" : "" }, { "dropping-particle" : "", "family" : "Ommen", "given" : "Gert-Jan", "non-dropping-particle" : "van", "parse-names" : false, "suffix" : "" }, { "dropping-particle" : "", "family" : "Vatin", "given" : "Vincent", "non-dropping-particle" : "", "parse-names" : false, "suffix" : "" }, { "dropping-particle" : "", "family" : "Viikari", "given" : "Jorma", "non-dropping-particle" : "", "parse-names" : false, "suffix" : "" }, { "dropping-particle" : "", "family" : "Visvikis-Siest", "given" : "Sophie", "non-dropping-particle" : "", "parse-names" : false, "suffix" : "" }, { "dropping-particle" : "", "family" : "Vitart", "given" : "Veronique", "non-dropping-particle" : "", "parse-names" : false, "suffix" : "" }, { "dropping-particle" : "", "family" : "Vogel", "given" : "Carla I G", "non-dropping-particle" : "", "parse-names" : false, "suffix" : "" }, { "dropping-particle" : "", "family" : "Voight", "given" : "Benjamin F", "non-dropping-particle" : "", "parse-names" : false, "suffix" : "" }, { "dropping-particle" : "", "family" : "Waite", "given" : "Lindsay L", "non-dropping-particle" : "", "parse-names" : false, "suffix" : "" }, { "dropping-particle" : "", "family" : "Wallaschofski", "given" : "Henri", "non-dropping-particle" : "", "parse-names" : false, "suffix" : "" }, { "dropping-particle" : "", "family" : "Walters", "given" : "G Bragi", "non-dropping-particle" : "", "parse-names" : false, "suffix" : "" }, { "dropping-particle" : "", "family" : "Widen", "given" : "Elisabeth", "non-dropping-particle" : "", "parse-names" : false, "suffix" : "" }, { "dropping-particle" : "", "family" : "Wiegand", "given" : "Susanna", "non-dropping-particle" : "", "parse-names" : false, "suffix" : "" }, { "dropping-particle" : "", "family" : "Wild", "given" : "Sarah H", "non-dropping-particle" : "", "parse-names" : false, "suffix" : "" }, { "dropping-particle" : "", "family" : "Willemsen", "given" : "Gonneke", "non-dropping-particle" : "", "parse-names" : false, "suffix" : "" }, { "dropping-particle" : "", "family" : "Witte", "given" : "Daniel R", "non-dropping-particle" : "", "parse-names" : false, "suffix" : "" }, { "dropping-particle" : "", "family" : "Witteman", "given" : "Jacqueline C", "non-dropping-particle" : "", "parse-names" : false, "suffix" : "" }, { "dropping-particle" : "", "family" : "Xu", "given" : "Jianfeng", "non-dropping-particle" : "", "parse-names" : false, "suffix" : "" }, { "dropping-particle" : "", "family" : "Zhang", "given" : "Qunyuan", "non-dropping-particle" : "", "parse-names" : false, "suffix" : "" }, { "dropping-particle" : "", "family" : "Zgaga", "given" : "Lina", "non-dropping-particle" : "", "parse-names" : false, "suffix" : "" }, { "dropping-particle" : "", "family" : "Ziegler", "given" : "Andreas", "non-dropping-particle" : "", "parse-names" : false, "suffix" : "" }, { "dropping-particle" : "", "family" : "Zitting", "given" : "Paavo", "non-dropping-particle" : "", "parse-names" : false, "suffix" : "" }, { "dropping-particle" : "", "family" : "Beilby", "given" : "John P", "non-dropping-particle" : "", "parse-names" : false, "suffix" : "" }, { "dropping-particle" : "", "family" : "Farooqi", "given" : "I Sadaf", "non-dropping-particle" : "", "parse-names" : false, "suffix" : "" }, { "dropping-particle" : "", "family" : "Hebebrand", "given" : "Johannes", "non-dropping-particle" : "", "parse-names" : false, "suffix" : "" }, { "dropping-particle" : "V", "family" : "Huikuri", "given" : "Heikki", "non-dropping-particle" : "", "parse-names" : false, "suffix" : "" }, { "dropping-particle" : "", "family" : "James", "given" : "Alan L", "non-dropping-particle" : "", "parse-names" : false, "suffix" : "" }, { "dropping-particle" : "", "family" : "K\u00e4h\u00f6nen", "given" : "Mika", "non-dropping-particle" : "", "parse-names" : false, "suffix" : "" }, { "dropping-particle" : "", "family" : "Levinson", "given" : "Douglas F", "non-dropping-particle" : "", "parse-names" : false, "suffix" : "" }, { "dropping-particle" : "", "family" : "Macciardi", "given" : "Fabio", "non-dropping-particle" : "", "parse-names" : false, "suffix" : "" }, { "dropping-particle" : "", "family" : "Nieminen", "given" : "Markku S", "non-dropping-particle" : "", "parse-names" : false, "suffix" : "" }, { "dropping-particle" : "", "family" : "Ohlsson", "given" : "Claes", "non-dropping-particle" : "", "parse-names" : false, "suffix" : "" }, { "dropping-particle" : "", "family" : "Palmer", "given" : "Lyle J", "non-dropping-particle" : "", "parse-names" : false, "suffix" : "" }, { "dropping-particle" : "", "family" : "Ridker", "given" : "Paul M", "non-dropping-particle" : "", "parse-names" : false, "suffix" : "" }, { "dropping-particle" : "", "family" : "Stumvoll", "given" : "Michael", "non-dropping-particle" : "", "parse-names" : false, "suffix" : "" }, { "dropping-particle" : "", "family" : "Beckmann", "given" : "Jacques S", "non-dropping-particle" : "", "parse-names" : false, "suffix" : "" }, { "dropping-particle" : "", "family" : "Boeing", "given" : "Heiner", "non-dropping-particle" : "", "parse-names" : false, "suffix" : "" }, { "dropping-particle" : "", "family" : "Boerwinkle", "given" : "Eric", "non-dropping-particle" : "", "parse-names" : false, "suffix" : "" }, { "dropping-particle" : "", "family" : "Boomsma", "given" : "Dorret I", "non-dropping-particle" : "", "parse-names" : false, "suffix" : "" }, { "dropping-particle" : "", "family" : "Caulfield", "given" : "Mark J", "non-dropping-particle" : "", "parse-names" : false, "suffix" : "" }, { "dropping-particle" : "", "family" : "Chanock", "given" : "Stephen J", "non-dropping-particle" : "", "parse-names" : false, "suffix" : "" }, { "dropping-particle" : "", "family" : "Collins", "given" : "Francis S", "non-dropping-particle" : "", "parse-names" : false, "suffix" : "" }, { "dropping-particle" : "", "family" : "Cupples", "given" : "L Adrienne", "non-dropping-particle" : "", "parse-names" : false, "suffix" : "" }, { "dropping-particle" : "", "family" : "Smith", "given" : "George Davey", "non-dropping-particle" : "", "parse-names" : false, "suffix" : "" }, { "dropping-particle" : "", "family" : "Erdmann", "given" : "Jeanette", "non-dropping-particle" : "", "parse-names" : false, "suffix" : "" }, { "dropping-particle" : "", "family" : "Froguel", "given" : "Philippe", "non-dropping-particle" : "", "parse-names" : false, "suffix" : "" }, { "dropping-particle" : "", "family" : "Gr\u00f6nberg", "given" : "Henrik", "non-dropping-particle" : "", "parse-names" : false, "suffix" : "" }, { "dropping-particle" : "", "family" : "Gyllensten", "given" : "Ulf", "non-dropping-particle" : "", "parse-names" : false, "suffix" : "" }, { "dropping-particle" : "", "family" : "Hall", "given" : "Per", "non-dropping-particle" : "", "parse-names" : false, "suffix" : "" }, { "dropping-particle" : "", "family" : "Hansen", "given" : "Torben", "non-dropping-particle" : "", "parse-names" : false, "suffix" : "" }, { "dropping-particle" : "", "family" : "Harris", "given" : "Tamara B", "non-dropping-particle" : "", "parse-names" : false, "suffix" : "" }, { "dropping-particle" : "", "family" : "Hattersley", "given" : "Andrew T", "non-dropping-particle" : "", "parse-names" : false, "suffix" : "" }, { "dropping-particle" : "", "family" : "Hayes", "given" : "Richard B", "non-dropping-particle" : "", "parse-names" : false, "suffix" : "" }, { "dropping-particle" : "", "family" : "Heinrich", "given" : "Joachim", "non-dropping-particle" : "", "parse-names" : false, "suffix" : "" }, { "dropping-particle" : "", "family" : "Hu", "given" : "Frank B", "non-dropping-particle" : "", "parse-names" : false, "suffix" : "" }, { "dropping-particle" : "", "family" : "Hveem", "given" : "Kristian", "non-dropping-particle" : "", "parse-names" : false, "suffix" : "" }, { "dropping-particle" : "", "family" : "Illig", "given" : "Thomas", "non-dropping-particle" : "", "parse-names" : false, "suffix" : "" }, { "dropping-particle" : "", "family" : "Jarvelin", "given" : "Marjo-Riitta", "non-dropping-particle" : "", "parse-names" : false, "suffix" : "" }, { "dropping-particle" : "", "family" : "Kaprio", "given" : "Jaakko", "non-dropping-particle" : "", "parse-names" : false, "suffix" : "" }, { "dropping-particle" : "", "family" : "Karpe", "given" : "Fredrik", "non-dropping-particle" : "", "parse-names" : false, "suffix" : "" }, { "dropping-particle" : "", "family" : "Khaw", "given" : "Kay-Tee", "non-dropping-particle" : "", "parse-names" : false, "suffix" : "" }, { "dropping-particle" : "", "family" : "Kiemeney", "given" : "Lambertus A", "non-dropping-particle" : "", "parse-names" : false, "suffix" : "" }, { "dropping-particle" : "", "family" : "Krude", "given" : "Heiko", "non-dropping-particle" : "", "parse-names" : false, "suffix" : "" }, { "dropping-particle" : "", "family" : "Laakso", "given" : "Markku", "non-dropping-particle" : "", "parse-names" : false, "suffix" : "" }, { "dropping-particle" : "", "family" : "Lawlor", "given" : "Debbie A", "non-dropping-particle" : "", "parse-names" : false, "suffix" : "" }, { "dropping-particle" : "", "family" : "Metspalu", "given" : "Andres", "non-dropping-particle" : "", "parse-names" : false, "suffix" : "" }, { "dropping-particle" : "", "family" : "Munroe", "given" : "Patricia B", "non-dropping-particle" : "", "parse-names" : false, "suffix" : "" }, { "dropping-particle" : "", "family" : "Ouwehand", "given" : "Willem H", "non-dropping-particle" : "", "parse-names" : false, "suffix" : "" }, { "dropping-particle" : "", "family" : "Pedersen", "given" : "Oluf", "non-dropping-particle" : "", "parse-names" : false, "suffix" : "" }, { "dropping-particle" : "", "family" : "Penninx", "given" : "Brenda W", "non-dropping-particle" : "", "parse-names" : false, "suffix" : "" }, { "dropping-particle" : "", "family" : "Peters", "given" : "Annette", "non-dropping-particle" : "", "parse-names" : false, "suffix" : "" }, { "dropping-particle" : "", "family" : "Pramstaller", "given" : "Peter P", "non-dropping-particle" : "", "parse-names" : false, "suffix" : "" }, { "dropping-particle" : "", "family" : "Quertermous", "given" : "Thomas", "non-dropping-particle" : "", "parse-names" : false, "suffix" : "" }, { "dropping-particle" : "", "family" : "Reinehr", "given" : "Thomas", "non-dropping-particle" : "", "parse-names" : false, "suffix" : "" }, { "dropping-particle" : "", "family" : "Rissanen", "given" : "Aila", "non-dropping-particle" : "", "parse-names" : false, "suffix" : "" }, { "dropping-particle" : "", "family" : "Rudan", "given" : "Igor", "non-dropping-particle" : "", "parse-names" : false, "suffix" : "" }, { "dropping-particle" : "", "family" : "Samani", "given" : "Nilesh J", "non-dropping-particle" : "", "parse-names" : false, "suffix" : "" }, { "dropping-particle" : "", "family" : "Schwarz", "given" : "Peter E H", "non-dropping-particle" : "", "parse-names" : false, "suffix" : "" }, { "dropping-particle" : "", "family" : "Shuldiner", "given" : "Alan R", "non-dropping-particle" : "", "parse-names" : false, "suffix" : "" }, { "dropping-particle" : "", "family" : "Spector", "given" : "Timothy D", "non-dropping-particle" : "", "parse-names" : false, "suffix" : "" }, { "dropping-particle" : "", "family" : "Tuomilehto", "given" : "Jaakko", "non-dropping-particle" : "", "parse-names" : false, "suffix" : "" }, { "dropping-particle" : "", "family" : "Uda", "given" : "Manuela", "non-dropping-particle" : "", "parse-names" : false, "suffix" : "" }, { "dropping-particle" : "", "family" : "Uitterlinden", "given" : "Andr\u00e9", "non-dropping-particle" : "", "parse-names" : false, "suffix" : "" }, { "dropping-particle" : "", "family" : "Valle", "given" : "Timo T", "non-dropping-particle" : "", "parse-names" : false, "suffix" : "" }, { "dropping-particle" : "", "family" : "Wabitsch", "given" : "Martin", "non-dropping-particle" : "", "parse-names" : false, "suffix" : "" }, { "dropping-particle" : "", "family" : "Waeber", "given" : "G\u00e9rard", "non-dropping-particle" : "", "parse-names" : false, "suffix" : "" }, { "dropping-particle" : "", "family" : "Wareham", "given" : "Nicholas J", "non-dropping-particle" : "", "parse-names" : false, "suffix" : "" }, { "dropping-particle" : "", "family" : "Watkins", "given" : "Hugh", "non-dropping-particle" : "", "parse-names" : false, "suffix" : "" }, { "dropping-particle" : "", "family" : "Wilson", "given" : "James F", "non-dropping-particle" : "", "parse-names" : false, "suffix" : "" }, { "dropping-particle" : "", "family" : "Wright", "given" : "Alan F", "non-dropping-particle" : "", "parse-names" : false, "suffix" : "" }, { "dropping-particle" : "", "family" : "Zillikens", "given" : "M Carola", "non-dropping-particle" : "", "parse-names" : false, "suffix" : "" }, { "dropping-particle" : "", "family" : "Chatterjee", "given" : "Nilanjan", "non-dropping-particle" : "", "parse-names" : false, "suffix" : "" }, { "dropping-particle" : "", "family" : "McCarroll", "given" : "Steven A", "non-dropping-particle" : "", "parse-names" : false, "suffix" : "" }, { "dropping-particle" : "", "family" : "Purcell", "given" : "Shaun", "non-dropping-particle" : "", "parse-names" : false, "suffix" : "" }, { "dropping-particle" : "", "family" : "Schadt", "given" : "Eric E", "non-dropping-particle" : "", "parse-names" : false, "suffix" : "" }, { "dropping-particle" : "", "family" : "Visscher", "given" : "Peter M", "non-dropping-particle" : "", "parse-names" : false, "suffix" : "" }, { "dropping-particle" : "", "family" : "Assimes", "given" : "Themistocles L", "non-dropping-particle" : "", "parse-names" : false, "suffix" : "" }, { "dropping-particle" : "", "family" : "Borecki", "given" : "Ingrid B", "non-dropping-particle" : "", "parse-names" : false, "suffix" : "" }, { "dropping-particle" : "", "family" : "Deloukas", "given" : "Panos", "non-dropping-particle" : "", "parse-names" : false, "suffix" : "" }, { "dropping-particle" : "", "family" : "Fox", "given" : "Caroline S", "non-dropping-particle" : "", "parse-names" : false, "suffix" : "" }, { "dropping-particle" : "", "family" : "Groop", "given" : "Leif C", "non-dropping-particle" : "", "parse-names" : false, "suffix" : "" }, { "dropping-particle" : "", "family" : "Haritunians", "given" : "Talin", "non-dropping-particle" : "", "parse-names" : false, "suffix" : "" }, { "dropping-particle" : "", "family" : "Hunter", "given" : "David J", "non-dropping-particle" : "", "parse-names" : false, "suffix" : "" }, { "dropping-particle" : "", "family" : "Kaplan", "given" : "Robert C", "non-dropping-particle" : "", "parse-names" : false, "suffix" : "" }, { "dropping-particle" : "", "family" : "Mohlke", "given" : "Karen L", "non-dropping-particle" : "", "parse-names" : false, "suffix" : "" }, { "dropping-particle" : "", "family" : "O'Connell", "given" : "Jeffrey R", "non-dropping-particle" : "", "parse-names" : false, "suffix" : "" }, { "dropping-particle" : "", "family" : "Peltonen", "given" : "Leena", "non-dropping-particle" : "", "parse-names" : false, "suffix" : "" }, { "dropping-particle" : "", "family" : "Schlessinger", "given" : "David", "non-dropping-particle" : "", "parse-names" : false, "suffix" : "" }, { "dropping-particle" : "", "family" : "Strachan", "given" : "David P", "non-dropping-particle" : "", "parse-names" : false, "suffix" : "" }, { "dropping-particle" : "", "family" : "Duijn", "given" : "Cornelia M", "non-dropping-particle" : "van", "parse-names" : false, "suffix" : "" }, { "dropping-particle" : "", "family" : "Wichmann", "given" : "H-Erich", "non-dropping-particle" : "", "parse-names" : false, "suffix" : "" }, { "dropping-particle" : "", "family" : "Frayling", "given" : "Timothy M", "non-dropping-particle" : "", "parse-names" : false, "suffix" : "" }, { "dropping-particle" : "", "family" : "Thorsteinsdottir", "given" : "Unnur", "non-dropping-particle" : "", "parse-names" : false, "suffix" : "" }, { "dropping-particle" : "", "family" : "Abecasis", "given" : "Gon\u00e7alo R", "non-dropping-particle" : "", "parse-names" : false, "suffix" : "" }, { "dropping-particle" : "", "family" : "Barroso", "given" : "In\u00eas", "non-dropping-particle" : "", "parse-names" : false, "suffix" : "" }, { "dropping-particle" : "", "family" : "Boehnke", "given" : "Michael", "non-dropping-particle" : "", "parse-names" : false, "suffix" : "" }, { "dropping-particle" : "", "family" : "Stefansson", "given" : "Kari", "non-dropping-particle" : "", "parse-names" : false, "suffix" : "" }, { "dropping-particle" : "", "family" : "North", "given" : "Kari E", "non-dropping-particle" : "", "parse-names" : false, "suffix" : "" }, { "dropping-particle" : "", "family" : "McCarthy", "given" : "Mark I", "non-dropping-particle" : "", "parse-names" : false, "suffix" : "" }, { "dropping-particle" : "", "family" : "Hirschhorn", "given" : "Joel N", "non-dropping-particle" : "", "parse-names" : false, "suffix" : "" }, { "dropping-particle" : "", "family" : "Ingelsson", "given" : "Erik", "non-dropping-particle" : "", "parse-names" : false, "suffix" : "" }, { "dropping-particle" : "", "family" : "Loos", "given" : "Ruth J F", "non-dropping-particle" : "", "parse-names" : false, "suffix" : "" } ], "container-title" : "Nature genetics", "id" : "ITEM-1", "issue" : "11", "issued" : { "date-parts" : [ [ "2010" ] ] }, "page" : "937-948", "title" : "Association analyses of 249,796 individuals reveal 18 new loci associated with body mass index.", "type" : "article-journal", "volume" : "42" }, "uris" : [ "http://www.mendeley.com/documents/?uuid=cc2a2ccf-2b2a-4b99-95be-29ee81be3dae" ] } ], "mendeley" : { "formattedCitation" : "[32]", "plainTextFormattedCitation" : "[32]", "previouslyFormattedCitation" : "[32]" }, "properties" : { "noteIndex" : 0 }, "schema" : "https://github.com/citation-style-language/schema/raw/master/csl-citation.json" }</w:instrText>
      </w:r>
      <w:r>
        <w:rPr>
          <w:rFonts w:ascii="Arial" w:hAnsi="Arial" w:cs="Arial"/>
          <w:sz w:val="6"/>
          <w:szCs w:val="6"/>
        </w:rPr>
        <w:fldChar w:fldCharType="separate"/>
      </w:r>
      <w:r>
        <w:rPr>
          <w:rFonts w:ascii="Arial" w:hAnsi="Arial" w:cs="Arial"/>
          <w:noProof/>
          <w:sz w:val="6"/>
          <w:szCs w:val="6"/>
        </w:rPr>
        <w:t>[32]</w:t>
      </w:r>
      <w:r>
        <w:rPr>
          <w:rFonts w:ascii="Arial" w:hAnsi="Arial" w:cs="Arial"/>
          <w:sz w:val="6"/>
          <w:szCs w:val="6"/>
        </w:rPr>
        <w:fldChar w:fldCharType="end"/>
      </w:r>
      <w:r>
        <w:rPr>
          <w:rFonts w:ascii="Arial" w:hAnsi="Arial" w:cs="Arial"/>
          <w:sz w:val="6"/>
          <w:szCs w:val="6"/>
        </w:rPr>
        <w:t>, basal glucose levels</w:t>
      </w:r>
      <w:r>
        <w:rPr>
          <w:rFonts w:ascii="Arial" w:hAnsi="Arial" w:cs="Arial"/>
          <w:sz w:val="6"/>
          <w:szCs w:val="6"/>
        </w:rPr>
        <w:fldChar w:fldCharType="begin" w:fldLock="1"/>
      </w:r>
      <w:r>
        <w:rPr>
          <w:rFonts w:ascii="Arial" w:hAnsi="Arial" w:cs="Arial"/>
          <w:sz w:val="6"/>
          <w:szCs w:val="6"/>
        </w:rPr>
        <w:instrText>ADDIN CSL_CITATION { "citationItems" : [ { "id" : "ITEM-1", "itemData" : { "DOI" : "10.2337/diabetes.53.12.3328", "ISBN" : "0012-1797 (Print)", "ISSN" : "00121797", "PMID" : "15561968", "abstract" : "Genetic variation in response to high-fat diets is important in understanding the recent secular trends that have led to increases in obesity and type 2 diabetes. The examination of quantitative trait loci (QTLs) for both obesity- and diabetes-related traits and their responses to a high-fat diet can be effectively addressed in mouse model systems, including LGXSM recombinant inbred (RI) mouse strains. A wide range of obesity- and diabetes-related traits were measured in animals from 16 RI strains with 8 animals of each sex fed a high- or low-fat diet from each strain. Marker associations were measured at 506 microsatellite markers spread throughout the mouse genome using a nested ANOVA. Locations with significant effects on the traits themselves and/or trait dietary responses were identified after correction for multiple comparisons by limiting the false detection rate. Nonsyntenic associations of marker genotypes were common at QTL locations so that the significant results were limited to loci still significant in multiple QTL models. We discovered 91 QTLs at 39 locations. Many of these locations (n = 31) also showed genetic effects on dietary response, typically because the loci produced significantly larger effects on the high-fat diet. Fat depot weights, leptin levels, and body weight at necropsy tended to map to the same locations and were responsible for a majority of the dietary response QTLs. Basal glucose levels and the response to glucose challenge mapped together in locations distinct from those affecting obesity. These QTL locations form a panel for further research and fine mapping of loci affecting obesity- and diabetes-related traits and their responses to high-fat feeding.", "author" : [ { "dropping-particle" : "", "family" : "Cheverud", "given" : "James M.", "non-dropping-particle" : "", "parse-names" : false, "suffix" : "" }, { "dropping-particle" : "", "family" : "Ehrich", "given" : "Thomas H.", "non-dropping-particle" : "", "parse-names" : false, "suffix" : "" }, { "dropping-particle" : "", "family" : "Hrbek", "given" : "Tomas", "non-dropping-particle" : "", "parse-names" : false, "suffix" : "" }, { "dropping-particle" : "", "family" : "Kenney", "given" : "Jane P.", "non-dropping-particle" : "", "parse-names" : false, "suffix" : "" }, { "dropping-particle" : "", "family" : "Pletscher", "given" : "L. Susan", "non-dropping-particle" : "", "parse-names" : false, "suffix" : "" }, { "dropping-particle" : "", "family" : "Semenkovich", "given" : "Clay F.", "non-dropping-particle" : "", "parse-names" : false, "suffix" : "" } ], "container-title" : "Diabetes", "id" : "ITEM-1", "issue" : "12", "issued" : { "date-parts" : [ [ "2004" ] ] }, "page" : "3328-3336", "title" : "Quantitative trait loci for obesity- and diabetes-related traits and their dietary responses to high-fat feeding in LGXSM recombinant inbred mouse strains", "type" : "article-journal", "volume" : "53" }, "uris" : [ "http://www.mendeley.com/documents/?uuid=b733690f-518b-4481-9774-e429f3e53d8f" ] } ], "mendeley" : { "formattedCitation" : "[33]", "plainTextFormattedCitation" : "[33]", "previouslyFormattedCitation" : "[33]" }, "properties" : { "noteIndex" : 0 }, "schema" : "https://github.com/citation-style-language/schema/raw/master/csl-citation.json" }</w:instrText>
      </w:r>
      <w:r>
        <w:rPr>
          <w:rFonts w:ascii="Arial" w:hAnsi="Arial" w:cs="Arial"/>
          <w:sz w:val="6"/>
          <w:szCs w:val="6"/>
        </w:rPr>
        <w:fldChar w:fldCharType="separate"/>
      </w:r>
      <w:r>
        <w:rPr>
          <w:rFonts w:ascii="Arial" w:hAnsi="Arial" w:cs="Arial"/>
          <w:noProof/>
          <w:sz w:val="6"/>
          <w:szCs w:val="6"/>
        </w:rPr>
        <w:t>[33]</w:t>
      </w:r>
      <w:r>
        <w:rPr>
          <w:rFonts w:ascii="Arial" w:hAnsi="Arial" w:cs="Arial"/>
          <w:sz w:val="6"/>
          <w:szCs w:val="6"/>
        </w:rPr>
        <w:fldChar w:fldCharType="end"/>
      </w:r>
      <w:r>
        <w:rPr>
          <w:rFonts w:ascii="Arial" w:hAnsi="Arial" w:cs="Arial"/>
          <w:sz w:val="6"/>
          <w:szCs w:val="6"/>
        </w:rPr>
        <w:t>, and serum cholesterol levels</w:t>
      </w:r>
      <w:r>
        <w:rPr>
          <w:rFonts w:ascii="Arial" w:hAnsi="Arial" w:cs="Arial"/>
          <w:sz w:val="6"/>
          <w:szCs w:val="6"/>
        </w:rPr>
        <w:fldChar w:fldCharType="begin" w:fldLock="1"/>
      </w:r>
      <w:r>
        <w:rPr>
          <w:rFonts w:ascii="Arial" w:hAnsi="Arial" w:cs="Arial"/>
          <w:sz w:val="6"/>
          <w:szCs w:val="6"/>
        </w:rPr>
        <w:instrText>ADDIN CSL_CITATION { "citationItems" : [ { "id" : "ITEM-1", "itemData" : { "DOI" : "10.1038/sj.ejhg.5201053", "ISBN" : "1018-4813 (Print)\\r1018-4813 (Linking)", "ISSN" : "1018-4813", "PMID" : "14571269", "abstract" : "The genetic basis of cardiovascular disease (CVD) with its complex etiology is still largely elusive. Plasma levels of lipids and apolipoproteins are among the major quantitative risk factors for CVD and are well-established intermediate traits that may be more accessible to genetic dissection than clinical CVD end points. Chromosome 19 harbors multiple genes that have been suggested to play a role in lipid metabolism and previous studies indicated the presence of a quantitative trait locus (QTL) for cholesterol levels in genetic isolates. To establish the relevance of genetic variation at chromosome 19 for plasma levels of lipids and apolipoproteins in the general, out-bred Caucasian population, we performed a linkage study in four independent samples, including adolescent Dutch twins and adult Dutch, Swedish and Australian twins totaling 493 dizygotic twin pairs. The average spacing of short-tandem-repeat markers was 6-8 cM. In the three adult twin samples, we found consistent evidence for linkage of chromosome 19 with LDL cholesterol levels (maximum LOD scores of 4.5, 1.7 and 2.1 in the Dutch, Swedish and Australian sample, respectively); no indication for linkage was observed in the adolescent Dutch twin sample. The QTL effects in the three adult samples were not significantly different and a simultaneous analysis of the samples increased the maximum LOD score to 5.7 at 60 cM pter. Bivariate analyses indicated that the putative LDL-C QTL also contributed to the variance in ApoB levels, consistent with the high genetic correlation between these phenotypes. Our study provides strong evidence for the presence of a QTL on chromosome 19 with a major effect on LDL-C plasma levels in outbred Caucasian populations.", "author" : [ { "dropping-particle" : "", "family" : "Beekman", "given" : "Marian", "non-dropping-particle" : "", "parse-names" : false, "suffix" : "" }, { "dropping-particle" : "", "family" : "Heijmans", "given" : "Bastiaan T", "non-dropping-particle" : "", "parse-names" : false, "suffix" : "" }, { "dropping-particle" : "", "family" : "Martin", "given" : "Nicholas G", "non-dropping-particle" : "", "parse-names" : false, "suffix" : "" }, { "dropping-particle" : "", "family" : "Whitfield", "given" : "John B", "non-dropping-particle" : "", "parse-names" : false, "suffix" : "" }, { "dropping-particle" : "", "family" : "Pedersen", "given" : "Nancy L", "non-dropping-particle" : "", "parse-names" : false, "suffix" : "" }, { "dropping-particle" : "", "family" : "DeFaire", "given" : "Ulf", "non-dropping-particle" : "", "parse-names" : false, "suffix" : "" }, { "dropping-particle" : "", "family" : "Snieder", "given" : "Harold", "non-dropping-particle" : "", "parse-names" : false, "suffix" : "" }, { "dropping-particle" : "", "family" : "Lakenberg", "given" : "Nico", "non-dropping-particle" : "", "parse-names" : false, "suffix" : "" }, { "dropping-particle" : "", "family" : "Suchiman", "given" : "H Eka D", "non-dropping-particle" : "", "parse-names" : false, "suffix" : "" }, { "dropping-particle" : "", "family" : "Knijff", "given" : "Peter", "non-dropping-particle" : "de", "parse-names" : false, "suffix" : "" }, { "dropping-particle" : "", "family" : "Frants", "given" : "Rune R", "non-dropping-particle" : "", "parse-names" : false, "suffix" : "" }, { "dropping-particle" : "", "family" : "Ommen", "given" : "Gert Jan B", "non-dropping-particle" : "van", "parse-names" : false, "suffix" : "" }, { "dropping-particle" : "", "family" : "Kluft", "given" : "Cornelis", "non-dropping-particle" : "", "parse-names" : false, "suffix" : "" }, { "dropping-particle" : "", "family" : "Vogler", "given" : "George P", "non-dropping-particle" : "", "parse-names" : false, "suffix" : "" }, { "dropping-particle" : "", "family" : "Boomsma", "given" : "Dorret I", "non-dropping-particle" : "", "parse-names" : false, "suffix" : "" }, { "dropping-particle" : "", "family" : "Slagboom", "given" : "P Eline", "non-dropping-particle" : "", "parse-names" : false, "suffix" : "" } ], "container-title" : "European journal of human genetics : EJHG", "id" : "ITEM-1", "issue" : "11", "issued" : { "date-parts" : [ [ "2003" ] ] }, "page" : "845-850", "title" : "Evidence for a QTL on chromosome 19 influencing LDL cholesterol levels in the general population.", "type" : "article-journal", "volume" : "11" }, "uris" : [ "http://www.mendeley.com/documents/?uuid=9ea5594a-d19d-4809-af6d-28575bd04420" ] }, { "id" : "ITEM-2", "itemData" : { "DOI" : "10.1534/genetics.112.143354", "ISSN" : "00166731", "PMID" : "23172855", "abstract" : "A current challenge in the era of genome-wide studies is to determine the responsible genes and mechanisms underlying newly identified loci. Screening of the plasma proteome by high-throughput mass spectrometry (MALDI-TOF MS) is considered a promising approach for identification of metabolic and disease processes. Therefore, plasma proteome screening might be particularly useful for identifying responsible genes when combined with analysis of variation in the genome. Here, we describe a proteomic quantitative trait locus (pQTL) study of plasma proteome screens in an F(2) intercross of 455 mice mapped with 177 genetic markers across the genome. A total of 69 of 176 peptides revealed significant LOD scores (\u22655.35) demonstrating strong genetic regulation of distinct components of the plasma proteome. Analyses were confirmed by mechanistic studies and MALDI-TOF/TOF, liquid chromatography-tandem mass spectrometry (LC-MS/MS) analyses of the two strongest pQTLs: A pQTL for mass-to-charge ratio (m/z) 3494 (LOD 24.9, D11Mit151) was identified as the N-terminal 35 amino acids of hemoglobin subunit A (Hba) and caused by genetic variation in Hba. Another pQTL for m/z 8713 (LOD 36.4; D1Mit111) was caused by variation in apolipoprotein A2 (Apoa2) and cosegregated with HDL cholesterol. Taken together, we show that genome-wide plasma proteome profiling in combination with genome-wide genetic screening aids in the identification of causal genetic variants affecting abundance of plasma proteins.", "author" : [ { "dropping-particle" : "", "family" : "Holdt", "given" : "Lesca M.", "non-dropping-particle" : "", "parse-names" : false, "suffix" : "" }, { "dropping-particle" : "", "family" : "Delft", "given" : "Annette", "non-dropping-particle" : "von", "parse-names" : false, "suffix" : "" }, { "dropping-particle" : "", "family" : "Nicolaou", "given" : "Alexandros", "non-dropping-particle" : "", "parse-names" : false, "suffix" : "" }, { "dropping-particle" : "", "family" : "Baumann", "given" : "Sven", "non-dropping-particle" : "", "parse-names" : false, "suffix" : "" }, { "dropping-particle" : "", "family" : "Kostrzewa", "given" : "Markus", "non-dropping-particle" : "", "parse-names" : false, "suffix" : "" }, { "dropping-particle" : "", "family" : "Thiery", "given" : "Joachim", "non-dropping-particle" : "", "parse-names" : false, "suffix" : "" }, { "dropping-particle" : "", "family" : "Teupser", "given" : "Daniel", "non-dropping-particle" : "", "parse-names" : false, "suffix" : "" } ], "container-title" : "Genetics", "id" : "ITEM-2", "issue" : "2", "issued" : { "date-parts" : [ [ "2013" ] ] }, "page" : "601-608", "title" : "Quantitative trait loci mapping of the mouse plasma proteome (pQTL)", "type" : "article-journal", "volume" : "193" }, "uris" : [ "http://www.mendeley.com/documents/?uuid=77cd2418-acde-4f85-a1a6-289afad37297" ] } ], "mendeley" : { "formattedCitation" : "[22, 34]", "plainTextFormattedCitation" : "[22, 34]", "previouslyFormattedCitation" : "[22, 34]" }, "properties" : { "noteIndex" : 0 }, "schema" : "https://github.com/citation-style-language/schema/raw/master/csl-citation.json" }</w:instrText>
      </w:r>
      <w:r>
        <w:rPr>
          <w:rFonts w:ascii="Arial" w:hAnsi="Arial" w:cs="Arial"/>
          <w:sz w:val="6"/>
          <w:szCs w:val="6"/>
        </w:rPr>
        <w:fldChar w:fldCharType="separate"/>
      </w:r>
      <w:r>
        <w:rPr>
          <w:rFonts w:ascii="Arial" w:hAnsi="Arial" w:cs="Arial"/>
          <w:noProof/>
          <w:sz w:val="6"/>
          <w:szCs w:val="6"/>
        </w:rPr>
        <w:t>[22, 34]</w:t>
      </w:r>
      <w:r>
        <w:rPr>
          <w:rFonts w:ascii="Arial" w:hAnsi="Arial" w:cs="Arial"/>
          <w:sz w:val="6"/>
          <w:szCs w:val="6"/>
        </w:rPr>
        <w:fldChar w:fldCharType="end"/>
      </w:r>
      <w:r>
        <w:rPr>
          <w:rFonts w:ascii="Arial" w:hAnsi="Arial" w:cs="Arial"/>
          <w:sz w:val="6"/>
          <w:szCs w:val="6"/>
        </w:rPr>
        <w:t>.</w:t>
      </w:r>
    </w:p>
    <w:p w:rsidR="001A6F57" w:rsidRDefault="001A6F57" w:rsidP="001A6F57">
      <w:pPr>
        <w:pStyle w:val="Heading1"/>
        <w:numPr>
          <w:ilvl w:val="0"/>
          <w:numId w:val="2"/>
        </w:numPr>
        <w:spacing w:line="256" w:lineRule="auto"/>
        <w:rPr>
          <w:rFonts w:ascii="Arial" w:hAnsi="Arial" w:cs="Arial"/>
        </w:rPr>
      </w:pPr>
      <w:r>
        <w:rPr>
          <w:rFonts w:ascii="Arial" w:hAnsi="Arial" w:cs="Arial"/>
        </w:rPr>
        <w:t>Approach</w:t>
      </w:r>
    </w:p>
    <w:p w:rsidR="001A6F57" w:rsidRDefault="001A6F57" w:rsidP="001A6F57">
      <w:pPr>
        <w:keepNext/>
        <w:jc w:val="center"/>
        <w:rPr>
          <w:rFonts w:ascii="Arial" w:hAnsi="Arial" w:cs="Arial"/>
        </w:rPr>
      </w:pPr>
      <w:r>
        <w:rPr>
          <w:noProof/>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4168140</wp:posOffset>
                </wp:positionV>
                <wp:extent cx="4133850" cy="2667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4133850" cy="266700"/>
                        </a:xfrm>
                        <a:prstGeom prst="rect">
                          <a:avLst/>
                        </a:prstGeom>
                        <a:solidFill>
                          <a:prstClr val="white"/>
                        </a:solidFill>
                        <a:ln>
                          <a:noFill/>
                        </a:ln>
                        <a:effectLst/>
                      </wps:spPr>
                      <wps:txbx>
                        <w:txbxContent>
                          <w:p w:rsidR="00E11D7F" w:rsidRDefault="00E11D7F" w:rsidP="001A6F57">
                            <w:pPr>
                              <w:pStyle w:val="Caption"/>
                              <w:rPr>
                                <w:rFonts w:ascii="Arial" w:hAnsi="Arial" w:cs="Arial"/>
                                <w:noProof/>
                              </w:rPr>
                            </w:pPr>
                            <w:r>
                              <w:t xml:space="preserve">Figure </w:t>
                            </w:r>
                            <w:fldSimple w:instr=" SEQ Figure \* ARABIC ">
                              <w:r>
                                <w:rPr>
                                  <w:noProof/>
                                </w:rPr>
                                <w:t>1</w:t>
                              </w:r>
                            </w:fldSimple>
                            <w:r>
                              <w:t>: Generalized Risk Assessment Scenario for Genotype-Phenotype Datasets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7" o:spid="_x0000_s1026" type="#_x0000_t202" style="position:absolute;left:0;text-align:left;margin-left:0;margin-top:328.2pt;width:325.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" stroked="f">
                <v:textbox style="mso-fit-shape-to-text:t" inset="0,0,0,0">
                  <w:txbxContent>
                    <w:p w:rsidR="001A6F57" w:rsidRDefault="001A6F57" w:rsidP="001A6F57">
                      <w:pPr>
                        <w:pStyle w:val="Caption"/>
                        <w:rPr>
                          <w:rFonts w:ascii="Arial" w:hAnsi="Arial" w:cs="Arial"/>
                          <w:noProof/>
                        </w:rPr>
                      </w:pPr>
                      <w:r>
                        <w:t xml:space="preserve">Figure </w:t>
                      </w:r>
                      <w:r>
                        <w:fldChar w:fldCharType="begin"/>
                      </w:r>
                      <w:r>
                        <w:instrText xml:space="preserve"> SEQ Figure \* ARABIC </w:instrText>
                      </w:r>
                      <w:r>
                        <w:fldChar w:fldCharType="separate"/>
                      </w:r>
                      <w:r>
                        <w:rPr>
                          <w:noProof/>
                        </w:rPr>
                        <w:t>1</w:t>
                      </w:r>
                      <w:r>
                        <w:fldChar w:fldCharType="end"/>
                      </w:r>
                      <w:r>
                        <w:t>: Generalized Risk Assessment Scenario for Genotype-Phenotype Datasets</w:t>
                      </w:r>
                    </w:p>
                  </w:txbxContent>
                </v:textbox>
                <w10:wrap type="square"/>
              </v:shape>
            </w:pict>
          </mc:Fallback>
        </mc:AlternateContent>
      </w:r>
      <w:r>
        <w:rPr>
          <w:noProof/>
        </w:rPr>
        <w:drawing>
          <wp:anchor distT="0" distB="0" distL="114300" distR="114300" simplePos="0" relativeHeight="251649024" behindDoc="0" locked="0" layoutInCell="1" allowOverlap="1">
            <wp:simplePos x="0" y="0"/>
            <wp:positionH relativeFrom="margin">
              <wp:align>left</wp:align>
            </wp:positionH>
            <wp:positionV relativeFrom="paragraph">
              <wp:posOffset>1377315</wp:posOffset>
            </wp:positionV>
            <wp:extent cx="4133850" cy="2733675"/>
            <wp:effectExtent l="0" t="0" r="0" b="9525"/>
            <wp:wrapSquare wrapText="bothSides"/>
            <wp:docPr id="15" name="Picture 15"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33850" cy="27336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We will address the need for new computational approaches for analyzing sensitive information leakage within 3 aims. In the first aim, we will develop statistical formalisms for quantification of the leakage of information that enables pinpointing of individuals in genotype and phenotype datasets with use of QTLs. In the second aim, we will focus on specific linking attacks and work on instantiations of the linking attacks using outliers in the phenotype datasets. In the third aim, we will focus on proposing file formats and methodologies that enable privacy preserving sharing and publishing of the phenotype datasets. Figure 1 shows how the methodologies proposed in each aim can be combined for an integrated risk assessment for releasing QTL, phenotype, and genotype datasets.</w:t>
      </w:r>
    </w:p>
    <w:p w:rsidR="001A6F57" w:rsidRDefault="001A6F57" w:rsidP="001A6F57">
      <w:pPr>
        <w:pStyle w:val="Caption"/>
        <w:jc w:val="center"/>
        <w:rPr>
          <w:rFonts w:ascii="Arial" w:hAnsi="Arial" w:cs="Arial"/>
        </w:rPr>
      </w:pPr>
    </w:p>
    <w:p w:rsidR="001A6F57" w:rsidRDefault="001A6F57" w:rsidP="001A6F57">
      <w:pPr>
        <w:pStyle w:val="Heading2"/>
        <w:numPr>
          <w:ilvl w:val="1"/>
          <w:numId w:val="2"/>
        </w:numPr>
        <w:spacing w:line="256" w:lineRule="auto"/>
        <w:rPr>
          <w:rFonts w:ascii="Arial" w:hAnsi="Arial" w:cs="Arial"/>
        </w:rPr>
      </w:pPr>
      <w:r>
        <w:rPr>
          <w:rFonts w:ascii="Arial" w:hAnsi="Arial" w:cs="Arial"/>
        </w:rPr>
        <w:t>AIM1: Development of a Statistical Formalism for Leakage from QTL Sets</w:t>
      </w:r>
    </w:p>
    <w:p w:rsidR="001A6F57" w:rsidRDefault="001A6F57" w:rsidP="001A6F57">
      <w:pPr>
        <w:rPr>
          <w:rFonts w:ascii="Arial" w:hAnsi="Arial" w:cs="Arial"/>
        </w:rPr>
      </w:pPr>
      <w:r>
        <w:rPr>
          <w:rFonts w:ascii="Arial" w:hAnsi="Arial" w:cs="Arial"/>
        </w:rPr>
        <w:t>In this aim, we will develop a statistical framework for analysis and quantification of the information leakage that can be used for pinpointing and linking individuals in the phenotype and in the genotype datasets using QTL datasets.</w:t>
      </w:r>
    </w:p>
    <w:p w:rsidR="001A6F57" w:rsidRDefault="001A6F57" w:rsidP="001A6F57">
      <w:pPr>
        <w:spacing w:after="0"/>
        <w:rPr>
          <w:rFonts w:ascii="Arial" w:hAnsi="Arial" w:cs="Arial"/>
        </w:rPr>
        <w:sectPr w:rsidR="001A6F57">
          <w:pgSz w:w="12240" w:h="15840"/>
          <w:pgMar w:top="720" w:right="720" w:bottom="720" w:left="720" w:header="720" w:footer="720" w:gutter="0"/>
          <w:cols w:space="720"/>
        </w:sectPr>
      </w:pPr>
    </w:p>
    <w:p w:rsidR="001A6F57" w:rsidRDefault="001A6F57" w:rsidP="001A6F57">
      <w:pPr>
        <w:spacing w:after="0"/>
        <w:rPr>
          <w:rFonts w:ascii="Arial" w:hAnsi="Arial" w:cs="Arial"/>
        </w:rPr>
        <w:sectPr w:rsidR="001A6F57">
          <w:type w:val="continuous"/>
          <w:pgSz w:w="12240" w:h="15840"/>
          <w:pgMar w:top="720" w:right="720" w:bottom="720" w:left="720" w:header="720" w:footer="720" w:gutter="0"/>
          <w:cols w:space="720"/>
        </w:sectPr>
      </w:pPr>
    </w:p>
    <w:p w:rsidR="001A6F57" w:rsidRDefault="001A6F57" w:rsidP="001A6F57">
      <w:pPr>
        <w:pStyle w:val="Heading3"/>
        <w:numPr>
          <w:ilvl w:val="2"/>
          <w:numId w:val="2"/>
        </w:numPr>
        <w:spacing w:line="256" w:lineRule="auto"/>
        <w:rPr>
          <w:rFonts w:ascii="Arial" w:hAnsi="Arial" w:cs="Arial"/>
        </w:rPr>
      </w:pPr>
      <w:r>
        <w:rPr>
          <w:rFonts w:ascii="Arial" w:hAnsi="Arial" w:cs="Arial"/>
        </w:rPr>
        <w:lastRenderedPageBreak/>
        <w:t>Overview of the Individual Characterization Scenario by Linking Attacks</w:t>
      </w:r>
    </w:p>
    <w:p w:rsidR="001A6F57" w:rsidRDefault="001A6F57" w:rsidP="001A6F57">
      <w:pPr>
        <w:rPr>
          <w:rFonts w:ascii="Arial" w:eastAsiaTheme="minorEastAsia" w:hAnsi="Arial" w:cs="Arial"/>
          <w:iCs/>
        </w:rPr>
      </w:pPr>
      <w:r>
        <w:rPr>
          <w:noProof/>
        </w:rPr>
        <w:drawing>
          <wp:anchor distT="0" distB="0" distL="114300" distR="114300" simplePos="0" relativeHeight="251650048" behindDoc="0" locked="0" layoutInCell="1" allowOverlap="1">
            <wp:simplePos x="0" y="0"/>
            <wp:positionH relativeFrom="column">
              <wp:posOffset>3473450</wp:posOffset>
            </wp:positionH>
            <wp:positionV relativeFrom="paragraph">
              <wp:posOffset>48260</wp:posOffset>
            </wp:positionV>
            <wp:extent cx="3378200" cy="4850765"/>
            <wp:effectExtent l="0" t="0" r="0" b="6985"/>
            <wp:wrapSquare wrapText="bothSides"/>
            <wp:docPr id="12" name="Picture 12" descr="f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8200" cy="48507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Figure 2 illustrates the general privacy breaching scenario that is considered. There are three datasets in the context of the breach. First dataset contains the phenotype information for a set of individuals</w:t>
      </w:r>
      <w:r>
        <w:rPr>
          <w:rFonts w:ascii="Arial" w:eastAsiaTheme="minorEastAsia" w:hAnsi="Arial" w:cs="Arial"/>
          <w:iCs/>
        </w:rPr>
        <w:t>. The phenotypes can include sensitive information such as disease status in addition to several molecular phenotypes such as gene expression levels. The second dataset contains the genotypes and the identities for another set of individuals.  The third dataset contains correlations between one or more of the phenotypes in the phenotype dataset and the genotypes. In this dataset, each entry contains a phenotype, a variant, and the degree to which these values are correlated. We will focus on the gene expression datasets as the representative phenotype dataset. The abundance of gene expression-genotype correlation (</w:t>
      </w:r>
      <w:proofErr w:type="spellStart"/>
      <w:r>
        <w:rPr>
          <w:rFonts w:ascii="Arial" w:eastAsiaTheme="minorEastAsia" w:hAnsi="Arial" w:cs="Arial"/>
          <w:iCs/>
        </w:rPr>
        <w:t>eQTL</w:t>
      </w:r>
      <w:proofErr w:type="spellEnd"/>
      <w:r>
        <w:rPr>
          <w:rFonts w:ascii="Arial" w:eastAsiaTheme="minorEastAsia" w:hAnsi="Arial" w:cs="Arial"/>
          <w:iCs/>
        </w:rPr>
        <w:t xml:space="preserve">) datasets makes these datasets most suitable for linking attacks. </w:t>
      </w:r>
    </w:p>
    <w:p w:rsidR="001A6F57" w:rsidRDefault="001A6F57" w:rsidP="001A6F57">
      <w:pPr>
        <w:rPr>
          <w:rFonts w:ascii="Arial" w:hAnsi="Arial" w:cs="Arial"/>
          <w:color w:val="D9D9D9" w:themeColor="background1" w:themeShade="D9"/>
          <w:sz w:val="16"/>
          <w:szCs w:val="16"/>
        </w:rPr>
      </w:pPr>
      <w:r>
        <w:rPr>
          <w:noProof/>
        </w:rPr>
        <w:lastRenderedPageBreak/>
        <mc:AlternateContent>
          <mc:Choice Requires="wps">
            <w:drawing>
              <wp:anchor distT="0" distB="0" distL="114300" distR="114300" simplePos="0" relativeHeight="251651072" behindDoc="0" locked="0" layoutInCell="1" allowOverlap="1">
                <wp:simplePos x="0" y="0"/>
                <wp:positionH relativeFrom="column">
                  <wp:posOffset>3670300</wp:posOffset>
                </wp:positionH>
                <wp:positionV relativeFrom="paragraph">
                  <wp:posOffset>1744345</wp:posOffset>
                </wp:positionV>
                <wp:extent cx="3146425" cy="91567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3146425" cy="915670"/>
                        </a:xfrm>
                        <a:prstGeom prst="rect">
                          <a:avLst/>
                        </a:prstGeom>
                        <a:solidFill>
                          <a:prstClr val="white"/>
                        </a:solidFill>
                        <a:ln>
                          <a:noFill/>
                        </a:ln>
                        <a:effectLst/>
                      </wps:spPr>
                      <wps:txbx>
                        <w:txbxContent>
                          <w:p w:rsidR="00E11D7F" w:rsidRDefault="00E11D7F" w:rsidP="001A6F57">
                            <w:pPr>
                              <w:pStyle w:val="Caption"/>
                              <w:rPr>
                                <w:rFonts w:ascii="Arial" w:hAnsi="Arial" w:cs="Arial"/>
                                <w:noProof/>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noProof/>
                              </w:rPr>
                              <w:t>2</w:t>
                            </w:r>
                            <w:r>
                              <w:rPr>
                                <w:rFonts w:ascii="Arial" w:hAnsi="Arial" w:cs="Arial"/>
                                <w:noProof/>
                              </w:rPr>
                              <w:fldChar w:fldCharType="end"/>
                            </w:r>
                            <w:r>
                              <w:rPr>
                                <w:rFonts w:ascii="Arial" w:hAnsi="Arial" w:cs="Arial"/>
                              </w:rPr>
                              <w:t>: Schematic Representation of a Linking Attack</w:t>
                            </w:r>
                            <w:r>
                              <w:rPr>
                                <w:rFonts w:ascii="Arial" w:hAnsi="Arial" w:cs="Arial"/>
                                <w:noProof/>
                              </w:rPr>
                              <w:t>: The attacker links the phenotype and genotype datasets using the genotype predictions. In the predictions, the attacker utilizes the QTL datasets. The resulting attack generates the linked genotype (green), phenotype(orange), and sensitive phenotype (yellow) dataset.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0" o:spid="_x0000_s1027" type="#_x0000_t202" style="position:absolute;margin-left:289pt;margin-top:137.35pt;width:247.75pt;height: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" stroked="f">
                <v:textbox style="mso-fit-shape-to-text:t" inset="0,0,0,0">
                  <w:txbxContent>
                    <w:p w:rsidR="001A6F57" w:rsidRDefault="001A6F57" w:rsidP="001A6F57">
                      <w:pPr>
                        <w:pStyle w:val="Caption"/>
                        <w:rPr>
                          <w:rFonts w:ascii="Arial" w:hAnsi="Arial" w:cs="Arial"/>
                          <w:noProof/>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noProof/>
                        </w:rPr>
                        <w:t>2</w:t>
                      </w:r>
                      <w:r>
                        <w:rPr>
                          <w:rFonts w:ascii="Arial" w:hAnsi="Arial" w:cs="Arial"/>
                          <w:noProof/>
                        </w:rPr>
                        <w:fldChar w:fldCharType="end"/>
                      </w:r>
                      <w:r>
                        <w:rPr>
                          <w:rFonts w:ascii="Arial" w:hAnsi="Arial" w:cs="Arial"/>
                        </w:rPr>
                        <w:t>: Schematic Representation of a Linking Attack</w:t>
                      </w:r>
                      <w:r>
                        <w:rPr>
                          <w:rFonts w:ascii="Arial" w:hAnsi="Arial" w:cs="Arial"/>
                          <w:noProof/>
                        </w:rPr>
                        <w:t>: The attacker links the phenotype and genotype datasets using the genotype predictions. In the predictions, the attacker utilizes the QTL datasets. The resulting attack generates the linked genotype (green), phenotype(orange), and sensitive phenotype (yellow) dataset.</w:t>
                      </w:r>
                    </w:p>
                  </w:txbxContent>
                </v:textbox>
                <w10:wrap type="square"/>
              </v:shape>
            </w:pict>
          </mc:Fallback>
        </mc:AlternateContent>
      </w:r>
      <w:r>
        <w:rPr>
          <w:rFonts w:ascii="Arial" w:hAnsi="Arial" w:cs="Arial"/>
        </w:rPr>
        <w:t xml:space="preserve">Figure 3 illustrates the </w:t>
      </w:r>
      <w:proofErr w:type="spellStart"/>
      <w:r>
        <w:rPr>
          <w:rFonts w:ascii="Arial" w:hAnsi="Arial" w:cs="Arial"/>
        </w:rPr>
        <w:t>eQTL</w:t>
      </w:r>
      <w:proofErr w:type="spellEnd"/>
      <w:r>
        <w:rPr>
          <w:rFonts w:ascii="Arial" w:hAnsi="Arial" w:cs="Arial"/>
        </w:rPr>
        <w:t xml:space="preserve">, expression, and genotype datasets. The </w:t>
      </w:r>
      <w:proofErr w:type="spellStart"/>
      <w:r>
        <w:rPr>
          <w:rFonts w:ascii="Arial" w:hAnsi="Arial" w:cs="Arial"/>
        </w:rPr>
        <w:t>eQTL</w:t>
      </w:r>
      <w:proofErr w:type="spellEnd"/>
      <w:r>
        <w:rPr>
          <w:rFonts w:ascii="Arial" w:hAnsi="Arial" w:cs="Arial"/>
        </w:rPr>
        <w:t xml:space="preserve"> dataset is composed of a list of</w:t>
      </w:r>
      <w:r>
        <w:rPr>
          <w:rFonts w:ascii="Arial" w:eastAsiaTheme="minorEastAsia" w:hAnsi="Arial" w:cs="Arial"/>
          <w:iCs/>
        </w:rPr>
        <w:t xml:space="preserve"> gene-variant pairs such that the gene expression levels and variant genotypes are significantly correlated. We will denote the number of </w:t>
      </w:r>
      <w:proofErr w:type="spellStart"/>
      <w:r>
        <w:rPr>
          <w:rFonts w:ascii="Arial" w:eastAsiaTheme="minorEastAsia" w:hAnsi="Arial" w:cs="Arial"/>
          <w:iCs/>
        </w:rPr>
        <w:t>eQTL</w:t>
      </w:r>
      <w:proofErr w:type="spellEnd"/>
      <w:r>
        <w:rPr>
          <w:rFonts w:ascii="Arial" w:eastAsiaTheme="minorEastAsia" w:hAnsi="Arial" w:cs="Arial"/>
          <w:iCs/>
        </w:rPr>
        <w:t xml:space="preserve"> entries with </w:t>
      </w:r>
      <m:oMath>
        <m:r>
          <w:rPr>
            <w:rFonts w:ascii="Cambria Math" w:hAnsi="Cambria Math" w:cs="Arial"/>
          </w:rPr>
          <m:t>q</m:t>
        </m:r>
      </m:oMath>
      <w:r>
        <w:rPr>
          <w:rFonts w:ascii="Arial" w:eastAsiaTheme="minorEastAsia" w:hAnsi="Arial" w:cs="Arial"/>
          <w:iCs/>
        </w:rPr>
        <w:t xml:space="preserve">. The eQTL (gene) expression levels and eQTL (variant) genotypes are stored in </w:t>
      </w:r>
      <m:oMath>
        <m:r>
          <w:rPr>
            <w:rFonts w:ascii="Cambria Math" w:hAnsi="Cambria Math" w:cs="Arial"/>
          </w:rPr>
          <m:t>q×</m:t>
        </m:r>
        <m:sSub>
          <m:sSubPr>
            <m:ctrlPr>
              <w:rPr>
                <w:rFonts w:ascii="Cambria Math" w:hAnsi="Cambria Math" w:cs="Arial"/>
                <w:i/>
                <w:iCs/>
              </w:rPr>
            </m:ctrlPr>
          </m:sSubPr>
          <m:e>
            <m:r>
              <w:rPr>
                <w:rFonts w:ascii="Cambria Math" w:hAnsi="Cambria Math" w:cs="Arial"/>
              </w:rPr>
              <m:t>n</m:t>
            </m:r>
          </m:e>
          <m:sub>
            <m:r>
              <w:rPr>
                <w:rFonts w:ascii="Cambria Math" w:hAnsi="Cambria Math" w:cs="Arial"/>
              </w:rPr>
              <m:t>e</m:t>
            </m:r>
          </m:sub>
        </m:sSub>
      </m:oMath>
      <w:r>
        <w:rPr>
          <w:rFonts w:ascii="Arial" w:hAnsi="Arial" w:cs="Arial"/>
        </w:rPr>
        <w:t xml:space="preserve"> and </w:t>
      </w:r>
      <m:oMath>
        <m:r>
          <w:rPr>
            <w:rFonts w:ascii="Cambria Math" w:hAnsi="Cambria Math" w:cs="Arial"/>
          </w:rPr>
          <m:t>q×</m:t>
        </m:r>
        <m:sSub>
          <m:sSubPr>
            <m:ctrlPr>
              <w:rPr>
                <w:rFonts w:ascii="Cambria Math" w:hAnsi="Cambria Math" w:cs="Arial"/>
                <w:i/>
                <w:iCs/>
              </w:rPr>
            </m:ctrlPr>
          </m:sSubPr>
          <m:e>
            <m:r>
              <w:rPr>
                <w:rFonts w:ascii="Cambria Math" w:hAnsi="Cambria Math" w:cs="Arial"/>
              </w:rPr>
              <m:t>n</m:t>
            </m:r>
          </m:e>
          <m:sub>
            <m:r>
              <w:rPr>
                <w:rFonts w:ascii="Cambria Math" w:hAnsi="Cambria Math" w:cs="Arial"/>
              </w:rPr>
              <m:t>v</m:t>
            </m:r>
          </m:sub>
        </m:sSub>
      </m:oMath>
      <w:r>
        <w:rPr>
          <w:rFonts w:ascii="Arial" w:hAnsi="Arial" w:cs="Arial"/>
        </w:rPr>
        <w:t xml:space="preserve"> matrices </w:t>
      </w:r>
      <m:oMath>
        <m:r>
          <w:rPr>
            <w:rFonts w:ascii="Cambria Math" w:hAnsi="Cambria Math" w:cs="Arial"/>
          </w:rPr>
          <m:t>e</m:t>
        </m:r>
      </m:oMath>
      <w:r>
        <w:rPr>
          <w:rFonts w:ascii="Arial" w:hAnsi="Arial" w:cs="Arial"/>
        </w:rPr>
        <w:t xml:space="preserve"> and </w:t>
      </w:r>
      <m:oMath>
        <m:r>
          <w:rPr>
            <w:rFonts w:ascii="Cambria Math" w:hAnsi="Cambria Math" w:cs="Arial"/>
          </w:rPr>
          <m:t>v</m:t>
        </m:r>
      </m:oMath>
      <w:r>
        <w:rPr>
          <w:rFonts w:ascii="Arial" w:hAnsi="Arial" w:cs="Arial"/>
        </w:rPr>
        <w:t xml:space="preserve">, respectively, where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e</m:t>
            </m:r>
          </m:sub>
        </m:sSub>
      </m:oMath>
      <w:r>
        <w:rPr>
          <w:rFonts w:ascii="Arial" w:hAnsi="Arial" w:cs="Arial"/>
        </w:rPr>
        <w:t xml:space="preserve"> and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v</m:t>
            </m:r>
          </m:sub>
        </m:sSub>
      </m:oMath>
      <w:r>
        <w:rPr>
          <w:rFonts w:ascii="Arial" w:eastAsiaTheme="minorEastAsia" w:hAnsi="Arial" w:cs="Arial"/>
          <w:iCs/>
        </w:rPr>
        <w:t xml:space="preserve"> </w:t>
      </w:r>
      <w:r>
        <w:rPr>
          <w:rFonts w:ascii="Arial" w:hAnsi="Arial" w:cs="Arial"/>
        </w:rPr>
        <w:t>denotes the number of individuals in gene expression dataset and individuals in genotype dataset.</w:t>
      </w:r>
      <w:r>
        <w:rPr>
          <w:rFonts w:ascii="Arial" w:eastAsiaTheme="minorEastAsia" w:hAnsi="Arial" w:cs="Arial"/>
        </w:rPr>
        <w:t xml:space="preserve">  The </w:t>
      </w:r>
      <m:oMath>
        <m:sSup>
          <m:sSupPr>
            <m:ctrlPr>
              <w:rPr>
                <w:rFonts w:ascii="Cambria Math" w:hAnsi="Cambria Math" w:cs="Arial"/>
                <w:i/>
              </w:rPr>
            </m:ctrlPr>
          </m:sSupPr>
          <m:e>
            <m:r>
              <w:rPr>
                <w:rFonts w:ascii="Cambria Math" w:hAnsi="Cambria Math" w:cs="Arial"/>
              </w:rPr>
              <m:t>k</m:t>
            </m:r>
          </m:e>
          <m:sup>
            <m:r>
              <w:rPr>
                <w:rFonts w:ascii="Cambria Math" w:hAnsi="Cambria Math" w:cs="Arial"/>
              </w:rPr>
              <m:t>th</m:t>
            </m:r>
          </m:sup>
        </m:sSup>
      </m:oMath>
      <w:r>
        <w:rPr>
          <w:rFonts w:ascii="Arial" w:hAnsi="Arial" w:cs="Arial"/>
        </w:rPr>
        <w:t xml:space="preserve"> row of </w:t>
      </w:r>
      <m:oMath>
        <m:r>
          <w:rPr>
            <w:rFonts w:ascii="Cambria Math" w:hAnsi="Cambria Math" w:cs="Arial"/>
          </w:rPr>
          <m:t>e</m:t>
        </m:r>
      </m:oMath>
      <w:r>
        <w:rPr>
          <w:rFonts w:ascii="Arial" w:hAnsi="Arial" w:cs="Arial"/>
        </w:rPr>
        <w:t xml:space="preserve">, </w:t>
      </w:r>
      <m:oMath>
        <m:sSub>
          <m:sSubPr>
            <m:ctrlPr>
              <w:rPr>
                <w:rFonts w:ascii="Cambria Math" w:hAnsi="Cambria Math" w:cs="Arial"/>
                <w:b/>
                <w:i/>
              </w:rPr>
            </m:ctrlPr>
          </m:sSubPr>
          <m:e>
            <m:r>
              <m:rPr>
                <m:sty m:val="bi"/>
              </m:rPr>
              <w:rPr>
                <w:rFonts w:ascii="Cambria Math" w:hAnsi="Cambria Math" w:cs="Arial"/>
              </w:rPr>
              <m:t>e</m:t>
            </m:r>
          </m:e>
          <m:sub>
            <m:r>
              <m:rPr>
                <m:sty m:val="bi"/>
              </m:rPr>
              <w:rPr>
                <w:rFonts w:ascii="Cambria Math" w:hAnsi="Cambria Math" w:cs="Arial"/>
              </w:rPr>
              <m:t>k</m:t>
            </m:r>
          </m:sub>
        </m:sSub>
      </m:oMath>
      <w:r>
        <w:rPr>
          <w:rFonts w:ascii="Arial" w:hAnsi="Arial" w:cs="Arial"/>
        </w:rPr>
        <w:t xml:space="preserve">, contains the gene expression values for </w:t>
      </w:r>
      <m:oMath>
        <m:sSup>
          <m:sSupPr>
            <m:ctrlPr>
              <w:rPr>
                <w:rFonts w:ascii="Cambria Math" w:hAnsi="Cambria Math" w:cs="Arial"/>
                <w:i/>
              </w:rPr>
            </m:ctrlPr>
          </m:sSupPr>
          <m:e>
            <m:r>
              <w:rPr>
                <w:rFonts w:ascii="Cambria Math" w:hAnsi="Cambria Math" w:cs="Arial"/>
              </w:rPr>
              <m:t>k</m:t>
            </m:r>
          </m:e>
          <m:sup>
            <m:r>
              <w:rPr>
                <w:rFonts w:ascii="Cambria Math" w:hAnsi="Cambria Math" w:cs="Arial"/>
              </w:rPr>
              <m:t>th</m:t>
            </m:r>
          </m:sup>
        </m:sSup>
      </m:oMath>
      <w:r>
        <w:rPr>
          <w:rFonts w:ascii="Arial" w:hAnsi="Arial" w:cs="Arial"/>
        </w:rPr>
        <w:t xml:space="preserve"> eQTL entry and </w:t>
      </w:r>
      <m:oMath>
        <m:sSub>
          <m:sSubPr>
            <m:ctrlPr>
              <w:rPr>
                <w:rFonts w:ascii="Cambria Math" w:hAnsi="Cambria Math" w:cs="Arial"/>
                <w:i/>
                <w:iCs/>
              </w:rPr>
            </m:ctrlPr>
          </m:sSubPr>
          <m:e>
            <m:r>
              <w:rPr>
                <w:rFonts w:ascii="Cambria Math" w:hAnsi="Cambria Math" w:cs="Arial"/>
              </w:rPr>
              <m:t>e</m:t>
            </m:r>
          </m:e>
          <m:sub>
            <m:r>
              <w:rPr>
                <w:rFonts w:ascii="Cambria Math" w:hAnsi="Cambria Math" w:cs="Arial"/>
              </w:rPr>
              <m:t>k</m:t>
            </m:r>
            <w:proofErr w:type="gramStart"/>
            <m:r>
              <w:rPr>
                <w:rFonts w:ascii="Cambria Math" w:hAnsi="Cambria Math" w:cs="Arial"/>
              </w:rPr>
              <m:t>,j</m:t>
            </m:r>
            <w:proofErr w:type="gramEnd"/>
          </m:sub>
        </m:sSub>
      </m:oMath>
      <w:r>
        <w:rPr>
          <w:rFonts w:ascii="Arial" w:hAnsi="Arial" w:cs="Arial"/>
        </w:rPr>
        <w:t xml:space="preserve"> represents the expression of the </w:t>
      </w:r>
      <m:oMath>
        <m:sSup>
          <m:sSupPr>
            <m:ctrlPr>
              <w:rPr>
                <w:rFonts w:ascii="Cambria Math" w:hAnsi="Cambria Math" w:cs="Arial"/>
                <w:i/>
              </w:rPr>
            </m:ctrlPr>
          </m:sSupPr>
          <m:e>
            <m:r>
              <w:rPr>
                <w:rFonts w:ascii="Cambria Math" w:hAnsi="Cambria Math" w:cs="Arial"/>
              </w:rPr>
              <m:t>k</m:t>
            </m:r>
          </m:e>
          <m:sup>
            <m:r>
              <w:rPr>
                <w:rFonts w:ascii="Cambria Math" w:hAnsi="Cambria Math" w:cs="Arial"/>
              </w:rPr>
              <m:t>th</m:t>
            </m:r>
          </m:sup>
        </m:sSup>
      </m:oMath>
      <w:r>
        <w:rPr>
          <w:rFonts w:ascii="Arial" w:hAnsi="Arial" w:cs="Arial"/>
        </w:rPr>
        <w:t xml:space="preserve"> gene for </w:t>
      </w:r>
      <m:oMath>
        <m:sSup>
          <m:sSupPr>
            <m:ctrlPr>
              <w:rPr>
                <w:rFonts w:ascii="Cambria Math" w:hAnsi="Cambria Math" w:cs="Arial"/>
                <w:i/>
              </w:rPr>
            </m:ctrlPr>
          </m:sSupPr>
          <m:e>
            <m:r>
              <w:rPr>
                <w:rFonts w:ascii="Cambria Math" w:hAnsi="Cambria Math" w:cs="Arial"/>
              </w:rPr>
              <m:t>j</m:t>
            </m:r>
          </m:e>
          <m:sup>
            <m:r>
              <w:rPr>
                <w:rFonts w:ascii="Cambria Math" w:hAnsi="Cambria Math" w:cs="Arial"/>
              </w:rPr>
              <m:t>th</m:t>
            </m:r>
          </m:sup>
        </m:sSup>
      </m:oMath>
      <w:r>
        <w:rPr>
          <w:rFonts w:ascii="Arial" w:hAnsi="Arial" w:cs="Arial"/>
        </w:rPr>
        <w:t xml:space="preserve"> individual. Similarly, </w:t>
      </w:r>
      <m:oMath>
        <m:sSup>
          <m:sSupPr>
            <m:ctrlPr>
              <w:rPr>
                <w:rFonts w:ascii="Cambria Math" w:hAnsi="Cambria Math" w:cs="Arial"/>
                <w:i/>
              </w:rPr>
            </m:ctrlPr>
          </m:sSupPr>
          <m:e>
            <m:r>
              <w:rPr>
                <w:rFonts w:ascii="Cambria Math" w:hAnsi="Cambria Math" w:cs="Arial"/>
              </w:rPr>
              <m:t>k</m:t>
            </m:r>
          </m:e>
          <m:sup>
            <m:r>
              <w:rPr>
                <w:rFonts w:ascii="Cambria Math" w:hAnsi="Cambria Math" w:cs="Arial"/>
              </w:rPr>
              <m:t>th</m:t>
            </m:r>
          </m:sup>
        </m:sSup>
      </m:oMath>
      <w:r>
        <w:rPr>
          <w:rFonts w:ascii="Arial" w:hAnsi="Arial" w:cs="Arial"/>
        </w:rPr>
        <w:t xml:space="preserve"> row of </w:t>
      </w:r>
      <m:oMath>
        <m:r>
          <w:rPr>
            <w:rFonts w:ascii="Cambria Math" w:hAnsi="Cambria Math" w:cs="Arial"/>
          </w:rPr>
          <m:t>v</m:t>
        </m:r>
      </m:oMath>
      <w:r>
        <w:rPr>
          <w:rFonts w:ascii="Arial" w:hAnsi="Arial" w:cs="Arial"/>
        </w:rPr>
        <w:t xml:space="preserve">, </w:t>
      </w:r>
      <m:oMath>
        <m:sSub>
          <m:sSubPr>
            <m:ctrlPr>
              <w:rPr>
                <w:rFonts w:ascii="Cambria Math" w:hAnsi="Cambria Math" w:cs="Arial"/>
                <w:b/>
                <w:i/>
              </w:rPr>
            </m:ctrlPr>
          </m:sSubPr>
          <m:e>
            <m:r>
              <m:rPr>
                <m:sty m:val="bi"/>
              </m:rPr>
              <w:rPr>
                <w:rFonts w:ascii="Cambria Math" w:hAnsi="Cambria Math" w:cs="Arial"/>
              </w:rPr>
              <m:t>v</m:t>
            </m:r>
          </m:e>
          <m:sub>
            <m:r>
              <m:rPr>
                <m:sty m:val="bi"/>
              </m:rPr>
              <w:rPr>
                <w:rFonts w:ascii="Cambria Math" w:hAnsi="Cambria Math" w:cs="Arial"/>
              </w:rPr>
              <m:t>k</m:t>
            </m:r>
          </m:sub>
        </m:sSub>
      </m:oMath>
      <w:r>
        <w:rPr>
          <w:rFonts w:ascii="Arial" w:hAnsi="Arial" w:cs="Arial"/>
        </w:rPr>
        <w:t xml:space="preserve">, contains the genotypes for </w:t>
      </w:r>
      <m:oMath>
        <m:sSup>
          <m:sSupPr>
            <m:ctrlPr>
              <w:rPr>
                <w:rFonts w:ascii="Cambria Math" w:hAnsi="Cambria Math" w:cs="Arial"/>
                <w:i/>
              </w:rPr>
            </m:ctrlPr>
          </m:sSupPr>
          <m:e>
            <m:r>
              <w:rPr>
                <w:rFonts w:ascii="Cambria Math" w:hAnsi="Cambria Math" w:cs="Arial"/>
              </w:rPr>
              <m:t>k</m:t>
            </m:r>
          </m:e>
          <m:sup>
            <m:r>
              <w:rPr>
                <w:rFonts w:ascii="Cambria Math" w:hAnsi="Cambria Math" w:cs="Arial"/>
              </w:rPr>
              <m:t>th</m:t>
            </m:r>
          </m:sup>
        </m:sSup>
      </m:oMath>
      <w:r>
        <w:rPr>
          <w:rFonts w:ascii="Arial" w:hAnsi="Arial" w:cs="Arial"/>
        </w:rPr>
        <w:t xml:space="preserve"> eQTL variant and </w:t>
      </w:r>
      <m:oMath>
        <m:sSub>
          <m:sSubPr>
            <m:ctrlPr>
              <w:rPr>
                <w:rFonts w:ascii="Cambria Math" w:hAnsi="Cambria Math" w:cs="Arial"/>
                <w:i/>
                <w:iCs/>
              </w:rPr>
            </m:ctrlPr>
          </m:sSubPr>
          <m:e>
            <m:r>
              <w:rPr>
                <w:rFonts w:ascii="Cambria Math" w:hAnsi="Cambria Math" w:cs="Arial"/>
              </w:rPr>
              <m:t>v</m:t>
            </m:r>
          </m:e>
          <m:sub>
            <m:r>
              <w:rPr>
                <w:rFonts w:ascii="Cambria Math" w:hAnsi="Cambria Math" w:cs="Arial"/>
              </w:rPr>
              <m:t>k,j</m:t>
            </m:r>
          </m:sub>
        </m:sSub>
      </m:oMath>
      <w:r>
        <w:rPr>
          <w:rFonts w:ascii="Arial" w:hAnsi="Arial" w:cs="Arial"/>
        </w:rPr>
        <w:t xml:space="preserve"> represents the genotype (</w:t>
      </w:r>
      <m:oMath>
        <m:sSub>
          <m:sSubPr>
            <m:ctrlPr>
              <w:rPr>
                <w:rFonts w:ascii="Cambria Math" w:hAnsi="Cambria Math" w:cs="Arial"/>
                <w:i/>
                <w:iCs/>
              </w:rPr>
            </m:ctrlPr>
          </m:sSubPr>
          <m:e>
            <m:r>
              <w:rPr>
                <w:rFonts w:ascii="Cambria Math" w:hAnsi="Cambria Math" w:cs="Arial"/>
              </w:rPr>
              <m:t>v</m:t>
            </m:r>
          </m:e>
          <m:sub>
            <m:r>
              <w:rPr>
                <w:rFonts w:ascii="Cambria Math" w:hAnsi="Cambria Math" w:cs="Arial"/>
              </w:rPr>
              <m:t>k,j</m:t>
            </m:r>
          </m:sub>
        </m:sSub>
      </m:oMath>
      <w:r>
        <w:rPr>
          <w:rFonts w:ascii="Arial" w:hAnsi="Arial" w:cs="Arial"/>
        </w:rPr>
        <w:t xml:space="preserve"> ϵ {0,1,2}) of </w:t>
      </w:r>
      <m:oMath>
        <m:r>
          <w:rPr>
            <w:rFonts w:ascii="Cambria Math" w:hAnsi="Cambria Math" w:cs="Arial"/>
          </w:rPr>
          <m:t>k</m:t>
        </m:r>
      </m:oMath>
      <w:r>
        <w:rPr>
          <w:rFonts w:ascii="Arial" w:eastAsiaTheme="minorEastAsia" w:hAnsi="Arial" w:cs="Arial"/>
        </w:rPr>
        <w:t xml:space="preserve"> </w:t>
      </w:r>
      <w:r>
        <w:rPr>
          <w:rFonts w:ascii="Arial" w:hAnsi="Arial" w:cs="Arial"/>
        </w:rPr>
        <w:t xml:space="preserve">variant for </w:t>
      </w:r>
      <m:oMath>
        <m:sSup>
          <m:sSupPr>
            <m:ctrlPr>
              <w:rPr>
                <w:rFonts w:ascii="Cambria Math" w:hAnsi="Cambria Math" w:cs="Arial"/>
                <w:i/>
              </w:rPr>
            </m:ctrlPr>
          </m:sSupPr>
          <m:e>
            <m:r>
              <w:rPr>
                <w:rFonts w:ascii="Cambria Math" w:hAnsi="Cambria Math" w:cs="Arial"/>
              </w:rPr>
              <m:t>j</m:t>
            </m:r>
          </m:e>
          <m:sup>
            <m:r>
              <w:rPr>
                <w:rFonts w:ascii="Cambria Math" w:hAnsi="Cambria Math" w:cs="Arial"/>
              </w:rPr>
              <m:t>th</m:t>
            </m:r>
          </m:sup>
        </m:sSup>
      </m:oMath>
      <w:r>
        <w:rPr>
          <w:rFonts w:ascii="Arial" w:hAnsi="Arial" w:cs="Arial"/>
        </w:rPr>
        <w:t xml:space="preserve"> individual. The coding of the genotypes from homozygous or </w:t>
      </w:r>
      <w:r>
        <w:rPr>
          <w:noProof/>
        </w:rPr>
        <w:drawing>
          <wp:anchor distT="0" distB="0" distL="114300" distR="114300" simplePos="0" relativeHeight="251667456" behindDoc="1" locked="0" layoutInCell="1" allowOverlap="1">
            <wp:simplePos x="0" y="0"/>
            <wp:positionH relativeFrom="column">
              <wp:posOffset>41275</wp:posOffset>
            </wp:positionH>
            <wp:positionV relativeFrom="paragraph">
              <wp:posOffset>213360</wp:posOffset>
            </wp:positionV>
            <wp:extent cx="3146425" cy="2257425"/>
            <wp:effectExtent l="0" t="0" r="0" b="9525"/>
            <wp:wrapSquare wrapText="bothSides"/>
            <wp:docPr id="9" name="Picture 9" descr="fi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6425" cy="22574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heterozygous genotype categories to the numeric values are done according to the correlation dataset.  We assume that the variant genotypes and gene expression levels for the </w:t>
      </w:r>
      <m:oMath>
        <m:sSup>
          <m:sSupPr>
            <m:ctrlPr>
              <w:rPr>
                <w:rFonts w:ascii="Cambria Math" w:hAnsi="Cambria Math" w:cs="Arial"/>
                <w:i/>
              </w:rPr>
            </m:ctrlPr>
          </m:sSupPr>
          <m:e>
            <m:r>
              <w:rPr>
                <w:rFonts w:ascii="Cambria Math" w:hAnsi="Cambria Math" w:cs="Arial"/>
              </w:rPr>
              <m:t>k</m:t>
            </m:r>
          </m:e>
          <m:sup>
            <m:r>
              <w:rPr>
                <w:rFonts w:ascii="Cambria Math" w:hAnsi="Cambria Math" w:cs="Arial"/>
              </w:rPr>
              <m:t>th</m:t>
            </m:r>
          </m:sup>
        </m:sSup>
      </m:oMath>
      <w:r>
        <w:rPr>
          <w:rFonts w:ascii="Arial" w:eastAsiaTheme="minorEastAsia" w:hAnsi="Arial" w:cs="Arial"/>
        </w:rPr>
        <w:t xml:space="preserve"> eQTL entry </w:t>
      </w:r>
      <w:r>
        <w:rPr>
          <w:rFonts w:ascii="Arial" w:hAnsi="Arial" w:cs="Arial"/>
        </w:rPr>
        <w:t xml:space="preserve">are distributed randomly over the samples in accordance with random variables (RVs) which we denote with </w:t>
      </w:r>
      <m:oMath>
        <m:sSub>
          <m:sSubPr>
            <m:ctrlPr>
              <w:rPr>
                <w:rFonts w:ascii="Cambria Math" w:hAnsi="Cambria Math" w:cs="Arial"/>
                <w:i/>
              </w:rPr>
            </m:ctrlPr>
          </m:sSubPr>
          <m:e>
            <m:r>
              <w:rPr>
                <w:rFonts w:ascii="Cambria Math" w:hAnsi="Cambria Math" w:cs="Arial"/>
              </w:rPr>
              <m:t>V</m:t>
            </m:r>
          </m:e>
          <m:sub>
            <m:r>
              <w:rPr>
                <w:rFonts w:ascii="Cambria Math" w:hAnsi="Cambria Math" w:cs="Arial"/>
              </w:rPr>
              <m:t>k</m:t>
            </m:r>
          </m:sub>
        </m:sSub>
      </m:oMath>
      <w:r>
        <w:rPr>
          <w:rFonts w:ascii="Arial" w:eastAsiaTheme="minorEastAsia" w:hAnsi="Arial" w:cs="Arial"/>
        </w:rPr>
        <w:t xml:space="preserve"> and </w:t>
      </w:r>
      <w:r>
        <w:rPr>
          <w:rFonts w:ascii="Arial" w:hAnsi="Arial" w:cs="Arial"/>
        </w:rPr>
        <w:t xml:space="preserve"> </w:t>
      </w:r>
      <m:oMath>
        <m:sSub>
          <m:sSubPr>
            <m:ctrlPr>
              <w:rPr>
                <w:rFonts w:ascii="Cambria Math" w:hAnsi="Cambria Math" w:cs="Arial"/>
                <w:i/>
              </w:rPr>
            </m:ctrlPr>
          </m:sSubPr>
          <m:e>
            <m:r>
              <w:rPr>
                <w:rFonts w:ascii="Cambria Math" w:hAnsi="Cambria Math" w:cs="Arial"/>
              </w:rPr>
              <m:t>E</m:t>
            </m:r>
          </m:e>
          <m:sub>
            <m:r>
              <w:rPr>
                <w:rFonts w:ascii="Cambria Math" w:hAnsi="Cambria Math" w:cs="Arial"/>
              </w:rPr>
              <m:t>k</m:t>
            </m:r>
          </m:sub>
        </m:sSub>
      </m:oMath>
      <w:r>
        <w:rPr>
          <w:rFonts w:ascii="Arial" w:hAnsi="Arial" w:cs="Arial"/>
        </w:rPr>
        <w:t xml:space="preserve">, respectively. We denote the correlation between the RVs with </w:t>
      </w:r>
      <w:proofErr w:type="gramStart"/>
      <m:oMath>
        <m:r>
          <m:rPr>
            <m:sty m:val="p"/>
          </m:rPr>
          <w:rPr>
            <w:rFonts w:ascii="Cambria Math" w:hAnsi="Cambria Math" w:cs="Arial"/>
          </w:rPr>
          <m:t>ρ</m:t>
        </m:r>
        <m:r>
          <w:rPr>
            <w:rFonts w:ascii="Cambria Math" w:hAnsi="Cambria Math" w:cs="Arial"/>
          </w:rPr>
          <m:t>(</m:t>
        </m:r>
        <w:proofErr w:type="gramEnd"/>
        <m:sSub>
          <m:sSubPr>
            <m:ctrlPr>
              <w:rPr>
                <w:rFonts w:ascii="Cambria Math" w:hAnsi="Cambria Math" w:cs="Arial"/>
                <w:i/>
                <w:iCs/>
              </w:rPr>
            </m:ctrlPr>
          </m:sSubPr>
          <m:e>
            <m:r>
              <w:rPr>
                <w:rFonts w:ascii="Cambria Math" w:hAnsi="Cambria Math" w:cs="Arial"/>
              </w:rPr>
              <m:t>E</m:t>
            </m:r>
          </m:e>
          <m:sub>
            <m:r>
              <w:rPr>
                <w:rFonts w:ascii="Cambria Math" w:hAnsi="Cambria Math" w:cs="Arial"/>
              </w:rPr>
              <m:t>k</m:t>
            </m:r>
          </m:sub>
        </m:sSub>
        <m:r>
          <w:rPr>
            <w:rFonts w:ascii="Cambria Math" w:hAnsi="Cambria Math" w:cs="Arial"/>
          </w:rPr>
          <m:t>,</m:t>
        </m:r>
        <m:sSub>
          <m:sSubPr>
            <m:ctrlPr>
              <w:rPr>
                <w:rFonts w:ascii="Cambria Math" w:hAnsi="Cambria Math" w:cs="Arial"/>
                <w:i/>
                <w:iCs/>
              </w:rPr>
            </m:ctrlPr>
          </m:sSubPr>
          <m:e>
            <m:r>
              <w:rPr>
                <w:rFonts w:ascii="Cambria Math" w:hAnsi="Cambria Math" w:cs="Arial"/>
              </w:rPr>
              <m:t>V</m:t>
            </m:r>
          </m:e>
          <m:sub>
            <m:r>
              <w:rPr>
                <w:rFonts w:ascii="Cambria Math" w:hAnsi="Cambria Math" w:cs="Arial"/>
              </w:rPr>
              <m:t>k</m:t>
            </m:r>
          </m:sub>
        </m:sSub>
        <m:r>
          <w:rPr>
            <w:rFonts w:ascii="Cambria Math" w:hAnsi="Cambria Math" w:cs="Arial"/>
          </w:rPr>
          <m:t>)</m:t>
        </m:r>
      </m:oMath>
      <w:r>
        <w:rPr>
          <w:rFonts w:ascii="Arial" w:eastAsiaTheme="minorEastAsia" w:hAnsi="Arial" w:cs="Arial"/>
        </w:rPr>
        <w:t xml:space="preserve">. In most of the eQTL studies, the value of the correlation is reported in terms of a gradient (or the regression coefficient) in addition to the significance of association (p-value) between genotypes and expression levels. The absolute value of </w:t>
      </w:r>
      <m:oMath>
        <m:r>
          <m:rPr>
            <m:sty m:val="p"/>
          </m:rPr>
          <w:rPr>
            <w:rFonts w:ascii="Cambria Math" w:hAnsi="Cambria Math" w:cs="Arial"/>
          </w:rPr>
          <m:t>ρ</m:t>
        </m:r>
        <m:r>
          <w:rPr>
            <w:rFonts w:ascii="Cambria Math" w:hAnsi="Cambria Math" w:cs="Arial"/>
          </w:rPr>
          <m:t>(</m:t>
        </m:r>
        <m:sSub>
          <m:sSubPr>
            <m:ctrlPr>
              <w:rPr>
                <w:rFonts w:ascii="Cambria Math" w:hAnsi="Cambria Math" w:cs="Arial"/>
                <w:i/>
                <w:iCs/>
              </w:rPr>
            </m:ctrlPr>
          </m:sSubPr>
          <m:e>
            <m:r>
              <w:rPr>
                <w:rFonts w:ascii="Cambria Math" w:hAnsi="Cambria Math" w:cs="Arial"/>
              </w:rPr>
              <m:t>E</m:t>
            </m:r>
          </m:e>
          <m:sub>
            <m:r>
              <w:rPr>
                <w:rFonts w:ascii="Cambria Math" w:hAnsi="Cambria Math" w:cs="Arial"/>
              </w:rPr>
              <m:t>k</m:t>
            </m:r>
          </m:sub>
        </m:sSub>
        <m:r>
          <w:rPr>
            <w:rFonts w:ascii="Cambria Math" w:hAnsi="Cambria Math" w:cs="Arial"/>
          </w:rPr>
          <m:t>,</m:t>
        </m:r>
        <m:sSub>
          <m:sSubPr>
            <m:ctrlPr>
              <w:rPr>
                <w:rFonts w:ascii="Cambria Math" w:hAnsi="Cambria Math" w:cs="Arial"/>
                <w:i/>
                <w:iCs/>
              </w:rPr>
            </m:ctrlPr>
          </m:sSubPr>
          <m:e>
            <m:r>
              <w:rPr>
                <w:rFonts w:ascii="Cambria Math" w:hAnsi="Cambria Math" w:cs="Arial"/>
              </w:rPr>
              <m:t>V</m:t>
            </m:r>
          </m:e>
          <m:sub>
            <m:r>
              <w:rPr>
                <w:rFonts w:ascii="Cambria Math" w:hAnsi="Cambria Math" w:cs="Arial"/>
              </w:rPr>
              <m:t>k</m:t>
            </m:r>
          </m:sub>
        </m:sSub>
        <m:r>
          <w:rPr>
            <w:rFonts w:ascii="Cambria Math" w:hAnsi="Cambria Math" w:cs="Arial"/>
          </w:rPr>
          <m:t>)</m:t>
        </m:r>
      </m:oMath>
      <w:r>
        <w:rPr>
          <w:rFonts w:ascii="Arial" w:eastAsiaTheme="minorEastAsia" w:hAnsi="Arial" w:cs="Arial"/>
        </w:rPr>
        <w:t xml:space="preserve"> indicates the strength of association </w:t>
      </w:r>
      <w:r>
        <w:rPr>
          <w:noProof/>
        </w:rPr>
        <mc:AlternateContent>
          <mc:Choice Requires="wps">
            <w:drawing>
              <wp:anchor distT="0" distB="0" distL="114300" distR="114300" simplePos="0" relativeHeight="251666432" behindDoc="0" locked="0" layoutInCell="1" allowOverlap="1">
                <wp:simplePos x="0" y="0"/>
                <wp:positionH relativeFrom="margin">
                  <wp:posOffset>-66675</wp:posOffset>
                </wp:positionH>
                <wp:positionV relativeFrom="paragraph">
                  <wp:posOffset>2352675</wp:posOffset>
                </wp:positionV>
                <wp:extent cx="3267075" cy="266700"/>
                <wp:effectExtent l="0" t="0" r="9525" b="0"/>
                <wp:wrapSquare wrapText="bothSides"/>
                <wp:docPr id="11" name="Text Box 11"/>
                <wp:cNvGraphicFramePr/>
                <a:graphic xmlns:a="http://schemas.openxmlformats.org/drawingml/2006/main">
                  <a:graphicData uri="http://schemas.microsoft.com/office/word/2010/wordprocessingShape">
                    <wps:wsp>
                      <wps:cNvSpPr txBox="1"/>
                      <wps:spPr>
                        <a:xfrm>
                          <a:off x="0" y="0"/>
                          <a:ext cx="3267075" cy="266700"/>
                        </a:xfrm>
                        <a:prstGeom prst="rect">
                          <a:avLst/>
                        </a:prstGeom>
                        <a:solidFill>
                          <a:prstClr val="white"/>
                        </a:solidFill>
                        <a:ln>
                          <a:noFill/>
                        </a:ln>
                        <a:effectLst/>
                      </wps:spPr>
                      <wps:txbx>
                        <w:txbxContent>
                          <w:p w:rsidR="00E11D7F" w:rsidRDefault="00E11D7F" w:rsidP="001A6F57">
                            <w:pPr>
                              <w:pStyle w:val="Caption"/>
                            </w:pPr>
                            <w:r>
                              <w:t>Figure 3: The representation of the genotype and expression datasets.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id="Text Box 11" o:spid="_x0000_s1028" type="#_x0000_t202" style="position:absolute;margin-left:-5.25pt;margin-top:185.25pt;width:257.25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" stroked="f">
                <v:textbox style="mso-fit-shape-to-text:t" inset="0,0,0,0">
                  <w:txbxContent>
                    <w:p w:rsidR="001A6F57" w:rsidRDefault="001A6F57" w:rsidP="001A6F57">
                      <w:pPr>
                        <w:pStyle w:val="Caption"/>
                      </w:pPr>
                      <w:r>
                        <w:t>Figure 3: The representation of the genotype and expression datasets.</w:t>
                      </w:r>
                    </w:p>
                  </w:txbxContent>
                </v:textbox>
                <w10:wrap type="square" anchorx="margin"/>
              </v:shape>
            </w:pict>
          </mc:Fallback>
        </mc:AlternateContent>
      </w:r>
      <w:r>
        <w:rPr>
          <w:rFonts w:ascii="Arial" w:eastAsiaTheme="minorEastAsia" w:hAnsi="Arial" w:cs="Arial"/>
        </w:rPr>
        <w:t xml:space="preserve">between the </w:t>
      </w:r>
      <w:proofErr w:type="spellStart"/>
      <w:r>
        <w:rPr>
          <w:rFonts w:ascii="Arial" w:eastAsiaTheme="minorEastAsia" w:hAnsi="Arial" w:cs="Arial"/>
        </w:rPr>
        <w:t>eQTL</w:t>
      </w:r>
      <w:proofErr w:type="spellEnd"/>
      <w:r>
        <w:rPr>
          <w:rFonts w:ascii="Arial" w:eastAsiaTheme="minorEastAsia" w:hAnsi="Arial" w:cs="Arial"/>
        </w:rPr>
        <w:t xml:space="preserve"> genotype and the </w:t>
      </w:r>
      <w:proofErr w:type="spellStart"/>
      <w:r>
        <w:rPr>
          <w:rFonts w:ascii="Arial" w:eastAsiaTheme="minorEastAsia" w:hAnsi="Arial" w:cs="Arial"/>
        </w:rPr>
        <w:t>eQTL</w:t>
      </w:r>
      <w:proofErr w:type="spellEnd"/>
      <w:r>
        <w:rPr>
          <w:rFonts w:ascii="Arial" w:eastAsiaTheme="minorEastAsia" w:hAnsi="Arial" w:cs="Arial"/>
        </w:rPr>
        <w:t xml:space="preserve"> expression level</w:t>
      </w:r>
      <w:r>
        <w:rPr>
          <w:rFonts w:ascii="Arial" w:hAnsi="Arial" w:cs="Arial"/>
        </w:rPr>
        <w:t xml:space="preserve">. The sign of </w:t>
      </w:r>
      <m:oMath>
        <m:r>
          <m:rPr>
            <m:sty m:val="p"/>
          </m:rPr>
          <w:rPr>
            <w:rFonts w:ascii="Cambria Math" w:hAnsi="Cambria Math" w:cs="Arial"/>
          </w:rPr>
          <m:t>ρ</m:t>
        </m:r>
        <m:r>
          <w:rPr>
            <w:rFonts w:ascii="Cambria Math" w:hAnsi="Cambria Math" w:cs="Arial"/>
          </w:rPr>
          <m:t>(</m:t>
        </m:r>
        <m:sSub>
          <m:sSubPr>
            <m:ctrlPr>
              <w:rPr>
                <w:rFonts w:ascii="Cambria Math" w:hAnsi="Cambria Math" w:cs="Arial"/>
                <w:i/>
                <w:iCs/>
              </w:rPr>
            </m:ctrlPr>
          </m:sSubPr>
          <m:e>
            <m:r>
              <w:rPr>
                <w:rFonts w:ascii="Cambria Math" w:hAnsi="Cambria Math" w:cs="Arial"/>
              </w:rPr>
              <m:t>E</m:t>
            </m:r>
          </m:e>
          <m:sub>
            <m:r>
              <w:rPr>
                <w:rFonts w:ascii="Cambria Math" w:hAnsi="Cambria Math" w:cs="Arial"/>
              </w:rPr>
              <m:t>k</m:t>
            </m:r>
          </m:sub>
        </m:sSub>
        <m:r>
          <w:rPr>
            <w:rFonts w:ascii="Cambria Math" w:hAnsi="Cambria Math" w:cs="Arial"/>
          </w:rPr>
          <m:t>,</m:t>
        </m:r>
        <m:sSub>
          <m:sSubPr>
            <m:ctrlPr>
              <w:rPr>
                <w:rFonts w:ascii="Cambria Math" w:hAnsi="Cambria Math" w:cs="Arial"/>
                <w:i/>
                <w:iCs/>
              </w:rPr>
            </m:ctrlPr>
          </m:sSubPr>
          <m:e>
            <m:r>
              <w:rPr>
                <w:rFonts w:ascii="Cambria Math" w:hAnsi="Cambria Math" w:cs="Arial"/>
              </w:rPr>
              <m:t>V</m:t>
            </m:r>
          </m:e>
          <m:sub>
            <m:r>
              <w:rPr>
                <w:rFonts w:ascii="Cambria Math" w:hAnsi="Cambria Math" w:cs="Arial"/>
              </w:rPr>
              <m:t>k</m:t>
            </m:r>
          </m:sub>
        </m:sSub>
        <m:r>
          <w:rPr>
            <w:rFonts w:ascii="Cambria Math" w:hAnsi="Cambria Math" w:cs="Arial"/>
          </w:rPr>
          <m:t>)</m:t>
        </m:r>
      </m:oMath>
      <w:r>
        <w:rPr>
          <w:rFonts w:ascii="Arial" w:hAnsi="Arial" w:cs="Arial"/>
        </w:rPr>
        <w:t xml:space="preserve"> represents the direction of association, i.e., which homozygous genotype corresponds to higher expression levels. This forms the basis for correct predictability of the </w:t>
      </w:r>
      <w:proofErr w:type="spellStart"/>
      <w:r>
        <w:rPr>
          <w:rFonts w:ascii="Arial" w:hAnsi="Arial" w:cs="Arial"/>
        </w:rPr>
        <w:t>eQTL</w:t>
      </w:r>
      <w:proofErr w:type="spellEnd"/>
      <w:r>
        <w:rPr>
          <w:rFonts w:ascii="Arial" w:hAnsi="Arial" w:cs="Arial"/>
        </w:rPr>
        <w:t xml:space="preserve"> genotypes using </w:t>
      </w:r>
      <w:proofErr w:type="spellStart"/>
      <w:r>
        <w:rPr>
          <w:rFonts w:ascii="Arial" w:hAnsi="Arial" w:cs="Arial"/>
        </w:rPr>
        <w:t>eQTL</w:t>
      </w:r>
      <w:proofErr w:type="spellEnd"/>
      <w:r>
        <w:rPr>
          <w:rFonts w:ascii="Arial" w:hAnsi="Arial" w:cs="Arial"/>
        </w:rPr>
        <w:t xml:space="preserve"> expression levels: The homozygous genotypes associate with the extremes of the gene expression levels and the heterozygous genotypes associate with moderate levels of expression. The </w:t>
      </w:r>
      <w:proofErr w:type="spellStart"/>
      <w:r>
        <w:rPr>
          <w:rFonts w:ascii="Arial" w:hAnsi="Arial" w:cs="Arial"/>
        </w:rPr>
        <w:t>eQTL</w:t>
      </w:r>
      <w:proofErr w:type="spellEnd"/>
      <w:r>
        <w:rPr>
          <w:rFonts w:ascii="Arial" w:hAnsi="Arial" w:cs="Arial"/>
        </w:rPr>
        <w:t xml:space="preserve"> studies utilize linear models to identify the gene and variant pairs whose expressions and genotypes that are significantly correlated. Given this knowledge, the adversary aims at reversing this operation so as to predict genotypes for each individual, using the respective gene expression levels and the genotype-phenotype correlation. </w:t>
      </w:r>
      <w:r>
        <w:rPr>
          <w:rFonts w:ascii="Arial" w:hAnsi="Arial" w:cs="Arial"/>
          <w:color w:val="000000" w:themeColor="text1"/>
        </w:rPr>
        <w:t xml:space="preserve">For general applicability of the analysis, we will assume that he/she utilizes a prediction model that estimates correctly the </w:t>
      </w:r>
      <w:r>
        <w:rPr>
          <w:rFonts w:ascii="Arial" w:hAnsi="Arial" w:cs="Arial"/>
          <w:i/>
          <w:color w:val="000000" w:themeColor="text1"/>
        </w:rPr>
        <w:t>a posteriori</w:t>
      </w:r>
      <w:r>
        <w:rPr>
          <w:rFonts w:ascii="Arial" w:hAnsi="Arial" w:cs="Arial"/>
          <w:color w:val="000000" w:themeColor="text1"/>
        </w:rPr>
        <w:t xml:space="preserve"> distribution of the </w:t>
      </w:r>
      <w:proofErr w:type="spellStart"/>
      <w:r>
        <w:rPr>
          <w:rFonts w:ascii="Arial" w:hAnsi="Arial" w:cs="Arial"/>
          <w:color w:val="000000" w:themeColor="text1"/>
        </w:rPr>
        <w:t>eQTL</w:t>
      </w:r>
      <w:proofErr w:type="spellEnd"/>
      <w:r>
        <w:rPr>
          <w:rFonts w:ascii="Arial" w:hAnsi="Arial" w:cs="Arial"/>
          <w:color w:val="000000" w:themeColor="text1"/>
        </w:rPr>
        <w:t xml:space="preserve"> genotypes given the </w:t>
      </w:r>
      <w:proofErr w:type="spellStart"/>
      <w:r>
        <w:rPr>
          <w:rFonts w:ascii="Arial" w:hAnsi="Arial" w:cs="Arial"/>
          <w:color w:val="000000" w:themeColor="text1"/>
        </w:rPr>
        <w:t>eQTL</w:t>
      </w:r>
      <w:proofErr w:type="spellEnd"/>
      <w:r>
        <w:rPr>
          <w:rFonts w:ascii="Arial" w:hAnsi="Arial" w:cs="Arial"/>
          <w:color w:val="000000" w:themeColor="text1"/>
        </w:rPr>
        <w:t xml:space="preserve"> expression levels, i.e., </w:t>
      </w:r>
      <m:oMath>
        <m:r>
          <w:rPr>
            <w:rFonts w:ascii="Cambria Math" w:hAnsi="Cambria Math" w:cs="Arial"/>
            <w:color w:val="000000" w:themeColor="text1"/>
          </w:rPr>
          <m:t>p(</m:t>
        </m:r>
        <m:sSub>
          <m:sSubPr>
            <m:ctrlPr>
              <w:rPr>
                <w:rFonts w:ascii="Cambria Math" w:hAnsi="Cambria Math" w:cs="Arial"/>
                <w:i/>
                <w:color w:val="000000" w:themeColor="text1"/>
              </w:rPr>
            </m:ctrlPr>
          </m:sSubPr>
          <m:e>
            <m:r>
              <w:rPr>
                <w:rFonts w:ascii="Cambria Math" w:hAnsi="Cambria Math" w:cs="Arial"/>
                <w:color w:val="000000" w:themeColor="text1"/>
              </w:rPr>
              <m:t>V</m:t>
            </m:r>
          </m:e>
          <m:sub>
            <m:r>
              <w:rPr>
                <w:rFonts w:ascii="Cambria Math" w:hAnsi="Cambria Math" w:cs="Arial"/>
                <w:color w:val="000000" w:themeColor="text1"/>
              </w:rPr>
              <m:t>k</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E</m:t>
            </m:r>
          </m:e>
          <m:sub>
            <m:r>
              <w:rPr>
                <w:rFonts w:ascii="Cambria Math" w:hAnsi="Cambria Math" w:cs="Arial"/>
                <w:color w:val="000000" w:themeColor="text1"/>
              </w:rPr>
              <m:t>k</m:t>
            </m:r>
          </m:sub>
        </m:sSub>
        <m:r>
          <w:rPr>
            <w:rFonts w:ascii="Cambria Math" w:hAnsi="Cambria Math" w:cs="Arial"/>
            <w:color w:val="000000" w:themeColor="text1"/>
          </w:rPr>
          <m:t>)</m:t>
        </m:r>
      </m:oMath>
      <w:r>
        <w:rPr>
          <w:rFonts w:ascii="Arial" w:hAnsi="Arial" w:cs="Arial"/>
          <w:color w:val="000000" w:themeColor="text1"/>
        </w:rPr>
        <w:t xml:space="preserve">. This will enable us to perform quantifications independent of the prediction methodology utilized by the attacker. </w:t>
      </w:r>
    </w:p>
    <w:p w:rsidR="001A6F57" w:rsidRDefault="001A6F57" w:rsidP="001A6F57">
      <w:pPr>
        <w:pStyle w:val="Heading3"/>
        <w:numPr>
          <w:ilvl w:val="2"/>
          <w:numId w:val="2"/>
        </w:numPr>
        <w:spacing w:line="256" w:lineRule="auto"/>
        <w:rPr>
          <w:rFonts w:ascii="Arial" w:hAnsi="Arial" w:cs="Arial"/>
        </w:rPr>
      </w:pPr>
      <w:r>
        <w:rPr>
          <w:rFonts w:ascii="Arial" w:hAnsi="Arial" w:cs="Arial"/>
        </w:rPr>
        <w:lastRenderedPageBreak/>
        <w:t xml:space="preserve">Quantification of Tradeoff between Correct Predictability of Genotypes and Leakage of Individual Characterizing Information </w:t>
      </w:r>
    </w:p>
    <w:p w:rsidR="001A6F57" w:rsidRDefault="001A6F57" w:rsidP="001A6F57">
      <w:pPr>
        <w:rPr>
          <w:rFonts w:ascii="Arial" w:eastAsiaTheme="minorEastAsia" w:hAnsi="Arial" w:cs="Arial"/>
          <w:color w:val="000000" w:themeColor="text1"/>
        </w:rPr>
      </w:pPr>
      <w:r>
        <w:rPr>
          <w:rFonts w:ascii="Arial" w:hAnsi="Arial" w:cs="Arial"/>
          <w:color w:val="000000" w:themeColor="text1"/>
        </w:rPr>
        <w:t xml:space="preserve">We will study the tradeoff the correct predictability of genotypes and the number of individuals that can be characterized with the information leakage (Figure 4). In the context of the linking attack, the attacker aims to correctly characterize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e</m:t>
            </m:r>
          </m:sub>
        </m:sSub>
      </m:oMath>
      <w:r>
        <w:rPr>
          <w:rFonts w:ascii="Arial" w:hAnsi="Arial" w:cs="Arial"/>
          <w:color w:val="000000" w:themeColor="text1"/>
        </w:rPr>
        <w:t xml:space="preserve"> individuals in the expression dataset among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v</m:t>
            </m:r>
          </m:sub>
        </m:sSub>
      </m:oMath>
      <w:r>
        <w:rPr>
          <w:rFonts w:ascii="Arial" w:eastAsiaTheme="minorEastAsia" w:hAnsi="Arial" w:cs="Arial"/>
          <w:iCs/>
        </w:rPr>
        <w:t xml:space="preserve"> individuals in the genotype dataset</w:t>
      </w:r>
      <w:r>
        <w:rPr>
          <w:rFonts w:ascii="Arial" w:hAnsi="Arial" w:cs="Arial"/>
          <w:color w:val="000000" w:themeColor="text1"/>
        </w:rPr>
        <w:t xml:space="preserve">. In order to correctly characterize an individual, he/she should select a set of </w:t>
      </w:r>
      <w:proofErr w:type="spellStart"/>
      <w:r>
        <w:rPr>
          <w:rFonts w:ascii="Arial" w:hAnsi="Arial" w:cs="Arial"/>
          <w:color w:val="000000" w:themeColor="text1"/>
        </w:rPr>
        <w:t>eQTLs</w:t>
      </w:r>
      <w:proofErr w:type="spellEnd"/>
      <w:r>
        <w:rPr>
          <w:rFonts w:ascii="Arial" w:hAnsi="Arial" w:cs="Arial"/>
          <w:color w:val="000000" w:themeColor="text1"/>
        </w:rPr>
        <w:t xml:space="preserve"> that he/she believes he/she can predict correctly. Next, given the individual’s expression levels, the attacker should predict the genotypes for the selected </w:t>
      </w:r>
      <w:proofErr w:type="spellStart"/>
      <w:r>
        <w:rPr>
          <w:rFonts w:ascii="Arial" w:hAnsi="Arial" w:cs="Arial"/>
          <w:color w:val="000000" w:themeColor="text1"/>
        </w:rPr>
        <w:t>eQTLs</w:t>
      </w:r>
      <w:proofErr w:type="spellEnd"/>
      <w:r>
        <w:rPr>
          <w:rFonts w:ascii="Arial" w:hAnsi="Arial" w:cs="Arial"/>
          <w:color w:val="000000" w:themeColor="text1"/>
        </w:rPr>
        <w:t xml:space="preserve"> correctly such that the predicted set of genotypes are not shared by more than 1 individual, i.e., the predicted genotypes can be matched to the correct individual. In other words, the joint frequency of the set of predicted genotypes for the selected </w:t>
      </w:r>
      <w:proofErr w:type="spellStart"/>
      <w:r>
        <w:rPr>
          <w:rFonts w:ascii="Arial" w:hAnsi="Arial" w:cs="Arial"/>
          <w:color w:val="000000" w:themeColor="text1"/>
        </w:rPr>
        <w:t>eQTLs</w:t>
      </w:r>
      <w:proofErr w:type="spellEnd"/>
      <w:r>
        <w:rPr>
          <w:rFonts w:ascii="Arial" w:hAnsi="Arial" w:cs="Arial"/>
          <w:color w:val="000000" w:themeColor="text1"/>
        </w:rPr>
        <w:t xml:space="preserve"> should be </w:t>
      </w:r>
      <m:oMath>
        <m:f>
          <m:fPr>
            <m:ctrlPr>
              <w:rPr>
                <w:rFonts w:ascii="Cambria Math" w:hAnsi="Cambria Math" w:cs="Arial"/>
                <w:i/>
                <w:color w:val="000000" w:themeColor="text1"/>
              </w:rPr>
            </m:ctrlPr>
          </m:fPr>
          <m:num>
            <m:r>
              <w:rPr>
                <w:rFonts w:ascii="Cambria Math" w:hAnsi="Cambria Math" w:cs="Arial"/>
                <w:color w:val="000000" w:themeColor="text1"/>
              </w:rPr>
              <m:t>1</m:t>
            </m:r>
          </m:num>
          <m:den>
            <m:sSub>
              <m:sSubPr>
                <m:ctrlPr>
                  <w:rPr>
                    <w:rFonts w:ascii="Cambria Math" w:hAnsi="Cambria Math" w:cs="Arial"/>
                    <w:i/>
                    <w:iCs/>
                  </w:rPr>
                </m:ctrlPr>
              </m:sSubPr>
              <m:e>
                <m:r>
                  <w:rPr>
                    <w:rFonts w:ascii="Cambria Math" w:hAnsi="Cambria Math" w:cs="Arial"/>
                  </w:rPr>
                  <m:t>n</m:t>
                </m:r>
              </m:e>
              <m:sub>
                <m:r>
                  <w:rPr>
                    <w:rFonts w:ascii="Cambria Math" w:hAnsi="Cambria Math" w:cs="Arial"/>
                  </w:rPr>
                  <m:t>v</m:t>
                </m:r>
              </m:sub>
            </m:sSub>
          </m:den>
        </m:f>
      </m:oMath>
      <w:r>
        <w:rPr>
          <w:rFonts w:ascii="Arial" w:eastAsiaTheme="minorEastAsia" w:hAnsi="Arial" w:cs="Arial"/>
          <w:iCs/>
        </w:rPr>
        <w:t xml:space="preserve">. We can rephrase this condition as following in information theoretic terms: Given the genotypes of an individual, if the attacker can correctly predict a subset of genotypes that contain at least </w:t>
      </w:r>
      <m:oMath>
        <m:func>
          <m:funcPr>
            <m:ctrlPr>
              <w:rPr>
                <w:rFonts w:ascii="Cambria Math" w:hAnsi="Cambria Math" w:cs="Arial"/>
                <w:color w:val="000000" w:themeColor="text1"/>
              </w:rPr>
            </m:ctrlPr>
          </m:funcPr>
          <m:fName>
            <m:sSub>
              <m:sSubPr>
                <m:ctrlPr>
                  <w:rPr>
                    <w:rFonts w:ascii="Cambria Math" w:hAnsi="Cambria Math" w:cs="Arial"/>
                    <w:color w:val="000000" w:themeColor="text1"/>
                  </w:rPr>
                </m:ctrlPr>
              </m:sSubPr>
              <m:e>
                <m:r>
                  <m:rPr>
                    <m:sty m:val="p"/>
                  </m:rPr>
                  <w:rPr>
                    <w:rFonts w:ascii="Cambria Math" w:hAnsi="Cambria Math" w:cs="Arial"/>
                    <w:color w:val="000000" w:themeColor="text1"/>
                  </w:rPr>
                  <m:t>log</m:t>
                </m:r>
                <m:ctrlPr>
                  <w:rPr>
                    <w:rFonts w:ascii="Cambria Math" w:hAnsi="Cambria Math" w:cs="Arial"/>
                    <w:i/>
                    <w:color w:val="000000" w:themeColor="text1"/>
                  </w:rPr>
                </m:ctrlPr>
              </m:e>
              <m:sub>
                <m:r>
                  <m:rPr>
                    <m:sty m:val="p"/>
                  </m:rPr>
                  <w:rPr>
                    <w:rFonts w:ascii="Cambria Math" w:hAnsi="Cambria Math" w:cs="Arial"/>
                    <w:color w:val="000000" w:themeColor="text1"/>
                  </w:rPr>
                  <m:t>2</m:t>
                </m:r>
              </m:sub>
            </m:sSub>
            <m:ctrlPr>
              <w:rPr>
                <w:rFonts w:ascii="Cambria Math" w:hAnsi="Cambria Math" w:cs="Arial"/>
                <w:i/>
                <w:color w:val="000000" w:themeColor="text1"/>
              </w:rPr>
            </m:ctrlPr>
          </m:fName>
          <m:e>
            <m:r>
              <w:rPr>
                <w:rFonts w:ascii="Cambria Math" w:hAnsi="Cambria Math" w:cs="Arial"/>
                <w:color w:val="000000" w:themeColor="text1"/>
              </w:rPr>
              <m:t>(</m:t>
            </m:r>
            <m:sSub>
              <m:sSubPr>
                <m:ctrlPr>
                  <w:rPr>
                    <w:rFonts w:ascii="Cambria Math" w:hAnsi="Cambria Math" w:cs="Arial"/>
                    <w:i/>
                  </w:rPr>
                </m:ctrlPr>
              </m:sSubPr>
              <m:e>
                <m:r>
                  <w:rPr>
                    <w:rFonts w:ascii="Cambria Math" w:hAnsi="Cambria Math" w:cs="Arial"/>
                  </w:rPr>
                  <m:t>n</m:t>
                </m:r>
              </m:e>
              <m:sub>
                <m:r>
                  <w:rPr>
                    <w:rFonts w:ascii="Cambria Math" w:hAnsi="Cambria Math" w:cs="Arial"/>
                  </w:rPr>
                  <m:t>v</m:t>
                </m:r>
              </m:sub>
            </m:sSub>
            <m:r>
              <w:rPr>
                <w:rFonts w:ascii="Cambria Math" w:hAnsi="Cambria Math" w:cs="Arial"/>
              </w:rPr>
              <m:t>)</m:t>
            </m:r>
            <m:ctrlPr>
              <w:rPr>
                <w:rFonts w:ascii="Cambria Math" w:hAnsi="Cambria Math" w:cs="Arial"/>
                <w:i/>
                <w:color w:val="000000" w:themeColor="text1"/>
              </w:rPr>
            </m:ctrlPr>
          </m:e>
        </m:func>
      </m:oMath>
      <w:r>
        <w:rPr>
          <w:rFonts w:ascii="Arial" w:eastAsiaTheme="minorEastAsia" w:hAnsi="Arial" w:cs="Arial"/>
          <w:color w:val="000000" w:themeColor="text1"/>
        </w:rPr>
        <w:t xml:space="preserve"> bits of information, the individual is vulnerable to characterization of his/her phenotypes. Following this statement, we can quantify the leakage from a set of correctly predicted </w:t>
      </w:r>
      <w:proofErr w:type="spellStart"/>
      <w:r>
        <w:rPr>
          <w:rFonts w:ascii="Arial" w:eastAsiaTheme="minorEastAsia" w:hAnsi="Arial" w:cs="Arial"/>
          <w:color w:val="000000" w:themeColor="text1"/>
        </w:rPr>
        <w:t>eQTL</w:t>
      </w:r>
      <w:proofErr w:type="spellEnd"/>
      <w:r>
        <w:rPr>
          <w:rFonts w:ascii="Arial" w:eastAsiaTheme="minorEastAsia" w:hAnsi="Arial" w:cs="Arial"/>
          <w:color w:val="000000" w:themeColor="text1"/>
        </w:rPr>
        <w:t xml:space="preserve"> variant genotypes as the logarithm of their joint frequency. Assuming that the genotypes of different </w:t>
      </w:r>
      <w:proofErr w:type="spellStart"/>
      <w:r>
        <w:rPr>
          <w:rFonts w:ascii="Arial" w:eastAsiaTheme="minorEastAsia" w:hAnsi="Arial" w:cs="Arial"/>
          <w:color w:val="000000" w:themeColor="text1"/>
        </w:rPr>
        <w:t>eQTLs</w:t>
      </w:r>
      <w:proofErr w:type="spellEnd"/>
      <w:r>
        <w:rPr>
          <w:rFonts w:ascii="Arial" w:eastAsiaTheme="minorEastAsia" w:hAnsi="Arial" w:cs="Arial"/>
          <w:color w:val="000000" w:themeColor="text1"/>
        </w:rPr>
        <w:t xml:space="preserve"> are independent from each other, we can decompose the quantity of individual characterizing information that is leaked for a set of </w:t>
      </w:r>
      <m:oMath>
        <m:r>
          <w:rPr>
            <w:rFonts w:ascii="Cambria Math" w:hAnsi="Cambria Math" w:cs="Arial"/>
          </w:rPr>
          <m:t>n</m:t>
        </m:r>
      </m:oMath>
      <w:r>
        <w:rPr>
          <w:rFonts w:ascii="Arial" w:eastAsiaTheme="minorEastAsia" w:hAnsi="Arial" w:cs="Arial"/>
          <w:iCs/>
        </w:rPr>
        <w:t xml:space="preserve"> </w:t>
      </w:r>
      <w:r>
        <w:rPr>
          <w:rFonts w:ascii="Arial" w:eastAsiaTheme="minorEastAsia" w:hAnsi="Arial" w:cs="Arial"/>
          <w:color w:val="000000" w:themeColor="text1"/>
        </w:rPr>
        <w:t xml:space="preserve">correctly predicted </w:t>
      </w:r>
      <w:proofErr w:type="spellStart"/>
      <w:r>
        <w:rPr>
          <w:rFonts w:ascii="Arial" w:eastAsiaTheme="minorEastAsia" w:hAnsi="Arial" w:cs="Arial"/>
          <w:color w:val="000000" w:themeColor="text1"/>
        </w:rPr>
        <w:t>eQTL</w:t>
      </w:r>
      <w:proofErr w:type="spellEnd"/>
      <w:r>
        <w:rPr>
          <w:rFonts w:ascii="Arial" w:eastAsiaTheme="minorEastAsia" w:hAnsi="Arial" w:cs="Arial"/>
          <w:color w:val="000000" w:themeColor="text1"/>
        </w:rPr>
        <w:t xml:space="preserve"> genotypes: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7650"/>
        <w:gridCol w:w="1098"/>
      </w:tblGrid>
      <w:tr w:rsidR="001A6F57" w:rsidTr="001A6F57">
        <w:tc>
          <w:tcPr>
            <w:tcW w:w="828" w:type="dxa"/>
          </w:tcPr>
          <w:p w:rsidR="001A6F57" w:rsidRDefault="001A6F57">
            <w:pPr>
              <w:spacing w:after="0" w:line="240" w:lineRule="auto"/>
              <w:rPr>
                <w:rFonts w:ascii="Arial" w:eastAsiaTheme="minorEastAsia" w:hAnsi="Arial" w:cs="Arial"/>
                <w:color w:val="000000" w:themeColor="text1"/>
              </w:rPr>
            </w:pPr>
          </w:p>
        </w:tc>
        <w:tc>
          <w:tcPr>
            <w:tcW w:w="7650" w:type="dxa"/>
          </w:tcPr>
          <w:p w:rsidR="001A6F57" w:rsidRDefault="001A6F57">
            <w:pPr>
              <w:spacing w:after="0" w:line="240" w:lineRule="auto"/>
              <w:rPr>
                <w:rFonts w:ascii="Arial" w:hAnsi="Arial" w:cs="Arial"/>
              </w:rPr>
            </w:pPr>
            <m:oMathPara>
              <m:oMath>
                <m:r>
                  <w:rPr>
                    <w:rFonts w:ascii="Cambria Math" w:hAnsi="Cambria Math" w:cs="Arial"/>
                  </w:rPr>
                  <m:t>ICI</m:t>
                </m:r>
                <m:d>
                  <m:dPr>
                    <m:ctrlPr>
                      <w:rPr>
                        <w:rFonts w:ascii="Cambria Math" w:hAnsi="Cambria Math" w:cs="Arial"/>
                        <w:i/>
                      </w:rPr>
                    </m:ctrlPr>
                  </m:dPr>
                  <m:e>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g</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g</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n</m:t>
                        </m:r>
                      </m:sub>
                    </m:sSub>
                    <m:r>
                      <w:rPr>
                        <w:rFonts w:ascii="Cambria Math" w:hAnsi="Cambria Math" w:cs="Arial"/>
                      </w:rPr>
                      <m:t>=</m:t>
                    </m:r>
                    <m:sSub>
                      <m:sSubPr>
                        <m:ctrlPr>
                          <w:rPr>
                            <w:rFonts w:ascii="Cambria Math" w:hAnsi="Cambria Math" w:cs="Arial"/>
                            <w:i/>
                          </w:rPr>
                        </m:ctrlPr>
                      </m:sSubPr>
                      <m:e>
                        <m:r>
                          <w:rPr>
                            <w:rFonts w:ascii="Cambria Math" w:hAnsi="Cambria Math" w:cs="Arial"/>
                          </w:rPr>
                          <m:t>g</m:t>
                        </m:r>
                      </m:e>
                      <m:sub>
                        <m:r>
                          <w:rPr>
                            <w:rFonts w:ascii="Cambria Math" w:hAnsi="Cambria Math" w:cs="Arial"/>
                          </w:rPr>
                          <m:t>n</m:t>
                        </m:r>
                      </m:sub>
                    </m:sSub>
                    <m:r>
                      <w:rPr>
                        <w:rFonts w:ascii="Cambria Math" w:hAnsi="Cambria Math" w:cs="Arial"/>
                      </w:rPr>
                      <m:t>}</m:t>
                    </m:r>
                  </m:e>
                </m:d>
                <m:r>
                  <w:rPr>
                    <w:rFonts w:ascii="Cambria Math" w:hAnsi="Cambria Math" w:cs="Arial"/>
                  </w:rPr>
                  <m:t>=</m:t>
                </m:r>
                <m:limUpp>
                  <m:limUppPr>
                    <m:ctrlPr>
                      <w:rPr>
                        <w:rFonts w:ascii="Cambria Math" w:hAnsi="Cambria Math" w:cs="Arial"/>
                        <w:i/>
                      </w:rPr>
                    </m:ctrlPr>
                  </m:limUppPr>
                  <m:e>
                    <m:groupChr>
                      <m:groupChrPr>
                        <m:chr m:val="⏞"/>
                        <m:pos m:val="top"/>
                        <m:vertJc m:val="bot"/>
                        <m:ctrlPr>
                          <w:rPr>
                            <w:rFonts w:ascii="Cambria Math" w:hAnsi="Cambria Math" w:cs="Arial"/>
                            <w:i/>
                          </w:rPr>
                        </m:ctrlPr>
                      </m:groupChrPr>
                      <m:e>
                        <m:nary>
                          <m:naryPr>
                            <m:chr m:val="∑"/>
                            <m:limLoc m:val="undOvr"/>
                            <m:ctrlPr>
                              <w:rPr>
                                <w:rFonts w:ascii="Cambria Math" w:hAnsi="Cambria Math" w:cs="Arial"/>
                                <w:i/>
                              </w:rPr>
                            </m:ctrlPr>
                          </m:naryPr>
                          <m:sub>
                            <m:r>
                              <w:rPr>
                                <w:rFonts w:ascii="Cambria Math" w:hAnsi="Cambria Math" w:cs="Arial"/>
                              </w:rPr>
                              <m:t>k=1</m:t>
                            </m:r>
                          </m:sub>
                          <m:sup>
                            <m:r>
                              <w:rPr>
                                <w:rFonts w:ascii="Cambria Math" w:hAnsi="Cambria Math" w:cs="Arial"/>
                              </w:rPr>
                              <m:t>n</m:t>
                            </m:r>
                          </m:sup>
                          <m:e>
                            <m:limLow>
                              <m:limLowPr>
                                <m:ctrlPr>
                                  <w:rPr>
                                    <w:rFonts w:ascii="Cambria Math" w:hAnsi="Cambria Math" w:cs="Arial"/>
                                    <w:i/>
                                  </w:rPr>
                                </m:ctrlPr>
                              </m:limLowPr>
                              <m:e>
                                <m:groupChr>
                                  <m:groupChrPr>
                                    <m:ctrlPr>
                                      <w:rPr>
                                        <w:rFonts w:ascii="Cambria Math" w:hAnsi="Cambria Math" w:cs="Arial"/>
                                        <w:i/>
                                      </w:rPr>
                                    </m:ctrlPr>
                                  </m:groupChrPr>
                                  <m:e>
                                    <m:r>
                                      <w:rPr>
                                        <w:rFonts w:ascii="Cambria Math" w:hAnsi="Cambria Math" w:cs="Arial"/>
                                      </w:rPr>
                                      <m:t>-</m:t>
                                    </m:r>
                                    <m:func>
                                      <m:funcPr>
                                        <m:ctrlPr>
                                          <w:rPr>
                                            <w:rFonts w:ascii="Cambria Math" w:hAnsi="Cambria Math" w:cs="Arial"/>
                                          </w:rPr>
                                        </m:ctrlPr>
                                      </m:funcPr>
                                      <m:fName>
                                        <m:r>
                                          <m:rPr>
                                            <m:sty m:val="p"/>
                                          </m:rPr>
                                          <w:rPr>
                                            <w:rFonts w:ascii="Cambria Math" w:hAnsi="Cambria Math" w:cs="Arial"/>
                                          </w:rPr>
                                          <m:t>log</m:t>
                                        </m:r>
                                      </m:fName>
                                      <m:e>
                                        <m:d>
                                          <m:dPr>
                                            <m:ctrlPr>
                                              <w:rPr>
                                                <w:rFonts w:ascii="Cambria Math" w:hAnsi="Cambria Math" w:cs="Arial"/>
                                                <w:i/>
                                              </w:rPr>
                                            </m:ctrlPr>
                                          </m:dPr>
                                          <m:e>
                                            <m:r>
                                              <w:rPr>
                                                <w:rFonts w:ascii="Cambria Math" w:hAnsi="Cambria Math" w:cs="Arial"/>
                                              </w:rPr>
                                              <m:t>p</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V</m:t>
                                                    </m:r>
                                                  </m:e>
                                                  <m:sub>
                                                    <m:r>
                                                      <w:rPr>
                                                        <w:rFonts w:ascii="Cambria Math" w:hAnsi="Cambria Math" w:cs="Arial"/>
                                                      </w:rPr>
                                                      <m:t>k</m:t>
                                                    </m:r>
                                                  </m:sub>
                                                </m:sSub>
                                                <m:r>
                                                  <w:rPr>
                                                    <w:rFonts w:ascii="Cambria Math" w:hAnsi="Cambria Math" w:cs="Arial"/>
                                                  </w:rPr>
                                                  <m:t>=</m:t>
                                                </m:r>
                                                <m:sSub>
                                                  <m:sSubPr>
                                                    <m:ctrlPr>
                                                      <w:rPr>
                                                        <w:rFonts w:ascii="Cambria Math" w:hAnsi="Cambria Math" w:cs="Arial"/>
                                                        <w:i/>
                                                      </w:rPr>
                                                    </m:ctrlPr>
                                                  </m:sSubPr>
                                                  <m:e>
                                                    <m:r>
                                                      <w:rPr>
                                                        <w:rFonts w:ascii="Cambria Math" w:hAnsi="Cambria Math" w:cs="Arial"/>
                                                      </w:rPr>
                                                      <m:t>g</m:t>
                                                    </m:r>
                                                  </m:e>
                                                  <m:sub>
                                                    <m:r>
                                                      <w:rPr>
                                                        <w:rFonts w:ascii="Cambria Math" w:hAnsi="Cambria Math" w:cs="Arial"/>
                                                      </w:rPr>
                                                      <m:t>k</m:t>
                                                    </m:r>
                                                  </m:sub>
                                                </m:sSub>
                                              </m:e>
                                            </m:d>
                                          </m:e>
                                        </m:d>
                                      </m:e>
                                    </m:func>
                                  </m:e>
                                </m:groupChr>
                              </m:e>
                              <m:lim>
                                <m:eqArr>
                                  <m:eqArrPr>
                                    <m:ctrlPr>
                                      <w:rPr>
                                        <w:rFonts w:ascii="Cambria Math" w:hAnsi="Cambria Math" w:cs="Arial"/>
                                      </w:rPr>
                                    </m:ctrlPr>
                                  </m:eqArrPr>
                                  <m:e>
                                    <m:r>
                                      <m:rPr>
                                        <m:sty m:val="p"/>
                                      </m:rPr>
                                      <w:rPr>
                                        <w:rFonts w:ascii="Cambria Math" w:hAnsi="Cambria Math" w:cs="Arial"/>
                                      </w:rPr>
                                      <m:t xml:space="preserve">Convert the genotype </m:t>
                                    </m:r>
                                  </m:e>
                                  <m:e>
                                    <m:r>
                                      <m:rPr>
                                        <m:sty m:val="p"/>
                                      </m:rPr>
                                      <w:rPr>
                                        <w:rFonts w:ascii="Cambria Math" w:hAnsi="Cambria Math" w:cs="Arial"/>
                                      </w:rPr>
                                      <m:t>frequency to number of bits</m:t>
                                    </m:r>
                                    <m:ctrlPr>
                                      <w:rPr>
                                        <w:rFonts w:ascii="Cambria Math" w:eastAsia="Cambria Math" w:hAnsi="Cambria Math" w:cs="Arial"/>
                                      </w:rPr>
                                    </m:ctrlPr>
                                  </m:e>
                                  <m:e>
                                    <m:r>
                                      <m:rPr>
                                        <m:sty m:val="p"/>
                                      </m:rPr>
                                      <w:rPr>
                                        <w:rFonts w:ascii="Cambria Math" w:eastAsia="Cambria Math" w:hAnsi="Cambria Math" w:cs="Arial"/>
                                      </w:rPr>
                                      <m:t>that can be used to characterize</m:t>
                                    </m:r>
                                    <m:ctrlPr>
                                      <w:rPr>
                                        <w:rFonts w:ascii="Cambria Math" w:eastAsia="Cambria Math" w:hAnsi="Cambria Math" w:cs="Arial"/>
                                        <w:i/>
                                      </w:rPr>
                                    </m:ctrlPr>
                                  </m:e>
                                  <m:e>
                                    <m:r>
                                      <m:rPr>
                                        <m:sty m:val="p"/>
                                      </m:rPr>
                                      <w:rPr>
                                        <w:rFonts w:ascii="Cambria Math" w:eastAsia="Cambria Math" w:hAnsi="Cambria Math" w:cs="Arial"/>
                                      </w:rPr>
                                      <m:t>individual</m:t>
                                    </m:r>
                                  </m:e>
                                </m:eqArr>
                              </m:lim>
                            </m:limLow>
                          </m:e>
                        </m:nary>
                      </m:e>
                    </m:groupChr>
                  </m:e>
                  <m:lim>
                    <m:eqArr>
                      <m:eqArrPr>
                        <m:ctrlPr>
                          <w:rPr>
                            <w:rFonts w:ascii="Cambria Math" w:hAnsi="Cambria Math" w:cs="Arial"/>
                            <w:i/>
                          </w:rPr>
                        </m:ctrlPr>
                      </m:eqArrPr>
                      <m:e>
                        <m:r>
                          <m:rPr>
                            <m:sty m:val="p"/>
                          </m:rPr>
                          <w:rPr>
                            <w:rFonts w:ascii="Cambria Math" w:hAnsi="Cambria Math" w:cs="Arial"/>
                          </w:rPr>
                          <m:t xml:space="preserve">Sum individual characterizing </m:t>
                        </m:r>
                      </m:e>
                      <m:e>
                        <m:r>
                          <m:rPr>
                            <m:sty m:val="p"/>
                          </m:rPr>
                          <w:rPr>
                            <w:rFonts w:ascii="Cambria Math" w:hAnsi="Cambria Math" w:cs="Arial"/>
                          </w:rPr>
                          <m:t>information from all variants</m:t>
                        </m:r>
                      </m:e>
                    </m:eqArr>
                  </m:lim>
                </m:limUpp>
              </m:oMath>
            </m:oMathPara>
          </w:p>
          <w:p w:rsidR="001A6F57" w:rsidRDefault="001A6F57">
            <w:pPr>
              <w:spacing w:after="0" w:line="240" w:lineRule="auto"/>
              <w:rPr>
                <w:rFonts w:ascii="Arial" w:eastAsiaTheme="minorEastAsia" w:hAnsi="Arial" w:cs="Arial"/>
                <w:color w:val="000000" w:themeColor="text1"/>
              </w:rPr>
            </w:pPr>
          </w:p>
        </w:tc>
        <w:tc>
          <w:tcPr>
            <w:tcW w:w="1098" w:type="dxa"/>
            <w:vAlign w:val="center"/>
            <w:hideMark/>
          </w:tcPr>
          <w:p w:rsidR="001A6F57" w:rsidRDefault="001A6F57">
            <w:pPr>
              <w:spacing w:after="0" w:line="240" w:lineRule="auto"/>
              <w:jc w:val="right"/>
              <w:rPr>
                <w:rFonts w:ascii="Arial" w:eastAsiaTheme="minorEastAsia" w:hAnsi="Arial" w:cs="Arial"/>
                <w:color w:val="000000" w:themeColor="text1"/>
              </w:rPr>
            </w:pPr>
            <w:r>
              <w:rPr>
                <w:rFonts w:ascii="Arial" w:eastAsiaTheme="minorEastAsia" w:hAnsi="Arial" w:cs="Arial"/>
                <w:color w:val="000000" w:themeColor="text1"/>
              </w:rPr>
              <w:t>(1)</w:t>
            </w:r>
          </w:p>
        </w:tc>
      </w:tr>
    </w:tbl>
    <w:p w:rsidR="001A6F57" w:rsidRDefault="001A6F57" w:rsidP="001A6F57">
      <w:pPr>
        <w:rPr>
          <w:rFonts w:ascii="Arial" w:eastAsiaTheme="minorEastAsia" w:hAnsi="Arial" w:cs="Arial"/>
        </w:rPr>
      </w:pPr>
      <w:r>
        <w:rPr>
          <w:noProof/>
        </w:rPr>
        <mc:AlternateContent>
          <mc:Choice Requires="wps">
            <w:drawing>
              <wp:anchor distT="0" distB="0" distL="114300" distR="114300" simplePos="0" relativeHeight="251652096" behindDoc="0" locked="0" layoutInCell="1" allowOverlap="1">
                <wp:simplePos x="0" y="0"/>
                <wp:positionH relativeFrom="margin">
                  <wp:align>left</wp:align>
                </wp:positionH>
                <wp:positionV relativeFrom="paragraph">
                  <wp:posOffset>2387600</wp:posOffset>
                </wp:positionV>
                <wp:extent cx="4658995" cy="406400"/>
                <wp:effectExtent l="0" t="0" r="8255" b="0"/>
                <wp:wrapSquare wrapText="bothSides"/>
                <wp:docPr id="13" name="Text Box 13"/>
                <wp:cNvGraphicFramePr/>
                <a:graphic xmlns:a="http://schemas.openxmlformats.org/drawingml/2006/main">
                  <a:graphicData uri="http://schemas.microsoft.com/office/word/2010/wordprocessingShape">
                    <wps:wsp>
                      <wps:cNvSpPr txBox="1"/>
                      <wps:spPr>
                        <a:xfrm>
                          <a:off x="0" y="0"/>
                          <a:ext cx="4658995" cy="405765"/>
                        </a:xfrm>
                        <a:prstGeom prst="rect">
                          <a:avLst/>
                        </a:prstGeom>
                        <a:solidFill>
                          <a:prstClr val="white"/>
                        </a:solidFill>
                        <a:ln>
                          <a:noFill/>
                        </a:ln>
                        <a:effectLst/>
                      </wps:spPr>
                      <wps:txbx>
                        <w:txbxContent>
                          <w:p w:rsidR="00E11D7F" w:rsidRDefault="00E11D7F" w:rsidP="001A6F57">
                            <w:pPr>
                              <w:pStyle w:val="Caption"/>
                              <w:jc w:val="center"/>
                              <w:rPr>
                                <w:color w:val="000000" w:themeColor="text1"/>
                              </w:rPr>
                            </w:pPr>
                            <w:r>
                              <w:t>Figure 4:The tradeoff between correct predictability of the genotypes and number of individuals that can be characterized.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3" o:spid="_x0000_s1029" type="#_x0000_t202" style="position:absolute;margin-left:0;margin-top:188pt;width:366.85pt;height:3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" stroked="f">
                <v:textbox style="mso-fit-shape-to-text:t" inset="0,0,0,0">
                  <w:txbxContent>
                    <w:p w:rsidR="001A6F57" w:rsidRDefault="001A6F57" w:rsidP="001A6F57">
                      <w:pPr>
                        <w:pStyle w:val="Caption"/>
                        <w:jc w:val="center"/>
                        <w:rPr>
                          <w:color w:val="000000" w:themeColor="text1"/>
                        </w:rPr>
                      </w:pPr>
                      <w:r>
                        <w:t>Figure 4</w:t>
                      </w:r>
                      <w:proofErr w:type="gramStart"/>
                      <w:r>
                        <w:t>:The</w:t>
                      </w:r>
                      <w:proofErr w:type="gramEnd"/>
                      <w:r>
                        <w:t xml:space="preserve"> tradeoff between correct predictability of the genotypes and number of individuals that can be characterized.</w:t>
                      </w:r>
                    </w:p>
                  </w:txbxContent>
                </v:textbox>
                <w10:wrap type="square" anchorx="margin"/>
              </v:shape>
            </w:pict>
          </mc:Fallback>
        </mc:AlternateContent>
      </w:r>
      <w:r>
        <w:rPr>
          <w:noProof/>
        </w:rPr>
        <w:drawing>
          <wp:anchor distT="0" distB="0" distL="114300" distR="114300" simplePos="0" relativeHeight="251653120" behindDoc="1" locked="0" layoutInCell="1" allowOverlap="1">
            <wp:simplePos x="0" y="0"/>
            <wp:positionH relativeFrom="margin">
              <wp:align>left</wp:align>
            </wp:positionH>
            <wp:positionV relativeFrom="paragraph">
              <wp:posOffset>492760</wp:posOffset>
            </wp:positionV>
            <wp:extent cx="4629150" cy="1838325"/>
            <wp:effectExtent l="0" t="0" r="0" b="0"/>
            <wp:wrapSquare wrapText="bothSides"/>
            <wp:docPr id="8" name="Picture 8" descr="fig4-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4-2-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9150" cy="183832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Pr>
          <w:rFonts w:ascii="Arial" w:eastAsiaTheme="minorEastAsia" w:hAnsi="Arial" w:cs="Arial"/>
          <w:color w:val="000000" w:themeColor="text1"/>
        </w:rPr>
        <w:t>where</w:t>
      </w:r>
      <w:proofErr w:type="gramEnd"/>
      <w:r>
        <w:rPr>
          <w:rFonts w:ascii="Arial" w:eastAsiaTheme="minorEastAsia" w:hAnsi="Arial" w:cs="Arial"/>
          <w:color w:val="000000" w:themeColor="text1"/>
        </w:rPr>
        <w:t xml:space="preserve"> </w:t>
      </w:r>
      <m:oMath>
        <m:sSub>
          <m:sSubPr>
            <m:ctrlPr>
              <w:rPr>
                <w:rFonts w:ascii="Cambria Math" w:hAnsi="Cambria Math" w:cs="Arial"/>
                <w:i/>
              </w:rPr>
            </m:ctrlPr>
          </m:sSubPr>
          <m:e>
            <m:r>
              <w:rPr>
                <w:rFonts w:ascii="Cambria Math" w:hAnsi="Cambria Math" w:cs="Arial"/>
              </w:rPr>
              <m:t>V</m:t>
            </m:r>
          </m:e>
          <m:sub>
            <m:r>
              <w:rPr>
                <w:rFonts w:ascii="Cambria Math" w:hAnsi="Cambria Math" w:cs="Arial"/>
              </w:rPr>
              <m:t>k</m:t>
            </m:r>
          </m:sub>
        </m:sSub>
      </m:oMath>
      <w:r>
        <w:rPr>
          <w:rFonts w:ascii="Arial" w:eastAsiaTheme="minorEastAsia" w:hAnsi="Arial" w:cs="Arial"/>
        </w:rPr>
        <w:t xml:space="preserve"> is the random variable that corresponds to the genotypes for the k</w:t>
      </w:r>
      <w:r>
        <w:rPr>
          <w:rFonts w:ascii="Arial" w:eastAsiaTheme="minorEastAsia" w:hAnsi="Arial" w:cs="Arial"/>
          <w:vertAlign w:val="superscript"/>
        </w:rPr>
        <w:t>th</w:t>
      </w:r>
      <w:r>
        <w:rPr>
          <w:rFonts w:ascii="Arial" w:eastAsiaTheme="minorEastAsia" w:hAnsi="Arial" w:cs="Arial"/>
        </w:rPr>
        <w:t xml:space="preserve"> </w:t>
      </w:r>
      <w:proofErr w:type="spellStart"/>
      <w:r>
        <w:rPr>
          <w:rFonts w:ascii="Arial" w:eastAsiaTheme="minorEastAsia" w:hAnsi="Arial" w:cs="Arial"/>
        </w:rPr>
        <w:t>eQTL</w:t>
      </w:r>
      <w:proofErr w:type="spellEnd"/>
      <w:r>
        <w:rPr>
          <w:rFonts w:ascii="Arial" w:eastAsiaTheme="minorEastAsia" w:hAnsi="Arial" w:cs="Arial"/>
        </w:rPr>
        <w:t xml:space="preserve">, </w:t>
      </w:r>
      <m:oMath>
        <m:sSub>
          <m:sSubPr>
            <m:ctrlPr>
              <w:rPr>
                <w:rFonts w:ascii="Cambria Math" w:hAnsi="Cambria Math" w:cs="Arial"/>
                <w:i/>
              </w:rPr>
            </m:ctrlPr>
          </m:sSubPr>
          <m:e>
            <m:r>
              <w:rPr>
                <w:rFonts w:ascii="Cambria Math" w:hAnsi="Cambria Math" w:cs="Arial"/>
              </w:rPr>
              <m:t>g</m:t>
            </m:r>
          </m:e>
          <m:sub>
            <m:r>
              <w:rPr>
                <w:rFonts w:ascii="Cambria Math" w:hAnsi="Cambria Math" w:cs="Arial"/>
              </w:rPr>
              <m:t>k</m:t>
            </m:r>
          </m:sub>
        </m:sSub>
      </m:oMath>
      <w:r>
        <w:rPr>
          <w:rFonts w:ascii="Arial" w:eastAsiaTheme="minorEastAsia" w:hAnsi="Arial" w:cs="Arial"/>
        </w:rPr>
        <w:t xml:space="preserve"> is a specific genotype, and </w:t>
      </w:r>
      <m:oMath>
        <m:r>
          <w:rPr>
            <w:rFonts w:ascii="Cambria Math" w:hAnsi="Cambria Math" w:cs="Arial"/>
          </w:rPr>
          <m:t>p</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V</m:t>
                </m:r>
              </m:e>
              <m:sub>
                <m:r>
                  <w:rPr>
                    <w:rFonts w:ascii="Cambria Math" w:hAnsi="Cambria Math" w:cs="Arial"/>
                  </w:rPr>
                  <m:t>k</m:t>
                </m:r>
              </m:sub>
            </m:sSub>
            <m:r>
              <w:rPr>
                <w:rFonts w:ascii="Cambria Math" w:hAnsi="Cambria Math" w:cs="Arial"/>
              </w:rPr>
              <m:t>=</m:t>
            </m:r>
            <m:sSub>
              <m:sSubPr>
                <m:ctrlPr>
                  <w:rPr>
                    <w:rFonts w:ascii="Cambria Math" w:hAnsi="Cambria Math" w:cs="Arial"/>
                    <w:i/>
                  </w:rPr>
                </m:ctrlPr>
              </m:sSubPr>
              <m:e>
                <m:r>
                  <w:rPr>
                    <w:rFonts w:ascii="Cambria Math" w:hAnsi="Cambria Math" w:cs="Arial"/>
                  </w:rPr>
                  <m:t>g</m:t>
                </m:r>
              </m:e>
              <m:sub>
                <m:r>
                  <w:rPr>
                    <w:rFonts w:ascii="Cambria Math" w:hAnsi="Cambria Math" w:cs="Arial"/>
                  </w:rPr>
                  <m:t>k</m:t>
                </m:r>
              </m:sub>
            </m:sSub>
          </m:e>
        </m:d>
      </m:oMath>
      <w:r>
        <w:rPr>
          <w:rFonts w:ascii="Arial" w:eastAsiaTheme="minorEastAsia" w:hAnsi="Arial" w:cs="Arial"/>
        </w:rPr>
        <w:t xml:space="preserve"> denotes the genotype frequency of </w:t>
      </w:r>
      <m:oMath>
        <m:sSub>
          <m:sSubPr>
            <m:ctrlPr>
              <w:rPr>
                <w:rFonts w:ascii="Cambria Math" w:hAnsi="Cambria Math" w:cs="Arial"/>
                <w:i/>
              </w:rPr>
            </m:ctrlPr>
          </m:sSubPr>
          <m:e>
            <m:r>
              <w:rPr>
                <w:rFonts w:ascii="Cambria Math" w:hAnsi="Cambria Math" w:cs="Arial"/>
              </w:rPr>
              <m:t>g</m:t>
            </m:r>
          </m:e>
          <m:sub>
            <m:r>
              <w:rPr>
                <w:rFonts w:ascii="Cambria Math" w:hAnsi="Cambria Math" w:cs="Arial"/>
              </w:rPr>
              <m:t>k</m:t>
            </m:r>
          </m:sub>
        </m:sSub>
      </m:oMath>
      <w:r>
        <w:rPr>
          <w:rFonts w:ascii="Arial" w:eastAsiaTheme="minorEastAsia" w:hAnsi="Arial" w:cs="Arial"/>
        </w:rPr>
        <w:t xml:space="preserve"> within the population, and </w:t>
      </w:r>
      <w:r>
        <w:rPr>
          <w:rFonts w:ascii="Arial" w:eastAsiaTheme="minorEastAsia" w:hAnsi="Arial" w:cs="Arial"/>
          <w:i/>
        </w:rPr>
        <w:t>ICI</w:t>
      </w:r>
      <w:r>
        <w:rPr>
          <w:rFonts w:ascii="Arial" w:eastAsiaTheme="minorEastAsia" w:hAnsi="Arial" w:cs="Arial"/>
        </w:rPr>
        <w:t xml:space="preserve"> denotes the total individual characterizing information. Evaluating the above formula, </w:t>
      </w:r>
      <w:r>
        <w:rPr>
          <w:rFonts w:ascii="Arial" w:eastAsiaTheme="minorEastAsia" w:hAnsi="Arial" w:cs="Arial"/>
          <w:i/>
        </w:rPr>
        <w:t xml:space="preserve">ICI </w:t>
      </w:r>
      <w:r>
        <w:rPr>
          <w:rFonts w:ascii="Arial" w:eastAsiaTheme="minorEastAsia" w:hAnsi="Arial" w:cs="Arial"/>
        </w:rPr>
        <w:t xml:space="preserve">increases as the frequency of the variant’s genotype </w:t>
      </w:r>
      <m:oMath>
        <m:sSub>
          <m:sSubPr>
            <m:ctrlPr>
              <w:rPr>
                <w:rFonts w:ascii="Cambria Math" w:hAnsi="Cambria Math" w:cs="Arial"/>
                <w:i/>
              </w:rPr>
            </m:ctrlPr>
          </m:sSubPr>
          <m:e>
            <m:r>
              <w:rPr>
                <w:rFonts w:ascii="Cambria Math" w:hAnsi="Cambria Math" w:cs="Arial"/>
              </w:rPr>
              <m:t>g</m:t>
            </m:r>
          </m:e>
          <m:sub>
            <m:r>
              <w:rPr>
                <w:rFonts w:ascii="Cambria Math" w:hAnsi="Cambria Math" w:cs="Arial"/>
              </w:rPr>
              <m:t>k</m:t>
            </m:r>
          </m:sub>
        </m:sSub>
      </m:oMath>
      <w:r>
        <w:rPr>
          <w:rFonts w:ascii="Arial" w:eastAsiaTheme="minorEastAsia" w:hAnsi="Arial" w:cs="Arial"/>
        </w:rPr>
        <w:t xml:space="preserve"> decreases. In other words, the more rare genotypes contribute higher to </w:t>
      </w:r>
      <w:r>
        <w:rPr>
          <w:rFonts w:ascii="Arial" w:eastAsiaTheme="minorEastAsia" w:hAnsi="Arial" w:cs="Arial"/>
          <w:i/>
        </w:rPr>
        <w:t>ICI</w:t>
      </w:r>
      <w:r>
        <w:rPr>
          <w:rFonts w:ascii="Arial" w:eastAsiaTheme="minorEastAsia" w:hAnsi="Arial" w:cs="Arial"/>
        </w:rPr>
        <w:t xml:space="preserve"> compared to the more common ones. Thus, individual linking </w:t>
      </w:r>
      <w:r>
        <w:rPr>
          <w:rFonts w:ascii="Arial" w:eastAsiaTheme="minorEastAsia" w:hAnsi="Arial" w:cs="Arial"/>
        </w:rPr>
        <w:lastRenderedPageBreak/>
        <w:t xml:space="preserve">information can be interpreted as a quantification of how rare the predicted genotypes are. The attacker aims to predict as many </w:t>
      </w:r>
      <w:proofErr w:type="spellStart"/>
      <w:r>
        <w:rPr>
          <w:rFonts w:ascii="Arial" w:eastAsiaTheme="minorEastAsia" w:hAnsi="Arial" w:cs="Arial"/>
        </w:rPr>
        <w:t>eQTLs</w:t>
      </w:r>
      <w:proofErr w:type="spellEnd"/>
      <w:r>
        <w:rPr>
          <w:rFonts w:ascii="Arial" w:eastAsiaTheme="minorEastAsia" w:hAnsi="Arial" w:cs="Arial"/>
        </w:rPr>
        <w:t xml:space="preserve"> as possible such that </w:t>
      </w:r>
      <w:r>
        <w:rPr>
          <w:rFonts w:ascii="Arial" w:eastAsiaTheme="minorEastAsia" w:hAnsi="Arial" w:cs="Arial"/>
          <w:i/>
        </w:rPr>
        <w:t>ICI</w:t>
      </w:r>
      <w:r>
        <w:rPr>
          <w:rFonts w:ascii="Arial" w:eastAsiaTheme="minorEastAsia" w:hAnsi="Arial" w:cs="Arial"/>
        </w:rPr>
        <w:t xml:space="preserve"> for the predicted genotypes is at least </w:t>
      </w:r>
      <m:oMath>
        <m:func>
          <m:funcPr>
            <m:ctrlPr>
              <w:rPr>
                <w:rFonts w:ascii="Cambria Math" w:hAnsi="Cambria Math" w:cs="Arial"/>
                <w:color w:val="000000" w:themeColor="text1"/>
              </w:rPr>
            </m:ctrlPr>
          </m:funcPr>
          <m:fName>
            <m:r>
              <m:rPr>
                <m:sty m:val="p"/>
              </m:rPr>
              <w:rPr>
                <w:rFonts w:ascii="Cambria Math" w:hAnsi="Cambria Math" w:cs="Arial"/>
                <w:color w:val="000000" w:themeColor="text1"/>
              </w:rPr>
              <m:t>log</m:t>
            </m:r>
            <m:ctrlPr>
              <w:rPr>
                <w:rFonts w:ascii="Cambria Math" w:hAnsi="Cambria Math" w:cs="Arial"/>
                <w:i/>
                <w:color w:val="000000" w:themeColor="text1"/>
              </w:rPr>
            </m:ctrlPr>
          </m:fName>
          <m:e>
            <m:r>
              <w:rPr>
                <w:rFonts w:ascii="Cambria Math" w:hAnsi="Cambria Math" w:cs="Arial"/>
                <w:color w:val="000000" w:themeColor="text1"/>
              </w:rPr>
              <m:t>(</m:t>
            </m:r>
            <m:sSub>
              <m:sSubPr>
                <m:ctrlPr>
                  <w:rPr>
                    <w:rFonts w:ascii="Cambria Math" w:hAnsi="Cambria Math" w:cs="Arial"/>
                    <w:i/>
                  </w:rPr>
                </m:ctrlPr>
              </m:sSubPr>
              <m:e>
                <m:r>
                  <w:rPr>
                    <w:rFonts w:ascii="Cambria Math" w:hAnsi="Cambria Math" w:cs="Arial"/>
                  </w:rPr>
                  <m:t>n</m:t>
                </m:r>
                <m:ctrlPr>
                  <w:rPr>
                    <w:rFonts w:ascii="Cambria Math" w:hAnsi="Cambria Math" w:cs="Arial"/>
                    <w:i/>
                    <w:color w:val="000000" w:themeColor="text1"/>
                  </w:rPr>
                </m:ctrlPr>
              </m:e>
              <m:sub>
                <m:r>
                  <w:rPr>
                    <w:rFonts w:ascii="Cambria Math" w:hAnsi="Cambria Math" w:cs="Arial"/>
                  </w:rPr>
                  <m:t>v</m:t>
                </m:r>
              </m:sub>
            </m:sSub>
            <m:r>
              <w:rPr>
                <w:rFonts w:ascii="Cambria Math" w:hAnsi="Cambria Math" w:cs="Arial"/>
              </w:rPr>
              <m:t>)</m:t>
            </m:r>
            <m:ctrlPr>
              <w:rPr>
                <w:rFonts w:ascii="Cambria Math" w:hAnsi="Cambria Math" w:cs="Arial"/>
                <w:i/>
                <w:color w:val="000000" w:themeColor="text1"/>
              </w:rPr>
            </m:ctrlPr>
          </m:e>
        </m:func>
      </m:oMath>
      <w:r>
        <w:rPr>
          <w:rFonts w:ascii="Arial" w:eastAsiaTheme="minorEastAsia" w:hAnsi="Arial" w:cs="Arial"/>
          <w:color w:val="000000" w:themeColor="text1"/>
        </w:rPr>
        <w:t>.</w:t>
      </w:r>
      <w:r>
        <w:rPr>
          <w:rFonts w:ascii="Arial" w:eastAsiaTheme="minorEastAsia" w:hAnsi="Arial" w:cs="Arial"/>
        </w:rPr>
        <w:t xml:space="preserve"> </w:t>
      </w:r>
      <w:r>
        <w:rPr>
          <w:rFonts w:ascii="Arial" w:eastAsiaTheme="minorEastAsia" w:hAnsi="Arial" w:cs="Arial"/>
          <w:i/>
        </w:rPr>
        <w:t>ICI</w:t>
      </w:r>
      <w:r>
        <w:rPr>
          <w:rFonts w:ascii="Arial" w:eastAsiaTheme="minorEastAsia" w:hAnsi="Arial" w:cs="Arial"/>
        </w:rPr>
        <w:t xml:space="preserve"> can also be interpreted as the number of rare SNP genotypes that an individual harbors.</w:t>
      </w:r>
    </w:p>
    <w:p w:rsidR="001A6F57" w:rsidRDefault="001A6F57" w:rsidP="001A6F57">
      <w:pPr>
        <w:rPr>
          <w:rFonts w:ascii="Arial" w:eastAsiaTheme="minorEastAsia" w:hAnsi="Arial" w:cs="Arial"/>
        </w:rPr>
      </w:pPr>
      <w:r>
        <w:rPr>
          <w:rFonts w:ascii="Arial" w:eastAsiaTheme="minorEastAsia" w:hAnsi="Arial" w:cs="Arial"/>
          <w:color w:val="000000" w:themeColor="text1"/>
        </w:rPr>
        <w:t xml:space="preserve">In order to maximize the amount of </w:t>
      </w:r>
      <w:r>
        <w:rPr>
          <w:rFonts w:ascii="Arial" w:eastAsiaTheme="minorEastAsia" w:hAnsi="Arial" w:cs="Arial"/>
          <w:i/>
          <w:color w:val="000000" w:themeColor="text1"/>
        </w:rPr>
        <w:t>ICI</w:t>
      </w:r>
      <w:r>
        <w:rPr>
          <w:rFonts w:ascii="Arial" w:eastAsiaTheme="minorEastAsia" w:hAnsi="Arial" w:cs="Arial"/>
          <w:color w:val="000000" w:themeColor="text1"/>
        </w:rPr>
        <w:t xml:space="preserve">, the attacker will aim at correctly predicting as many </w:t>
      </w:r>
      <w:proofErr w:type="spellStart"/>
      <w:r>
        <w:rPr>
          <w:rFonts w:ascii="Arial" w:eastAsiaTheme="minorEastAsia" w:hAnsi="Arial" w:cs="Arial"/>
          <w:color w:val="000000" w:themeColor="text1"/>
        </w:rPr>
        <w:t>eQTL</w:t>
      </w:r>
      <w:proofErr w:type="spellEnd"/>
      <w:r>
        <w:rPr>
          <w:rFonts w:ascii="Arial" w:eastAsiaTheme="minorEastAsia" w:hAnsi="Arial" w:cs="Arial"/>
          <w:color w:val="000000" w:themeColor="text1"/>
        </w:rPr>
        <w:t xml:space="preserve"> genotypes as possible. The (correct) predictability of the </w:t>
      </w:r>
      <w:proofErr w:type="spellStart"/>
      <w:r>
        <w:rPr>
          <w:rFonts w:ascii="Arial" w:eastAsiaTheme="minorEastAsia" w:hAnsi="Arial" w:cs="Arial"/>
          <w:color w:val="000000" w:themeColor="text1"/>
        </w:rPr>
        <w:t>eQTL</w:t>
      </w:r>
      <w:proofErr w:type="spellEnd"/>
      <w:r>
        <w:rPr>
          <w:rFonts w:ascii="Arial" w:eastAsiaTheme="minorEastAsia" w:hAnsi="Arial" w:cs="Arial"/>
          <w:color w:val="000000" w:themeColor="text1"/>
        </w:rPr>
        <w:t xml:space="preserve"> genotypes from expression levels, however, varies over the </w:t>
      </w:r>
      <w:proofErr w:type="spellStart"/>
      <w:r>
        <w:rPr>
          <w:rFonts w:ascii="Arial" w:eastAsiaTheme="minorEastAsia" w:hAnsi="Arial" w:cs="Arial"/>
          <w:color w:val="000000" w:themeColor="text1"/>
        </w:rPr>
        <w:t>eQTL</w:t>
      </w:r>
      <w:proofErr w:type="spellEnd"/>
      <w:r>
        <w:rPr>
          <w:rFonts w:ascii="Arial" w:eastAsiaTheme="minorEastAsia" w:hAnsi="Arial" w:cs="Arial"/>
          <w:color w:val="000000" w:themeColor="text1"/>
        </w:rPr>
        <w:t xml:space="preserve"> dataset as some of the </w:t>
      </w:r>
      <w:proofErr w:type="spellStart"/>
      <w:r>
        <w:rPr>
          <w:rFonts w:ascii="Arial" w:eastAsiaTheme="minorEastAsia" w:hAnsi="Arial" w:cs="Arial"/>
          <w:color w:val="000000" w:themeColor="text1"/>
        </w:rPr>
        <w:t>eQTL</w:t>
      </w:r>
      <w:proofErr w:type="spellEnd"/>
      <w:r>
        <w:rPr>
          <w:rFonts w:ascii="Arial" w:eastAsiaTheme="minorEastAsia" w:hAnsi="Arial" w:cs="Arial"/>
          <w:color w:val="000000" w:themeColor="text1"/>
        </w:rPr>
        <w:t xml:space="preserve"> genotypes are more highly correlated (i.e., more correctly predictable) with the expression levels compared to others, given in </w:t>
      </w:r>
      <m:oMath>
        <m:r>
          <w:rPr>
            <w:rFonts w:ascii="Cambria Math" w:eastAsiaTheme="minorEastAsia" w:hAnsi="Cambria Math" w:cs="Arial"/>
            <w:color w:val="000000" w:themeColor="text1"/>
          </w:rPr>
          <m:t>|</m:t>
        </m:r>
        <m:r>
          <m:rPr>
            <m:sty m:val="p"/>
          </m:rPr>
          <w:rPr>
            <w:rFonts w:ascii="Cambria Math" w:hAnsi="Cambria Math" w:cs="Arial"/>
          </w:rPr>
          <m:t>ρ</m:t>
        </m:r>
        <m:d>
          <m:dPr>
            <m:ctrlPr>
              <w:rPr>
                <w:rFonts w:ascii="Cambria Math" w:hAnsi="Cambria Math" w:cs="Arial"/>
                <w:i/>
              </w:rPr>
            </m:ctrlPr>
          </m:dPr>
          <m:e>
            <m:sSub>
              <m:sSubPr>
                <m:ctrlPr>
                  <w:rPr>
                    <w:rFonts w:ascii="Cambria Math" w:hAnsi="Cambria Math" w:cs="Arial"/>
                    <w:i/>
                    <w:iCs/>
                  </w:rPr>
                </m:ctrlPr>
              </m:sSubPr>
              <m:e>
                <m:r>
                  <w:rPr>
                    <w:rFonts w:ascii="Cambria Math" w:hAnsi="Cambria Math" w:cs="Arial"/>
                  </w:rPr>
                  <m:t>E</m:t>
                </m:r>
              </m:e>
              <m:sub>
                <m:r>
                  <w:rPr>
                    <w:rFonts w:ascii="Cambria Math" w:hAnsi="Cambria Math" w:cs="Arial"/>
                  </w:rPr>
                  <m:t>k</m:t>
                </m:r>
              </m:sub>
            </m:sSub>
            <m:r>
              <w:rPr>
                <w:rFonts w:ascii="Cambria Math" w:hAnsi="Cambria Math" w:cs="Arial"/>
              </w:rPr>
              <m:t>,</m:t>
            </m:r>
            <m:sSub>
              <m:sSubPr>
                <m:ctrlPr>
                  <w:rPr>
                    <w:rFonts w:ascii="Cambria Math" w:hAnsi="Cambria Math" w:cs="Arial"/>
                    <w:i/>
                    <w:iCs/>
                  </w:rPr>
                </m:ctrlPr>
              </m:sSubPr>
              <m:e>
                <m:r>
                  <w:rPr>
                    <w:rFonts w:ascii="Cambria Math" w:hAnsi="Cambria Math" w:cs="Arial"/>
                  </w:rPr>
                  <m:t>V</m:t>
                </m:r>
              </m:e>
              <m:sub>
                <m:r>
                  <w:rPr>
                    <w:rFonts w:ascii="Cambria Math" w:hAnsi="Cambria Math" w:cs="Arial"/>
                  </w:rPr>
                  <m:t>k</m:t>
                </m:r>
              </m:sub>
            </m:sSub>
          </m:e>
        </m:d>
        <m:r>
          <w:rPr>
            <w:rFonts w:ascii="Cambria Math" w:eastAsiaTheme="minorEastAsia" w:hAnsi="Cambria Math" w:cs="Arial"/>
          </w:rPr>
          <m:t>|</m:t>
        </m:r>
      </m:oMath>
      <w:r>
        <w:rPr>
          <w:rFonts w:ascii="Arial" w:eastAsiaTheme="minorEastAsia" w:hAnsi="Arial" w:cs="Arial"/>
          <w:color w:val="000000" w:themeColor="text1"/>
        </w:rPr>
        <w:t xml:space="preserve">. Thus, the attacker will try to select the </w:t>
      </w:r>
      <w:proofErr w:type="spellStart"/>
      <w:r>
        <w:rPr>
          <w:rFonts w:ascii="Arial" w:eastAsiaTheme="minorEastAsia" w:hAnsi="Arial" w:cs="Arial"/>
          <w:color w:val="000000" w:themeColor="text1"/>
        </w:rPr>
        <w:t>eQTLs</w:t>
      </w:r>
      <w:proofErr w:type="spellEnd"/>
      <w:r>
        <w:rPr>
          <w:rFonts w:ascii="Arial" w:eastAsiaTheme="minorEastAsia" w:hAnsi="Arial" w:cs="Arial"/>
          <w:color w:val="000000" w:themeColor="text1"/>
        </w:rPr>
        <w:t xml:space="preserve"> whose genotypes are the most correctly predictable to maximize </w:t>
      </w:r>
      <w:r>
        <w:rPr>
          <w:rFonts w:ascii="Arial" w:eastAsiaTheme="minorEastAsia" w:hAnsi="Arial" w:cs="Arial"/>
          <w:i/>
          <w:color w:val="000000" w:themeColor="text1"/>
        </w:rPr>
        <w:t>ICI</w:t>
      </w:r>
      <w:r>
        <w:rPr>
          <w:rFonts w:ascii="Arial" w:eastAsiaTheme="minorEastAsia" w:hAnsi="Arial" w:cs="Arial"/>
          <w:color w:val="000000" w:themeColor="text1"/>
        </w:rPr>
        <w:t xml:space="preserve"> leakage. Although </w:t>
      </w:r>
      <m:oMath>
        <m:r>
          <m:rPr>
            <m:sty m:val="p"/>
          </m:rPr>
          <w:rPr>
            <w:rFonts w:ascii="Cambria Math" w:hAnsi="Cambria Math" w:cs="Arial"/>
          </w:rPr>
          <m:t>ρ</m:t>
        </m:r>
        <m:d>
          <m:dPr>
            <m:ctrlPr>
              <w:rPr>
                <w:rFonts w:ascii="Cambria Math" w:hAnsi="Cambria Math" w:cs="Arial"/>
                <w:i/>
              </w:rPr>
            </m:ctrlPr>
          </m:dPr>
          <m:e>
            <m:sSub>
              <m:sSubPr>
                <m:ctrlPr>
                  <w:rPr>
                    <w:rFonts w:ascii="Cambria Math" w:hAnsi="Cambria Math" w:cs="Arial"/>
                    <w:i/>
                    <w:iCs/>
                  </w:rPr>
                </m:ctrlPr>
              </m:sSubPr>
              <m:e>
                <m:r>
                  <w:rPr>
                    <w:rFonts w:ascii="Cambria Math" w:hAnsi="Cambria Math" w:cs="Arial"/>
                  </w:rPr>
                  <m:t>E</m:t>
                </m:r>
              </m:e>
              <m:sub>
                <m:r>
                  <w:rPr>
                    <w:rFonts w:ascii="Cambria Math" w:hAnsi="Cambria Math" w:cs="Arial"/>
                  </w:rPr>
                  <m:t>k</m:t>
                </m:r>
              </m:sub>
            </m:sSub>
            <m:r>
              <w:rPr>
                <w:rFonts w:ascii="Cambria Math" w:hAnsi="Cambria Math" w:cs="Arial"/>
              </w:rPr>
              <m:t>,</m:t>
            </m:r>
            <m:sSub>
              <m:sSubPr>
                <m:ctrlPr>
                  <w:rPr>
                    <w:rFonts w:ascii="Cambria Math" w:hAnsi="Cambria Math" w:cs="Arial"/>
                    <w:i/>
                    <w:iCs/>
                  </w:rPr>
                </m:ctrlPr>
              </m:sSubPr>
              <m:e>
                <m:r>
                  <w:rPr>
                    <w:rFonts w:ascii="Cambria Math" w:hAnsi="Cambria Math" w:cs="Arial"/>
                  </w:rPr>
                  <m:t>V</m:t>
                </m:r>
              </m:e>
              <m:sub>
                <m:r>
                  <w:rPr>
                    <w:rFonts w:ascii="Cambria Math" w:hAnsi="Cambria Math" w:cs="Arial"/>
                  </w:rPr>
                  <m:t>k</m:t>
                </m:r>
              </m:sub>
            </m:sSub>
          </m:e>
        </m:d>
      </m:oMath>
      <w:r>
        <w:rPr>
          <w:rFonts w:ascii="Arial" w:eastAsiaTheme="minorEastAsia" w:hAnsi="Arial" w:cs="Arial"/>
        </w:rPr>
        <w:t xml:space="preserve"> is a measure of predictability, it is computed differently in different studies. In addition, there is no easy way to combine these correlation values when we would like to estimate the joint predictability of multiple </w:t>
      </w:r>
      <w:proofErr w:type="spellStart"/>
      <w:r>
        <w:rPr>
          <w:rFonts w:ascii="Arial" w:eastAsiaTheme="minorEastAsia" w:hAnsi="Arial" w:cs="Arial"/>
        </w:rPr>
        <w:t>eQTL</w:t>
      </w:r>
      <w:proofErr w:type="spellEnd"/>
      <w:r>
        <w:rPr>
          <w:rFonts w:ascii="Arial" w:eastAsiaTheme="minorEastAsia" w:hAnsi="Arial" w:cs="Arial"/>
        </w:rPr>
        <w:t xml:space="preserve"> genotypes. In order to</w:t>
      </w:r>
      <w:r>
        <w:rPr>
          <w:rFonts w:ascii="Arial" w:eastAsiaTheme="minorEastAsia" w:hAnsi="Arial" w:cs="Arial"/>
          <w:color w:val="000000" w:themeColor="text1"/>
        </w:rPr>
        <w:t xml:space="preserve"> uniformly quantify the joint (correct) predictability of the </w:t>
      </w:r>
      <w:proofErr w:type="spellStart"/>
      <w:r>
        <w:rPr>
          <w:rFonts w:ascii="Arial" w:eastAsiaTheme="minorEastAsia" w:hAnsi="Arial" w:cs="Arial"/>
          <w:color w:val="000000" w:themeColor="text1"/>
        </w:rPr>
        <w:t>eQTL</w:t>
      </w:r>
      <w:proofErr w:type="spellEnd"/>
      <w:r>
        <w:rPr>
          <w:rFonts w:ascii="Arial" w:eastAsiaTheme="minorEastAsia" w:hAnsi="Arial" w:cs="Arial"/>
          <w:color w:val="000000" w:themeColor="text1"/>
        </w:rPr>
        <w:t xml:space="preserve"> genotypes using the expression levels, we use the exponential of entropy of the conditional genotype distribution given gene expression levels. Given the expression levels for  </w:t>
      </w:r>
      <m:oMath>
        <m:sSup>
          <m:sSupPr>
            <m:ctrlPr>
              <w:rPr>
                <w:rFonts w:ascii="Cambria Math" w:hAnsi="Cambria Math" w:cs="Arial"/>
                <w:i/>
              </w:rPr>
            </m:ctrlPr>
          </m:sSupPr>
          <m:e>
            <m:r>
              <w:rPr>
                <w:rFonts w:ascii="Cambria Math" w:hAnsi="Cambria Math" w:cs="Arial"/>
              </w:rPr>
              <m:t>j</m:t>
            </m:r>
          </m:e>
          <m:sup>
            <m:r>
              <w:rPr>
                <w:rFonts w:ascii="Cambria Math" w:hAnsi="Cambria Math" w:cs="Arial"/>
              </w:rPr>
              <m:t>th</m:t>
            </m:r>
          </m:sup>
        </m:sSup>
      </m:oMath>
      <w:r>
        <w:rPr>
          <w:rFonts w:ascii="Arial" w:eastAsiaTheme="minorEastAsia" w:hAnsi="Arial" w:cs="Arial"/>
        </w:rPr>
        <w:t xml:space="preserve"> individual, we compute the predictability of the </w:t>
      </w:r>
      <m:oMath>
        <m:sSup>
          <m:sSupPr>
            <m:ctrlPr>
              <w:rPr>
                <w:rFonts w:ascii="Cambria Math" w:hAnsi="Cambria Math" w:cs="Arial"/>
                <w:i/>
              </w:rPr>
            </m:ctrlPr>
          </m:sSupPr>
          <m:e>
            <m:r>
              <w:rPr>
                <w:rFonts w:ascii="Cambria Math" w:hAnsi="Cambria Math" w:cs="Arial"/>
              </w:rPr>
              <m:t>k</m:t>
            </m:r>
          </m:e>
          <m:sup>
            <m:r>
              <w:rPr>
                <w:rFonts w:ascii="Cambria Math" w:hAnsi="Cambria Math" w:cs="Arial"/>
              </w:rPr>
              <m:t>th</m:t>
            </m:r>
          </m:sup>
        </m:sSup>
      </m:oMath>
      <w:r>
        <w:rPr>
          <w:rFonts w:ascii="Arial" w:eastAsiaTheme="minorEastAsia" w:hAnsi="Arial" w:cs="Arial"/>
        </w:rPr>
        <w:t xml:space="preserve"> eQTL genotypes as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5670"/>
        <w:gridCol w:w="1998"/>
      </w:tblGrid>
      <w:tr w:rsidR="001A6F57" w:rsidTr="001A6F57">
        <w:tc>
          <w:tcPr>
            <w:tcW w:w="1908" w:type="dxa"/>
          </w:tcPr>
          <w:p w:rsidR="001A6F57" w:rsidRDefault="001A6F57">
            <w:pPr>
              <w:spacing w:after="0" w:line="240" w:lineRule="auto"/>
              <w:rPr>
                <w:rFonts w:ascii="Arial" w:hAnsi="Arial" w:cs="Arial"/>
              </w:rPr>
            </w:pPr>
          </w:p>
        </w:tc>
        <w:tc>
          <w:tcPr>
            <w:tcW w:w="5670" w:type="dxa"/>
          </w:tcPr>
          <w:p w:rsidR="001A6F57" w:rsidRDefault="001A6F57">
            <w:pPr>
              <w:spacing w:after="0" w:line="240" w:lineRule="auto"/>
              <w:rPr>
                <w:rFonts w:ascii="Arial" w:eastAsiaTheme="minorEastAsia" w:hAnsi="Arial" w:cs="Arial"/>
              </w:rPr>
            </w:pPr>
            <m:oMathPara>
              <m:oMath>
                <m:r>
                  <w:rPr>
                    <w:rFonts w:ascii="Cambria Math" w:eastAsiaTheme="minorEastAsia" w:hAnsi="Cambria Math" w:cs="Arial"/>
                  </w:rPr>
                  <m:t>π</m:t>
                </m:r>
                <m:d>
                  <m:dPr>
                    <m:ctrlPr>
                      <w:rPr>
                        <w:rFonts w:ascii="Cambria Math" w:eastAsiaTheme="minorEastAsia" w:hAnsi="Cambria Math" w:cs="Arial"/>
                        <w:i/>
                      </w:rPr>
                    </m:ctrlPr>
                  </m:dPr>
                  <m:e>
                    <m:sSub>
                      <m:sSubPr>
                        <m:ctrlPr>
                          <w:rPr>
                            <w:rFonts w:ascii="Cambria Math" w:hAnsi="Cambria Math" w:cs="Arial"/>
                            <w:i/>
                          </w:rPr>
                        </m:ctrlPr>
                      </m:sSubPr>
                      <m:e>
                        <m:r>
                          <w:rPr>
                            <w:rFonts w:ascii="Cambria Math" w:hAnsi="Cambria Math" w:cs="Arial"/>
                          </w:rPr>
                          <m:t>V</m:t>
                        </m:r>
                      </m:e>
                      <m:sub>
                        <m:r>
                          <w:rPr>
                            <w:rFonts w:ascii="Cambria Math" w:hAnsi="Cambria Math" w:cs="Arial"/>
                          </w:rPr>
                          <m:t>k</m:t>
                        </m:r>
                      </m:sub>
                    </m:sSub>
                    <m:r>
                      <w:rPr>
                        <w:rFonts w:ascii="Cambria Math" w:hAnsi="Cambria Math" w:cs="Arial"/>
                      </w:rPr>
                      <m:t>|</m:t>
                    </m:r>
                    <m:sSub>
                      <m:sSubPr>
                        <m:ctrlPr>
                          <w:rPr>
                            <w:rFonts w:ascii="Cambria Math" w:hAnsi="Cambria Math" w:cs="Arial"/>
                            <w:i/>
                          </w:rPr>
                        </m:ctrlPr>
                      </m:sSubPr>
                      <m:e>
                        <m:r>
                          <w:rPr>
                            <w:rFonts w:ascii="Cambria Math" w:hAnsi="Cambria Math" w:cs="Arial"/>
                          </w:rPr>
                          <m:t>E</m:t>
                        </m:r>
                      </m:e>
                      <m:sub>
                        <m:r>
                          <w:rPr>
                            <w:rFonts w:ascii="Cambria Math" w:hAnsi="Cambria Math" w:cs="Arial"/>
                          </w:rPr>
                          <m:t>k</m:t>
                        </m:r>
                      </m:sub>
                    </m:sSub>
                    <m:r>
                      <w:rPr>
                        <w:rFonts w:ascii="Cambria Math" w:hAnsi="Cambria Math" w:cs="Arial"/>
                      </w:rPr>
                      <m:t>=</m:t>
                    </m:r>
                    <m:sSub>
                      <m:sSubPr>
                        <m:ctrlPr>
                          <w:rPr>
                            <w:rFonts w:ascii="Cambria Math" w:hAnsi="Cambria Math" w:cs="Arial"/>
                            <w:i/>
                          </w:rPr>
                        </m:ctrlPr>
                      </m:sSubPr>
                      <m:e>
                        <m:r>
                          <w:rPr>
                            <w:rFonts w:ascii="Cambria Math" w:hAnsi="Cambria Math" w:cs="Arial"/>
                          </w:rPr>
                          <m:t>e</m:t>
                        </m:r>
                      </m:e>
                      <m:sub>
                        <m:r>
                          <w:rPr>
                            <w:rFonts w:ascii="Cambria Math" w:hAnsi="Cambria Math" w:cs="Arial"/>
                          </w:rPr>
                          <m:t>k,j</m:t>
                        </m:r>
                      </m:sub>
                    </m:sSub>
                  </m:e>
                </m:d>
                <m:r>
                  <w:rPr>
                    <w:rFonts w:ascii="Cambria Math" w:hAnsi="Cambria Math" w:cs="Arial"/>
                  </w:rPr>
                  <m:t>=</m:t>
                </m:r>
                <m:limLow>
                  <m:limLowPr>
                    <m:ctrlPr>
                      <w:rPr>
                        <w:rFonts w:ascii="Cambria Math" w:hAnsi="Cambria Math" w:cs="Arial"/>
                        <w:i/>
                      </w:rPr>
                    </m:ctrlPr>
                  </m:limLowPr>
                  <m:e>
                    <m:groupChr>
                      <m:groupChrPr>
                        <m:ctrlPr>
                          <w:rPr>
                            <w:rFonts w:ascii="Cambria Math" w:hAnsi="Cambria Math" w:cs="Arial"/>
                            <w:i/>
                          </w:rPr>
                        </m:ctrlPr>
                      </m:groupChrPr>
                      <m:e>
                        <m:r>
                          <m:rPr>
                            <m:sty m:val="p"/>
                          </m:rPr>
                          <w:rPr>
                            <w:rFonts w:ascii="Cambria Math" w:hAnsi="Cambria Math" w:cs="Arial"/>
                          </w:rPr>
                          <m:t>exp⁡(-1 ×</m:t>
                        </m:r>
                        <m:limUpp>
                          <m:limUppPr>
                            <m:ctrlPr>
                              <w:rPr>
                                <w:rFonts w:ascii="Cambria Math" w:hAnsi="Cambria Math" w:cs="Arial"/>
                                <w:i/>
                              </w:rPr>
                            </m:ctrlPr>
                          </m:limUppPr>
                          <m:e>
                            <m:groupChr>
                              <m:groupChrPr>
                                <m:chr m:val="⏞"/>
                                <m:pos m:val="top"/>
                                <m:vertJc m:val="bot"/>
                                <m:ctrlPr>
                                  <w:rPr>
                                    <w:rFonts w:ascii="Cambria Math" w:hAnsi="Cambria Math" w:cs="Arial"/>
                                    <w:i/>
                                  </w:rPr>
                                </m:ctrlPr>
                              </m:groupChrPr>
                              <m:e>
                                <m:r>
                                  <w:rPr>
                                    <w:rFonts w:ascii="Cambria Math" w:hAnsi="Cambria Math" w:cs="Arial"/>
                                  </w:rPr>
                                  <m:t>H(</m:t>
                                </m:r>
                                <m:sSub>
                                  <m:sSubPr>
                                    <m:ctrlPr>
                                      <w:rPr>
                                        <w:rFonts w:ascii="Cambria Math" w:hAnsi="Cambria Math" w:cs="Arial"/>
                                        <w:i/>
                                      </w:rPr>
                                    </m:ctrlPr>
                                  </m:sSubPr>
                                  <m:e>
                                    <m:r>
                                      <w:rPr>
                                        <w:rFonts w:ascii="Cambria Math" w:hAnsi="Cambria Math" w:cs="Arial"/>
                                      </w:rPr>
                                      <m:t>V</m:t>
                                    </m:r>
                                  </m:e>
                                  <m:sub>
                                    <m:r>
                                      <w:rPr>
                                        <w:rFonts w:ascii="Cambria Math" w:hAnsi="Cambria Math" w:cs="Arial"/>
                                      </w:rPr>
                                      <m:t>k</m:t>
                                    </m:r>
                                  </m:sub>
                                </m:sSub>
                                <m:r>
                                  <w:rPr>
                                    <w:rFonts w:ascii="Cambria Math" w:hAnsi="Cambria Math" w:cs="Arial"/>
                                  </w:rPr>
                                  <m:t>|</m:t>
                                </m:r>
                                <m:sSub>
                                  <m:sSubPr>
                                    <m:ctrlPr>
                                      <w:rPr>
                                        <w:rFonts w:ascii="Cambria Math" w:hAnsi="Cambria Math" w:cs="Arial"/>
                                        <w:i/>
                                      </w:rPr>
                                    </m:ctrlPr>
                                  </m:sSubPr>
                                  <m:e>
                                    <m:r>
                                      <w:rPr>
                                        <w:rFonts w:ascii="Cambria Math" w:hAnsi="Cambria Math" w:cs="Arial"/>
                                      </w:rPr>
                                      <m:t>E</m:t>
                                    </m:r>
                                  </m:e>
                                  <m:sub>
                                    <m:r>
                                      <w:rPr>
                                        <w:rFonts w:ascii="Cambria Math" w:hAnsi="Cambria Math" w:cs="Arial"/>
                                      </w:rPr>
                                      <m:t>k</m:t>
                                    </m:r>
                                  </m:sub>
                                </m:sSub>
                                <m:r>
                                  <w:rPr>
                                    <w:rFonts w:ascii="Cambria Math" w:hAnsi="Cambria Math" w:cs="Arial"/>
                                  </w:rPr>
                                  <m:t>=</m:t>
                                </m:r>
                                <m:sSub>
                                  <m:sSubPr>
                                    <m:ctrlPr>
                                      <w:rPr>
                                        <w:rFonts w:ascii="Cambria Math" w:hAnsi="Cambria Math" w:cs="Arial"/>
                                        <w:i/>
                                      </w:rPr>
                                    </m:ctrlPr>
                                  </m:sSubPr>
                                  <m:e>
                                    <m:r>
                                      <w:rPr>
                                        <w:rFonts w:ascii="Cambria Math" w:hAnsi="Cambria Math" w:cs="Arial"/>
                                      </w:rPr>
                                      <m:t>e</m:t>
                                    </m:r>
                                  </m:e>
                                  <m:sub>
                                    <m:r>
                                      <w:rPr>
                                        <w:rFonts w:ascii="Cambria Math" w:hAnsi="Cambria Math" w:cs="Arial"/>
                                      </w:rPr>
                                      <m:t>k,j</m:t>
                                    </m:r>
                                  </m:sub>
                                </m:sSub>
                                <m:r>
                                  <w:rPr>
                                    <w:rFonts w:ascii="Cambria Math" w:hAnsi="Cambria Math" w:cs="Arial"/>
                                  </w:rPr>
                                  <m:t>)</m:t>
                                </m:r>
                              </m:e>
                            </m:groupChr>
                          </m:e>
                          <m:lim>
                            <m:eqArr>
                              <m:eqArrPr>
                                <m:ctrlPr>
                                  <w:rPr>
                                    <w:rFonts w:ascii="Cambria Math" w:hAnsi="Cambria Math" w:cs="Arial"/>
                                  </w:rPr>
                                </m:ctrlPr>
                              </m:eqArrPr>
                              <m:e>
                                <m:r>
                                  <m:rPr>
                                    <m:sty m:val="p"/>
                                  </m:rPr>
                                  <w:rPr>
                                    <w:rFonts w:ascii="Cambria Math" w:hAnsi="Cambria Math" w:cs="Arial"/>
                                  </w:rPr>
                                  <m:t xml:space="preserve">Randomness left in </m:t>
                                </m:r>
                                <m:sSub>
                                  <m:sSubPr>
                                    <m:ctrlPr>
                                      <w:rPr>
                                        <w:rFonts w:ascii="Cambria Math" w:hAnsi="Cambria Math" w:cs="Arial"/>
                                        <w:i/>
                                      </w:rPr>
                                    </m:ctrlPr>
                                  </m:sSubPr>
                                  <m:e>
                                    <m:r>
                                      <w:rPr>
                                        <w:rFonts w:ascii="Cambria Math" w:hAnsi="Cambria Math" w:cs="Arial"/>
                                      </w:rPr>
                                      <m:t>V</m:t>
                                    </m:r>
                                  </m:e>
                                  <m:sub>
                                    <m:r>
                                      <w:rPr>
                                        <w:rFonts w:ascii="Cambria Math" w:hAnsi="Cambria Math" w:cs="Arial"/>
                                      </w:rPr>
                                      <m:t>k</m:t>
                                    </m:r>
                                  </m:sub>
                                </m:sSub>
                                <m:ctrlPr>
                                  <w:rPr>
                                    <w:rFonts w:ascii="Cambria Math" w:hAnsi="Cambria Math" w:cs="Arial"/>
                                    <w:i/>
                                  </w:rPr>
                                </m:ctrlPr>
                              </m:e>
                              <m:e>
                                <m:r>
                                  <m:rPr>
                                    <m:sty m:val="p"/>
                                  </m:rPr>
                                  <w:rPr>
                                    <w:rFonts w:ascii="Cambria Math" w:hAnsi="Cambria Math" w:cs="Arial"/>
                                  </w:rPr>
                                  <m:t xml:space="preserve">given </m:t>
                                </m:r>
                                <m:sSub>
                                  <m:sSubPr>
                                    <m:ctrlPr>
                                      <w:rPr>
                                        <w:rFonts w:ascii="Cambria Math" w:hAnsi="Cambria Math" w:cs="Arial"/>
                                        <w:i/>
                                      </w:rPr>
                                    </m:ctrlPr>
                                  </m:sSubPr>
                                  <m:e>
                                    <m:r>
                                      <w:rPr>
                                        <w:rFonts w:ascii="Cambria Math" w:hAnsi="Cambria Math" w:cs="Arial"/>
                                      </w:rPr>
                                      <m:t>E</m:t>
                                    </m:r>
                                  </m:e>
                                  <m:sub>
                                    <m:r>
                                      <w:rPr>
                                        <w:rFonts w:ascii="Cambria Math" w:hAnsi="Cambria Math" w:cs="Arial"/>
                                      </w:rPr>
                                      <m:t>k</m:t>
                                    </m:r>
                                  </m:sub>
                                </m:sSub>
                                <m:r>
                                  <w:rPr>
                                    <w:rFonts w:ascii="Cambria Math" w:hAnsi="Cambria Math" w:cs="Arial"/>
                                  </w:rPr>
                                  <m:t>=</m:t>
                                </m:r>
                                <m:sSub>
                                  <m:sSubPr>
                                    <m:ctrlPr>
                                      <w:rPr>
                                        <w:rFonts w:ascii="Cambria Math" w:hAnsi="Cambria Math" w:cs="Arial"/>
                                        <w:i/>
                                      </w:rPr>
                                    </m:ctrlPr>
                                  </m:sSubPr>
                                  <m:e>
                                    <m:r>
                                      <w:rPr>
                                        <w:rFonts w:ascii="Cambria Math" w:hAnsi="Cambria Math" w:cs="Arial"/>
                                      </w:rPr>
                                      <m:t>e</m:t>
                                    </m:r>
                                  </m:e>
                                  <m:sub>
                                    <m:r>
                                      <w:rPr>
                                        <w:rFonts w:ascii="Cambria Math" w:hAnsi="Cambria Math" w:cs="Arial"/>
                                      </w:rPr>
                                      <m:t>k,j</m:t>
                                    </m:r>
                                  </m:sub>
                                </m:sSub>
                                <m:ctrlPr>
                                  <w:rPr>
                                    <w:rFonts w:ascii="Cambria Math" w:hAnsi="Cambria Math" w:cs="Arial"/>
                                    <w:i/>
                                  </w:rPr>
                                </m:ctrlPr>
                              </m:e>
                            </m:eqArr>
                          </m:lim>
                        </m:limUpp>
                        <m:r>
                          <m:rPr>
                            <m:sty m:val="p"/>
                          </m:rPr>
                          <w:rPr>
                            <w:rFonts w:ascii="Cambria Math" w:hAnsi="Cambria Math" w:cs="Arial"/>
                          </w:rPr>
                          <m:t>)</m:t>
                        </m:r>
                      </m:e>
                    </m:groupChr>
                  </m:e>
                  <m:lim>
                    <m:eqArr>
                      <m:eqArrPr>
                        <m:ctrlPr>
                          <w:rPr>
                            <w:rFonts w:ascii="Cambria Math" w:hAnsi="Cambria Math" w:cs="Arial"/>
                          </w:rPr>
                        </m:ctrlPr>
                      </m:eqArrPr>
                      <m:e>
                        <m:r>
                          <m:rPr>
                            <m:sty m:val="p"/>
                          </m:rPr>
                          <w:rPr>
                            <w:rFonts w:ascii="Cambria Math" w:hAnsi="Cambria Math" w:cs="Arial"/>
                          </w:rPr>
                          <m:t xml:space="preserve">Convert the entropy to </m:t>
                        </m:r>
                      </m:e>
                      <m:e>
                        <m:r>
                          <m:rPr>
                            <m:sty m:val="p"/>
                          </m:rPr>
                          <w:rPr>
                            <w:rFonts w:ascii="Cambria Math" w:hAnsi="Cambria Math" w:cs="Arial"/>
                          </w:rPr>
                          <m:t>average probability</m:t>
                        </m:r>
                      </m:e>
                    </m:eqArr>
                  </m:lim>
                </m:limLow>
              </m:oMath>
            </m:oMathPara>
          </w:p>
          <w:p w:rsidR="001A6F57" w:rsidRDefault="001A6F57">
            <w:pPr>
              <w:spacing w:after="0" w:line="240" w:lineRule="auto"/>
              <w:rPr>
                <w:rFonts w:ascii="Arial" w:hAnsi="Arial" w:cs="Arial"/>
              </w:rPr>
            </w:pPr>
          </w:p>
        </w:tc>
        <w:tc>
          <w:tcPr>
            <w:tcW w:w="1998" w:type="dxa"/>
            <w:vAlign w:val="center"/>
            <w:hideMark/>
          </w:tcPr>
          <w:p w:rsidR="001A6F57" w:rsidRDefault="001A6F57">
            <w:pPr>
              <w:spacing w:after="0" w:line="240" w:lineRule="auto"/>
              <w:jc w:val="right"/>
              <w:rPr>
                <w:rFonts w:ascii="Arial" w:hAnsi="Arial" w:cs="Arial"/>
              </w:rPr>
            </w:pPr>
            <w:r>
              <w:rPr>
                <w:rFonts w:ascii="Arial" w:hAnsi="Arial" w:cs="Arial"/>
              </w:rPr>
              <w:t>(2)</w:t>
            </w:r>
          </w:p>
        </w:tc>
      </w:tr>
    </w:tbl>
    <w:p w:rsidR="001A6F57" w:rsidRDefault="001A6F57" w:rsidP="001A6F57">
      <w:pPr>
        <w:rPr>
          <w:rFonts w:ascii="Arial" w:eastAsiaTheme="minorEastAsia" w:hAnsi="Arial" w:cs="Arial"/>
          <w:color w:val="000000" w:themeColor="text1"/>
        </w:rPr>
      </w:pPr>
      <w:proofErr w:type="gramStart"/>
      <w:r>
        <w:rPr>
          <w:rFonts w:ascii="Arial" w:hAnsi="Arial" w:cs="Arial"/>
        </w:rPr>
        <w:t>where</w:t>
      </w:r>
      <w:proofErr w:type="gramEnd"/>
      <w:r>
        <w:rPr>
          <w:rFonts w:ascii="Arial" w:hAnsi="Arial" w:cs="Arial"/>
        </w:rPr>
        <w:t xml:space="preserve"> </w:t>
      </w:r>
      <m:oMath>
        <m:r>
          <w:rPr>
            <w:rFonts w:ascii="Cambria Math" w:eastAsiaTheme="minorEastAsia" w:hAnsi="Cambria Math" w:cs="Arial"/>
          </w:rPr>
          <m:t>π</m:t>
        </m:r>
      </m:oMath>
      <w:r>
        <w:rPr>
          <w:rFonts w:ascii="Arial" w:eastAsiaTheme="minorEastAsia" w:hAnsi="Arial" w:cs="Arial"/>
        </w:rPr>
        <w:t xml:space="preserve"> denotes the predictability of</w:t>
      </w:r>
      <w:r>
        <w:rPr>
          <w:rFonts w:ascii="Arial" w:hAnsi="Arial" w:cs="Arial"/>
        </w:rPr>
        <w:t xml:space="preserve"> </w:t>
      </w:r>
      <m:oMath>
        <m:sSub>
          <m:sSubPr>
            <m:ctrlPr>
              <w:rPr>
                <w:rFonts w:ascii="Cambria Math" w:hAnsi="Cambria Math" w:cs="Arial"/>
                <w:i/>
              </w:rPr>
            </m:ctrlPr>
          </m:sSubPr>
          <m:e>
            <m:r>
              <w:rPr>
                <w:rFonts w:ascii="Cambria Math" w:hAnsi="Cambria Math" w:cs="Arial"/>
              </w:rPr>
              <m:t>V</m:t>
            </m:r>
          </m:e>
          <m:sub>
            <m:r>
              <w:rPr>
                <w:rFonts w:ascii="Cambria Math" w:hAnsi="Cambria Math" w:cs="Arial"/>
              </w:rPr>
              <m:t>k</m:t>
            </m:r>
          </m:sub>
        </m:sSub>
      </m:oMath>
      <w:r>
        <w:rPr>
          <w:rFonts w:ascii="Arial" w:eastAsiaTheme="minorEastAsia" w:hAnsi="Arial" w:cs="Arial"/>
        </w:rPr>
        <w:t xml:space="preserve"> given the gene expression level </w:t>
      </w:r>
      <m:oMath>
        <m:sSub>
          <m:sSubPr>
            <m:ctrlPr>
              <w:rPr>
                <w:rFonts w:ascii="Cambria Math" w:hAnsi="Cambria Math" w:cs="Arial"/>
                <w:i/>
              </w:rPr>
            </m:ctrlPr>
          </m:sSubPr>
          <m:e>
            <m:r>
              <w:rPr>
                <w:rFonts w:ascii="Cambria Math" w:hAnsi="Cambria Math" w:cs="Arial"/>
              </w:rPr>
              <m:t>e</m:t>
            </m:r>
          </m:e>
          <m:sub>
            <m:r>
              <w:rPr>
                <w:rFonts w:ascii="Cambria Math" w:hAnsi="Cambria Math" w:cs="Arial"/>
              </w:rPr>
              <m:t>k,j</m:t>
            </m:r>
          </m:sub>
        </m:sSub>
      </m:oMath>
      <w:r>
        <w:rPr>
          <w:rFonts w:ascii="Arial" w:eastAsiaTheme="minorEastAsia" w:hAnsi="Arial" w:cs="Arial"/>
        </w:rPr>
        <w:t xml:space="preserve">. </w:t>
      </w:r>
      <m:oMath>
        <m:r>
          <w:rPr>
            <w:rFonts w:ascii="Cambria Math" w:eastAsiaTheme="minorEastAsia" w:hAnsi="Cambria Math" w:cs="Arial"/>
          </w:rPr>
          <m:t>π</m:t>
        </m:r>
      </m:oMath>
      <w:r>
        <w:rPr>
          <w:rFonts w:ascii="Arial" w:eastAsiaTheme="minorEastAsia" w:hAnsi="Arial" w:cs="Arial"/>
        </w:rPr>
        <w:t xml:space="preserve"> </w:t>
      </w:r>
      <w:proofErr w:type="gramStart"/>
      <w:r>
        <w:rPr>
          <w:rFonts w:ascii="Arial" w:eastAsiaTheme="minorEastAsia" w:hAnsi="Arial" w:cs="Arial"/>
        </w:rPr>
        <w:t>can</w:t>
      </w:r>
      <w:proofErr w:type="gramEnd"/>
      <w:r>
        <w:rPr>
          <w:rFonts w:ascii="Arial" w:eastAsiaTheme="minorEastAsia" w:hAnsi="Arial" w:cs="Arial"/>
        </w:rPr>
        <w:t xml:space="preserve"> be interpreted as the average probability (when sampling individuals from the population) that the attacker can correctly predict the </w:t>
      </w:r>
      <w:proofErr w:type="spellStart"/>
      <w:r>
        <w:rPr>
          <w:rFonts w:ascii="Arial" w:eastAsiaTheme="minorEastAsia" w:hAnsi="Arial" w:cs="Arial"/>
        </w:rPr>
        <w:t>eQTL</w:t>
      </w:r>
      <w:proofErr w:type="spellEnd"/>
      <w:r>
        <w:rPr>
          <w:rFonts w:ascii="Arial" w:eastAsiaTheme="minorEastAsia" w:hAnsi="Arial" w:cs="Arial"/>
        </w:rPr>
        <w:t xml:space="preserve"> genotype at the given expression level. In the above equation for </w:t>
      </w:r>
      <m:oMath>
        <m:r>
          <w:rPr>
            <w:rFonts w:ascii="Cambria Math" w:eastAsiaTheme="minorEastAsia" w:hAnsi="Cambria Math" w:cs="Arial"/>
          </w:rPr>
          <m:t>π</m:t>
        </m:r>
      </m:oMath>
      <w:r>
        <w:rPr>
          <w:rFonts w:ascii="Arial" w:eastAsiaTheme="minorEastAsia" w:hAnsi="Arial" w:cs="Arial"/>
          <w:color w:val="000000" w:themeColor="text1"/>
        </w:rPr>
        <w:t xml:space="preserve">, the conditional entropy of the genotypes is a measure for the randomness that is left in genotype distribution when the expression level is known. In the case of high predictability, the conditional entropy is close to 0, and there is little randomness left in the genotype distribution. Taking the exponential of negative of the entropy converts the entropy to average probability of correct prediction of the genotype. In the most predictable case (conditional entropy close to 0), </w:t>
      </w:r>
      <m:oMath>
        <m:r>
          <w:rPr>
            <w:rFonts w:ascii="Cambria Math" w:eastAsiaTheme="minorEastAsia" w:hAnsi="Cambria Math" w:cs="Arial"/>
          </w:rPr>
          <m:t>π</m:t>
        </m:r>
      </m:oMath>
      <w:r>
        <w:rPr>
          <w:rFonts w:ascii="Arial" w:eastAsiaTheme="minorEastAsia" w:hAnsi="Arial" w:cs="Arial"/>
        </w:rPr>
        <w:t xml:space="preserve"> is close to 1, indicating very high predictability</w:t>
      </w:r>
      <w:r>
        <w:rPr>
          <w:rFonts w:ascii="Arial" w:eastAsiaTheme="minorEastAsia" w:hAnsi="Arial" w:cs="Arial"/>
          <w:color w:val="000000" w:themeColor="text1"/>
        </w:rPr>
        <w:t>.</w:t>
      </w:r>
    </w:p>
    <w:p w:rsidR="001A6F57" w:rsidRDefault="001A6F57" w:rsidP="001A6F57">
      <w:pPr>
        <w:rPr>
          <w:rFonts w:ascii="Arial" w:eastAsiaTheme="minorEastAsia" w:hAnsi="Arial" w:cs="Arial"/>
        </w:rPr>
      </w:pPr>
      <w:r>
        <w:rPr>
          <w:rFonts w:ascii="Arial" w:eastAsiaTheme="minorEastAsia" w:hAnsi="Arial" w:cs="Arial"/>
        </w:rPr>
        <w:t xml:space="preserve">As an initial study to show how these measures can be used jointly, we considered each </w:t>
      </w:r>
      <w:proofErr w:type="spellStart"/>
      <w:r>
        <w:rPr>
          <w:rFonts w:ascii="Arial" w:eastAsiaTheme="minorEastAsia" w:hAnsi="Arial" w:cs="Arial"/>
        </w:rPr>
        <w:t>eQTL</w:t>
      </w:r>
      <w:proofErr w:type="spellEnd"/>
      <w:r>
        <w:rPr>
          <w:rFonts w:ascii="Arial" w:eastAsiaTheme="minorEastAsia" w:hAnsi="Arial" w:cs="Arial"/>
        </w:rPr>
        <w:t xml:space="preserve"> and evaluated the genotype predictability versus the characterizing information leakage. We use the gene expression data from the GEUVADIS project as a representative dataset for this computation. We computed, for each </w:t>
      </w:r>
      <w:proofErr w:type="spellStart"/>
      <w:r>
        <w:rPr>
          <w:rFonts w:ascii="Arial" w:eastAsiaTheme="minorEastAsia" w:hAnsi="Arial" w:cs="Arial"/>
        </w:rPr>
        <w:t>eQTL</w:t>
      </w:r>
      <w:proofErr w:type="spellEnd"/>
      <w:r>
        <w:rPr>
          <w:rFonts w:ascii="Arial" w:eastAsiaTheme="minorEastAsia" w:hAnsi="Arial" w:cs="Arial"/>
        </w:rPr>
        <w:t xml:space="preserve">, average </w:t>
      </w:r>
      <m:oMath>
        <m:r>
          <w:rPr>
            <w:rFonts w:ascii="Cambria Math" w:eastAsiaTheme="minorEastAsia" w:hAnsi="Cambria Math" w:cs="Arial"/>
          </w:rPr>
          <m:t>π</m:t>
        </m:r>
      </m:oMath>
      <w:r>
        <w:rPr>
          <w:rFonts w:ascii="Arial" w:eastAsiaTheme="minorEastAsia" w:hAnsi="Arial" w:cs="Arial"/>
        </w:rPr>
        <w:t xml:space="preserve"> and average </w:t>
      </w:r>
      <w:r>
        <w:rPr>
          <w:rFonts w:ascii="Arial" w:eastAsiaTheme="minorEastAsia" w:hAnsi="Arial" w:cs="Arial"/>
          <w:i/>
        </w:rPr>
        <w:t>ICI</w:t>
      </w:r>
      <w:r>
        <w:rPr>
          <w:rFonts w:ascii="Arial" w:eastAsiaTheme="minorEastAsia" w:hAnsi="Arial" w:cs="Arial"/>
        </w:rPr>
        <w:t xml:space="preserve"> over all the individuals (Figure 5). Most of the data points are spread along the diagonal, which indicate that there is a natural tradeoff between correct predictability and </w:t>
      </w:r>
      <w:r>
        <w:rPr>
          <w:rFonts w:ascii="Arial" w:eastAsiaTheme="minorEastAsia" w:hAnsi="Arial" w:cs="Arial"/>
          <w:i/>
        </w:rPr>
        <w:t>ICI</w:t>
      </w:r>
      <w:r>
        <w:rPr>
          <w:rFonts w:ascii="Arial" w:eastAsiaTheme="minorEastAsia" w:hAnsi="Arial" w:cs="Arial"/>
        </w:rPr>
        <w:t xml:space="preserve"> leakage. The </w:t>
      </w:r>
      <w:proofErr w:type="spellStart"/>
      <w:r>
        <w:rPr>
          <w:rFonts w:ascii="Arial" w:eastAsiaTheme="minorEastAsia" w:hAnsi="Arial" w:cs="Arial"/>
        </w:rPr>
        <w:t>eQTL</w:t>
      </w:r>
      <w:proofErr w:type="spellEnd"/>
      <w:r>
        <w:rPr>
          <w:rFonts w:ascii="Arial" w:eastAsiaTheme="minorEastAsia" w:hAnsi="Arial" w:cs="Arial"/>
        </w:rPr>
        <w:t xml:space="preserve"> variants with high frequency major allele frequencies have high predictability and low </w:t>
      </w:r>
      <w:r>
        <w:rPr>
          <w:rFonts w:ascii="Arial" w:eastAsiaTheme="minorEastAsia" w:hAnsi="Arial" w:cs="Arial"/>
          <w:i/>
        </w:rPr>
        <w:t>ICI</w:t>
      </w:r>
      <w:r>
        <w:rPr>
          <w:rFonts w:ascii="Arial" w:eastAsiaTheme="minorEastAsia" w:hAnsi="Arial" w:cs="Arial"/>
        </w:rPr>
        <w:t xml:space="preserve"> and vice versa for </w:t>
      </w:r>
      <w:proofErr w:type="spellStart"/>
      <w:r>
        <w:rPr>
          <w:rFonts w:ascii="Arial" w:eastAsiaTheme="minorEastAsia" w:hAnsi="Arial" w:cs="Arial"/>
        </w:rPr>
        <w:t>eQTL</w:t>
      </w:r>
      <w:proofErr w:type="spellEnd"/>
      <w:r>
        <w:rPr>
          <w:rFonts w:ascii="Arial" w:eastAsiaTheme="minorEastAsia" w:hAnsi="Arial" w:cs="Arial"/>
        </w:rPr>
        <w:t xml:space="preserve"> variants with lower major allele frequency (Fig 5, left). This is expected because the genotypes of the high frequency variants can be predicted, on average, easily (most individuals will harbor one dominant genotype) and consequently does not deliver much characterizing information. The genotypes for the </w:t>
      </w:r>
      <w:proofErr w:type="spellStart"/>
      <w:r>
        <w:rPr>
          <w:rFonts w:ascii="Arial" w:eastAsiaTheme="minorEastAsia" w:hAnsi="Arial" w:cs="Arial"/>
        </w:rPr>
        <w:t>eQTLs</w:t>
      </w:r>
      <w:proofErr w:type="spellEnd"/>
      <w:r>
        <w:rPr>
          <w:rFonts w:ascii="Arial" w:eastAsiaTheme="minorEastAsia" w:hAnsi="Arial" w:cs="Arial"/>
        </w:rPr>
        <w:t xml:space="preserve"> with smaller major frequency alleles, however, are harder to predict as they are mostly uniformly distributed among population. On the other hand, these </w:t>
      </w:r>
      <w:proofErr w:type="spellStart"/>
      <w:r>
        <w:rPr>
          <w:rFonts w:ascii="Arial" w:eastAsiaTheme="minorEastAsia" w:hAnsi="Arial" w:cs="Arial"/>
        </w:rPr>
        <w:lastRenderedPageBreak/>
        <w:t>eQTLs</w:t>
      </w:r>
      <w:proofErr w:type="spellEnd"/>
      <w:r>
        <w:rPr>
          <w:rFonts w:ascii="Arial" w:eastAsiaTheme="minorEastAsia" w:hAnsi="Arial" w:cs="Arial"/>
        </w:rPr>
        <w:t xml:space="preserve"> contain high </w:t>
      </w:r>
      <w:r>
        <w:rPr>
          <w:rFonts w:ascii="Arial" w:eastAsiaTheme="minorEastAsia" w:hAnsi="Arial" w:cs="Arial"/>
          <w:i/>
        </w:rPr>
        <w:t>ICI</w:t>
      </w:r>
      <w:r>
        <w:rPr>
          <w:rFonts w:ascii="Arial" w:eastAsiaTheme="minorEastAsia" w:hAnsi="Arial" w:cs="Arial"/>
        </w:rPr>
        <w:t xml:space="preserve"> on average. The </w:t>
      </w:r>
      <w:proofErr w:type="spellStart"/>
      <w:r>
        <w:rPr>
          <w:rFonts w:ascii="Arial" w:eastAsiaTheme="minorEastAsia" w:hAnsi="Arial" w:cs="Arial"/>
        </w:rPr>
        <w:t>eQTLs</w:t>
      </w:r>
      <w:proofErr w:type="spellEnd"/>
      <w:r>
        <w:rPr>
          <w:rFonts w:ascii="Arial" w:eastAsiaTheme="minorEastAsia" w:hAnsi="Arial" w:cs="Arial"/>
        </w:rPr>
        <w:t xml:space="preserve"> with high correlation (Fig 5, right) deviate from the diagonal with high ICI and high predictability. In principle, the adversary will aim at identifying and using these highly informative </w:t>
      </w:r>
      <w:proofErr w:type="spellStart"/>
      <w:r>
        <w:rPr>
          <w:rFonts w:ascii="Arial" w:eastAsiaTheme="minorEastAsia" w:hAnsi="Arial" w:cs="Arial"/>
        </w:rPr>
        <w:t>eQTLs</w:t>
      </w:r>
      <w:proofErr w:type="spellEnd"/>
      <w:r>
        <w:rPr>
          <w:rFonts w:ascii="Arial" w:eastAsiaTheme="minorEastAsia" w:hAnsi="Arial" w:cs="Arial"/>
        </w:rPr>
        <w:t>.</w:t>
      </w:r>
    </w:p>
    <w:p w:rsidR="001A6F57" w:rsidRDefault="001A6F57" w:rsidP="001A6F57">
      <w:pPr>
        <w:keepNext/>
        <w:jc w:val="center"/>
        <w:rPr>
          <w:rFonts w:ascii="Arial" w:hAnsi="Arial" w:cs="Arial"/>
        </w:rPr>
      </w:pPr>
      <w:r>
        <w:rPr>
          <w:noProof/>
        </w:rPr>
        <w:drawing>
          <wp:anchor distT="0" distB="0" distL="114300" distR="114300" simplePos="0" relativeHeight="251654144" behindDoc="0" locked="0" layoutInCell="1" allowOverlap="1">
            <wp:simplePos x="0" y="0"/>
            <wp:positionH relativeFrom="column">
              <wp:posOffset>9525</wp:posOffset>
            </wp:positionH>
            <wp:positionV relativeFrom="paragraph">
              <wp:posOffset>0</wp:posOffset>
            </wp:positionV>
            <wp:extent cx="5048250" cy="1959610"/>
            <wp:effectExtent l="0" t="0" r="0" b="2540"/>
            <wp:wrapSquare wrapText="bothSides"/>
            <wp:docPr id="7" name="Picture 7" descr="fi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ig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8250" cy="1959610"/>
                    </a:xfrm>
                    <a:prstGeom prst="rect">
                      <a:avLst/>
                    </a:prstGeom>
                    <a:noFill/>
                  </pic:spPr>
                </pic:pic>
              </a:graphicData>
            </a:graphic>
            <wp14:sizeRelH relativeFrom="margin">
              <wp14:pctWidth>0</wp14:pctWidth>
            </wp14:sizeRelH>
            <wp14:sizeRelV relativeFrom="margin">
              <wp14:pctHeight>0</wp14:pctHeight>
            </wp14:sizeRelV>
          </wp:anchor>
        </w:drawing>
      </w:r>
    </w:p>
    <w:p w:rsidR="001A6F57" w:rsidRDefault="001A6F57" w:rsidP="001A6F57">
      <w:pPr>
        <w:pStyle w:val="Heading2"/>
        <w:numPr>
          <w:ilvl w:val="1"/>
          <w:numId w:val="2"/>
        </w:numPr>
        <w:spacing w:line="256" w:lineRule="auto"/>
        <w:rPr>
          <w:rFonts w:ascii="Arial" w:hAnsi="Arial" w:cs="Arial"/>
        </w:rPr>
      </w:pPr>
      <w:r>
        <w:rPr>
          <w:rFonts w:ascii="Arial" w:hAnsi="Arial" w:cs="Arial"/>
        </w:rPr>
        <w:t>AIM2: Instantiating the Linking Attacks</w:t>
      </w:r>
    </w:p>
    <w:p w:rsidR="001A6F57" w:rsidRDefault="001A6F57" w:rsidP="001A6F57">
      <w:pPr>
        <w:rPr>
          <w:rFonts w:ascii="Arial" w:hAnsi="Arial" w:cs="Arial"/>
        </w:rPr>
      </w:pPr>
      <w:r>
        <w:rPr>
          <w:rFonts w:ascii="Arial" w:hAnsi="Arial" w:cs="Arial"/>
        </w:rPr>
        <w:t>In this aim, we will study how an attacker can instantiate linking attacks using different techniques for linking the genotype and phenotype datasets.</w:t>
      </w:r>
    </w:p>
    <w:p w:rsidR="001A6F57" w:rsidRDefault="001A6F57" w:rsidP="001A6F57">
      <w:pPr>
        <w:pStyle w:val="Heading3"/>
        <w:numPr>
          <w:ilvl w:val="2"/>
          <w:numId w:val="2"/>
        </w:numPr>
        <w:spacing w:line="256" w:lineRule="auto"/>
        <w:rPr>
          <w:rFonts w:ascii="Arial" w:hAnsi="Arial" w:cs="Arial"/>
        </w:rPr>
      </w:pPr>
      <w:r>
        <w:rPr>
          <w:noProof/>
        </w:rPr>
        <mc:AlternateContent>
          <mc:Choice Requires="wps">
            <w:drawing>
              <wp:anchor distT="0" distB="0" distL="114300" distR="114300" simplePos="0" relativeHeight="251655168" behindDoc="0" locked="0" layoutInCell="1" allowOverlap="1">
                <wp:simplePos x="0" y="0"/>
                <wp:positionH relativeFrom="column">
                  <wp:posOffset>9525</wp:posOffset>
                </wp:positionH>
                <wp:positionV relativeFrom="paragraph">
                  <wp:posOffset>307340</wp:posOffset>
                </wp:positionV>
                <wp:extent cx="4914900" cy="546100"/>
                <wp:effectExtent l="0" t="0" r="0" b="6985"/>
                <wp:wrapSquare wrapText="bothSides"/>
                <wp:docPr id="19" name="Text Box 19"/>
                <wp:cNvGraphicFramePr/>
                <a:graphic xmlns:a="http://schemas.openxmlformats.org/drawingml/2006/main">
                  <a:graphicData uri="http://schemas.microsoft.com/office/word/2010/wordprocessingShape">
                    <wps:wsp>
                      <wps:cNvSpPr txBox="1"/>
                      <wps:spPr>
                        <a:xfrm>
                          <a:off x="0" y="0"/>
                          <a:ext cx="4914900" cy="545465"/>
                        </a:xfrm>
                        <a:prstGeom prst="rect">
                          <a:avLst/>
                        </a:prstGeom>
                        <a:solidFill>
                          <a:prstClr val="white"/>
                        </a:solidFill>
                        <a:ln>
                          <a:noFill/>
                        </a:ln>
                        <a:effectLst/>
                      </wps:spPr>
                      <wps:txbx>
                        <w:txbxContent>
                          <w:p w:rsidR="00E11D7F" w:rsidRDefault="00E11D7F" w:rsidP="001A6F57">
                            <w:pPr>
                              <w:pStyle w:val="Caption"/>
                              <w:rPr>
                                <w:rFonts w:ascii="Arial" w:hAnsi="Arial" w:cs="Arial"/>
                                <w:noProof/>
                              </w:rPr>
                            </w:pPr>
                            <w:r>
                              <w:t xml:space="preserve">Figure 5: The scatter plot of ICI leakage (x-axis) versus the predictability (y-axis) of SNP genotypes. Each dot represents a SNP. SNPs are colored as per major allele frequencies (left) and per absolute </w:t>
                            </w:r>
                            <w:proofErr w:type="spellStart"/>
                            <w:r>
                              <w:t>eQTL</w:t>
                            </w:r>
                            <w:proofErr w:type="spellEnd"/>
                            <w:r>
                              <w:t xml:space="preserve"> correlation (right).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id="Text Box 19" o:spid="_x0000_s1030" type="#_x0000_t202" style="position:absolute;left:0;text-align:left;margin-left:.75pt;margin-top:24.2pt;width:387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" stroked="f">
                <v:textbox style="mso-fit-shape-to-text:t" inset="0,0,0,0">
                  <w:txbxContent>
                    <w:p w:rsidR="001A6F57" w:rsidRDefault="001A6F57" w:rsidP="001A6F57">
                      <w:pPr>
                        <w:pStyle w:val="Caption"/>
                        <w:rPr>
                          <w:rFonts w:ascii="Arial" w:hAnsi="Arial" w:cs="Arial"/>
                          <w:noProof/>
                        </w:rPr>
                      </w:pPr>
                      <w:r>
                        <w:t xml:space="preserve">Figure 5: The scatter plot of ICI leakage (x-axis) versus the predictability (y-axis) of SNP genotypes. Each dot represents a SNP. SNPs are colored as per major allele frequencies (left) and per absolute </w:t>
                      </w:r>
                      <w:proofErr w:type="spellStart"/>
                      <w:r>
                        <w:t>eQTL</w:t>
                      </w:r>
                      <w:proofErr w:type="spellEnd"/>
                      <w:r>
                        <w:t xml:space="preserve"> correlation (right).</w:t>
                      </w:r>
                    </w:p>
                  </w:txbxContent>
                </v:textbox>
                <w10:wrap type="square"/>
              </v:shape>
            </w:pict>
          </mc:Fallback>
        </mc:AlternateContent>
      </w:r>
      <w:r>
        <w:rPr>
          <w:rFonts w:ascii="Arial" w:hAnsi="Arial" w:cs="Arial"/>
        </w:rPr>
        <w:t>A General Framework for Analysis of Individual Characterization using Linking Attacks</w:t>
      </w:r>
    </w:p>
    <w:p w:rsidR="001A6F57" w:rsidRDefault="001A6F57" w:rsidP="001A6F57">
      <w:pPr>
        <w:rPr>
          <w:rFonts w:ascii="Arial" w:hAnsi="Arial" w:cs="Arial"/>
        </w:rPr>
      </w:pPr>
      <w:r>
        <w:rPr>
          <w:noProof/>
        </w:rPr>
        <mc:AlternateContent>
          <mc:Choice Requires="wps">
            <w:drawing>
              <wp:anchor distT="0" distB="0" distL="114300" distR="114300" simplePos="0" relativeHeight="251656192" behindDoc="0" locked="0" layoutInCell="1" allowOverlap="1">
                <wp:simplePos x="0" y="0"/>
                <wp:positionH relativeFrom="column">
                  <wp:posOffset>351790</wp:posOffset>
                </wp:positionH>
                <wp:positionV relativeFrom="paragraph">
                  <wp:posOffset>3439795</wp:posOffset>
                </wp:positionV>
                <wp:extent cx="3476625" cy="266700"/>
                <wp:effectExtent l="0" t="0" r="9525" b="0"/>
                <wp:wrapSquare wrapText="bothSides"/>
                <wp:docPr id="25" name="Text Box 25"/>
                <wp:cNvGraphicFramePr/>
                <a:graphic xmlns:a="http://schemas.openxmlformats.org/drawingml/2006/main">
                  <a:graphicData uri="http://schemas.microsoft.com/office/word/2010/wordprocessingShape">
                    <wps:wsp>
                      <wps:cNvSpPr txBox="1"/>
                      <wps:spPr>
                        <a:xfrm>
                          <a:off x="0" y="0"/>
                          <a:ext cx="3476625" cy="266700"/>
                        </a:xfrm>
                        <a:prstGeom prst="rect">
                          <a:avLst/>
                        </a:prstGeom>
                        <a:solidFill>
                          <a:prstClr val="white"/>
                        </a:solidFill>
                        <a:ln>
                          <a:noFill/>
                        </a:ln>
                        <a:effectLst/>
                      </wps:spPr>
                      <wps:txbx>
                        <w:txbxContent>
                          <w:p w:rsidR="00E11D7F" w:rsidRDefault="00E11D7F" w:rsidP="001A6F57">
                            <w:pPr>
                              <w:pStyle w:val="Caption"/>
                              <w:jc w:val="center"/>
                              <w:rPr>
                                <w:noProof/>
                              </w:rPr>
                            </w:pPr>
                            <w:r>
                              <w:t>Figure 6: 3 steps of individual characterization with linking attacks.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id="Text Box 25" o:spid="_x0000_s1031" type="#_x0000_t202" style="position:absolute;margin-left:27.7pt;margin-top:270.85pt;width:273.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" stroked="f">
                <v:textbox style="mso-fit-shape-to-text:t" inset="0,0,0,0">
                  <w:txbxContent>
                    <w:p w:rsidR="001A6F57" w:rsidRDefault="001A6F57" w:rsidP="001A6F57">
                      <w:pPr>
                        <w:pStyle w:val="Caption"/>
                        <w:jc w:val="center"/>
                        <w:rPr>
                          <w:noProof/>
                        </w:rPr>
                      </w:pPr>
                      <w:r>
                        <w:t>Figure 6: 3 steps of individual characterization with linking attacks.</w:t>
                      </w:r>
                    </w:p>
                  </w:txbxContent>
                </v:textbox>
                <w10:wrap type="square"/>
              </v:shape>
            </w:pict>
          </mc:Fallback>
        </mc:AlternateContent>
      </w:r>
      <w:r>
        <w:rPr>
          <w:noProof/>
        </w:rPr>
        <w:drawing>
          <wp:anchor distT="0" distB="0" distL="114300" distR="114300" simplePos="0" relativeHeight="251657216" behindDoc="0" locked="0" layoutInCell="1" allowOverlap="1">
            <wp:simplePos x="0" y="0"/>
            <wp:positionH relativeFrom="margin">
              <wp:posOffset>0</wp:posOffset>
            </wp:positionH>
            <wp:positionV relativeFrom="paragraph">
              <wp:posOffset>925830</wp:posOffset>
            </wp:positionV>
            <wp:extent cx="3838575" cy="2459355"/>
            <wp:effectExtent l="0" t="0" r="9525" b="0"/>
            <wp:wrapSquare wrapText="bothSides"/>
            <wp:docPr id="6" name="Picture 6" descr="fi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ig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38575" cy="245935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rPr>
        <w:t xml:space="preserve">We first present a tentative 3 step framework for individual characterization in the context of linking attacks. Figure 6 summarizes the steps in the individual characterization for each individual. The input is the phenotype measurements for </w:t>
      </w:r>
      <m:oMath>
        <m:sSup>
          <m:sSupPr>
            <m:ctrlPr>
              <w:rPr>
                <w:rFonts w:ascii="Cambria Math" w:hAnsi="Cambria Math" w:cs="Arial"/>
                <w:i/>
                <w:color w:val="000000" w:themeColor="text1"/>
              </w:rPr>
            </m:ctrlPr>
          </m:sSupPr>
          <m:e>
            <m:r>
              <w:rPr>
                <w:rFonts w:ascii="Cambria Math" w:hAnsi="Cambria Math" w:cs="Arial"/>
                <w:color w:val="000000" w:themeColor="text1"/>
              </w:rPr>
              <m:t>j</m:t>
            </m:r>
          </m:e>
          <m:sup>
            <m:r>
              <w:rPr>
                <w:rFonts w:ascii="Cambria Math" w:hAnsi="Cambria Math" w:cs="Arial"/>
                <w:color w:val="000000" w:themeColor="text1"/>
              </w:rPr>
              <m:t>th</m:t>
            </m:r>
          </m:sup>
        </m:sSup>
      </m:oMath>
      <w:r>
        <w:rPr>
          <w:rFonts w:ascii="Arial" w:eastAsiaTheme="minorEastAsia" w:hAnsi="Arial" w:cs="Arial"/>
          <w:color w:val="000000" w:themeColor="text1"/>
        </w:rPr>
        <w:t xml:space="preserve"> individual</w:t>
      </w:r>
      <w:r>
        <w:rPr>
          <w:rFonts w:ascii="Arial" w:eastAsiaTheme="minorEastAsia" w:hAnsi="Arial" w:cs="Arial"/>
        </w:rPr>
        <w:t xml:space="preserve">. The aim of the attacker is to correctly link the disease state of the individual to the correct identity in the genotype dataset. </w:t>
      </w:r>
      <w:r>
        <w:rPr>
          <w:rFonts w:ascii="Arial" w:hAnsi="Arial" w:cs="Arial"/>
        </w:rPr>
        <w:t xml:space="preserve">In the first step, the attacker selects the QTLs, which will be used in linking </w:t>
      </w:r>
      <m:oMath>
        <m:sSup>
          <m:sSupPr>
            <m:ctrlPr>
              <w:rPr>
                <w:rFonts w:ascii="Cambria Math" w:hAnsi="Cambria Math" w:cs="Arial"/>
                <w:i/>
                <w:color w:val="000000" w:themeColor="text1"/>
              </w:rPr>
            </m:ctrlPr>
          </m:sSupPr>
          <m:e>
            <m:r>
              <w:rPr>
                <w:rFonts w:ascii="Cambria Math" w:hAnsi="Cambria Math" w:cs="Arial"/>
                <w:color w:val="000000" w:themeColor="text1"/>
              </w:rPr>
              <m:t>j</m:t>
            </m:r>
          </m:e>
          <m:sup>
            <m:r>
              <w:rPr>
                <w:rFonts w:ascii="Cambria Math" w:hAnsi="Cambria Math" w:cs="Arial"/>
                <w:color w:val="000000" w:themeColor="text1"/>
              </w:rPr>
              <m:t>th</m:t>
            </m:r>
          </m:sup>
        </m:sSup>
      </m:oMath>
      <w:r>
        <w:rPr>
          <w:rFonts w:ascii="Arial" w:eastAsiaTheme="minorEastAsia" w:hAnsi="Arial" w:cs="Arial"/>
          <w:i/>
          <w:color w:val="000000" w:themeColor="text1"/>
        </w:rPr>
        <w:t xml:space="preserve"> </w:t>
      </w:r>
      <w:r>
        <w:rPr>
          <w:rFonts w:ascii="Arial" w:eastAsiaTheme="minorEastAsia" w:hAnsi="Arial" w:cs="Arial"/>
          <w:color w:val="000000" w:themeColor="text1"/>
        </w:rPr>
        <w:t>individual</w:t>
      </w:r>
      <w:r>
        <w:rPr>
          <w:rFonts w:ascii="Arial" w:hAnsi="Arial" w:cs="Arial"/>
        </w:rPr>
        <w:t xml:space="preserve">. The selection of QTLs can be based on different criteria. As described in the previous section, the most accessible criterion is selection based on the absolute gradient or the absolute strength of association between the phenotypes and genotypes. In the case of </w:t>
      </w:r>
      <w:proofErr w:type="spellStart"/>
      <w:r>
        <w:rPr>
          <w:rFonts w:ascii="Arial" w:hAnsi="Arial" w:cs="Arial"/>
        </w:rPr>
        <w:t>eQTLs</w:t>
      </w:r>
      <w:proofErr w:type="spellEnd"/>
      <w:r>
        <w:rPr>
          <w:rFonts w:ascii="Arial" w:hAnsi="Arial" w:cs="Arial"/>
        </w:rPr>
        <w:t xml:space="preserve">, this is the reported correlation coefficient, </w:t>
      </w:r>
      <m:oMath>
        <m:r>
          <w:rPr>
            <w:rFonts w:ascii="Cambria Math" w:eastAsiaTheme="minorEastAsia" w:hAnsi="Cambria Math" w:cs="Arial"/>
          </w:rPr>
          <m:t>|</m:t>
        </m:r>
        <m:r>
          <m:rPr>
            <m:sty m:val="p"/>
          </m:rPr>
          <w:rPr>
            <w:rFonts w:ascii="Cambria Math" w:hAnsi="Cambria Math" w:cs="Arial"/>
          </w:rPr>
          <m:t>ρ</m:t>
        </m:r>
        <m:d>
          <m:dPr>
            <m:ctrlPr>
              <w:rPr>
                <w:rFonts w:ascii="Cambria Math" w:hAnsi="Cambria Math" w:cs="Arial"/>
                <w:i/>
              </w:rPr>
            </m:ctrlPr>
          </m:dPr>
          <m:e>
            <m:sSub>
              <m:sSubPr>
                <m:ctrlPr>
                  <w:rPr>
                    <w:rFonts w:ascii="Cambria Math" w:hAnsi="Cambria Math" w:cs="Arial"/>
                    <w:i/>
                    <w:iCs/>
                  </w:rPr>
                </m:ctrlPr>
              </m:sSubPr>
              <m:e>
                <m:r>
                  <w:rPr>
                    <w:rFonts w:ascii="Cambria Math" w:hAnsi="Cambria Math" w:cs="Arial"/>
                  </w:rPr>
                  <m:t>E</m:t>
                </m:r>
              </m:e>
              <m:sub>
                <m:r>
                  <w:rPr>
                    <w:rFonts w:ascii="Cambria Math" w:hAnsi="Cambria Math" w:cs="Arial"/>
                  </w:rPr>
                  <m:t>k</m:t>
                </m:r>
              </m:sub>
            </m:sSub>
            <m:r>
              <w:rPr>
                <w:rFonts w:ascii="Cambria Math" w:hAnsi="Cambria Math" w:cs="Arial"/>
              </w:rPr>
              <m:t>,</m:t>
            </m:r>
            <m:sSub>
              <m:sSubPr>
                <m:ctrlPr>
                  <w:rPr>
                    <w:rFonts w:ascii="Cambria Math" w:hAnsi="Cambria Math" w:cs="Arial"/>
                    <w:i/>
                    <w:iCs/>
                  </w:rPr>
                </m:ctrlPr>
              </m:sSubPr>
              <m:e>
                <m:r>
                  <w:rPr>
                    <w:rFonts w:ascii="Cambria Math" w:hAnsi="Cambria Math" w:cs="Arial"/>
                  </w:rPr>
                  <m:t>V</m:t>
                </m:r>
              </m:e>
              <m:sub>
                <m:r>
                  <w:rPr>
                    <w:rFonts w:ascii="Cambria Math" w:hAnsi="Cambria Math" w:cs="Arial"/>
                  </w:rPr>
                  <m:t>k</m:t>
                </m:r>
              </m:sub>
            </m:sSub>
          </m:e>
        </m:d>
        <m:r>
          <w:rPr>
            <w:rFonts w:ascii="Cambria Math" w:hAnsi="Cambria Math" w:cs="Arial"/>
          </w:rPr>
          <m:t>|</m:t>
        </m:r>
      </m:oMath>
      <w:r>
        <w:rPr>
          <w:rFonts w:ascii="Arial" w:hAnsi="Arial" w:cs="Arial"/>
        </w:rPr>
        <w:t xml:space="preserve">. We will study </w:t>
      </w:r>
      <w:r>
        <w:rPr>
          <w:rFonts w:ascii="Arial" w:hAnsi="Arial" w:cs="Arial"/>
        </w:rPr>
        <w:lastRenderedPageBreak/>
        <w:t xml:space="preserve">different </w:t>
      </w:r>
      <w:proofErr w:type="spellStart"/>
      <w:r>
        <w:rPr>
          <w:rFonts w:ascii="Arial" w:hAnsi="Arial" w:cs="Arial"/>
        </w:rPr>
        <w:t>eQTL</w:t>
      </w:r>
      <w:proofErr w:type="spellEnd"/>
      <w:r>
        <w:rPr>
          <w:rFonts w:ascii="Arial" w:hAnsi="Arial" w:cs="Arial"/>
        </w:rPr>
        <w:t xml:space="preserve"> selection criteria and how they affect the linking accuracy. The second step is genotype prediction for the selected QTLs using a prediction model. We will use different models of genotype prediction with varying complexities and study how the linking accuracy changes when different models are utilized (Figure 9). The third and final step of a linking attack is comparison of the predicted genotypes to the genotypes of the </w:t>
      </w:r>
      <m:oMath>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v</m:t>
            </m:r>
          </m:sub>
        </m:sSub>
      </m:oMath>
      <w:r>
        <w:rPr>
          <w:rFonts w:ascii="Arial" w:eastAsiaTheme="minorEastAsia" w:hAnsi="Arial" w:cs="Arial"/>
        </w:rPr>
        <w:t xml:space="preserve"> </w:t>
      </w:r>
      <w:r>
        <w:rPr>
          <w:rFonts w:ascii="Arial" w:hAnsi="Arial" w:cs="Arial"/>
        </w:rPr>
        <w:t>individuals in genotype dataset to identify the individual that matches best to the predicted genotypes. In this step, the attacker links the predicted genotypes to the individual in the genotype dataset. We will study different linking methodologies that the adversaries can utilize.</w:t>
      </w:r>
    </w:p>
    <w:p w:rsidR="001A6F57" w:rsidRDefault="001A6F57" w:rsidP="001A6F57">
      <w:pPr>
        <w:pStyle w:val="Heading3"/>
        <w:numPr>
          <w:ilvl w:val="2"/>
          <w:numId w:val="2"/>
        </w:numPr>
        <w:spacing w:line="256" w:lineRule="auto"/>
        <w:rPr>
          <w:rFonts w:ascii="Arial" w:hAnsi="Arial" w:cs="Arial"/>
        </w:rPr>
      </w:pPr>
      <w:r>
        <w:rPr>
          <w:rFonts w:ascii="Arial" w:hAnsi="Arial" w:cs="Arial"/>
        </w:rPr>
        <w:t>Modeling Genotype-Expression Distribution for Genotype Prediction</w:t>
      </w:r>
    </w:p>
    <w:p w:rsidR="001A6F57" w:rsidRDefault="001A6F57" w:rsidP="001A6F57">
      <w:pPr>
        <w:rPr>
          <w:rFonts w:ascii="Arial" w:hAnsi="Arial" w:cs="Arial"/>
        </w:rPr>
      </w:pPr>
      <w:r>
        <w:rPr>
          <w:rFonts w:ascii="Arial" w:hAnsi="Arial" w:cs="Arial"/>
        </w:rPr>
        <w:t>In the second step of a linking attack, the attacker performs genotype predictions. The genotype predictions are used, as an intermediate information, as input to the 3rd step (Fig 3), where linking is performed. The main aim of attacker is to maximize the linking accuracy (not the genotype prediction accuracy), which depends jointly on the genotype prediction accuracy and the accuracy of the genotype matching in the 3</w:t>
      </w:r>
      <w:r>
        <w:rPr>
          <w:rFonts w:ascii="Arial" w:hAnsi="Arial" w:cs="Arial"/>
          <w:vertAlign w:val="superscript"/>
        </w:rPr>
        <w:t>rd</w:t>
      </w:r>
      <w:r>
        <w:rPr>
          <w:rFonts w:ascii="Arial" w:hAnsi="Arial" w:cs="Arial"/>
        </w:rPr>
        <w:t xml:space="preserve"> step. Other than the accuracy of linking, another important consideration, for risk management purposes, is the amount of auxiliary input data (like training data for prediction model) that the genotype prediction takes. The prediction methods that require high amount of auxiliary data would decrease the applicability of the linking attack as the attacker would need to gather extra information before performing the attack. On the other hand, the prediction methods that require little or no auxiliary data makes the linking attack much more realistic and prevalent. We will, therefore study complexities of genotype prediction methods and evaluate how these translate into assessing the accuracy and applicability of the linking attack. We will study different simplifications of genotype prediction, and illustrate different levels of complexity for genotype prediction. </w:t>
      </w:r>
    </w:p>
    <w:p w:rsidR="001A6F57" w:rsidRDefault="001A6F57" w:rsidP="001A6F57">
      <w:pPr>
        <w:rPr>
          <w:rFonts w:eastAsiaTheme="minorEastAsia"/>
          <w:iCs/>
        </w:rPr>
      </w:pPr>
      <w:r>
        <w:rPr>
          <w:rFonts w:ascii="Arial" w:hAnsi="Arial" w:cs="Arial"/>
        </w:rPr>
        <w:t xml:space="preserve">We will study several models of the genotype-phenotype distribution, which can be used in genotype prediction. Figure 9a shows the joint genotype-expression distribution for an </w:t>
      </w:r>
      <w:proofErr w:type="spellStart"/>
      <w:r>
        <w:rPr>
          <w:rFonts w:ascii="Arial" w:hAnsi="Arial" w:cs="Arial"/>
        </w:rPr>
        <w:t>eQTL</w:t>
      </w:r>
      <w:proofErr w:type="spellEnd"/>
      <w:r>
        <w:rPr>
          <w:rFonts w:ascii="Arial" w:hAnsi="Arial" w:cs="Arial"/>
        </w:rPr>
        <w:t xml:space="preserve">. Figure 9b shows the modeling of the joint distribution using 3 conditional distributions of expression levels at each genotype. First, the means and variances of the distributions are assumed independent. Assuming that mean and variance are sufficient statistics for the conditional distributions (e.g., normally distributed), the joint distributions can be modeled when the 6 parameters (3 means and 3 variances) are trained. We will study different approaches for training the model, e.g. unsupervised methods like Expectation Maximization. This would, however, increase the required auxiliary data and decrease the applicability of the linking attack. Figure 9c shows a simplification of the model by assuming the variances of the conditional expression distributions are same for each genotype. This decreases the number of parameters to be trained to 4 (3 means and 1 variance). Figure 9d shows an equally complex model with 4 parameters where the conditional distributions are uniform at non-overlapping ranges of expression for each genotype. This model requires 4 parameters to be trained corresponding to the expression range limits. Figure S9e shows the final simplification of the genotype prediction, which requires only one parameter to be trained. In this model, the prediction only assigns uniform probability for homozygous genotypes when expression levels higher or lower than </w:t>
      </w:r>
      <m:oMath>
        <m:sSub>
          <m:sSubPr>
            <m:ctrlPr>
              <w:rPr>
                <w:rFonts w:ascii="Cambria Math" w:hAnsi="Cambria Math" w:cs="Arial"/>
                <w:i/>
                <w:iCs/>
              </w:rPr>
            </m:ctrlPr>
          </m:sSubPr>
          <m:e>
            <m:r>
              <w:rPr>
                <w:rFonts w:ascii="Cambria Math" w:hAnsi="Cambria Math" w:cs="Arial"/>
              </w:rPr>
              <m:t>e</m:t>
            </m:r>
          </m:e>
          <m:sub>
            <m:r>
              <w:rPr>
                <w:rFonts w:ascii="Cambria Math" w:hAnsi="Cambria Math" w:cs="Arial"/>
              </w:rPr>
              <m:t>mid</m:t>
            </m:r>
          </m:sub>
        </m:sSub>
      </m:oMath>
      <w:r>
        <w:rPr>
          <w:rFonts w:ascii="Arial" w:eastAsiaTheme="minorEastAsia" w:hAnsi="Arial" w:cs="Arial"/>
          <w:iCs/>
        </w:rPr>
        <w:t xml:space="preserve"> and assigns 0 conditional probability to the heterozygous genotypes, which brings up an important point: This simplified model is exactly the distribution that is utilized in the extremity based genotype prediction. In the extremity based prediction, we estimate </w:t>
      </w:r>
      <m:oMath>
        <m:sSub>
          <m:sSubPr>
            <m:ctrlPr>
              <w:rPr>
                <w:rFonts w:ascii="Cambria Math" w:eastAsiaTheme="minorEastAsia" w:hAnsi="Cambria Math" w:cs="Arial"/>
                <w:i/>
                <w:iCs/>
              </w:rPr>
            </m:ctrlPr>
          </m:sSubPr>
          <m:e>
            <m:r>
              <w:rPr>
                <w:rFonts w:ascii="Cambria Math" w:eastAsiaTheme="minorEastAsia" w:hAnsi="Cambria Math" w:cs="Arial"/>
              </w:rPr>
              <m:t>e</m:t>
            </m:r>
          </m:e>
          <m:sub>
            <m:r>
              <w:rPr>
                <w:rFonts w:ascii="Cambria Math" w:eastAsiaTheme="minorEastAsia" w:hAnsi="Cambria Math" w:cs="Arial"/>
              </w:rPr>
              <m:t>mid</m:t>
            </m:r>
          </m:sub>
        </m:sSub>
      </m:oMath>
      <w:r>
        <w:rPr>
          <w:rFonts w:ascii="Arial" w:eastAsiaTheme="minorEastAsia" w:hAnsi="Arial" w:cs="Arial"/>
          <w:iCs/>
        </w:rPr>
        <w:t xml:space="preserve"> simply as the </w:t>
      </w:r>
      <w:r>
        <w:rPr>
          <w:rFonts w:ascii="Arial" w:eastAsiaTheme="minorEastAsia" w:hAnsi="Arial" w:cs="Arial"/>
          <w:iCs/>
        </w:rPr>
        <w:lastRenderedPageBreak/>
        <w:t>mid-point of the range of gene expression levels within the expression dataset (Equations 3 and 4-6)</w:t>
      </w:r>
      <w:r>
        <w:rPr>
          <w:rFonts w:eastAsiaTheme="minorEastAsia"/>
          <w:iCs/>
        </w:rPr>
        <w:t>.</w:t>
      </w:r>
    </w:p>
    <w:p w:rsidR="001A6F57" w:rsidRDefault="001A6F57" w:rsidP="001A6F57">
      <w:pPr>
        <w:pStyle w:val="Heading3"/>
        <w:numPr>
          <w:ilvl w:val="2"/>
          <w:numId w:val="2"/>
        </w:numPr>
        <w:spacing w:line="256" w:lineRule="auto"/>
        <w:rPr>
          <w:rFonts w:ascii="Arial" w:hAnsi="Arial" w:cs="Arial"/>
        </w:rPr>
      </w:pPr>
      <w:proofErr w:type="spellStart"/>
      <w:r>
        <w:rPr>
          <w:rFonts w:ascii="Arial" w:hAnsi="Arial" w:cs="Arial"/>
        </w:rPr>
        <w:t>Instatiation</w:t>
      </w:r>
      <w:proofErr w:type="spellEnd"/>
      <w:r>
        <w:rPr>
          <w:rFonts w:ascii="Arial" w:hAnsi="Arial" w:cs="Arial"/>
        </w:rPr>
        <w:t xml:space="preserve"> of Linking Attacks using Extremity based Genotype Prediction</w:t>
      </w:r>
    </w:p>
    <w:p w:rsidR="001A6F57" w:rsidRDefault="001A6F57" w:rsidP="001A6F57">
      <w:pPr>
        <w:rPr>
          <w:rFonts w:ascii="Arial" w:hAnsi="Arial" w:cs="Arial"/>
        </w:rPr>
      </w:pPr>
      <w:r>
        <w:rPr>
          <w:rFonts w:ascii="Arial" w:hAnsi="Arial" w:cs="Arial"/>
        </w:rPr>
        <w:t xml:space="preserve">We will study the attacker can utilize a priori knowledge about the relation between gene expression levels and genotypes and build the joint genotype-expression distributions using models with varying complexities and parameters. Even though the genotype prediction with these models may not be very accurate, the attacker can utilize a large number of </w:t>
      </w:r>
      <w:proofErr w:type="spellStart"/>
      <w:r>
        <w:rPr>
          <w:rFonts w:ascii="Arial" w:hAnsi="Arial" w:cs="Arial"/>
        </w:rPr>
        <w:t>eQTLs</w:t>
      </w:r>
      <w:proofErr w:type="spellEnd"/>
      <w:r>
        <w:rPr>
          <w:rFonts w:ascii="Arial" w:hAnsi="Arial" w:cs="Arial"/>
        </w:rPr>
        <w:t xml:space="preserve"> to maximize the accuracy of linking. We will first focus on highly simplified models to evaluate the risk levels associated with simple models for genotype prediction. We will assume the attacker exploits the knowledge that the </w:t>
      </w:r>
      <w:proofErr w:type="spellStart"/>
      <w:r>
        <w:rPr>
          <w:rFonts w:ascii="Arial" w:hAnsi="Arial" w:cs="Arial"/>
        </w:rPr>
        <w:t>eQTL</w:t>
      </w:r>
      <w:proofErr w:type="spellEnd"/>
      <w:r>
        <w:rPr>
          <w:rFonts w:ascii="Arial" w:hAnsi="Arial" w:cs="Arial"/>
        </w:rPr>
        <w:t xml:space="preserve"> genotypes and expression levels are correlated such that the allelic effects on expression are additive and extremes of the gene expression levels (highest and smallest expression levels) are observed with extremes of the genotypes (homozygous genotypes). Therefore, given the gradient of association, the attacker can estimate coarsely the joint distribution of the genotypes and expression levels. This idea is illustrated in Fig 7. Using an estimate of the joint distribution, the attacker can compute the </w:t>
      </w:r>
      <w:r>
        <w:rPr>
          <w:rFonts w:ascii="Arial" w:hAnsi="Arial" w:cs="Arial"/>
          <w:i/>
        </w:rPr>
        <w:t>a posteriori</w:t>
      </w:r>
      <w:r>
        <w:rPr>
          <w:rFonts w:ascii="Arial" w:hAnsi="Arial" w:cs="Arial"/>
        </w:rPr>
        <w:t xml:space="preserve"> distribution of genotypes given gene expression levels. To quantify the extremeness of expression levels, we will use a statistic we termed </w:t>
      </w:r>
      <m:oMath>
        <m:r>
          <w:rPr>
            <w:rFonts w:ascii="Cambria Math" w:hAnsi="Cambria Math" w:cs="Arial"/>
          </w:rPr>
          <m:t>extremity</m:t>
        </m:r>
      </m:oMath>
      <w:r>
        <w:rPr>
          <w:rFonts w:ascii="Arial" w:eastAsiaTheme="minorEastAsia" w:hAnsi="Arial" w:cs="Arial"/>
        </w:rPr>
        <w:t xml:space="preserve">, which we will briefly introduce here. </w:t>
      </w:r>
      <w:r>
        <w:rPr>
          <w:rFonts w:ascii="Arial" w:hAnsi="Arial" w:cs="Arial"/>
        </w:rPr>
        <w:t xml:space="preserve">For the gene expression levels for </w:t>
      </w:r>
      <m:oMath>
        <m:sSup>
          <m:sSupPr>
            <m:ctrlPr>
              <w:rPr>
                <w:rFonts w:ascii="Cambria Math" w:hAnsi="Cambria Math" w:cs="Arial"/>
                <w:i/>
              </w:rPr>
            </m:ctrlPr>
          </m:sSupPr>
          <m:e>
            <m:r>
              <w:rPr>
                <w:rFonts w:ascii="Cambria Math" w:hAnsi="Cambria Math" w:cs="Arial"/>
              </w:rPr>
              <m:t>k</m:t>
            </m:r>
          </m:e>
          <m:sup>
            <m:r>
              <w:rPr>
                <w:rFonts w:ascii="Cambria Math" w:hAnsi="Cambria Math" w:cs="Arial"/>
              </w:rPr>
              <m:t>th</m:t>
            </m:r>
          </m:sup>
        </m:sSup>
      </m:oMath>
      <w:r>
        <w:rPr>
          <w:rFonts w:ascii="Arial" w:hAnsi="Arial" w:cs="Arial"/>
        </w:rPr>
        <w:t xml:space="preserve"> eQTL, </w:t>
      </w:r>
      <m:oMath>
        <m:sSub>
          <m:sSubPr>
            <m:ctrlPr>
              <w:rPr>
                <w:rFonts w:ascii="Cambria Math" w:hAnsi="Cambria Math" w:cs="Arial"/>
                <w:b/>
                <w:i/>
              </w:rPr>
            </m:ctrlPr>
          </m:sSubPr>
          <m:e>
            <m:r>
              <m:rPr>
                <m:sty m:val="bi"/>
              </m:rPr>
              <w:rPr>
                <w:rFonts w:ascii="Cambria Math" w:hAnsi="Cambria Math" w:cs="Arial"/>
              </w:rPr>
              <m:t>e</m:t>
            </m:r>
          </m:e>
          <m:sub>
            <m:r>
              <m:rPr>
                <m:sty m:val="bi"/>
              </m:rPr>
              <w:rPr>
                <w:rFonts w:ascii="Cambria Math" w:hAnsi="Cambria Math" w:cs="Arial"/>
              </w:rPr>
              <m:t>k</m:t>
            </m:r>
          </m:sub>
        </m:sSub>
      </m:oMath>
      <w:r>
        <w:rPr>
          <w:rFonts w:ascii="Arial" w:eastAsiaTheme="minorEastAsia" w:hAnsi="Arial" w:cs="Arial"/>
        </w:rPr>
        <w:t>,</w:t>
      </w:r>
      <w:r>
        <w:rPr>
          <w:rFonts w:ascii="Arial" w:hAnsi="Arial" w:cs="Arial"/>
        </w:rPr>
        <w:t xml:space="preserve"> </w:t>
      </w:r>
      <m:oMath>
        <m:r>
          <w:rPr>
            <w:rFonts w:ascii="Cambria Math" w:hAnsi="Cambria Math" w:cs="Arial"/>
          </w:rPr>
          <m:t>extremity</m:t>
        </m:r>
      </m:oMath>
      <w:r>
        <w:rPr>
          <w:rFonts w:ascii="Arial" w:hAnsi="Arial" w:cs="Arial"/>
        </w:rPr>
        <w:t xml:space="preserve"> of the </w:t>
      </w:r>
      <m:oMath>
        <m:sSup>
          <m:sSupPr>
            <m:ctrlPr>
              <w:rPr>
                <w:rFonts w:ascii="Cambria Math" w:hAnsi="Cambria Math" w:cs="Arial"/>
                <w:i/>
              </w:rPr>
            </m:ctrlPr>
          </m:sSupPr>
          <m:e>
            <m:r>
              <w:rPr>
                <w:rFonts w:ascii="Cambria Math" w:hAnsi="Cambria Math" w:cs="Arial"/>
              </w:rPr>
              <m:t>j</m:t>
            </m:r>
          </m:e>
          <m:sup>
            <m:r>
              <w:rPr>
                <w:rFonts w:ascii="Cambria Math" w:hAnsi="Cambria Math" w:cs="Arial"/>
              </w:rPr>
              <m:t>th</m:t>
            </m:r>
          </m:sup>
        </m:sSup>
      </m:oMath>
      <w:r>
        <w:rPr>
          <w:rFonts w:ascii="Arial" w:eastAsiaTheme="minorEastAsia" w:hAnsi="Arial" w:cs="Arial"/>
        </w:rPr>
        <w:t xml:space="preserve"> individual’s</w:t>
      </w:r>
      <w:r>
        <w:rPr>
          <w:rFonts w:ascii="Arial" w:hAnsi="Arial" w:cs="Arial"/>
        </w:rPr>
        <w:t xml:space="preserve"> expression level, </w:t>
      </w:r>
      <m:oMath>
        <m:sSub>
          <m:sSubPr>
            <m:ctrlPr>
              <w:rPr>
                <w:rFonts w:ascii="Cambria Math" w:hAnsi="Cambria Math" w:cs="Arial"/>
                <w:i/>
              </w:rPr>
            </m:ctrlPr>
          </m:sSubPr>
          <m:e>
            <m:r>
              <w:rPr>
                <w:rFonts w:ascii="Cambria Math" w:hAnsi="Cambria Math" w:cs="Arial"/>
              </w:rPr>
              <m:t>e</m:t>
            </m:r>
          </m:e>
          <m:sub>
            <m:r>
              <w:rPr>
                <w:rFonts w:ascii="Cambria Math" w:hAnsi="Cambria Math" w:cs="Arial"/>
              </w:rPr>
              <m:t>k</m:t>
            </m:r>
            <w:proofErr w:type="gramStart"/>
            <m:r>
              <w:rPr>
                <w:rFonts w:ascii="Cambria Math" w:hAnsi="Cambria Math" w:cs="Arial"/>
              </w:rPr>
              <m:t>,j</m:t>
            </m:r>
            <w:proofErr w:type="gramEnd"/>
          </m:sub>
        </m:sSub>
      </m:oMath>
      <w:r>
        <w:rPr>
          <w:rFonts w:ascii="Arial" w:eastAsiaTheme="minorEastAsia" w:hAnsi="Arial" w:cs="Arial"/>
        </w:rPr>
        <w:t>,</w:t>
      </w:r>
      <w:r>
        <w:rPr>
          <w:rFonts w:ascii="Arial" w:hAnsi="Arial" w:cs="Arial"/>
        </w:rPr>
        <w:t xml:space="preserve"> is defined as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6750"/>
        <w:gridCol w:w="1368"/>
      </w:tblGrid>
      <w:tr w:rsidR="001A6F57" w:rsidTr="001A6F57">
        <w:tc>
          <w:tcPr>
            <w:tcW w:w="1458" w:type="dxa"/>
          </w:tcPr>
          <w:p w:rsidR="001A6F57" w:rsidRDefault="001A6F57">
            <w:pPr>
              <w:spacing w:after="0" w:line="240" w:lineRule="auto"/>
              <w:rPr>
                <w:rFonts w:ascii="Arial" w:hAnsi="Arial" w:cs="Arial"/>
              </w:rPr>
            </w:pPr>
          </w:p>
        </w:tc>
        <w:tc>
          <w:tcPr>
            <w:tcW w:w="6750" w:type="dxa"/>
          </w:tcPr>
          <w:p w:rsidR="001A6F57" w:rsidRDefault="001A6F57">
            <w:pPr>
              <w:spacing w:after="0" w:line="240" w:lineRule="auto"/>
              <w:rPr>
                <w:rFonts w:ascii="Arial" w:hAnsi="Arial" w:cs="Arial"/>
              </w:rPr>
            </w:pPr>
            <m:oMathPara>
              <m:oMath>
                <m:r>
                  <w:rPr>
                    <w:rFonts w:ascii="Cambria Math" w:hAnsi="Cambria Math" w:cs="Arial"/>
                  </w:rPr>
                  <m:t>extremity</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e</m:t>
                        </m:r>
                      </m:e>
                      <m:sub>
                        <m:r>
                          <w:rPr>
                            <w:rFonts w:ascii="Cambria Math" w:hAnsi="Cambria Math" w:cs="Arial"/>
                          </w:rPr>
                          <m:t>k,j</m:t>
                        </m:r>
                      </m:sub>
                    </m:sSub>
                  </m:e>
                </m:d>
                <m:r>
                  <w:rPr>
                    <w:rFonts w:ascii="Cambria Math" w:hAnsi="Cambria Math" w:cs="Arial"/>
                  </w:rPr>
                  <m:t>=</m:t>
                </m:r>
                <m:f>
                  <m:fPr>
                    <m:ctrlPr>
                      <w:rPr>
                        <w:rFonts w:ascii="Cambria Math" w:hAnsi="Cambria Math" w:cs="Arial"/>
                        <w:i/>
                      </w:rPr>
                    </m:ctrlPr>
                  </m:fPr>
                  <m:num>
                    <m:r>
                      <m:rPr>
                        <m:sty m:val="p"/>
                      </m:rPr>
                      <w:rPr>
                        <w:rFonts w:ascii="Cambria Math" w:hAnsi="Cambria Math" w:cs="Arial"/>
                      </w:rPr>
                      <m:t>rank of</m:t>
                    </m:r>
                    <m:r>
                      <w:rPr>
                        <w:rFonts w:ascii="Cambria Math" w:hAnsi="Cambria Math" w:cs="Arial"/>
                      </w:rPr>
                      <m:t xml:space="preserve"> </m:t>
                    </m:r>
                    <m:sSub>
                      <m:sSubPr>
                        <m:ctrlPr>
                          <w:rPr>
                            <w:rFonts w:ascii="Cambria Math" w:hAnsi="Cambria Math" w:cs="Arial"/>
                            <w:i/>
                          </w:rPr>
                        </m:ctrlPr>
                      </m:sSubPr>
                      <m:e>
                        <m:r>
                          <w:rPr>
                            <w:rFonts w:ascii="Cambria Math" w:hAnsi="Cambria Math" w:cs="Arial"/>
                          </w:rPr>
                          <m:t>e</m:t>
                        </m:r>
                      </m:e>
                      <m:sub>
                        <m:r>
                          <w:rPr>
                            <w:rFonts w:ascii="Cambria Math" w:hAnsi="Cambria Math" w:cs="Arial"/>
                          </w:rPr>
                          <m:t>k,j</m:t>
                        </m:r>
                      </m:sub>
                    </m:sSub>
                    <m:r>
                      <m:rPr>
                        <m:sty m:val="p"/>
                      </m:rPr>
                      <w:rPr>
                        <w:rFonts w:ascii="Cambria Math" w:hAnsi="Cambria Math" w:cs="Arial"/>
                      </w:rPr>
                      <m:t>in</m:t>
                    </m:r>
                    <m:r>
                      <w:rPr>
                        <w:rFonts w:ascii="Cambria Math" w:hAnsi="Cambria Math" w:cs="Arial"/>
                      </w:rPr>
                      <m:t xml:space="preserve"> {</m:t>
                    </m:r>
                    <m:sSub>
                      <m:sSubPr>
                        <m:ctrlPr>
                          <w:rPr>
                            <w:rFonts w:ascii="Cambria Math" w:hAnsi="Cambria Math" w:cs="Arial"/>
                            <w:i/>
                          </w:rPr>
                        </m:ctrlPr>
                      </m:sSubPr>
                      <m:e>
                        <m:r>
                          <w:rPr>
                            <w:rFonts w:ascii="Cambria Math" w:hAnsi="Cambria Math" w:cs="Arial"/>
                          </w:rPr>
                          <m:t>e</m:t>
                        </m:r>
                      </m:e>
                      <m:sub>
                        <m:r>
                          <w:rPr>
                            <w:rFonts w:ascii="Cambria Math" w:hAnsi="Cambria Math" w:cs="Arial"/>
                          </w:rPr>
                          <m:t>k,1</m:t>
                        </m:r>
                      </m:sub>
                    </m:sSub>
                    <m:r>
                      <w:rPr>
                        <w:rFonts w:ascii="Cambria Math" w:hAnsi="Cambria Math" w:cs="Arial"/>
                      </w:rPr>
                      <m:t>,</m:t>
                    </m:r>
                    <m:sSub>
                      <m:sSubPr>
                        <m:ctrlPr>
                          <w:rPr>
                            <w:rFonts w:ascii="Cambria Math" w:hAnsi="Cambria Math" w:cs="Arial"/>
                            <w:i/>
                          </w:rPr>
                        </m:ctrlPr>
                      </m:sSubPr>
                      <m:e>
                        <m:r>
                          <w:rPr>
                            <w:rFonts w:ascii="Cambria Math" w:hAnsi="Cambria Math" w:cs="Arial"/>
                          </w:rPr>
                          <m:t>e</m:t>
                        </m:r>
                      </m:e>
                      <m:sub>
                        <m:r>
                          <w:rPr>
                            <w:rFonts w:ascii="Cambria Math" w:hAnsi="Cambria Math" w:cs="Arial"/>
                          </w:rPr>
                          <m:t>k,2</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e</m:t>
                        </m:r>
                      </m:e>
                      <m:sub>
                        <m:r>
                          <w:rPr>
                            <w:rFonts w:ascii="Cambria Math" w:hAnsi="Cambria Math" w:cs="Arial"/>
                          </w:rPr>
                          <m:t>k,</m:t>
                        </m:r>
                        <m:sSub>
                          <m:sSubPr>
                            <m:ctrlPr>
                              <w:rPr>
                                <w:rFonts w:ascii="Cambria Math" w:hAnsi="Cambria Math" w:cs="Arial"/>
                                <w:i/>
                              </w:rPr>
                            </m:ctrlPr>
                          </m:sSubPr>
                          <m:e>
                            <m:r>
                              <w:rPr>
                                <w:rFonts w:ascii="Cambria Math" w:hAnsi="Cambria Math" w:cs="Arial"/>
                              </w:rPr>
                              <m:t>n</m:t>
                            </m:r>
                          </m:e>
                          <m:sub>
                            <m:r>
                              <w:rPr>
                                <w:rFonts w:ascii="Cambria Math" w:hAnsi="Cambria Math" w:cs="Arial"/>
                              </w:rPr>
                              <m:t>e</m:t>
                            </m:r>
                          </m:sub>
                        </m:sSub>
                      </m:sub>
                    </m:sSub>
                    <m:r>
                      <w:rPr>
                        <w:rFonts w:ascii="Cambria Math" w:hAnsi="Cambria Math" w:cs="Arial"/>
                      </w:rPr>
                      <m:t>}</m:t>
                    </m:r>
                  </m:num>
                  <m:den>
                    <m:sSub>
                      <m:sSubPr>
                        <m:ctrlPr>
                          <w:rPr>
                            <w:rFonts w:ascii="Cambria Math" w:hAnsi="Cambria Math" w:cs="Arial"/>
                            <w:i/>
                          </w:rPr>
                        </m:ctrlPr>
                      </m:sSubPr>
                      <m:e>
                        <m:r>
                          <w:rPr>
                            <w:rFonts w:ascii="Cambria Math" w:hAnsi="Cambria Math" w:cs="Arial"/>
                          </w:rPr>
                          <m:t>n</m:t>
                        </m:r>
                      </m:e>
                      <m:sub>
                        <m:r>
                          <w:rPr>
                            <w:rFonts w:ascii="Cambria Math" w:hAnsi="Cambria Math" w:cs="Arial"/>
                          </w:rPr>
                          <m:t>e</m:t>
                        </m:r>
                      </m:sub>
                    </m:sSub>
                  </m:den>
                </m:f>
                <m:r>
                  <w:rPr>
                    <w:rFonts w:ascii="Cambria Math" w:hAnsi="Cambria Math" w:cs="Arial"/>
                  </w:rPr>
                  <m:t>-0.5.</m:t>
                </m:r>
              </m:oMath>
            </m:oMathPara>
          </w:p>
          <w:p w:rsidR="001A6F57" w:rsidRDefault="001A6F57">
            <w:pPr>
              <w:spacing w:after="0" w:line="240" w:lineRule="auto"/>
              <w:rPr>
                <w:rFonts w:ascii="Arial" w:hAnsi="Arial" w:cs="Arial"/>
              </w:rPr>
            </w:pPr>
          </w:p>
        </w:tc>
        <w:tc>
          <w:tcPr>
            <w:tcW w:w="1368" w:type="dxa"/>
            <w:vAlign w:val="center"/>
            <w:hideMark/>
          </w:tcPr>
          <w:p w:rsidR="001A6F57" w:rsidRDefault="001A6F57">
            <w:pPr>
              <w:spacing w:after="0" w:line="240" w:lineRule="auto"/>
              <w:jc w:val="right"/>
              <w:rPr>
                <w:rFonts w:ascii="Arial" w:hAnsi="Arial" w:cs="Arial"/>
              </w:rPr>
            </w:pPr>
            <w:r>
              <w:rPr>
                <w:rFonts w:ascii="Arial" w:hAnsi="Arial" w:cs="Arial"/>
              </w:rPr>
              <w:t>(3)</w:t>
            </w:r>
          </w:p>
        </w:tc>
      </w:tr>
    </w:tbl>
    <w:p w:rsidR="001A6F57" w:rsidRDefault="001A6F57" w:rsidP="001A6F57">
      <w:pPr>
        <w:rPr>
          <w:rFonts w:ascii="Arial" w:hAnsi="Arial" w:cs="Arial"/>
        </w:rPr>
      </w:pPr>
      <w:r>
        <w:rPr>
          <w:rFonts w:ascii="Arial" w:hAnsi="Arial" w:cs="Arial"/>
        </w:rPr>
        <w:t xml:space="preserve">Extremity can be interpreted as a normalized rank, which is bounded between -0.5 and 0.5. Following from the above discussion, the adversary builds the posterior distribution for </w:t>
      </w:r>
      <m:oMath>
        <m:sSup>
          <m:sSupPr>
            <m:ctrlPr>
              <w:rPr>
                <w:rFonts w:ascii="Cambria Math" w:hAnsi="Cambria Math" w:cs="Arial"/>
                <w:i/>
              </w:rPr>
            </m:ctrlPr>
          </m:sSupPr>
          <m:e>
            <m:r>
              <w:rPr>
                <w:rFonts w:ascii="Cambria Math" w:hAnsi="Cambria Math" w:cs="Arial"/>
              </w:rPr>
              <m:t>k</m:t>
            </m:r>
          </m:e>
          <m:sup>
            <m:r>
              <w:rPr>
                <w:rFonts w:ascii="Cambria Math" w:hAnsi="Cambria Math" w:cs="Arial"/>
              </w:rPr>
              <m:t>th</m:t>
            </m:r>
          </m:sup>
        </m:sSup>
      </m:oMath>
      <w:r>
        <w:rPr>
          <w:rFonts w:ascii="Arial" w:hAnsi="Arial" w:cs="Arial"/>
        </w:rPr>
        <w:t xml:space="preserve"> eQTL genotypes as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270"/>
        <w:gridCol w:w="5016"/>
        <w:gridCol w:w="1374"/>
        <w:gridCol w:w="1818"/>
      </w:tblGrid>
      <w:tr w:rsidR="001A6F57" w:rsidTr="001A6F57">
        <w:tc>
          <w:tcPr>
            <w:tcW w:w="1098" w:type="dxa"/>
          </w:tcPr>
          <w:p w:rsidR="001A6F57" w:rsidRDefault="001A6F57">
            <w:pPr>
              <w:spacing w:after="0" w:line="240" w:lineRule="auto"/>
              <w:rPr>
                <w:rFonts w:ascii="Arial" w:eastAsiaTheme="minorEastAsia" w:hAnsi="Arial" w:cs="Arial"/>
              </w:rPr>
            </w:pPr>
          </w:p>
        </w:tc>
        <w:tc>
          <w:tcPr>
            <w:tcW w:w="6660" w:type="dxa"/>
            <w:gridSpan w:val="3"/>
            <w:hideMark/>
          </w:tcPr>
          <w:p w:rsidR="001A6F57" w:rsidRDefault="001A6F57">
            <w:pPr>
              <w:spacing w:after="0" w:line="240" w:lineRule="auto"/>
              <w:rPr>
                <w:rFonts w:ascii="Arial" w:eastAsiaTheme="minorEastAsia" w:hAnsi="Arial" w:cs="Arial"/>
              </w:rPr>
            </w:pPr>
            <m:oMathPara>
              <m:oMath>
                <m:r>
                  <w:rPr>
                    <w:rFonts w:ascii="Cambria Math" w:hAnsi="Cambria Math" w:cs="Arial"/>
                  </w:rPr>
                  <m:t>P</m:t>
                </m:r>
                <m:d>
                  <m:dPr>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V</m:t>
                        </m:r>
                      </m:e>
                      <m:sub>
                        <m:r>
                          <w:rPr>
                            <w:rFonts w:ascii="Cambria Math" w:hAnsi="Cambria Math" w:cs="Arial"/>
                          </w:rPr>
                          <m:t>k</m:t>
                        </m:r>
                      </m:sub>
                    </m:sSub>
                    <m:r>
                      <w:rPr>
                        <w:rFonts w:ascii="Cambria Math" w:hAnsi="Cambria Math" w:cs="Arial"/>
                      </w:rPr>
                      <m:t xml:space="preserve">=0  </m:t>
                    </m:r>
                  </m:e>
                </m:d>
                <m:r>
                  <w:rPr>
                    <w:rFonts w:ascii="Cambria Math" w:hAnsi="Cambria Math" w:cs="Arial"/>
                  </w:rPr>
                  <m:t xml:space="preserve"> </m:t>
                </m:r>
                <m:sSub>
                  <m:sSubPr>
                    <m:ctrlPr>
                      <w:rPr>
                        <w:rFonts w:ascii="Cambria Math" w:hAnsi="Cambria Math" w:cs="Arial"/>
                        <w:i/>
                      </w:rPr>
                    </m:ctrlPr>
                  </m:sSubPr>
                  <m:e>
                    <m:r>
                      <w:rPr>
                        <w:rFonts w:ascii="Cambria Math" w:hAnsi="Cambria Math" w:cs="Arial"/>
                      </w:rPr>
                      <m:t>E</m:t>
                    </m:r>
                  </m:e>
                  <m:sub>
                    <m:r>
                      <w:rPr>
                        <w:rFonts w:ascii="Cambria Math" w:hAnsi="Cambria Math" w:cs="Arial"/>
                      </w:rPr>
                      <m:t>k</m:t>
                    </m:r>
                  </m:sub>
                </m:sSub>
                <m:r>
                  <w:rPr>
                    <w:rFonts w:ascii="Cambria Math" w:hAnsi="Cambria Math" w:cs="Arial"/>
                  </w:rPr>
                  <m:t>=</m:t>
                </m:r>
                <m:sSub>
                  <m:sSubPr>
                    <m:ctrlPr>
                      <w:rPr>
                        <w:rFonts w:ascii="Cambria Math" w:hAnsi="Cambria Math" w:cs="Arial"/>
                        <w:i/>
                      </w:rPr>
                    </m:ctrlPr>
                  </m:sSubPr>
                  <m:e>
                    <m:r>
                      <w:rPr>
                        <w:rFonts w:ascii="Cambria Math" w:hAnsi="Cambria Math" w:cs="Arial"/>
                      </w:rPr>
                      <m:t>e</m:t>
                    </m:r>
                  </m:e>
                  <m:sub>
                    <m:r>
                      <w:rPr>
                        <w:rFonts w:ascii="Cambria Math" w:hAnsi="Cambria Math" w:cs="Arial"/>
                      </w:rPr>
                      <m:t>k,j</m:t>
                    </m:r>
                  </m:sub>
                </m:sSub>
                <m:r>
                  <w:rPr>
                    <w:rFonts w:ascii="Cambria Math" w:hAnsi="Cambria Math" w:cs="Arial"/>
                  </w:rPr>
                  <m:t>)=</m:t>
                </m:r>
                <m:d>
                  <m:dPr>
                    <m:begChr m:val="{"/>
                    <m:endChr m:val=""/>
                    <m:ctrlPr>
                      <w:rPr>
                        <w:rFonts w:ascii="Cambria Math" w:hAnsi="Cambria Math" w:cs="Arial"/>
                        <w:i/>
                      </w:rPr>
                    </m:ctrlPr>
                  </m:dPr>
                  <m:e>
                    <m:eqArr>
                      <m:eqArrPr>
                        <m:ctrlPr>
                          <w:rPr>
                            <w:rFonts w:ascii="Cambria Math" w:hAnsi="Cambria Math" w:cs="Arial"/>
                            <w:i/>
                          </w:rPr>
                        </m:ctrlPr>
                      </m:eqArrPr>
                      <m:e>
                        <m:r>
                          <w:rPr>
                            <w:rFonts w:ascii="Cambria Math" w:hAnsi="Cambria Math" w:cs="Arial"/>
                          </w:rPr>
                          <m:t xml:space="preserve">0 </m:t>
                        </m:r>
                        <m:r>
                          <m:rPr>
                            <m:sty m:val="p"/>
                          </m:rPr>
                          <w:rPr>
                            <w:rFonts w:ascii="Cambria Math" w:hAnsi="Cambria Math" w:cs="Arial"/>
                          </w:rPr>
                          <m:t>if</m:t>
                        </m:r>
                        <m:r>
                          <w:rPr>
                            <w:rFonts w:ascii="Cambria Math" w:hAnsi="Cambria Math" w:cs="Arial"/>
                          </w:rPr>
                          <m:t xml:space="preserve"> extremity</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e</m:t>
                                </m:r>
                              </m:e>
                              <m:sub>
                                <m:r>
                                  <w:rPr>
                                    <w:rFonts w:ascii="Cambria Math" w:hAnsi="Cambria Math" w:cs="Arial"/>
                                  </w:rPr>
                                  <m:t>k,j</m:t>
                                </m:r>
                              </m:sub>
                            </m:sSub>
                          </m:e>
                        </m:d>
                        <m:r>
                          <w:rPr>
                            <w:rFonts w:ascii="Cambria Math" w:hAnsi="Cambria Math" w:cs="Arial"/>
                          </w:rPr>
                          <m:t>×</m:t>
                        </m:r>
                        <m:r>
                          <m:rPr>
                            <m:sty m:val="p"/>
                          </m:rPr>
                          <w:rPr>
                            <w:rFonts w:ascii="Cambria Math" w:hAnsi="Cambria Math" w:cs="Arial"/>
                          </w:rPr>
                          <m:t>ρ</m:t>
                        </m:r>
                        <m:d>
                          <m:dPr>
                            <m:ctrlPr>
                              <w:rPr>
                                <w:rFonts w:ascii="Cambria Math" w:hAnsi="Cambria Math" w:cs="Arial"/>
                                <w:i/>
                              </w:rPr>
                            </m:ctrlPr>
                          </m:dPr>
                          <m:e>
                            <m:sSub>
                              <m:sSubPr>
                                <m:ctrlPr>
                                  <w:rPr>
                                    <w:rFonts w:ascii="Cambria Math" w:hAnsi="Cambria Math" w:cs="Arial"/>
                                    <w:i/>
                                    <w:iCs/>
                                  </w:rPr>
                                </m:ctrlPr>
                              </m:sSubPr>
                              <m:e>
                                <m:r>
                                  <w:rPr>
                                    <w:rFonts w:ascii="Cambria Math" w:hAnsi="Cambria Math" w:cs="Arial"/>
                                  </w:rPr>
                                  <m:t>E</m:t>
                                </m:r>
                              </m:e>
                              <m:sub>
                                <m:r>
                                  <w:rPr>
                                    <w:rFonts w:ascii="Cambria Math" w:hAnsi="Cambria Math" w:cs="Arial"/>
                                  </w:rPr>
                                  <m:t>k</m:t>
                                </m:r>
                              </m:sub>
                            </m:sSub>
                            <m:r>
                              <w:rPr>
                                <w:rFonts w:ascii="Cambria Math" w:hAnsi="Cambria Math" w:cs="Arial"/>
                              </w:rPr>
                              <m:t>,</m:t>
                            </m:r>
                            <m:sSub>
                              <m:sSubPr>
                                <m:ctrlPr>
                                  <w:rPr>
                                    <w:rFonts w:ascii="Cambria Math" w:hAnsi="Cambria Math" w:cs="Arial"/>
                                    <w:i/>
                                    <w:iCs/>
                                  </w:rPr>
                                </m:ctrlPr>
                              </m:sSubPr>
                              <m:e>
                                <m:r>
                                  <w:rPr>
                                    <w:rFonts w:ascii="Cambria Math" w:hAnsi="Cambria Math" w:cs="Arial"/>
                                  </w:rPr>
                                  <m:t>V</m:t>
                                </m:r>
                              </m:e>
                              <m:sub>
                                <m:r>
                                  <w:rPr>
                                    <w:rFonts w:ascii="Cambria Math" w:hAnsi="Cambria Math" w:cs="Arial"/>
                                  </w:rPr>
                                  <m:t>k</m:t>
                                </m:r>
                              </m:sub>
                            </m:sSub>
                          </m:e>
                        </m:d>
                        <m:r>
                          <w:rPr>
                            <w:rFonts w:ascii="Cambria Math" w:hAnsi="Cambria Math" w:cs="Arial"/>
                          </w:rPr>
                          <m:t xml:space="preserve">&gt;0  </m:t>
                        </m:r>
                      </m:e>
                      <m:e>
                        <m:r>
                          <w:rPr>
                            <w:rFonts w:ascii="Cambria Math" w:hAnsi="Cambria Math" w:cs="Arial"/>
                          </w:rPr>
                          <m:t xml:space="preserve">1 </m:t>
                        </m:r>
                        <m:r>
                          <m:rPr>
                            <m:sty m:val="p"/>
                          </m:rPr>
                          <w:rPr>
                            <w:rFonts w:ascii="Cambria Math" w:hAnsi="Cambria Math" w:cs="Arial"/>
                          </w:rPr>
                          <m:t xml:space="preserve">otherwise                                                </m:t>
                        </m:r>
                      </m:e>
                    </m:eqArr>
                  </m:e>
                </m:d>
              </m:oMath>
            </m:oMathPara>
          </w:p>
        </w:tc>
        <w:tc>
          <w:tcPr>
            <w:tcW w:w="1818" w:type="dxa"/>
            <w:hideMark/>
          </w:tcPr>
          <w:p w:rsidR="001A6F57" w:rsidRDefault="001A6F57">
            <w:pPr>
              <w:spacing w:after="0" w:line="240" w:lineRule="auto"/>
              <w:jc w:val="right"/>
              <w:rPr>
                <w:rFonts w:ascii="Arial" w:eastAsiaTheme="minorEastAsia" w:hAnsi="Arial" w:cs="Arial"/>
              </w:rPr>
            </w:pPr>
            <w:r>
              <w:rPr>
                <w:rFonts w:ascii="Arial" w:eastAsiaTheme="minorEastAsia" w:hAnsi="Arial" w:cs="Arial"/>
              </w:rPr>
              <w:t>(4)</w:t>
            </w:r>
          </w:p>
        </w:tc>
      </w:tr>
      <w:tr w:rsidR="001A6F57" w:rsidTr="001A6F57">
        <w:tc>
          <w:tcPr>
            <w:tcW w:w="1098" w:type="dxa"/>
          </w:tcPr>
          <w:p w:rsidR="001A6F57" w:rsidRDefault="001A6F57">
            <w:pPr>
              <w:spacing w:after="0" w:line="240" w:lineRule="auto"/>
              <w:rPr>
                <w:rFonts w:ascii="Arial" w:eastAsiaTheme="minorEastAsia" w:hAnsi="Arial" w:cs="Arial"/>
              </w:rPr>
            </w:pPr>
          </w:p>
        </w:tc>
        <w:tc>
          <w:tcPr>
            <w:tcW w:w="6660" w:type="dxa"/>
            <w:gridSpan w:val="3"/>
          </w:tcPr>
          <w:p w:rsidR="001A6F57" w:rsidRDefault="001A6F57">
            <w:pPr>
              <w:spacing w:after="0" w:line="240" w:lineRule="auto"/>
              <w:rPr>
                <w:rFonts w:ascii="Arial" w:eastAsia="Times New Roman" w:hAnsi="Arial" w:cs="Arial"/>
              </w:rPr>
            </w:pPr>
          </w:p>
        </w:tc>
        <w:tc>
          <w:tcPr>
            <w:tcW w:w="1818" w:type="dxa"/>
          </w:tcPr>
          <w:p w:rsidR="001A6F57" w:rsidRDefault="001A6F57">
            <w:pPr>
              <w:spacing w:after="0" w:line="240" w:lineRule="auto"/>
              <w:jc w:val="right"/>
              <w:rPr>
                <w:rFonts w:ascii="Arial" w:eastAsiaTheme="minorEastAsia" w:hAnsi="Arial" w:cs="Arial"/>
              </w:rPr>
            </w:pPr>
          </w:p>
        </w:tc>
      </w:tr>
      <w:tr w:rsidR="001A6F57" w:rsidTr="001A6F57">
        <w:tc>
          <w:tcPr>
            <w:tcW w:w="1368" w:type="dxa"/>
            <w:gridSpan w:val="2"/>
          </w:tcPr>
          <w:p w:rsidR="001A6F57" w:rsidRDefault="001A6F57">
            <w:pPr>
              <w:spacing w:after="0" w:line="240" w:lineRule="auto"/>
              <w:rPr>
                <w:rFonts w:ascii="Arial" w:hAnsi="Arial" w:cs="Arial"/>
              </w:rPr>
            </w:pPr>
          </w:p>
        </w:tc>
        <w:tc>
          <w:tcPr>
            <w:tcW w:w="6390" w:type="dxa"/>
            <w:gridSpan w:val="2"/>
            <w:hideMark/>
          </w:tcPr>
          <w:p w:rsidR="001A6F57" w:rsidRDefault="001A6F57">
            <w:pPr>
              <w:spacing w:after="0" w:line="240" w:lineRule="auto"/>
              <w:rPr>
                <w:rFonts w:ascii="Arial" w:hAnsi="Arial" w:cs="Arial"/>
              </w:rPr>
            </w:pPr>
            <m:oMathPara>
              <m:oMath>
                <m:r>
                  <w:rPr>
                    <w:rFonts w:ascii="Cambria Math" w:hAnsi="Cambria Math" w:cs="Arial"/>
                  </w:rPr>
                  <m:t>P</m:t>
                </m:r>
                <m:d>
                  <m:dPr>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V</m:t>
                        </m:r>
                      </m:e>
                      <m:sub>
                        <m:r>
                          <w:rPr>
                            <w:rFonts w:ascii="Cambria Math" w:hAnsi="Cambria Math" w:cs="Arial"/>
                          </w:rPr>
                          <m:t>k</m:t>
                        </m:r>
                      </m:sub>
                    </m:sSub>
                    <m:r>
                      <w:rPr>
                        <w:rFonts w:ascii="Cambria Math" w:hAnsi="Cambria Math" w:cs="Arial"/>
                      </w:rPr>
                      <m:t xml:space="preserve">=2  </m:t>
                    </m:r>
                  </m:e>
                </m:d>
                <m:r>
                  <w:rPr>
                    <w:rFonts w:ascii="Cambria Math" w:hAnsi="Cambria Math" w:cs="Arial"/>
                  </w:rPr>
                  <m:t xml:space="preserve"> </m:t>
                </m:r>
                <m:sSub>
                  <m:sSubPr>
                    <m:ctrlPr>
                      <w:rPr>
                        <w:rFonts w:ascii="Cambria Math" w:hAnsi="Cambria Math" w:cs="Arial"/>
                        <w:i/>
                      </w:rPr>
                    </m:ctrlPr>
                  </m:sSubPr>
                  <m:e>
                    <m:r>
                      <w:rPr>
                        <w:rFonts w:ascii="Cambria Math" w:hAnsi="Cambria Math" w:cs="Arial"/>
                      </w:rPr>
                      <m:t>E</m:t>
                    </m:r>
                  </m:e>
                  <m:sub>
                    <m:r>
                      <w:rPr>
                        <w:rFonts w:ascii="Cambria Math" w:hAnsi="Cambria Math" w:cs="Arial"/>
                      </w:rPr>
                      <m:t>k</m:t>
                    </m:r>
                  </m:sub>
                </m:sSub>
                <m:r>
                  <w:rPr>
                    <w:rFonts w:ascii="Cambria Math" w:hAnsi="Cambria Math" w:cs="Arial"/>
                  </w:rPr>
                  <m:t>=</m:t>
                </m:r>
                <m:sSub>
                  <m:sSubPr>
                    <m:ctrlPr>
                      <w:rPr>
                        <w:rFonts w:ascii="Cambria Math" w:hAnsi="Cambria Math" w:cs="Arial"/>
                        <w:i/>
                      </w:rPr>
                    </m:ctrlPr>
                  </m:sSubPr>
                  <m:e>
                    <m:r>
                      <w:rPr>
                        <w:rFonts w:ascii="Cambria Math" w:hAnsi="Cambria Math" w:cs="Arial"/>
                      </w:rPr>
                      <m:t>e</m:t>
                    </m:r>
                  </m:e>
                  <m:sub>
                    <m:r>
                      <w:rPr>
                        <w:rFonts w:ascii="Cambria Math" w:hAnsi="Cambria Math" w:cs="Arial"/>
                      </w:rPr>
                      <m:t>k,j</m:t>
                    </m:r>
                  </m:sub>
                </m:sSub>
                <m:r>
                  <w:rPr>
                    <w:rFonts w:ascii="Cambria Math" w:hAnsi="Cambria Math" w:cs="Arial"/>
                  </w:rPr>
                  <m:t>)=</m:t>
                </m:r>
                <m:d>
                  <m:dPr>
                    <m:begChr m:val="{"/>
                    <m:endChr m:val=""/>
                    <m:ctrlPr>
                      <w:rPr>
                        <w:rFonts w:ascii="Cambria Math" w:hAnsi="Cambria Math" w:cs="Arial"/>
                        <w:i/>
                      </w:rPr>
                    </m:ctrlPr>
                  </m:dPr>
                  <m:e>
                    <m:eqArr>
                      <m:eqArrPr>
                        <m:ctrlPr>
                          <w:rPr>
                            <w:rFonts w:ascii="Cambria Math" w:hAnsi="Cambria Math" w:cs="Arial"/>
                            <w:i/>
                          </w:rPr>
                        </m:ctrlPr>
                      </m:eqArrPr>
                      <m:e>
                        <m:r>
                          <w:rPr>
                            <w:rFonts w:ascii="Cambria Math" w:hAnsi="Cambria Math" w:cs="Arial"/>
                          </w:rPr>
                          <m:t xml:space="preserve">1 </m:t>
                        </m:r>
                        <m:r>
                          <m:rPr>
                            <m:sty m:val="p"/>
                          </m:rPr>
                          <w:rPr>
                            <w:rFonts w:ascii="Cambria Math" w:hAnsi="Cambria Math" w:cs="Arial"/>
                          </w:rPr>
                          <m:t>if</m:t>
                        </m:r>
                        <m:r>
                          <w:rPr>
                            <w:rFonts w:ascii="Cambria Math" w:hAnsi="Cambria Math" w:cs="Arial"/>
                          </w:rPr>
                          <m:t xml:space="preserve"> extremity</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e</m:t>
                                </m:r>
                              </m:e>
                              <m:sub>
                                <m:r>
                                  <w:rPr>
                                    <w:rFonts w:ascii="Cambria Math" w:hAnsi="Cambria Math" w:cs="Arial"/>
                                  </w:rPr>
                                  <m:t>k,j</m:t>
                                </m:r>
                              </m:sub>
                            </m:sSub>
                          </m:e>
                        </m:d>
                        <m:r>
                          <w:rPr>
                            <w:rFonts w:ascii="Cambria Math" w:hAnsi="Cambria Math" w:cs="Arial"/>
                          </w:rPr>
                          <m:t>×</m:t>
                        </m:r>
                        <m:r>
                          <m:rPr>
                            <m:sty m:val="p"/>
                          </m:rPr>
                          <w:rPr>
                            <w:rFonts w:ascii="Cambria Math" w:hAnsi="Cambria Math" w:cs="Arial"/>
                          </w:rPr>
                          <m:t>ρ</m:t>
                        </m:r>
                        <m:d>
                          <m:dPr>
                            <m:ctrlPr>
                              <w:rPr>
                                <w:rFonts w:ascii="Cambria Math" w:hAnsi="Cambria Math" w:cs="Arial"/>
                                <w:i/>
                              </w:rPr>
                            </m:ctrlPr>
                          </m:dPr>
                          <m:e>
                            <m:sSub>
                              <m:sSubPr>
                                <m:ctrlPr>
                                  <w:rPr>
                                    <w:rFonts w:ascii="Cambria Math" w:hAnsi="Cambria Math" w:cs="Arial"/>
                                    <w:i/>
                                    <w:iCs/>
                                  </w:rPr>
                                </m:ctrlPr>
                              </m:sSubPr>
                              <m:e>
                                <m:r>
                                  <w:rPr>
                                    <w:rFonts w:ascii="Cambria Math" w:hAnsi="Cambria Math" w:cs="Arial"/>
                                  </w:rPr>
                                  <m:t>E</m:t>
                                </m:r>
                              </m:e>
                              <m:sub>
                                <m:r>
                                  <w:rPr>
                                    <w:rFonts w:ascii="Cambria Math" w:hAnsi="Cambria Math" w:cs="Arial"/>
                                  </w:rPr>
                                  <m:t>k</m:t>
                                </m:r>
                              </m:sub>
                            </m:sSub>
                            <m:r>
                              <w:rPr>
                                <w:rFonts w:ascii="Cambria Math" w:hAnsi="Cambria Math" w:cs="Arial"/>
                              </w:rPr>
                              <m:t>,</m:t>
                            </m:r>
                            <m:sSub>
                              <m:sSubPr>
                                <m:ctrlPr>
                                  <w:rPr>
                                    <w:rFonts w:ascii="Cambria Math" w:hAnsi="Cambria Math" w:cs="Arial"/>
                                    <w:i/>
                                    <w:iCs/>
                                  </w:rPr>
                                </m:ctrlPr>
                              </m:sSubPr>
                              <m:e>
                                <m:r>
                                  <w:rPr>
                                    <w:rFonts w:ascii="Cambria Math" w:hAnsi="Cambria Math" w:cs="Arial"/>
                                  </w:rPr>
                                  <m:t>V</m:t>
                                </m:r>
                              </m:e>
                              <m:sub>
                                <m:r>
                                  <w:rPr>
                                    <w:rFonts w:ascii="Cambria Math" w:hAnsi="Cambria Math" w:cs="Arial"/>
                                  </w:rPr>
                                  <m:t>k</m:t>
                                </m:r>
                              </m:sub>
                            </m:sSub>
                          </m:e>
                        </m:d>
                        <m:r>
                          <w:rPr>
                            <w:rFonts w:ascii="Cambria Math" w:hAnsi="Cambria Math" w:cs="Arial"/>
                          </w:rPr>
                          <m:t xml:space="preserve">&gt;0  </m:t>
                        </m:r>
                      </m:e>
                      <m:e>
                        <m:r>
                          <w:rPr>
                            <w:rFonts w:ascii="Cambria Math" w:hAnsi="Cambria Math" w:cs="Arial"/>
                          </w:rPr>
                          <m:t xml:space="preserve">0 </m:t>
                        </m:r>
                        <m:r>
                          <m:rPr>
                            <m:sty m:val="p"/>
                          </m:rPr>
                          <w:rPr>
                            <w:rFonts w:ascii="Cambria Math" w:hAnsi="Cambria Math" w:cs="Arial"/>
                          </w:rPr>
                          <m:t xml:space="preserve">otherwise                                                </m:t>
                        </m:r>
                      </m:e>
                    </m:eqArr>
                  </m:e>
                </m:d>
              </m:oMath>
            </m:oMathPara>
          </w:p>
        </w:tc>
        <w:tc>
          <w:tcPr>
            <w:tcW w:w="1818" w:type="dxa"/>
            <w:hideMark/>
          </w:tcPr>
          <w:p w:rsidR="001A6F57" w:rsidRDefault="001A6F57">
            <w:pPr>
              <w:spacing w:after="0" w:line="240" w:lineRule="auto"/>
              <w:jc w:val="right"/>
              <w:rPr>
                <w:rFonts w:ascii="Arial" w:hAnsi="Arial" w:cs="Arial"/>
              </w:rPr>
            </w:pPr>
            <w:r>
              <w:rPr>
                <w:rFonts w:ascii="Arial" w:hAnsi="Arial" w:cs="Arial"/>
              </w:rPr>
              <w:t>(5)</w:t>
            </w:r>
          </w:p>
        </w:tc>
      </w:tr>
      <w:tr w:rsidR="001A6F57" w:rsidTr="001A6F57">
        <w:tc>
          <w:tcPr>
            <w:tcW w:w="1368" w:type="dxa"/>
            <w:gridSpan w:val="2"/>
          </w:tcPr>
          <w:p w:rsidR="001A6F57" w:rsidRDefault="001A6F57">
            <w:pPr>
              <w:spacing w:after="0" w:line="240" w:lineRule="auto"/>
              <w:rPr>
                <w:rFonts w:ascii="Arial" w:hAnsi="Arial" w:cs="Arial"/>
              </w:rPr>
            </w:pPr>
          </w:p>
        </w:tc>
        <w:tc>
          <w:tcPr>
            <w:tcW w:w="6390" w:type="dxa"/>
            <w:gridSpan w:val="2"/>
          </w:tcPr>
          <w:p w:rsidR="001A6F57" w:rsidRDefault="001A6F57">
            <w:pPr>
              <w:spacing w:after="0" w:line="240" w:lineRule="auto"/>
              <w:rPr>
                <w:rFonts w:ascii="Arial" w:eastAsia="Calibri" w:hAnsi="Arial" w:cs="Arial"/>
              </w:rPr>
            </w:pPr>
          </w:p>
        </w:tc>
        <w:tc>
          <w:tcPr>
            <w:tcW w:w="1818" w:type="dxa"/>
          </w:tcPr>
          <w:p w:rsidR="001A6F57" w:rsidRDefault="001A6F57">
            <w:pPr>
              <w:spacing w:after="0" w:line="240" w:lineRule="auto"/>
              <w:jc w:val="right"/>
              <w:rPr>
                <w:rFonts w:ascii="Arial" w:hAnsi="Arial" w:cs="Arial"/>
              </w:rPr>
            </w:pPr>
          </w:p>
        </w:tc>
      </w:tr>
      <w:tr w:rsidR="001A6F57" w:rsidTr="001A6F57">
        <w:tc>
          <w:tcPr>
            <w:tcW w:w="1098" w:type="dxa"/>
          </w:tcPr>
          <w:p w:rsidR="001A6F57" w:rsidRDefault="001A6F57">
            <w:pPr>
              <w:spacing w:after="0" w:line="240" w:lineRule="auto"/>
              <w:rPr>
                <w:rFonts w:ascii="Arial" w:hAnsi="Arial" w:cs="Arial"/>
              </w:rPr>
            </w:pPr>
          </w:p>
        </w:tc>
        <w:tc>
          <w:tcPr>
            <w:tcW w:w="5286" w:type="dxa"/>
            <w:gridSpan w:val="2"/>
            <w:hideMark/>
          </w:tcPr>
          <w:p w:rsidR="001A6F57" w:rsidRDefault="001A6F57">
            <w:pPr>
              <w:spacing w:after="0" w:line="240" w:lineRule="auto"/>
              <w:rPr>
                <w:rFonts w:ascii="Arial" w:hAnsi="Arial" w:cs="Arial"/>
              </w:rPr>
            </w:pPr>
            <m:oMathPara>
              <m:oMath>
                <m:r>
                  <w:rPr>
                    <w:rFonts w:ascii="Cambria Math" w:hAnsi="Cambria Math" w:cs="Arial"/>
                  </w:rPr>
                  <m:t>P</m:t>
                </m:r>
                <m:d>
                  <m:dPr>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V</m:t>
                        </m:r>
                      </m:e>
                      <m:sub>
                        <m:r>
                          <w:rPr>
                            <w:rFonts w:ascii="Cambria Math" w:hAnsi="Cambria Math" w:cs="Arial"/>
                          </w:rPr>
                          <m:t>k</m:t>
                        </m:r>
                      </m:sub>
                    </m:sSub>
                    <m:r>
                      <w:rPr>
                        <w:rFonts w:ascii="Cambria Math" w:hAnsi="Cambria Math" w:cs="Arial"/>
                      </w:rPr>
                      <m:t xml:space="preserve">=1  </m:t>
                    </m:r>
                  </m:e>
                </m:d>
                <m:r>
                  <w:rPr>
                    <w:rFonts w:ascii="Cambria Math" w:hAnsi="Cambria Math" w:cs="Arial"/>
                  </w:rPr>
                  <m:t xml:space="preserve"> </m:t>
                </m:r>
                <m:sSub>
                  <m:sSubPr>
                    <m:ctrlPr>
                      <w:rPr>
                        <w:rFonts w:ascii="Cambria Math" w:hAnsi="Cambria Math" w:cs="Arial"/>
                        <w:i/>
                      </w:rPr>
                    </m:ctrlPr>
                  </m:sSubPr>
                  <m:e>
                    <m:r>
                      <w:rPr>
                        <w:rFonts w:ascii="Cambria Math" w:hAnsi="Cambria Math" w:cs="Arial"/>
                      </w:rPr>
                      <m:t>E</m:t>
                    </m:r>
                  </m:e>
                  <m:sub>
                    <m:r>
                      <w:rPr>
                        <w:rFonts w:ascii="Cambria Math" w:hAnsi="Cambria Math" w:cs="Arial"/>
                      </w:rPr>
                      <m:t>k</m:t>
                    </m:r>
                  </m:sub>
                </m:sSub>
                <m:r>
                  <w:rPr>
                    <w:rFonts w:ascii="Cambria Math" w:hAnsi="Cambria Math" w:cs="Arial"/>
                  </w:rPr>
                  <m:t>=</m:t>
                </m:r>
                <m:sSub>
                  <m:sSubPr>
                    <m:ctrlPr>
                      <w:rPr>
                        <w:rFonts w:ascii="Cambria Math" w:hAnsi="Cambria Math" w:cs="Arial"/>
                        <w:i/>
                      </w:rPr>
                    </m:ctrlPr>
                  </m:sSubPr>
                  <m:e>
                    <m:r>
                      <w:rPr>
                        <w:rFonts w:ascii="Cambria Math" w:hAnsi="Cambria Math" w:cs="Arial"/>
                      </w:rPr>
                      <m:t>e</m:t>
                    </m:r>
                  </m:e>
                  <m:sub>
                    <m:r>
                      <w:rPr>
                        <w:rFonts w:ascii="Cambria Math" w:hAnsi="Cambria Math" w:cs="Arial"/>
                      </w:rPr>
                      <m:t>k,j</m:t>
                    </m:r>
                  </m:sub>
                </m:sSub>
                <m:r>
                  <w:rPr>
                    <w:rFonts w:ascii="Cambria Math" w:hAnsi="Cambria Math" w:cs="Arial"/>
                  </w:rPr>
                  <m:t>)=0.</m:t>
                </m:r>
              </m:oMath>
            </m:oMathPara>
          </w:p>
        </w:tc>
        <w:tc>
          <w:tcPr>
            <w:tcW w:w="3192" w:type="dxa"/>
            <w:gridSpan w:val="2"/>
            <w:hideMark/>
          </w:tcPr>
          <w:p w:rsidR="001A6F57" w:rsidRDefault="001A6F57">
            <w:pPr>
              <w:spacing w:after="0" w:line="240" w:lineRule="auto"/>
              <w:jc w:val="right"/>
              <w:rPr>
                <w:rFonts w:ascii="Arial" w:hAnsi="Arial" w:cs="Arial"/>
              </w:rPr>
            </w:pPr>
            <w:r>
              <w:rPr>
                <w:rFonts w:ascii="Arial" w:hAnsi="Arial" w:cs="Arial"/>
              </w:rPr>
              <w:t>(6)</w:t>
            </w:r>
          </w:p>
        </w:tc>
      </w:tr>
    </w:tbl>
    <w:p w:rsidR="001A6F57" w:rsidRDefault="001A6F57" w:rsidP="001A6F57">
      <w:pPr>
        <w:rPr>
          <w:rFonts w:ascii="Arial" w:hAnsi="Arial" w:cs="Arial"/>
        </w:rPr>
      </w:pPr>
    </w:p>
    <w:p w:rsidR="001A6F57" w:rsidRDefault="001A6F57" w:rsidP="001A6F57">
      <w:pPr>
        <w:rPr>
          <w:rFonts w:ascii="Arial" w:hAnsi="Arial" w:cs="Arial"/>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593090</wp:posOffset>
            </wp:positionV>
            <wp:extent cx="3933825" cy="1543050"/>
            <wp:effectExtent l="0" t="0" r="9525" b="0"/>
            <wp:wrapSquare wrapText="bothSides"/>
            <wp:docPr id="5" name="Picture 5" descr="fi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g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33825" cy="1543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From the </w:t>
      </w:r>
      <w:r>
        <w:rPr>
          <w:rFonts w:ascii="Arial" w:hAnsi="Arial" w:cs="Arial"/>
          <w:i/>
        </w:rPr>
        <w:t>a posteriori</w:t>
      </w:r>
      <w:r>
        <w:rPr>
          <w:rFonts w:ascii="Arial" w:hAnsi="Arial" w:cs="Arial"/>
        </w:rPr>
        <w:t xml:space="preserve"> probabilities, when the sign of the extremity and the reported correlation are the same, the attacker assigns the genotype value 2, and otherwise, genotype value 0. Finally, the genotype value 1 is never assigned in this prediction method, i.e., the </w:t>
      </w:r>
      <w:r>
        <w:rPr>
          <w:rFonts w:ascii="Arial" w:hAnsi="Arial" w:cs="Arial"/>
          <w:i/>
        </w:rPr>
        <w:t>a posteriori</w:t>
      </w:r>
      <w:r>
        <w:rPr>
          <w:rFonts w:ascii="Arial" w:hAnsi="Arial" w:cs="Arial"/>
        </w:rPr>
        <w:t xml:space="preserve"> probability is zero. This is expected since we are focusing on the extremes and heterozygous genotype is observed at medium levels of expression. The posterior </w:t>
      </w:r>
      <w:r>
        <w:rPr>
          <w:rFonts w:ascii="Arial" w:hAnsi="Arial" w:cs="Arial"/>
        </w:rPr>
        <w:lastRenderedPageBreak/>
        <w:t xml:space="preserve">distribution of genotypes in equations (4-6) can be derived from a simplified model of the genotype-expression distribution that utilizes just one parameter. </w:t>
      </w:r>
    </w:p>
    <w:p w:rsidR="001A6F57" w:rsidRDefault="001A6F57" w:rsidP="001A6F57">
      <w:pPr>
        <w:rPr>
          <w:rFonts w:ascii="Arial" w:hAnsi="Arial" w:cs="Arial"/>
        </w:rPr>
      </w:pPr>
      <w:r>
        <w:rPr>
          <w:noProof/>
        </w:rPr>
        <w:drawing>
          <wp:anchor distT="0" distB="0" distL="114300" distR="114300" simplePos="0" relativeHeight="251659264" behindDoc="1" locked="0" layoutInCell="1" allowOverlap="1">
            <wp:simplePos x="0" y="0"/>
            <wp:positionH relativeFrom="margin">
              <wp:posOffset>57150</wp:posOffset>
            </wp:positionH>
            <wp:positionV relativeFrom="paragraph">
              <wp:posOffset>1904365</wp:posOffset>
            </wp:positionV>
            <wp:extent cx="2552700" cy="2026285"/>
            <wp:effectExtent l="0" t="0" r="0" b="0"/>
            <wp:wrapTight wrapText="bothSides">
              <wp:wrapPolygon edited="0">
                <wp:start x="0" y="0"/>
                <wp:lineTo x="0" y="21322"/>
                <wp:lineTo x="21439" y="21322"/>
                <wp:lineTo x="21439" y="0"/>
                <wp:lineTo x="0" y="0"/>
              </wp:wrapPolygon>
            </wp:wrapTight>
            <wp:docPr id="3" name="Picture 3" descr="fig8-single_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8-single_pane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2700" cy="202628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412750</wp:posOffset>
                </wp:positionV>
                <wp:extent cx="3898900" cy="546100"/>
                <wp:effectExtent l="0" t="0" r="6350" b="6985"/>
                <wp:wrapTight wrapText="bothSides">
                  <wp:wrapPolygon edited="0">
                    <wp:start x="0" y="0"/>
                    <wp:lineTo x="0" y="21122"/>
                    <wp:lineTo x="21530" y="21122"/>
                    <wp:lineTo x="21530" y="0"/>
                    <wp:lineTo x="0" y="0"/>
                  </wp:wrapPolygon>
                </wp:wrapTight>
                <wp:docPr id="16" name="Text Box 16"/>
                <wp:cNvGraphicFramePr/>
                <a:graphic xmlns:a="http://schemas.openxmlformats.org/drawingml/2006/main">
                  <a:graphicData uri="http://schemas.microsoft.com/office/word/2010/wordprocessingShape">
                    <wps:wsp>
                      <wps:cNvSpPr txBox="1"/>
                      <wps:spPr>
                        <a:xfrm>
                          <a:off x="0" y="0"/>
                          <a:ext cx="3898900" cy="545465"/>
                        </a:xfrm>
                        <a:prstGeom prst="rect">
                          <a:avLst/>
                        </a:prstGeom>
                        <a:solidFill>
                          <a:prstClr val="white"/>
                        </a:solidFill>
                        <a:ln>
                          <a:noFill/>
                        </a:ln>
                        <a:effectLst/>
                      </wps:spPr>
                      <wps:txbx>
                        <w:txbxContent>
                          <w:p w:rsidR="00E11D7F" w:rsidRDefault="00E11D7F" w:rsidP="001A6F57">
                            <w:pPr>
                              <w:pStyle w:val="Caption"/>
                              <w:jc w:val="center"/>
                              <w:rPr>
                                <w:noProof/>
                              </w:rPr>
                            </w:pPr>
                            <w:r>
                              <w:t xml:space="preserve">Figure 7: Extremity based genotype for an </w:t>
                            </w:r>
                            <w:proofErr w:type="spellStart"/>
                            <w:r>
                              <w:t>eQTL</w:t>
                            </w:r>
                            <w:proofErr w:type="spellEnd"/>
                            <w:r>
                              <w:t>. The joint genotype versus expression distribution is shown on left. Given the distribution and the extremity, the genotypes are assigned.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6" o:spid="_x0000_s1032" type="#_x0000_t202" style="position:absolute;margin-left:0;margin-top:32.5pt;width:307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" stroked="f">
                <v:textbox style="mso-fit-shape-to-text:t" inset="0,0,0,0">
                  <w:txbxContent>
                    <w:p w:rsidR="001A6F57" w:rsidRDefault="001A6F57" w:rsidP="001A6F57">
                      <w:pPr>
                        <w:pStyle w:val="Caption"/>
                        <w:jc w:val="center"/>
                        <w:rPr>
                          <w:noProof/>
                        </w:rPr>
                      </w:pPr>
                      <w:r>
                        <w:t xml:space="preserve">Figure 7: Extremity based genotype for an </w:t>
                      </w:r>
                      <w:proofErr w:type="spellStart"/>
                      <w:r>
                        <w:t>eQTL</w:t>
                      </w:r>
                      <w:proofErr w:type="spellEnd"/>
                      <w:r>
                        <w:t>. The joint genotype versus expression distribution is shown on left. Given the distribution and the extremity, the genotypes are assigned.</w:t>
                      </w:r>
                    </w:p>
                  </w:txbxContent>
                </v:textbox>
                <w10:wrap type="tight"/>
              </v:shape>
            </w:pict>
          </mc:Fallback>
        </mc:AlternateContent>
      </w:r>
      <w:r>
        <w:rPr>
          <w:rFonts w:ascii="Arial" w:hAnsi="Arial" w:cs="Arial"/>
        </w:rPr>
        <w:t>As a next set of initial evaluation of how effective the proposed approach is, we utilized extremity based genotype prediction in the 2</w:t>
      </w:r>
      <w:r>
        <w:rPr>
          <w:rFonts w:ascii="Arial" w:hAnsi="Arial" w:cs="Arial"/>
          <w:vertAlign w:val="superscript"/>
        </w:rPr>
        <w:t>nd</w:t>
      </w:r>
      <w:r>
        <w:rPr>
          <w:rFonts w:ascii="Arial" w:hAnsi="Arial" w:cs="Arial"/>
        </w:rPr>
        <w:t xml:space="preserve"> step of the individual characterization framework (Fig 6) and evaluated the fraction of </w:t>
      </w:r>
      <w:proofErr w:type="spellStart"/>
      <w:r>
        <w:rPr>
          <w:rFonts w:ascii="Arial" w:hAnsi="Arial" w:cs="Arial"/>
        </w:rPr>
        <w:t>characterizable</w:t>
      </w:r>
      <w:proofErr w:type="spellEnd"/>
      <w:r>
        <w:rPr>
          <w:rFonts w:ascii="Arial" w:hAnsi="Arial" w:cs="Arial"/>
        </w:rPr>
        <w:t xml:space="preserve"> individuals in the GEUVADIS dataset. We utilized the correlation based </w:t>
      </w:r>
      <w:proofErr w:type="spellStart"/>
      <w:r>
        <w:rPr>
          <w:rFonts w:ascii="Arial" w:hAnsi="Arial" w:cs="Arial"/>
        </w:rPr>
        <w:t>eQTL</w:t>
      </w:r>
      <w:proofErr w:type="spellEnd"/>
      <w:r>
        <w:rPr>
          <w:rFonts w:ascii="Arial" w:hAnsi="Arial" w:cs="Arial"/>
        </w:rPr>
        <w:t xml:space="preserve"> selection in step 1, then extremity based genotype prediction in step 2. In order to demonstrate the utility of the 3-step analysis framework; we evaluated two different distance measures for linking the predicted genotypes to the individuals in genotype dataset in the 3</w:t>
      </w:r>
      <w:r>
        <w:rPr>
          <w:rFonts w:ascii="Arial" w:hAnsi="Arial" w:cs="Arial"/>
          <w:vertAlign w:val="superscript"/>
        </w:rPr>
        <w:t>rd</w:t>
      </w:r>
      <w:r>
        <w:rPr>
          <w:rFonts w:ascii="Arial" w:hAnsi="Arial" w:cs="Arial"/>
        </w:rPr>
        <w:t xml:space="preserve"> step of the attack. First is based on comparison of the predicted genotypes to all the genotypes in genotype dataset. Second is based on comparison of the predicted genotypes to only the homozygous genotypes in the genotype dataset. The motivation for using this distance measure is that the extremity based genotype prediction never assigns heterozygous genotypes. Thus the heterozygous genotypes are excluded from distance computation. </w:t>
      </w:r>
    </w:p>
    <w:p w:rsidR="001A6F57" w:rsidRDefault="001A6F57" w:rsidP="001A6F57">
      <w:pPr>
        <w:rPr>
          <w:rFonts w:ascii="Arial" w:hAnsi="Arial" w:cs="Arial"/>
        </w:rPr>
      </w:pPr>
      <w:r>
        <w:rPr>
          <w:noProof/>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1105535</wp:posOffset>
                </wp:positionV>
                <wp:extent cx="2609850" cy="406400"/>
                <wp:effectExtent l="0" t="0" r="0" b="0"/>
                <wp:wrapTight wrapText="bothSides">
                  <wp:wrapPolygon edited="0">
                    <wp:start x="0" y="0"/>
                    <wp:lineTo x="0" y="20282"/>
                    <wp:lineTo x="21442" y="20282"/>
                    <wp:lineTo x="21442"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2609850" cy="405765"/>
                        </a:xfrm>
                        <a:prstGeom prst="rect">
                          <a:avLst/>
                        </a:prstGeom>
                        <a:solidFill>
                          <a:prstClr val="white"/>
                        </a:solidFill>
                        <a:ln>
                          <a:noFill/>
                        </a:ln>
                        <a:effectLst/>
                      </wps:spPr>
                      <wps:txbx>
                        <w:txbxContent>
                          <w:p w:rsidR="00E11D7F" w:rsidRDefault="00E11D7F" w:rsidP="001A6F57">
                            <w:pPr>
                              <w:pStyle w:val="Caption"/>
                              <w:jc w:val="center"/>
                              <w:rPr>
                                <w:rFonts w:ascii="Arial" w:hAnsi="Arial" w:cs="Arial"/>
                                <w:noProof/>
                              </w:rPr>
                            </w:pPr>
                            <w:r>
                              <w:t xml:space="preserve">Figure 8: The accuracy of extremity based linking attack with changing </w:t>
                            </w:r>
                            <w:proofErr w:type="spellStart"/>
                            <w:r>
                              <w:t>eQTL</w:t>
                            </w:r>
                            <w:proofErr w:type="spellEnd"/>
                            <w:r>
                              <w:t xml:space="preserve"> selection correlation threshold.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id="Text Box 4" o:spid="_x0000_s1033" type="#_x0000_t202" style="position:absolute;margin-left:5.25pt;margin-top:87.05pt;width:205.5pt;height: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" stroked="f">
                <v:textbox style="mso-fit-shape-to-text:t" inset="0,0,0,0">
                  <w:txbxContent>
                    <w:p w:rsidR="001A6F57" w:rsidRDefault="001A6F57" w:rsidP="001A6F57">
                      <w:pPr>
                        <w:pStyle w:val="Caption"/>
                        <w:jc w:val="center"/>
                        <w:rPr>
                          <w:rFonts w:ascii="Arial" w:hAnsi="Arial" w:cs="Arial"/>
                          <w:noProof/>
                        </w:rPr>
                      </w:pPr>
                      <w:r>
                        <w:t xml:space="preserve">Figure 8: The accuracy of extremity based linking attack with changing </w:t>
                      </w:r>
                      <w:proofErr w:type="spellStart"/>
                      <w:r>
                        <w:t>eQTL</w:t>
                      </w:r>
                      <w:proofErr w:type="spellEnd"/>
                      <w:r>
                        <w:t xml:space="preserve"> selection correlation threshold.</w:t>
                      </w:r>
                    </w:p>
                  </w:txbxContent>
                </v:textbox>
                <w10:wrap type="tight"/>
              </v:shape>
            </w:pict>
          </mc:Fallback>
        </mc:AlternateContent>
      </w:r>
      <w:r>
        <w:rPr>
          <w:rFonts w:ascii="Arial" w:hAnsi="Arial" w:cs="Arial"/>
        </w:rPr>
        <w:t xml:space="preserve">For each measure, the attacker links the predicted genotypes to the individual whose genotypes minimize the selected distance measure. Figure 8 left and right show the fraction of vulnerable individuals for both distance measures. More than 95% of the individuals are vulnerable for most of the parameter selections for both distance measures. The homozygous genotype matching distance measure has slightly higher linking accuracy. When the gender and/or population information is present as auxiliary information (red and green plots), the fraction of vulnerable individuals increases to 100% for most of the </w:t>
      </w:r>
      <w:proofErr w:type="spellStart"/>
      <w:r>
        <w:rPr>
          <w:rFonts w:ascii="Arial" w:hAnsi="Arial" w:cs="Arial"/>
        </w:rPr>
        <w:t>eQTL</w:t>
      </w:r>
      <w:proofErr w:type="spellEnd"/>
      <w:r>
        <w:rPr>
          <w:rFonts w:ascii="Arial" w:hAnsi="Arial" w:cs="Arial"/>
        </w:rPr>
        <w:t xml:space="preserve"> selections. These results show that linking attack with extremity based genotype prediction, although technically simple, can be extremely effective in characterizing individuals. We will focus on homozygous genotype matching based distance computation in the rest of the paper for simplicity of presentation. We will extend the linking attack analysis on different QTL, phenotype, and genotype datasets. </w:t>
      </w:r>
    </w:p>
    <w:p w:rsidR="001A6F57" w:rsidRDefault="001A6F57" w:rsidP="001A6F57">
      <w:pPr>
        <w:pStyle w:val="Heading2"/>
        <w:numPr>
          <w:ilvl w:val="1"/>
          <w:numId w:val="2"/>
        </w:numPr>
        <w:spacing w:line="256" w:lineRule="auto"/>
        <w:rPr>
          <w:rFonts w:ascii="Arial" w:hAnsi="Arial" w:cs="Arial"/>
        </w:rPr>
      </w:pPr>
      <w:r>
        <w:rPr>
          <w:rFonts w:ascii="Arial" w:hAnsi="Arial" w:cs="Arial"/>
        </w:rPr>
        <w:t>AIM3: Building Privacy Reducing File Formats</w:t>
      </w:r>
    </w:p>
    <w:p w:rsidR="001A6F57" w:rsidRDefault="001A6F57" w:rsidP="001A6F57">
      <w:pPr>
        <w:pStyle w:val="Heading3"/>
        <w:numPr>
          <w:ilvl w:val="2"/>
          <w:numId w:val="2"/>
        </w:numPr>
        <w:spacing w:line="256" w:lineRule="auto"/>
        <w:rPr>
          <w:rFonts w:ascii="Arial" w:eastAsia="Times New Roman" w:hAnsi="Arial" w:cs="Arial"/>
        </w:rPr>
      </w:pPr>
      <w:r>
        <w:rPr>
          <w:rFonts w:ascii="Arial" w:eastAsia="Times New Roman" w:hAnsi="Arial" w:cs="Arial"/>
        </w:rPr>
        <w:t xml:space="preserve"> Rationale</w:t>
      </w:r>
    </w:p>
    <w:p w:rsidR="001A6F57" w:rsidRDefault="001A6F57" w:rsidP="001A6F57">
      <w:pPr>
        <w:spacing w:after="0" w:line="240" w:lineRule="auto"/>
        <w:rPr>
          <w:rFonts w:ascii="Arial" w:eastAsia="Times New Roman" w:hAnsi="Arial" w:cs="Arial"/>
        </w:rPr>
      </w:pPr>
      <w:r>
        <w:rPr>
          <w:rFonts w:ascii="Arial" w:eastAsia="Times New Roman" w:hAnsi="Arial" w:cs="Arial"/>
          <w:color w:val="000000"/>
        </w:rPr>
        <w:t xml:space="preserve">In this section, we will describe a practical software implementation to simulate a privacy attack on a dataset and give a consenting subject a sense of how much information leaks in various presentations of a dataset. We will also describe the development of a file format that protects privacy, and still maintains a high level of usability of genomic data. </w:t>
      </w:r>
    </w:p>
    <w:p w:rsidR="001A6F57" w:rsidRDefault="001A6F57" w:rsidP="001A6F57">
      <w:pPr>
        <w:rPr>
          <w:rFonts w:ascii="Arial" w:hAnsi="Arial" w:cs="Arial"/>
        </w:rPr>
      </w:pPr>
    </w:p>
    <w:p w:rsidR="001A6F57" w:rsidRDefault="001A6F57" w:rsidP="001A6F57">
      <w:pPr>
        <w:pStyle w:val="Heading3"/>
        <w:numPr>
          <w:ilvl w:val="2"/>
          <w:numId w:val="2"/>
        </w:numPr>
        <w:spacing w:line="256" w:lineRule="auto"/>
        <w:rPr>
          <w:rFonts w:ascii="Arial" w:eastAsia="Times New Roman" w:hAnsi="Arial" w:cs="Arial"/>
        </w:rPr>
      </w:pPr>
      <w:r>
        <w:rPr>
          <w:noProof/>
        </w:rPr>
        <w:lastRenderedPageBreak/>
        <w:drawing>
          <wp:anchor distT="0" distB="0" distL="114300" distR="114300" simplePos="0" relativeHeight="251662336" behindDoc="1" locked="0" layoutInCell="1" allowOverlap="1">
            <wp:simplePos x="0" y="0"/>
            <wp:positionH relativeFrom="margin">
              <wp:align>left</wp:align>
            </wp:positionH>
            <wp:positionV relativeFrom="paragraph">
              <wp:posOffset>0</wp:posOffset>
            </wp:positionV>
            <wp:extent cx="3514725" cy="4321810"/>
            <wp:effectExtent l="0" t="0" r="9525" b="2540"/>
            <wp:wrapSquare wrapText="bothSides"/>
            <wp:docPr id="2" name="Picture 2" descr="fi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14725" cy="432181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rPr>
        <w:t xml:space="preserve"> </w:t>
      </w:r>
      <w:r>
        <w:rPr>
          <w:rFonts w:ascii="Arial" w:eastAsia="Times New Roman" w:hAnsi="Arial" w:cs="Arial"/>
        </w:rPr>
        <w:t xml:space="preserve"> Previous experience in tool development and file formats for anonymizing sequence information</w:t>
      </w:r>
    </w:p>
    <w:p w:rsidR="001A6F57" w:rsidRDefault="001A6F57" w:rsidP="001A6F57">
      <w:pPr>
        <w:spacing w:after="0" w:line="240" w:lineRule="auto"/>
        <w:rPr>
          <w:rFonts w:ascii="Arial" w:eastAsia="Times New Roman" w:hAnsi="Arial" w:cs="Arial"/>
          <w:color w:val="000000"/>
        </w:rPr>
      </w:pPr>
      <w:r>
        <w:rPr>
          <w:rFonts w:ascii="Arial" w:eastAsia="Times New Roman" w:hAnsi="Arial" w:cs="Arial"/>
          <w:color w:val="000000"/>
        </w:rPr>
        <w:t>We have developed a number of tools and data formats to handle the increasingly large quantities for data generated by RNA-</w:t>
      </w:r>
      <w:proofErr w:type="spellStart"/>
      <w:r>
        <w:rPr>
          <w:rFonts w:ascii="Arial" w:eastAsia="Times New Roman" w:hAnsi="Arial" w:cs="Arial"/>
          <w:color w:val="000000"/>
        </w:rPr>
        <w:t>Seq</w:t>
      </w:r>
      <w:proofErr w:type="spellEnd"/>
      <w:r>
        <w:rPr>
          <w:rFonts w:ascii="Arial" w:eastAsia="Times New Roman" w:hAnsi="Arial" w:cs="Arial"/>
          <w:color w:val="000000"/>
        </w:rPr>
        <w:t xml:space="preserve"> experiments. For example, we have developed the Mapped Read Format (MRF), a compact data summary format for short, long and paired-end read alignments that enables the anonymization of confidential sequence information. We have developed </w:t>
      </w:r>
      <w:proofErr w:type="spellStart"/>
      <w:r>
        <w:rPr>
          <w:rFonts w:ascii="Arial" w:eastAsia="Times New Roman" w:hAnsi="Arial" w:cs="Arial"/>
          <w:color w:val="000000"/>
        </w:rPr>
        <w:t>RSEQtools</w:t>
      </w:r>
      <w:proofErr w:type="spellEnd"/>
      <w:r>
        <w:rPr>
          <w:rFonts w:ascii="Arial" w:eastAsia="Times New Roman" w:hAnsi="Arial" w:cs="Arial"/>
          <w:color w:val="000000"/>
        </w:rPr>
        <w:t>, which is a suite of tools that use the MRF format for the analysis of RNA-</w:t>
      </w:r>
      <w:proofErr w:type="spellStart"/>
      <w:r>
        <w:rPr>
          <w:rFonts w:ascii="Arial" w:eastAsia="Times New Roman" w:hAnsi="Arial" w:cs="Arial"/>
          <w:color w:val="000000"/>
        </w:rPr>
        <w:t>Seq</w:t>
      </w:r>
      <w:proofErr w:type="spellEnd"/>
      <w:r>
        <w:rPr>
          <w:rFonts w:ascii="Arial" w:eastAsia="Times New Roman" w:hAnsi="Arial" w:cs="Arial"/>
          <w:color w:val="000000"/>
        </w:rPr>
        <w:t xml:space="preserve"> experiments </w:t>
      </w:r>
      <w:r>
        <w:rPr>
          <w:rFonts w:ascii="Arial" w:eastAsia="Times New Roman" w:hAnsi="Arial" w:cs="Arial"/>
          <w:color w:val="000000"/>
        </w:rPr>
        <w:fldChar w:fldCharType="begin" w:fldLock="1"/>
      </w:r>
      <w:r>
        <w:rPr>
          <w:rFonts w:ascii="Arial" w:eastAsia="Times New Roman" w:hAnsi="Arial" w:cs="Arial"/>
          <w:color w:val="000000"/>
        </w:rPr>
        <w:instrText>ADDIN CSL_CITATION { "citationItems" : [ { "id" : "ITEM-1", "itemData" : { "DOI" : "10.1093/bioinformatics/btq643", "ISBN" : "1367-4811 (Electronic)\\r1367-4803 (Linking)", "ISSN" : "13674803", "PMID" : "21134889", "abstract" : "SUMMARY: The advent of next-generation sequencing for functional genomics has given rise to quantities of sequence information that are often so large that they are difficult to handle. Moreover, sequence reads from a specific individual can contain sufficient information to potentially identify and genetically characterize that person, raising privacy concerns. In order to address these issues, we have developed the Mapped Read Format (MRF), a compact data summary format for both short and long read alignments that enables the anonymization of confidential sequence information, while allowing one to still carry out many functional genomics studies. We have developed a suite of tools (RSEQtools) that use this format for the analysis of RNA-Seq experiments. These tools consist of a set of modules that perform common tasks such as calculating gene expression values, generating signal tracks of mapped reads and segmenting that signal into actively transcribed regions. Moreover, the tools can readily be used to build customizable RNA-Seq workflows. In addition to the anonymization afforded by MRF, this format also facilitates the decoupling of the alignment of reads from downstream analyses. Availability and implementation: RSEQtools is implemented in C and the source code is available at http://rseqtools.gersteinlab.org/.", "author" : [ { "dropping-particle" : "", "family" : "Habegger", "given" : "Lukas", "non-dropping-particle" : "", "parse-names" : false, "suffix" : "" }, { "dropping-particle" : "", "family" : "Sboner", "given" : "Andrea", "non-dropping-particle" : "", "parse-names" : false, "suffix" : "" }, { "dropping-particle" : "", "family" : "Gianoulis", "given" : "Tara A.", "non-dropping-particle" : "", "parse-names" : false, "suffix" : "" }, { "dropping-particle" : "", "family" : "Rozowsky", "given" : "Joel", "non-dropping-particle" : "", "parse-names" : false, "suffix" : "" }, { "dropping-particle" : "", "family" : "Agarwal", "given" : "Ashish", "non-dropping-particle" : "", "parse-names" : false, "suffix" : "" }, { "dropping-particle" : "", "family" : "Snyder", "given" : "Michael", "non-dropping-particle" : "", "parse-names" : false, "suffix" : "" }, { "dropping-particle" : "", "family" : "Gerstein", "given" : "Mark", "non-dropping-particle" : "", "parse-names" : false, "suffix" : "" } ], "container-title" : "Bioinformatics", "id" : "ITEM-1", "issue" : "2", "issued" : { "date-parts" : [ [ "2011" ] ] }, "page" : "281-283", "title" : "RSEQtools: A modular framework to analyze RNA-Seq data using compact, anonymized data summaries", "type" : "article-journal", "volume" : "27" }, "uris" : [ "http://www.mendeley.com/documents/?uuid=76e0470c-6f07-46c5-b5ac-5726a4a565c3" ] } ], "mendeley" : { "formattedCitation" : "[35]", "plainTextFormattedCitation" : "[35]", "previouslyFormattedCitation" : "[35]" }, "properties" : { "noteIndex" : 0 }, "schema" : "https://github.com/citation-style-language/schema/raw/master/csl-citation.json" }</w:instrText>
      </w:r>
      <w:r>
        <w:rPr>
          <w:rFonts w:ascii="Arial" w:eastAsia="Times New Roman" w:hAnsi="Arial" w:cs="Arial"/>
          <w:color w:val="000000"/>
        </w:rPr>
        <w:fldChar w:fldCharType="separate"/>
      </w:r>
      <w:r>
        <w:rPr>
          <w:rFonts w:ascii="Arial" w:eastAsia="Times New Roman" w:hAnsi="Arial" w:cs="Arial"/>
          <w:noProof/>
          <w:color w:val="000000"/>
        </w:rPr>
        <w:t>[35]</w:t>
      </w:r>
      <w:r>
        <w:rPr>
          <w:rFonts w:ascii="Arial" w:eastAsia="Times New Roman" w:hAnsi="Arial" w:cs="Arial"/>
          <w:color w:val="000000"/>
        </w:rPr>
        <w:fldChar w:fldCharType="end"/>
      </w:r>
      <w:r>
        <w:rPr>
          <w:rFonts w:ascii="Arial" w:eastAsia="Times New Roman" w:hAnsi="Arial" w:cs="Arial"/>
          <w:color w:val="000000"/>
        </w:rPr>
        <w:t xml:space="preserve">. These tools consist of a set of modules that perform common tasks such as calculating gene and exon expression values, generating signal tracks of mapped reads and segmenting that signal into actively transcribed regions. </w:t>
      </w:r>
      <w:proofErr w:type="spellStart"/>
      <w:r>
        <w:rPr>
          <w:rFonts w:ascii="Arial" w:eastAsia="Times New Roman" w:hAnsi="Arial" w:cs="Arial"/>
          <w:color w:val="000000"/>
        </w:rPr>
        <w:t>RSEQtools</w:t>
      </w:r>
      <w:proofErr w:type="spellEnd"/>
      <w:r>
        <w:rPr>
          <w:rFonts w:ascii="Arial" w:eastAsia="Times New Roman" w:hAnsi="Arial" w:cs="Arial"/>
          <w:color w:val="000000"/>
        </w:rPr>
        <w:t xml:space="preserve"> is implemented in C and the source code is available at</w:t>
      </w:r>
      <w:hyperlink r:id="rId15" w:history="1">
        <w:r>
          <w:rPr>
            <w:rStyle w:val="Hyperlink"/>
            <w:rFonts w:ascii="Arial" w:eastAsia="Times New Roman" w:hAnsi="Arial" w:cs="Arial"/>
            <w:color w:val="000000"/>
          </w:rPr>
          <w:t xml:space="preserve"> </w:t>
        </w:r>
        <w:r>
          <w:rPr>
            <w:rStyle w:val="Hyperlink"/>
            <w:rFonts w:ascii="Arial" w:eastAsia="Times New Roman" w:hAnsi="Arial" w:cs="Arial"/>
            <w:color w:val="1155CC"/>
          </w:rPr>
          <w:t>http://rseqtools.gersteinlab.org/</w:t>
        </w:r>
      </w:hyperlink>
      <w:r>
        <w:rPr>
          <w:rFonts w:ascii="Arial" w:eastAsia="Times New Roman" w:hAnsi="Arial" w:cs="Arial"/>
          <w:color w:val="000000"/>
        </w:rPr>
        <w:t xml:space="preserve">. </w:t>
      </w:r>
    </w:p>
    <w:p w:rsidR="001A6F57" w:rsidRDefault="001A6F57" w:rsidP="001A6F57">
      <w:pPr>
        <w:spacing w:after="0" w:line="240" w:lineRule="auto"/>
        <w:rPr>
          <w:rFonts w:ascii="Arial" w:eastAsia="Times New Roman" w:hAnsi="Arial" w:cs="Arial"/>
          <w:sz w:val="24"/>
          <w:szCs w:val="24"/>
        </w:rPr>
      </w:pPr>
    </w:p>
    <w:p w:rsidR="001A6F57" w:rsidRDefault="001A6F57" w:rsidP="001A6F57">
      <w:pPr>
        <w:pStyle w:val="Heading3"/>
        <w:numPr>
          <w:ilvl w:val="2"/>
          <w:numId w:val="2"/>
        </w:numPr>
        <w:spacing w:line="256" w:lineRule="auto"/>
        <w:rPr>
          <w:rFonts w:ascii="Arial" w:eastAsia="Times New Roman" w:hAnsi="Arial" w:cs="Arial"/>
        </w:rPr>
      </w:pPr>
      <w:r>
        <w:rPr>
          <w:rFonts w:ascii="Arial" w:eastAsia="Times New Roman" w:hAnsi="Arial" w:cs="Arial"/>
        </w:rPr>
        <w:t>Previous experience in RNA-</w:t>
      </w:r>
      <w:proofErr w:type="spellStart"/>
      <w:r>
        <w:rPr>
          <w:rFonts w:ascii="Arial" w:eastAsia="Times New Roman" w:hAnsi="Arial" w:cs="Arial"/>
        </w:rPr>
        <w:t>seq</w:t>
      </w:r>
      <w:proofErr w:type="spellEnd"/>
      <w:r>
        <w:rPr>
          <w:rFonts w:ascii="Arial" w:eastAsia="Times New Roman" w:hAnsi="Arial" w:cs="Arial"/>
        </w:rPr>
        <w:t xml:space="preserve"> and </w:t>
      </w:r>
      <w:proofErr w:type="spellStart"/>
      <w:r>
        <w:rPr>
          <w:rFonts w:ascii="Arial" w:eastAsia="Times New Roman" w:hAnsi="Arial" w:cs="Arial"/>
        </w:rPr>
        <w:t>ChIP-seq</w:t>
      </w:r>
      <w:proofErr w:type="spellEnd"/>
      <w:r>
        <w:rPr>
          <w:rFonts w:ascii="Arial" w:eastAsia="Times New Roman" w:hAnsi="Arial" w:cs="Arial"/>
        </w:rPr>
        <w:t xml:space="preserve"> computational technology development and data analyses</w:t>
      </w:r>
    </w:p>
    <w:p w:rsidR="001A6F57" w:rsidRDefault="001A6F57" w:rsidP="001A6F57">
      <w:pPr>
        <w:spacing w:after="0" w:line="240" w:lineRule="auto"/>
        <w:rPr>
          <w:rFonts w:ascii="Arial" w:eastAsia="Times New Roman" w:hAnsi="Arial" w:cs="Arial"/>
        </w:rPr>
      </w:pPr>
      <w:r>
        <w:rPr>
          <w:noProof/>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163195</wp:posOffset>
                </wp:positionV>
                <wp:extent cx="3486150" cy="406400"/>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3486150" cy="405765"/>
                        </a:xfrm>
                        <a:prstGeom prst="rect">
                          <a:avLst/>
                        </a:prstGeom>
                        <a:solidFill>
                          <a:prstClr val="white"/>
                        </a:solidFill>
                        <a:ln>
                          <a:noFill/>
                        </a:ln>
                        <a:effectLst/>
                      </wps:spPr>
                      <wps:txbx>
                        <w:txbxContent>
                          <w:p w:rsidR="00E11D7F" w:rsidRDefault="00E11D7F" w:rsidP="001A6F57">
                            <w:pPr>
                              <w:pStyle w:val="Caption"/>
                              <w:jc w:val="center"/>
                              <w:rPr>
                                <w:noProof/>
                              </w:rPr>
                            </w:pPr>
                            <w:r>
                              <w:t>Figure 9: Different Models of Joint Genotype-Expression Distribution with changing Complexities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id="Text Box 18" o:spid="_x0000_s1034" type="#_x0000_t202" style="position:absolute;margin-left:3.75pt;margin-top:12.85pt;width:274.5pt;height: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" stroked="f">
                <v:textbox style="mso-fit-shape-to-text:t" inset="0,0,0,0">
                  <w:txbxContent>
                    <w:p w:rsidR="001A6F57" w:rsidRDefault="001A6F57" w:rsidP="001A6F57">
                      <w:pPr>
                        <w:pStyle w:val="Caption"/>
                        <w:jc w:val="center"/>
                        <w:rPr>
                          <w:noProof/>
                        </w:rPr>
                      </w:pPr>
                      <w:r>
                        <w:t>Figure 9: Different Models of Joint Genotype-Expression Distribution with changing Complexities</w:t>
                      </w:r>
                    </w:p>
                  </w:txbxContent>
                </v:textbox>
                <w10:wrap type="square"/>
              </v:shape>
            </w:pict>
          </mc:Fallback>
        </mc:AlternateContent>
      </w:r>
      <w:r>
        <w:rPr>
          <w:rFonts w:ascii="Arial" w:eastAsia="Times New Roman" w:hAnsi="Arial" w:cs="Arial"/>
          <w:color w:val="222222"/>
          <w:shd w:val="clear" w:color="auto" w:fill="FFFFFF"/>
        </w:rPr>
        <w:t>We have extensive experience RNA-</w:t>
      </w:r>
      <w:proofErr w:type="spellStart"/>
      <w:r>
        <w:rPr>
          <w:rFonts w:ascii="Arial" w:eastAsia="Times New Roman" w:hAnsi="Arial" w:cs="Arial"/>
          <w:color w:val="222222"/>
          <w:shd w:val="clear" w:color="auto" w:fill="FFFFFF"/>
        </w:rPr>
        <w:t>seq</w:t>
      </w:r>
      <w:proofErr w:type="spellEnd"/>
      <w:r>
        <w:rPr>
          <w:rFonts w:ascii="Arial" w:eastAsia="Times New Roman" w:hAnsi="Arial" w:cs="Arial"/>
          <w:color w:val="222222"/>
          <w:shd w:val="clear" w:color="auto" w:fill="FFFFFF"/>
        </w:rPr>
        <w:t xml:space="preserve"> tool development and analysis</w:t>
      </w:r>
      <w:r>
        <w:rPr>
          <w:rFonts w:ascii="Arial" w:eastAsia="Times New Roman" w:hAnsi="Arial" w:cs="Arial"/>
          <w:color w:val="222222"/>
          <w:shd w:val="clear" w:color="auto" w:fill="FFFFFF"/>
        </w:rPr>
        <w:fldChar w:fldCharType="begin" w:fldLock="1"/>
      </w:r>
      <w:r>
        <w:rPr>
          <w:rFonts w:ascii="Arial" w:eastAsia="Times New Roman" w:hAnsi="Arial" w:cs="Arial"/>
          <w:color w:val="222222"/>
          <w:shd w:val="clear" w:color="auto" w:fill="FFFFFF"/>
        </w:rPr>
        <w:instrText>ADDIN CSL_CITATION { "citationItems" : [ { "id" : "ITEM-1", "itemData" : { "abstract" : "RNA-Seq is a recently developed approach to transcriptome profiling that uses deep-sequencing technologies. Studies using this method have already altered our view of the extent and complexity of eukaryotic transcriptomes. RNA-Seq also provides a far more precise measurement of levels of transcripts and their isoforms than other methods. This article describes the RNA-Seq approach, the challenges associated with its application, and the advances made so far in characterizing several eukaryote transcriptomes.", "author" : [ { "dropping-particle" : "", "family" : "Wang", "given" : "Zhong", "non-dropping-particle" : "", "parse-names" : false, "suffix" : "" }, { "dropping-particle" : "", "family" : "Gerstein", "given" : "Mark", "non-dropping-particle" : "", "parse-names" : false, "suffix" : "" }, { "dropping-particle" : "", "family" : "Snyder", "given" : "Michael", "non-dropping-particle" : "", "parse-names" : false, "suffix" : "" } ], "container-title" : "Nature reviews. Genetics", "id" : "ITEM-1", "issue" : "1", "issued" : { "date-parts" : [ [ "2009" ] ] }, "page" : "57-63", "title" : "RNA-Seq: a revolutionary tool for transcriptomics.", "type" : "article-journal", "volume" : "10" }, "uris" : [ "http://www.mendeley.com/documents/?uuid=c4daf7fa-1f20-48fe-b5a7-30e0ad249c62" ] } ], "mendeley" : { "formattedCitation" : "[36]", "plainTextFormattedCitation" : "[36]", "previouslyFormattedCitation" : "[36]" }, "properties" : { "noteIndex" : 0 }, "schema" : "https://github.com/citation-style-language/schema/raw/master/csl-citation.json" }</w:instrText>
      </w:r>
      <w:r>
        <w:rPr>
          <w:rFonts w:ascii="Arial" w:eastAsia="Times New Roman" w:hAnsi="Arial" w:cs="Arial"/>
          <w:color w:val="222222"/>
          <w:shd w:val="clear" w:color="auto" w:fill="FFFFFF"/>
        </w:rPr>
        <w:fldChar w:fldCharType="separate"/>
      </w:r>
      <w:r>
        <w:rPr>
          <w:rFonts w:ascii="Arial" w:eastAsia="Times New Roman" w:hAnsi="Arial" w:cs="Arial"/>
          <w:noProof/>
          <w:color w:val="222222"/>
          <w:shd w:val="clear" w:color="auto" w:fill="FFFFFF"/>
        </w:rPr>
        <w:t>[36]</w:t>
      </w:r>
      <w:r>
        <w:rPr>
          <w:rFonts w:ascii="Arial" w:eastAsia="Times New Roman" w:hAnsi="Arial" w:cs="Arial"/>
          <w:color w:val="222222"/>
          <w:shd w:val="clear" w:color="auto" w:fill="FFFFFF"/>
        </w:rPr>
        <w:fldChar w:fldCharType="end"/>
      </w:r>
      <w:r>
        <w:rPr>
          <w:rFonts w:ascii="Arial" w:eastAsia="Times New Roman" w:hAnsi="Arial" w:cs="Arial"/>
          <w:color w:val="222222"/>
          <w:shd w:val="clear" w:color="auto" w:fill="FFFFFF"/>
        </w:rPr>
        <w:t>. For RNA-</w:t>
      </w:r>
      <w:proofErr w:type="spellStart"/>
      <w:r>
        <w:rPr>
          <w:rFonts w:ascii="Arial" w:eastAsia="Times New Roman" w:hAnsi="Arial" w:cs="Arial"/>
          <w:color w:val="222222"/>
          <w:shd w:val="clear" w:color="auto" w:fill="FFFFFF"/>
        </w:rPr>
        <w:t>seq</w:t>
      </w:r>
      <w:proofErr w:type="spellEnd"/>
      <w:r>
        <w:rPr>
          <w:rFonts w:ascii="Arial" w:eastAsia="Times New Roman" w:hAnsi="Arial" w:cs="Arial"/>
          <w:color w:val="222222"/>
          <w:shd w:val="clear" w:color="auto" w:fill="FFFFFF"/>
        </w:rPr>
        <w:t xml:space="preserve">, we have developed MRF and </w:t>
      </w:r>
      <w:proofErr w:type="spellStart"/>
      <w:r>
        <w:rPr>
          <w:rFonts w:ascii="Arial" w:eastAsia="Times New Roman" w:hAnsi="Arial" w:cs="Arial"/>
          <w:color w:val="222222"/>
          <w:shd w:val="clear" w:color="auto" w:fill="FFFFFF"/>
        </w:rPr>
        <w:t>RSEQtools</w:t>
      </w:r>
      <w:proofErr w:type="spellEnd"/>
      <w:r>
        <w:rPr>
          <w:rFonts w:ascii="Arial" w:eastAsia="Times New Roman" w:hAnsi="Arial" w:cs="Arial"/>
          <w:color w:val="222222"/>
          <w:shd w:val="clear" w:color="auto" w:fill="FFFFFF"/>
        </w:rPr>
        <w:t xml:space="preserve">, a suite of tools that enables anonymization of sequence information and quantification of annotated RNAs and identification of splice sites and gene models </w:t>
      </w:r>
      <w:r>
        <w:rPr>
          <w:rFonts w:ascii="Arial" w:eastAsia="Times New Roman" w:hAnsi="Arial" w:cs="Arial"/>
          <w:color w:val="222222"/>
          <w:shd w:val="clear" w:color="auto" w:fill="FFFFFF"/>
        </w:rPr>
        <w:fldChar w:fldCharType="begin" w:fldLock="1"/>
      </w:r>
      <w:r>
        <w:rPr>
          <w:rFonts w:ascii="Arial" w:eastAsia="Times New Roman" w:hAnsi="Arial" w:cs="Arial"/>
          <w:color w:val="222222"/>
          <w:shd w:val="clear" w:color="auto" w:fill="FFFFFF"/>
        </w:rPr>
        <w:instrText>ADDIN CSL_CITATION { "citationItems" : [ { "id" : "ITEM-1", "itemData" : { "DOI" : "10.1093/bioinformatics/btq643", "ISBN" : "1367-4811 (Electronic)\\r1367-4803 (Linking)", "ISSN" : "13674803", "PMID" : "21134889", "abstract" : "SUMMARY: The advent of next-generation sequencing for functional genomics has given rise to quantities of sequence information that are often so large that they are difficult to handle. Moreover, sequence reads from a specific individual can contain sufficient information to potentially identify and genetically characterize that person, raising privacy concerns. In order to address these issues, we have developed the Mapped Read Format (MRF), a compact data summary format for both short and long read alignments that enables the anonymization of confidential sequence information, while allowing one to still carry out many functional genomics studies. We have developed a suite of tools (RSEQtools) that use this format for the analysis of RNA-Seq experiments. These tools consist of a set of modules that perform common tasks such as calculating gene expression values, generating signal tracks of mapped reads and segmenting that signal into actively transcribed regions. Moreover, the tools can readily be used to build customizable RNA-Seq workflows. In addition to the anonymization afforded by MRF, this format also facilitates the decoupling of the alignment of reads from downstream analyses. Availability and implementation: RSEQtools is implemented in C and the source code is available at http://rseqtools.gersteinlab.org/.", "author" : [ { "dropping-particle" : "", "family" : "Habegger", "given" : "Lukas", "non-dropping-particle" : "", "parse-names" : false, "suffix" : "" }, { "dropping-particle" : "", "family" : "Sboner", "given" : "Andrea", "non-dropping-particle" : "", "parse-names" : false, "suffix" : "" }, { "dropping-particle" : "", "family" : "Gianoulis", "given" : "Tara A.", "non-dropping-particle" : "", "parse-names" : false, "suffix" : "" }, { "dropping-particle" : "", "family" : "Rozowsky", "given" : "Joel", "non-dropping-particle" : "", "parse-names" : false, "suffix" : "" }, { "dropping-particle" : "", "family" : "Agarwal", "given" : "Ashish", "non-dropping-particle" : "", "parse-names" : false, "suffix" : "" }, { "dropping-particle" : "", "family" : "Snyder", "given" : "Michael", "non-dropping-particle" : "", "parse-names" : false, "suffix" : "" }, { "dropping-particle" : "", "family" : "Gerstein", "given" : "Mark", "non-dropping-particle" : "", "parse-names" : false, "suffix" : "" } ], "container-title" : "Bioinformatics", "id" : "ITEM-1", "issue" : "2", "issued" : { "date-parts" : [ [ "2011" ] ] }, "page" : "281-283", "title" : "RSEQtools: A modular framework to analyze RNA-Seq data using compact, anonymized data summaries", "type" : "article-journal", "volume" : "27" }, "uris" : [ "http://www.mendeley.com/documents/?uuid=76e0470c-6f07-46c5-b5ac-5726a4a565c3" ] } ], "mendeley" : { "formattedCitation" : "[35]", "plainTextFormattedCitation" : "[35]", "previouslyFormattedCitation" : "[35]" }, "properties" : { "noteIndex" : 0 }, "schema" : "https://github.com/citation-style-language/schema/raw/master/csl-citation.json" }</w:instrText>
      </w:r>
      <w:r>
        <w:rPr>
          <w:rFonts w:ascii="Arial" w:eastAsia="Times New Roman" w:hAnsi="Arial" w:cs="Arial"/>
          <w:color w:val="222222"/>
          <w:shd w:val="clear" w:color="auto" w:fill="FFFFFF"/>
        </w:rPr>
        <w:fldChar w:fldCharType="separate"/>
      </w:r>
      <w:r>
        <w:rPr>
          <w:rFonts w:ascii="Arial" w:eastAsia="Times New Roman" w:hAnsi="Arial" w:cs="Arial"/>
          <w:noProof/>
          <w:color w:val="222222"/>
          <w:shd w:val="clear" w:color="auto" w:fill="FFFFFF"/>
        </w:rPr>
        <w:t>[35]</w:t>
      </w:r>
      <w:r>
        <w:rPr>
          <w:rFonts w:ascii="Arial" w:eastAsia="Times New Roman" w:hAnsi="Arial" w:cs="Arial"/>
          <w:color w:val="222222"/>
          <w:shd w:val="clear" w:color="auto" w:fill="FFFFFF"/>
        </w:rPr>
        <w:fldChar w:fldCharType="end"/>
      </w:r>
      <w:r>
        <w:rPr>
          <w:rFonts w:ascii="Arial" w:eastAsia="Times New Roman" w:hAnsi="Arial" w:cs="Arial"/>
          <w:color w:val="222222"/>
          <w:shd w:val="clear" w:color="auto" w:fill="FFFFFF"/>
        </w:rPr>
        <w:t xml:space="preserve">. In addition, we have developed </w:t>
      </w:r>
      <w:proofErr w:type="spellStart"/>
      <w:r>
        <w:rPr>
          <w:rFonts w:ascii="Arial" w:eastAsia="Times New Roman" w:hAnsi="Arial" w:cs="Arial"/>
          <w:color w:val="222222"/>
          <w:shd w:val="clear" w:color="auto" w:fill="FFFFFF"/>
        </w:rPr>
        <w:t>IQseq</w:t>
      </w:r>
      <w:proofErr w:type="spellEnd"/>
      <w:r>
        <w:rPr>
          <w:rFonts w:ascii="Arial" w:eastAsia="Times New Roman" w:hAnsi="Arial" w:cs="Arial"/>
          <w:color w:val="222222"/>
          <w:shd w:val="clear" w:color="auto" w:fill="FFFFFF"/>
        </w:rPr>
        <w:t xml:space="preserve">, a computationally efficient method to quantify isoforms for alternatively spliced transcripts </w:t>
      </w:r>
      <w:r>
        <w:rPr>
          <w:rFonts w:ascii="Arial" w:eastAsia="Times New Roman" w:hAnsi="Arial" w:cs="Arial"/>
          <w:color w:val="222222"/>
          <w:shd w:val="clear" w:color="auto" w:fill="FFFFFF"/>
        </w:rPr>
        <w:fldChar w:fldCharType="begin" w:fldLock="1"/>
      </w:r>
      <w:r>
        <w:rPr>
          <w:rFonts w:ascii="Arial" w:eastAsia="Times New Roman" w:hAnsi="Arial" w:cs="Arial"/>
          <w:color w:val="222222"/>
          <w:shd w:val="clear" w:color="auto" w:fill="FFFFFF"/>
        </w:rPr>
        <w:instrText>ADDIN CSL_CITATION { "citationItems" : [ { "id" : "ITEM-1", "itemData" : { "DOI" : "10.1371/journal.pone.0029175", "ISBN" : "1932-6203 (Electronic)\\r1932-6203 (Linking)", "ISSN" : "19326203", "PMID" : "22238592", "abstract" : "With the recent advances in high-throughput RNA sequencing (RNA-Seq), biologists are able to measure transcription with unprecedented precision. One problem that can now be tackled is that of isoform quantification: here one tries to reconstruct the abundances of isoforms of a gene. We have developed a statistical solution for this problem, based on analyzing a set of RNA-Seq reads, and a practical implementation, available from archive.gersteinlab.org/proj/rnaseq/IQSeq, in a tool we call IQSeq (Isoform Quantification in next-generation Sequencing). Here, we present theoretical results which IQSeq is based on, and then use both simulated and real datasets to illustrate various applications of the tool. In order to measure the accuracy of an isoform-quantification result, one would try to estimate the average variance of the estimated isoform abundances for each gene (based on resampling the RNA-seq reads), and IQSeq has a particularly fast algorithm (based on the Fisher Information Matrix) for calculating this, achieving a speedup of ~ 500 times compared to brute-force resampling. IQSeq also calculates an information theoretic measure of overall transcriptome complexity to describe isoform abundance for a whole experiment. IQSeq has many features that are particularly useful in RNA-Seq experimental design, allowing one to optimally model the integration of different sequencing technologies in a cost-effective way. In particular, the IQSeq formalism integrates the analysis of different sample (i.e. read) sets generated from different technologies within the same statistical framework. It also supports a generalized statistical partial-sample-generation function to model the sequencing process. This allows one to have a modular, \"plugin-able\" read-generation function to support the particularities of the many evolving sequencing technologies.", "author" : [ { "dropping-particle" : "", "family" : "Du", "given" : "Jiang", "non-dropping-particle" : "", "parse-names" : false, "suffix" : "" }, { "dropping-particle" : "", "family" : "Leng", "given" : "Jing", "non-dropping-particle" : "", "parse-names" : false, "suffix" : "" }, { "dropping-particle" : "", "family" : "Habegger", "given" : "Lukas", "non-dropping-particle" : "", "parse-names" : false, "suffix" : "" }, { "dropping-particle" : "", "family" : "Sboner", "given" : "Andrea", "non-dropping-particle" : "", "parse-names" : false, "suffix" : "" }, { "dropping-particle" : "", "family" : "McDermott", "given" : "Drew", "non-dropping-particle" : "", "parse-names" : false, "suffix" : "" }, { "dropping-particle" : "", "family" : "Gerstein", "given" : "Mark", "non-dropping-particle" : "", "parse-names" : false, "suffix" : "" } ], "container-title" : "PLoS ONE", "id" : "ITEM-1", "issue" : "1", "issued" : { "date-parts" : [ [ "2012" ] ] }, "title" : "IQSeq: Integrated isoform quantification analysis based on next-generation sequencing", "type" : "article-journal", "volume" : "7" }, "uris" : [ "http://www.mendeley.com/documents/?uuid=be9214ad-1b08-4925-9c82-2bbe5a21ffb1" ] } ], "mendeley" : { "formattedCitation" : "[37]", "plainTextFormattedCitation" : "[37]", "previouslyFormattedCitation" : "[37]" }, "properties" : { "noteIndex" : 0 }, "schema" : "https://github.com/citation-style-language/schema/raw/master/csl-citation.json" }</w:instrText>
      </w:r>
      <w:r>
        <w:rPr>
          <w:rFonts w:ascii="Arial" w:eastAsia="Times New Roman" w:hAnsi="Arial" w:cs="Arial"/>
          <w:color w:val="222222"/>
          <w:shd w:val="clear" w:color="auto" w:fill="FFFFFF"/>
        </w:rPr>
        <w:fldChar w:fldCharType="separate"/>
      </w:r>
      <w:r>
        <w:rPr>
          <w:rFonts w:ascii="Arial" w:eastAsia="Times New Roman" w:hAnsi="Arial" w:cs="Arial"/>
          <w:noProof/>
          <w:color w:val="222222"/>
          <w:shd w:val="clear" w:color="auto" w:fill="FFFFFF"/>
        </w:rPr>
        <w:t>[37]</w:t>
      </w:r>
      <w:r>
        <w:rPr>
          <w:rFonts w:ascii="Arial" w:eastAsia="Times New Roman" w:hAnsi="Arial" w:cs="Arial"/>
          <w:color w:val="222222"/>
          <w:shd w:val="clear" w:color="auto" w:fill="FFFFFF"/>
        </w:rPr>
        <w:fldChar w:fldCharType="end"/>
      </w:r>
      <w:r>
        <w:rPr>
          <w:rFonts w:ascii="Arial" w:eastAsia="Times New Roman" w:hAnsi="Arial" w:cs="Arial"/>
          <w:color w:val="222222"/>
          <w:shd w:val="clear" w:color="auto" w:fill="FFFFFF"/>
        </w:rPr>
        <w:t>. Our Database of Annotated Regions with Tools (DART) package contains tools for identifying unannotated genomic regions enriched for transcription, as well as a framework for storing and querying this information</w:t>
      </w:r>
      <w:r>
        <w:rPr>
          <w:rFonts w:ascii="Arial" w:eastAsia="Times New Roman" w:hAnsi="Arial" w:cs="Arial"/>
          <w:color w:val="222222"/>
          <w:shd w:val="clear" w:color="auto" w:fill="FFFFFF"/>
        </w:rPr>
        <w:fldChar w:fldCharType="begin" w:fldLock="1"/>
      </w:r>
      <w:r>
        <w:rPr>
          <w:rFonts w:ascii="Arial" w:eastAsia="Times New Roman" w:hAnsi="Arial" w:cs="Arial"/>
          <w:color w:val="222222"/>
          <w:shd w:val="clear" w:color="auto" w:fill="FFFFFF"/>
        </w:rPr>
        <w:instrText>ADDIN CSL_CITATION { "citationItems" : [ { "id" : "ITEM-1", "itemData" : { "DOI" : "10.1101/gr.5696007", "ISBN" : "1088-9051 (Print)\\r1088-9051 (Linking)", "ISSN" : "10889051", "PMID" : "17567993", "abstract" : "For the approximately 1% of the human genome in the ENCODE regions, only about half of the transcriptionally active regions (TARs) identified with tiling microarrays correspond to annotated exons. Here we categorize this large amount of \"unannotated transcription.\" We use a number of disparate features to classify the 6988 novel TARs-array expression profiles across cell lines and conditions, sequence composition, phylogenetic profiles (presence/absence of syntenic conservation across 17 species), and locations relative to genes. In the classification, we first filter out TARs with unusual sequence composition and those likely resulting from cross-hybridization. We then associate some of those remaining with proximal exons having correlated expression profiles. Finally, we cluster unclassified TARs into putative novel loci, based on similar expression and phylogenetic profiles. To encapsulate our classification, we construct a Database of Active Regions and Tools (DART.gersteinlab.org). DART has special facilities for rapidly handling and comparing many sets of TARs and their heterogeneous features, synchronizing across builds, and interfacing with other resources. Overall, we find that approximately 14% of the novel TARs can be associated with known genes, while approximately 21% can be clustered into approximately 200 novel loci. We observe that TARs associated with genes are enriched in the potential to form structural RNAs and many novel TAR clusters are associated with nearby promoters. To benchmark our classification, we design a set of experiments for testing the connectivity of novel TARs. Overall, we find that 18 of the 46 connections tested validate by RT-PCR and four of five sequenced PCR products confirm connectivity unambiguously.", "author" : [ { "dropping-particle" : "", "family" : "Rozowsky", "given" : "Joel S.", "non-dropping-particle" : "", "parse-names" : false, "suffix" : "" }, { "dropping-particle" : "", "family" : "Newburger", "given" : "Daniel", "non-dropping-particle" : "", "parse-names" : false, "suffix" : "" }, { "dropping-particle" : "", "family" : "Sayward", "given" : "Fred", "non-dropping-particle" : "", "parse-names" : false, "suffix" : "" }, { "dropping-particle" : "", "family" : "Wu", "given" : "Jiaqian", "non-dropping-particle" : "", "parse-names" : false, "suffix" : "" }, { "dropping-particle" : "", "family" : "Jordan", "given" : "Greg", "non-dropping-particle" : "", "parse-names" : false, "suffix" : "" }, { "dropping-particle" : "", "family" : "Korbel", "given" : "Jan O.", "non-dropping-particle" : "", "parse-names" : false, "suffix" : "" }, { "dropping-particle" : "", "family" : "Nagalakshmi", "given" : "Ugrappa", "non-dropping-particle" : "", "parse-names" : false, "suffix" : "" }, { "dropping-particle" : "", "family" : "Yang", "given" : "Jin", "non-dropping-particle" : "", "parse-names" : false, "suffix" : "" }, { "dropping-particle" : "", "family" : "Zheng", "given" : "Deyou", "non-dropping-particle" : "", "parse-names" : false, "suffix" : "" }, { "dropping-particle" : "", "family" : "Guig\u00f3", "given" : "Roderic", "non-dropping-particle" : "", "parse-names" : false, "suffix" : "" }, { "dropping-particle" : "", "family" : "Gingeras", "given" : "Thomas R.", "non-dropping-particle" : "", "parse-names" : false, "suffix" : "" }, { "dropping-particle" : "", "family" : "Weissman", "given" : "Sherman", "non-dropping-particle" : "", "parse-names" : false, "suffix" : "" }, { "dropping-particle" : "", "family" : "Miller", "given" : "Perry", "non-dropping-particle" : "", "parse-names" : false, "suffix" : "" }, { "dropping-particle" : "", "family" : "Snyder", "given" : "Michael", "non-dropping-particle" : "", "parse-names" : false, "suffix" : "" }, { "dropping-particle" : "", "family" : "Gerstein", "given" : "Mark B.", "non-dropping-particle" : "", "parse-names" : false, "suffix" : "" } ], "container-title" : "Genome Research", "id" : "ITEM-1", "issue" : "6", "issued" : { "date-parts" : [ [ "2007" ] ] }, "page" : "732-745", "title" : "The DART classification of unannotated transcription within the ENCODE regions: Associating transcription with known and novel loci", "type" : "article-journal", "volume" : "17" }, "uris" : [ "http://www.mendeley.com/documents/?uuid=b1d31998-eb45-42af-9898-0e0ff7c98fef" ] } ], "mendeley" : { "formattedCitation" : "[38]", "plainTextFormattedCitation" : "[38]", "previouslyFormattedCitation" : "[38]" }, "properties" : { "noteIndex" : 0 }, "schema" : "https://github.com/citation-style-language/schema/raw/master/csl-citation.json" }</w:instrText>
      </w:r>
      <w:r>
        <w:rPr>
          <w:rFonts w:ascii="Arial" w:eastAsia="Times New Roman" w:hAnsi="Arial" w:cs="Arial"/>
          <w:color w:val="222222"/>
          <w:shd w:val="clear" w:color="auto" w:fill="FFFFFF"/>
        </w:rPr>
        <w:fldChar w:fldCharType="separate"/>
      </w:r>
      <w:r>
        <w:rPr>
          <w:rFonts w:ascii="Arial" w:eastAsia="Times New Roman" w:hAnsi="Arial" w:cs="Arial"/>
          <w:noProof/>
          <w:color w:val="222222"/>
          <w:shd w:val="clear" w:color="auto" w:fill="FFFFFF"/>
        </w:rPr>
        <w:t>[38]</w:t>
      </w:r>
      <w:r>
        <w:rPr>
          <w:rFonts w:ascii="Arial" w:eastAsia="Times New Roman" w:hAnsi="Arial" w:cs="Arial"/>
          <w:color w:val="222222"/>
          <w:shd w:val="clear" w:color="auto" w:fill="FFFFFF"/>
        </w:rPr>
        <w:fldChar w:fldCharType="end"/>
      </w:r>
      <w:r>
        <w:rPr>
          <w:rFonts w:ascii="Arial" w:eastAsia="Times New Roman" w:hAnsi="Arial" w:cs="Arial"/>
          <w:color w:val="222222"/>
          <w:shd w:val="clear" w:color="auto" w:fill="FFFFFF"/>
        </w:rPr>
        <w:t xml:space="preserve">. We developed </w:t>
      </w:r>
      <w:proofErr w:type="spellStart"/>
      <w:r>
        <w:rPr>
          <w:rFonts w:ascii="Arial" w:eastAsia="Times New Roman" w:hAnsi="Arial" w:cs="Arial"/>
          <w:color w:val="222222"/>
          <w:shd w:val="clear" w:color="auto" w:fill="FFFFFF"/>
        </w:rPr>
        <w:t>incRNA</w:t>
      </w:r>
      <w:proofErr w:type="spellEnd"/>
      <w:r>
        <w:rPr>
          <w:rFonts w:ascii="Arial" w:eastAsia="Times New Roman" w:hAnsi="Arial" w:cs="Arial"/>
          <w:color w:val="222222"/>
          <w:shd w:val="clear" w:color="auto" w:fill="FFFFFF"/>
        </w:rPr>
        <w:t xml:space="preserve">, a method that uses known </w:t>
      </w:r>
      <w:proofErr w:type="spellStart"/>
      <w:r>
        <w:rPr>
          <w:rFonts w:ascii="Arial" w:eastAsia="Times New Roman" w:hAnsi="Arial" w:cs="Arial"/>
          <w:color w:val="222222"/>
          <w:shd w:val="clear" w:color="auto" w:fill="FFFFFF"/>
        </w:rPr>
        <w:t>ncRNAs</w:t>
      </w:r>
      <w:proofErr w:type="spellEnd"/>
      <w:r>
        <w:rPr>
          <w:rFonts w:ascii="Arial" w:eastAsia="Times New Roman" w:hAnsi="Arial" w:cs="Arial"/>
          <w:color w:val="222222"/>
          <w:shd w:val="clear" w:color="auto" w:fill="FFFFFF"/>
        </w:rPr>
        <w:t xml:space="preserve"> of various classes as a gold standard training set to predict and analyze novel </w:t>
      </w:r>
      <w:proofErr w:type="spellStart"/>
      <w:r>
        <w:rPr>
          <w:rFonts w:ascii="Arial" w:eastAsia="Times New Roman" w:hAnsi="Arial" w:cs="Arial"/>
          <w:color w:val="222222"/>
          <w:shd w:val="clear" w:color="auto" w:fill="FFFFFF"/>
        </w:rPr>
        <w:t>ncRNAs</w:t>
      </w:r>
      <w:proofErr w:type="spellEnd"/>
      <w:r>
        <w:rPr>
          <w:rFonts w:ascii="Arial" w:eastAsia="Times New Roman" w:hAnsi="Arial" w:cs="Arial"/>
          <w:color w:val="222222"/>
          <w:shd w:val="clear" w:color="auto" w:fill="FFFFFF"/>
        </w:rPr>
        <w:t xml:space="preserve"> </w:t>
      </w:r>
      <w:r>
        <w:rPr>
          <w:rFonts w:ascii="Arial" w:eastAsia="Times New Roman" w:hAnsi="Arial" w:cs="Arial"/>
          <w:color w:val="222222"/>
          <w:shd w:val="clear" w:color="auto" w:fill="FFFFFF"/>
        </w:rPr>
        <w:fldChar w:fldCharType="begin" w:fldLock="1"/>
      </w:r>
      <w:r>
        <w:rPr>
          <w:rFonts w:ascii="Arial" w:eastAsia="Times New Roman" w:hAnsi="Arial" w:cs="Arial"/>
          <w:color w:val="222222"/>
          <w:shd w:val="clear" w:color="auto" w:fill="FFFFFF"/>
        </w:rPr>
        <w:instrText>ADDIN CSL_CITATION { "citationItems" : [ { "id" : "ITEM-1", "itemData" : { "DOI" : "10.1101/gr.110189.110", "ISBN" : "1549-5469 (Electronic)\\n1088-9051 (Linking)", "ISSN" : "10889051", "PMID" : "21177971", "abstract" : "We present an integrative machine learning method, incRNA, for whole-genome identification of noncoding RNAs (ncRNAs). It combines a large amount of expression data, RNA secondary-structure stability, and evolutionary conservation at the protein and nucleic-acid level. Using the incRNA model and data from the modENCODE consortium, we are able to separate known C. elegans ncRNAs from coding sequences and other genomic elements with a high level of accuracy (97% AUC on an independent validation set), and find more than 7000 novel ncRNA candidates, among which more than 1000 are located in the intergenic regions of C. elegans genome. Based on the validation set, we estimate that 91% of the approximately 7000 novel ncRNA candidates are true positives. We then analyze 15 novel ncRNA candidates by RT-PCR, detecting the expression for 14. In addition, we characterize the properties of all the novel ncRNA candidates and find that they have distinct expression patterns across developmental stages and tend to use novel RNA structural families. We also find that they are often targeted by specific transcription factors (\u223c59% of intergenic novel ncRNA candidates). Overall, our study identifies many new potential ncRNAs in C. elegans and provides a method that can be adapted to other organisms.", "author" : [ { "dropping-particle" : "", "family" : "Lu", "given" : "Zhi John", "non-dropping-particle" : "", "parse-names" : false, "suffix" : "" }, { "dropping-particle" : "", "family" : "Yip", "given" : "Kevin Y.", "non-dropping-particle" : "", "parse-names" : false, "suffix" : "" }, { "dropping-particle" : "", "family" : "Wang", "given" : "Guilin", "non-dropping-particle" : "", "parse-names" : false, "suffix" : "" }, { "dropping-particle" : "", "family" : "Shou", "given" : "Chong", "non-dropping-particle" : "", "parse-names" : false, "suffix" : "" }, { "dropping-particle" : "", "family" : "Hillier", "given" : "LaDeana W.", "non-dropping-particle" : "", "parse-names" : false, "suffix" : "" }, { "dropping-particle" : "", "family" : "Khurana", "given" : "Ekta", "non-dropping-particle" : "", "parse-names" : false, "suffix" : "" }, { "dropping-particle" : "", "family" : "Agarwal", "given" : "Ashish", "non-dropping-particle" : "", "parse-names" : false, "suffix" : "" }, { "dropping-particle" : "", "family" : "Auerbach", "given" : "Raymond", "non-dropping-particle" : "", "parse-names" : false, "suffix" : "" }, { "dropping-particle" : "", "family" : "Rozowsky", "given" : "Joel", "non-dropping-particle" : "", "parse-names" : false, "suffix" : "" }, { "dropping-particle" : "", "family" : "Cheng", "given" : "Chao", "non-dropping-particle" : "", "parse-names" : false, "suffix" : "" }, { "dropping-particle" : "", "family" : "Kato", "given" : "Masaomi", "non-dropping-particle" : "", "parse-names" : false, "suffix" : "" }, { "dropping-particle" : "", "family" : "Miller", "given" : "David M.", "non-dropping-particle" : "", "parse-names" : false, "suffix" : "" }, { "dropping-particle" : "", "family" : "Slack", "given" : "Frank", "non-dropping-particle" : "", "parse-names" : false, "suffix" : "" }, { "dropping-particle" : "", "family" : "Snyder", "given" : "Michael", "non-dropping-particle" : "", "parse-names" : false, "suffix" : "" }, { "dropping-particle" : "", "family" : "Waterston", "given" : "Robert H.", "non-dropping-particle" : "", "parse-names" : false, "suffix" : "" }, { "dropping-particle" : "", "family" : "Reinke", "given" : "Valerie", "non-dropping-particle" : "", "parse-names" : false, "suffix" : "" }, { "dropping-particle" : "", "family" : "Gerstein", "given" : "Mark B.", "non-dropping-particle" : "", "parse-names" : false, "suffix" : "" } ], "container-title" : "Genome Research", "id" : "ITEM-1", "issue" : "2", "issued" : { "date-parts" : [ [ "2011" ] ] }, "page" : "276-285", "title" : "Prediction and characterization of noncoding RNAs in C. elegans by integrating conservation, secondary structure, and high-throughput sequencing and array data", "type" : "article-journal", "volume" : "21" }, "uris" : [ "http://www.mendeley.com/documents/?uuid=9af58947-c984-4e6f-b803-497bbd2337ed" ] } ], "mendeley" : { "formattedCitation" : "[39]", "plainTextFormattedCitation" : "[39]", "previouslyFormattedCitation" : "[39]" }, "properties" : { "noteIndex" : 0 }, "schema" : "https://github.com/citation-style-language/schema/raw/master/csl-citation.json" }</w:instrText>
      </w:r>
      <w:r>
        <w:rPr>
          <w:rFonts w:ascii="Arial" w:eastAsia="Times New Roman" w:hAnsi="Arial" w:cs="Arial"/>
          <w:color w:val="222222"/>
          <w:shd w:val="clear" w:color="auto" w:fill="FFFFFF"/>
        </w:rPr>
        <w:fldChar w:fldCharType="separate"/>
      </w:r>
      <w:r>
        <w:rPr>
          <w:rFonts w:ascii="Arial" w:eastAsia="Times New Roman" w:hAnsi="Arial" w:cs="Arial"/>
          <w:noProof/>
          <w:color w:val="222222"/>
          <w:shd w:val="clear" w:color="auto" w:fill="FFFFFF"/>
        </w:rPr>
        <w:t>[39]</w:t>
      </w:r>
      <w:r>
        <w:rPr>
          <w:rFonts w:ascii="Arial" w:eastAsia="Times New Roman" w:hAnsi="Arial" w:cs="Arial"/>
          <w:color w:val="222222"/>
          <w:shd w:val="clear" w:color="auto" w:fill="FFFFFF"/>
        </w:rPr>
        <w:fldChar w:fldCharType="end"/>
      </w:r>
      <w:r>
        <w:rPr>
          <w:rFonts w:ascii="Arial" w:eastAsia="Times New Roman" w:hAnsi="Arial" w:cs="Arial"/>
          <w:color w:val="222222"/>
          <w:shd w:val="clear" w:color="auto" w:fill="FFFFFF"/>
        </w:rPr>
        <w:t xml:space="preserve">. We have also worked on characterizing the sources of transcription in the genome. </w:t>
      </w:r>
      <w:r>
        <w:rPr>
          <w:rFonts w:ascii="Arial" w:hAnsi="Arial" w:cs="Arial"/>
        </w:rPr>
        <w:t>A large fraction of the transcription comes from genomic regions not associated with standard annotations, representing ‘non-canonical transcription’. We also have extensive experience in characterizing the functions of genes and non-coding elements via expression data through clustering and network analyses.</w:t>
      </w:r>
      <w:r>
        <w:rPr>
          <w:rFonts w:ascii="Arial" w:hAnsi="Arial" w:cs="Arial"/>
          <w:i/>
        </w:rPr>
        <w:t xml:space="preserve"> </w:t>
      </w:r>
      <w:r>
        <w:rPr>
          <w:rFonts w:ascii="Arial" w:hAnsi="Arial" w:cs="Arial"/>
        </w:rPr>
        <w:t xml:space="preserve">A group of genes in a co-expression cluster have often been demonstrated to be responsible for a common function. While there are well known algorithms for expression clustering such as hierarchical clustering, spectral clustering and K-means, we developed several novel methods. We </w:t>
      </w:r>
      <w:r>
        <w:rPr>
          <w:rFonts w:ascii="Arial" w:hAnsi="Arial" w:cs="Arial"/>
        </w:rPr>
        <w:lastRenderedPageBreak/>
        <w:t xml:space="preserve">developed a spectral </w:t>
      </w:r>
      <w:proofErr w:type="spellStart"/>
      <w:r>
        <w:rPr>
          <w:rFonts w:ascii="Arial" w:hAnsi="Arial" w:cs="Arial"/>
        </w:rPr>
        <w:t>biclustering</w:t>
      </w:r>
      <w:proofErr w:type="spellEnd"/>
      <w:r>
        <w:rPr>
          <w:rFonts w:ascii="Arial" w:hAnsi="Arial" w:cs="Arial"/>
        </w:rPr>
        <w:t xml:space="preserve"> method for co-clustering genes and conditions. More recently, we developed a new clustering framework, </w:t>
      </w:r>
      <w:proofErr w:type="spellStart"/>
      <w:r>
        <w:rPr>
          <w:rFonts w:ascii="Arial" w:hAnsi="Arial" w:cs="Arial"/>
        </w:rPr>
        <w:t>OrthoClust</w:t>
      </w:r>
      <w:proofErr w:type="spellEnd"/>
      <w:r>
        <w:rPr>
          <w:rFonts w:ascii="Arial" w:hAnsi="Arial" w:cs="Arial"/>
        </w:rPr>
        <w:t>, for simultaneously clustering network data across different contexts</w:t>
      </w:r>
      <w:r>
        <w:rPr>
          <w:rFonts w:ascii="Arial" w:hAnsi="Arial" w:cs="Arial"/>
        </w:rPr>
        <w:fldChar w:fldCharType="begin" w:fldLock="1"/>
      </w:r>
      <w:r>
        <w:rPr>
          <w:rFonts w:ascii="Arial" w:hAnsi="Arial" w:cs="Arial"/>
        </w:rPr>
        <w:instrText>ADDIN CSL_CITATION { "citationItems" : [ { "id" : "ITEM-1", "itemData" : { "DOI" : "10.1186/gb-2014-15-8-r100", "ISSN" : "1474-760X", "PMID" : "25249401", "abstract" : "Increasingly, high-dimensional genomics data are becoming available for many organisms.Here, we develop OrthoClust for simultaneously clustering data across multiple species. OrthoClust is a computational framework that integrates the co-association networks of individual species by utilizing the orthology relationships of genes between species. It outputs optimized modules that are fundamentally cross-species, which can either be conserved or species-specific. We demonstrate the application of OrthoClust using the RNA-Seq expression profiles of Caenorhabditis elegans and Drosophila melanogaster from the modENCODE consortium. A potential application of cross-species modules is to infer putative analogous functions of uncharacterized elements like non-coding RNAs based on guilt-by-association.", "author" : [ { "dropping-particle" : "", "family" : "Yan", "given" : "Koon-Kiu", "non-dropping-particle" : "", "parse-names" : false, "suffix" : "" }, { "dropping-particle" : "", "family" : "Wang", "given" : "Daifeng", "non-dropping-particle" : "", "parse-names" : false, "suffix" : "" }, { "dropping-particle" : "", "family" : "Rozowsky", "given" : "Joel", "non-dropping-particle" : "", "parse-names" : false, "suffix" : "" }, { "dropping-particle" : "", "family" : "Zheng", "given" : "Henry", "non-dropping-particle" : "", "parse-names" : false, "suffix" : "" }, { "dropping-particle" : "", "family" : "Cheng", "given" : "Chao", "non-dropping-particle" : "", "parse-names" : false, "suffix" : "" }, { "dropping-particle" : "", "family" : "Gerstein", "given" : "Mark", "non-dropping-particle" : "", "parse-names" : false, "suffix" : "" } ], "container-title" : "Genome biology", "id" : "ITEM-1", "issue" : "8", "issued" : { "date-parts" : [ [ "2014", "1" ] ] }, "page" : "R100", "title" : "OrthoClust: an orthology-based network framework for clustering data across multiple species.", "type" : "article-journal", "volume" : "15" }, "uris" : [ "http://www.mendeley.com/documents/?uuid=1c9e5f22-91d8-4a02-bbb0-9badf1ef76a9" ] } ], "mendeley" : { "formattedCitation" : "[40]", "plainTextFormattedCitation" : "[40]", "previouslyFormattedCitation" : "[40]" }, "properties" : { "noteIndex" : 0 }, "schema" : "https://github.com/citation-style-language/schema/raw/master/csl-citation.json" }</w:instrText>
      </w:r>
      <w:r>
        <w:rPr>
          <w:rFonts w:ascii="Arial" w:hAnsi="Arial" w:cs="Arial"/>
        </w:rPr>
        <w:fldChar w:fldCharType="separate"/>
      </w:r>
      <w:r>
        <w:rPr>
          <w:rFonts w:ascii="Arial" w:hAnsi="Arial" w:cs="Arial"/>
          <w:noProof/>
        </w:rPr>
        <w:t>[40]</w:t>
      </w:r>
      <w:r>
        <w:rPr>
          <w:rFonts w:ascii="Arial" w:hAnsi="Arial" w:cs="Arial"/>
        </w:rPr>
        <w:fldChar w:fldCharType="end"/>
      </w:r>
      <w:r>
        <w:rPr>
          <w:rFonts w:ascii="Arial" w:hAnsi="Arial" w:cs="Arial"/>
        </w:rPr>
        <w:t xml:space="preserve">. </w:t>
      </w:r>
      <w:proofErr w:type="spellStart"/>
      <w:r>
        <w:rPr>
          <w:rFonts w:ascii="Arial" w:hAnsi="Arial" w:cs="Arial"/>
        </w:rPr>
        <w:t>OrthoClust</w:t>
      </w:r>
      <w:proofErr w:type="spellEnd"/>
      <w:r>
        <w:rPr>
          <w:rFonts w:ascii="Arial" w:hAnsi="Arial" w:cs="Arial"/>
        </w:rPr>
        <w:t xml:space="preserve"> is able to identify conserved and specific components across different networks. </w:t>
      </w:r>
      <w:r>
        <w:rPr>
          <w:rFonts w:ascii="Arial" w:eastAsia="Times New Roman" w:hAnsi="Arial" w:cs="Arial"/>
          <w:color w:val="222222"/>
          <w:shd w:val="clear" w:color="auto" w:fill="FFFFFF"/>
        </w:rPr>
        <w:t xml:space="preserve">We also have extensive experience in tool development for </w:t>
      </w:r>
      <w:proofErr w:type="spellStart"/>
      <w:r>
        <w:rPr>
          <w:rFonts w:ascii="Arial" w:eastAsia="Times New Roman" w:hAnsi="Arial" w:cs="Arial"/>
          <w:color w:val="222222"/>
          <w:shd w:val="clear" w:color="auto" w:fill="FFFFFF"/>
        </w:rPr>
        <w:t>ChIP-Seq</w:t>
      </w:r>
      <w:proofErr w:type="spellEnd"/>
      <w:r>
        <w:rPr>
          <w:rFonts w:ascii="Arial" w:eastAsia="Times New Roman" w:hAnsi="Arial" w:cs="Arial"/>
          <w:color w:val="222222"/>
          <w:shd w:val="clear" w:color="auto" w:fill="FFFFFF"/>
        </w:rPr>
        <w:t xml:space="preserve"> datasets </w:t>
      </w:r>
      <w:r>
        <w:rPr>
          <w:rFonts w:ascii="Arial" w:eastAsia="Times New Roman" w:hAnsi="Arial" w:cs="Arial"/>
          <w:shd w:val="clear" w:color="auto" w:fill="FFFFFF"/>
        </w:rPr>
        <w:fldChar w:fldCharType="begin" w:fldLock="1"/>
      </w:r>
      <w:r>
        <w:rPr>
          <w:rFonts w:ascii="Arial" w:eastAsia="Times New Roman" w:hAnsi="Arial" w:cs="Arial"/>
          <w:shd w:val="clear" w:color="auto" w:fill="FFFFFF"/>
        </w:rPr>
        <w:instrText>ADDIN CSL_CITATION { "citationItems" : [ { "id" : "ITEM-1", "itemData" : { "DOI" : "10.1038/nbt.1518", "ISBN" : "1546-1696 (Electronic)", "ISSN" : "1087-0156",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"ITEM-1", "issued" : { "date-parts" : [ [ "2009" ] ] }, "page" : "66-75", "title" : "PeakSeq enables systematic scoring of ChIP-seq experiments relative to controls.", "type" : "article-journal", "volume" : "27" }, "uris" : [ "http://www.mendeley.com/documents/?uuid=457ae683-23fd-4697-8ba2-ebe28c9e3e69" ] }, { "id" : "ITEM-2", "itemData" : { "DOI" : "10.1186/s13059-014-0474-3", "ISSN" : "1474-760X", "PMID" : "25292436", "abstract" : "We present MUSIC, a signal processing approach for identification of enriched regions in ChIP-Seq data, available atmusic.gersteinlab.org. MUSIC first filters the ChIP-Seq read-depth signal for systematic noise from non-uniformmappability, which fragments enriched regions. Then it performs a multiscale decomposition, using median filtering, identifying enriched regions at multiple length scales. This is useful given the wide range of scales probed in ChIP-Seq assays. MUSIC performs favorably in terms of accuracy and reproducibility compared with other methods.In particular, analysis of RNA polymerase II data reveals a clear distinction between the stalled and elongating forms of the polymerase.", "author" : [ { "dropping-particle" : "", "family" : "Harmanci", "given" : "Arif", "non-dropping-particle" : "", "parse-names" : false, "suffix" : "" }, { "dropping-particle" : "", "family" : "Rozowsky", "given" : "Joel", "non-dropping-particle" : "", "parse-names" : false, "suffix" : "" }, { "dropping-particle" : "", "family" : "Gerstein", "given" : "Mark", "non-dropping-particle" : "", "parse-names" : false, "suffix" : "" } ], "container-title" : "Genome biology", "id" : "ITEM-2", "issue" : "10", "issued" : { "date-parts" : [ [ "2014", "1" ] ] }, "page" : "474", "title" : "MUSIC: identification of enriched regions in ChIP-Seq experiments using a mappability-corrected multiscale signal processing framework.", "type" : "article-journal", "volume" : "15" }, "uris" : [ "http://www.mendeley.com/documents/?uuid=eeca0b58-cdcb-4527-aefb-ccaa2b634a42" ] }, { "id" : "ITEM-3",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"ITEM-3", "issued" : { "date-parts" : [ [ "2012" ] ] }, "page" : "57-74", "title" : "An integrated encyclopedia of DNA elements in the human genome.", "type" : "article-journal", "volume" : "489" }, "uris" : [ "http://www.mendeley.com/documents/?uuid=76c4335c-f2ce-4cf5-a43d-8792933ecf9c" ] }, { "id" : "ITEM-4", "itemData" : { "DOI" : "10.1126/science.1196914", "ISBN" : "1095-9203 (Electronic)\\r0036-8075 (Linking)", "ISSN" : "0036-8075", "PMID" : "21177976", "abstract" : "We systematically generated large-scale data sets to improve genome annotation for the nematode Caenorhabditis elegans, a key model organism. These data sets include transcriptome profiling across a developmental time course, genome-wide identification of transcription factor-binding sites, and maps of chromatin organization. From this, we created more complete and accurate gene models, including alternative splice forms and candidate noncoding RNAs. We constructed hierarchical networks of transcription factor-binding and microRNA interactions and discovered chromosomal locations bound by an unusually large number of transcription factors. Different patterns of chromatin composition and histone modification were revealed between chromosome arms and centers, with similarly prominent differences between autosomes and the X chromosome. Integrating data types, we built statistical models relating chromatin, transcription factor binding, and gene expression. Overall, our analyses ascribed putative functions to most of the conserved genome.", "author" : [ { "dropping-particle" : "", "family" : "Gerstein", "given" : "Mark B", "non-dropping-particle" : "", "parse-names" : false, "suffix" : "" }, { "dropping-particle" : "", "family" : "Lu", "given" : "Zhi John", "non-dropping-particle" : "", "parse-names" : false, "suffix" : "" }, { "dropping-particle" : "", "family" : "Nostrand", "given" : "Eric L", "non-dropping-particle" : "Van", "parse-names" : false, "suffix" : "" }, { "dropping-particle" : "", "family" : "Cheng", "given" : "Chao", "non-dropping-particle" : "", "parse-names" : false, "suffix" : "" }, { "dropping-particle" : "", "family" : "Arshinoff", "given" : "Bradley I", "non-dropping-particle" : "", "parse-names" : false, "suffix" : "" }, { "dropping-particle" : "", "family" : "Liu", "given" : "Tao", "non-dropping-particle" : "", "parse-names" : false, "suffix" : "" }, { "dropping-particle" : "", "family" : "Yip", "given" : "Kevin Y", "non-dropping-particle" : "", "parse-names" : false, "suffix" : "" }, { "dropping-particle" : "", "family" : "Robilotto", "given" : "Rebecca", "non-dropping-particle" : "", "parse-names" : false, "suffix" : "" }, { "dropping-particle" : "", "family" : "Rechtsteiner", "given" : "Andreas", "non-dropping-particle" : "", "parse-names" : false, "suffix" : "" }, { "dropping-particle" : "", "family" : "Ikegami", "given" : "Kohta", "non-dropping-particle" : "", "parse-names" : false, "suffix" : "" }, { "dropping-particle" : "", "family" : "Alves", "given" : "Pedro", "non-dropping-particle" : "", "parse-names" : false, "suffix" : "" }, { "dropping-particle" : "", "family" : "Chateigner", "given" : "Aurelien", "non-dropping-particle" : "", "parse-names" : false, "suffix" : "" }, { "dropping-particle" : "", "family" : "Perry", "given" : "Marc", "non-dropping-particle" : "", "parse-names" : false, "suffix" : "" }, { "dropping-particle" : "", "family" : "Morris", "given" : "Mitzi", "non-dropping-particle" : "", "parse-names" : false, "suffix" : "" }, { "dropping-particle" : "", "family" : "Auerbach", "given" : "Raymond K", "non-dropping-particle" : "", "parse-names" : false, "suffix" : "" }, { "dropping-particle" : "", "family" : "Feng", "given" : "Xin", "non-dropping-particle" : "", "parse-names" : false, "suffix" : "" }, { "dropping-particle" : "", "family" : "Leng", "given" : "Jing", "non-dropping-particle" : "", "parse-names" : false, "suffix" : "" }, { "dropping-particle" : "", "family" : "Vielle", "given" : "Anne", "non-dropping-particle" : "", "parse-names" : false, "suffix" : "" }, { "dropping-particle" : "", "family" : "Niu", "given" : "Wei", "non-dropping-particle" : "", "parse-names" : false, "suffix" : "" }, { "dropping-particle" : "", "family" : "Rhrissorrakrai", "given" : "Kahn", "non-dropping-particle" : "", "parse-names" : false, "suffix" : "" }, { "dropping-particle" : "", "family" : "Agarwal", "given" : "Ashish", "non-dropping-particle" : "", "parse-names" : false, "suffix" : "" }, { "dropping-particle" : "", "family" : "Alexander", "given" : "Roger P", "non-dropping-particle" : "", "parse-names" : false, "suffix" : "" }, { "dropping-particle" : "", "family" : "Barber", "given" : "Galt", "non-dropping-particle" : "", "parse-names" : false, "suffix" : "" }, { "dropping-particle" : "", "family" : "Brdlik", "given" : "Cathleen M", "non-dropping-particle" : "", "parse-names" : false, "suffix" : "" }, { "dropping-particle" : "", "family" : "Brennan", "given" : "Jennifer", "non-dropping-particle" : "", "parse-names" : false, "suffix" : "" }, { "dropping-particle" : "", "family" : "Brouillet", "given" : "Jeremy Jean", "non-dropping-particle" : "", "parse-names" : false, "suffix" : "" }, { "dropping-particle" : "", "family" : "Carr", "given" : "Adrian", "non-dropping-particle" : "", "parse-names" : false, "suffix" : "" }, { "dropping-particle" : "", "family" : "Cheung", "given" : "Ming-Sin", "non-dropping-particle" : "", "parse-names" : false, "suffix" : "" }, { "dropping-particle" : "", "family" : "Clawson", "given" : "Hiram", "non-dropping-particle" : "", "parse-names" : false, "suffix" : "" }, { "dropping-particle" : "", "family" : "Contrino", "given" : "Sergio", "non-dropping-particle" : "", "parse-names" : false, "suffix" : "" }, { "dropping-particle" : "", "family" : "Dannenberg", "given" : "Luke O", "non-dropping-particle" : "", "parse-names" : false, "suffix" : "" }, { "dropping-particle" : "", "family" : "Dernburg", "given" : "Abby F", "non-dropping-particle" : "", "parse-names" : false, "suffix" : "" }, { "dropping-particle" : "", "family" : "Desai", "given" : "Arshad", "non-dropping-particle" : "", "parse-names" : false, "suffix" : "" }, { "dropping-particle" : "", "family" : "Dick", "given" : "Lindsay", "non-dropping-particle" : "", "parse-names" : false, "suffix" : "" }, { "dropping-particle" : "", "family" : "Dos\u00e9", "given" : "Andr\u00e9a C", "non-dropping-particle" : "", "parse-names" : false, "suffix" : "" }, { "dropping-particle" : "", "family" : "Du", "given" : "Jiang", "non-dropping-particle" : "", "parse-names" : false, "suffix" : "" }, { "dropping-particle" : "", "family" : "Egelhofer", "given" : "Thea", "non-dropping-particle" : "", "parse-names" : false, "suffix" : "" }, { "dropping-particle" : "", "family" : "Ercan", "given" : "Sevinc", "non-dropping-particle" : "", "parse-names" : false, "suffix" : "" }, { "dropping-particle" : "", "family" : "Euskirchen", "given" : "Ghia", "non-dropping-particle" : "", "parse-names" : false, "suffix" : "" }, { "dropping-particle" : "", "family" : "Ewing", "given" : "Brent", "non-dropping-particle" : "", "parse-names" : false, "suffix" : "" }, { "dropping-particle" : "", "family" : "Feingold", "given" : "Elise A", "non-dropping-particle" : "", "parse-names" : false, "suffix" : "" }, { "dropping-particle" : "", "family" : "Gassmann", "given" : "Reto", "non-dropping-particle" : "", "parse-names" : false, "suffix" : "" }, { "dropping-particle" : "", "family" : "Good", "given" : "Peter J", "non-dropping-particle" : "", "parse-names" : false, "suffix" : "" }, { "dropping-particle" : "", "family" : "Green", "given" : "Phil", "non-dropping-particle" : "", "parse-names" : false, "suffix" : "" }, { "dropping-particle" : "", "family" : "Gullier", "given" : "Francois", "non-dropping-particle" : "", "parse-names" : false, "suffix" : "" }, { "dropping-particle" : "", "family" : "Gutwein", "given" : "Michelle", "non-dropping-particle" : "", "parse-names" : false, "suffix" : "" }, { "dropping-particle" : "", "family" : "Guyer", "given" : "Mark S", "non-dropping-particle" : "", "parse-names" : false, "suffix" : "" }, { "dropping-particle" : "", "family" : "Habegger", "given" : "Lukas", "non-dropping-particle" : "", "parse-names" : false, "suffix" : "" }, { "dropping-particle" : "", "family" : "Han", "given" : "Ting", "non-dropping-particle" : "", "parse-names" : false, "suffix" : "" }, { "dropping-particle" : "", "family" : "Henikoff", "given" : "Jorja G", "non-dropping-particle" : "", "parse-names" : false, "suffix" : "" }, { "dropping-particle" : "", "family" : "Henz", "given" : "Stefan R", "non-dropping-particle" : "", "parse-names" : false, "suffix" : "" }, { "dropping-particle" : "", "family" : "Hinrichs", "given" : "Angie", "non-dropping-particle" : "", "parse-names" : false, "suffix" : "" }, { "dropping-particle" : "", "family" : "Holster", "given" : "Heather", "non-dropping-particle" : "", "parse-names" : false, "suffix" : "" }, { "dropping-particle" : "", "family" : "Hyman", "given" : "Tony", "non-dropping-particle" : "", "parse-names" : false, "suffix" : "" }, { "dropping-particle" : "", "family" : "Iniguez", "given" : "A Leo", "non-dropping-particle" : "", "parse-names" : false, "suffix" : "" }, { "dropping-particle" : "", "family" : "Janette", "given" : "Judith", "non-dropping-particle" : "", "parse-names" : false, "suffix" : "" }, { "dropping-particle" : "", "family" : "Jensen", "given" : "Morten", "non-dropping-particle" : "", "parse-names" : false, "suffix" : "" }, { "dropping-particle" : "", "family" : "Kato", "given" : "Masaomi", "non-dropping-particle" : "", "parse-names" : false, "suffix" : "" }, { "dropping-particle" : "", "family" : "Kent", "given" : "W James", "non-dropping-particle" : "", "parse-names" : false, "suffix" : "" }, { "dropping-particle" : "", "family" : "Kephart", "given" : "Ellen", "non-dropping-particle" : "", "parse-names" : false, "suffix" : "" }, { "dropping-particle" : "", "family" : "Khivansara", "given" : "Vishal", "non-dropping-particle" : "", "parse-names" : false, "suffix" : "" }, { "dropping-particle" : "", "family" : "Khurana", "given" : "Ekta", "non-dropping-particle" : "", "parse-names" : false, "suffix" : "" }, { "dropping-particle" : "", "family" : "Kim", "given" : "John K", "non-dropping-particle" : "", "parse-names" : false, "suffix" : "" }, { "dropping-particle" : "", "family" : "Kolasinska-Zwierz", "given" : "Paulina", "non-dropping-particle" : "", "parse-names" : false, "suffix" : "" }, { "dropping-particle" : "", "family" : "Lai", "given" : "Eric C", "non-dropping-particle" : "", "parse-names" : false, "suffix" : "" }, { "dropping-particle" : "", "family" : "Latorre", "given" : "Isabel", "non-dropping-particle" : "", "parse-names" : false, "suffix" : "" }, { "dropping-particle" : "", "family" : "Leahey", "given" : "Amber", "non-dropping-particle" : "", "parse-names" : false, "suffix" : "" }, { "dropping-particle" : "", "family" : "Lewis", "given" : "Suzanna", "non-dropping-particle" : "", "parse-names" : false, "suffix" : "" }, { "dropping-particle" : "", "family" : "Lloyd", "given" : "Paul", "non-dropping-particle" : "", "parse-names" : false, "suffix" : "" }, { "dropping-particle" : "", "family" : "Lochovsky", "given" : "Lucas", "non-dropping-particle" : "", "parse-names" : false, "suffix" : "" }, { "dropping-particle" : "", "family" : "Lowdon", "given" : "Rebecca F", "non-dropping-particle" : "", "parse-names" : false, "suffix" : "" }, { "dropping-particle" : "", "family" : "Lubling", "given" : "Yaniv", "non-dropping-particle" : "", "parse-names" : false, "suffix" : "" }, { "dropping-particle" : "", "family" : "Lyne", "given" : "Rachel", "non-dropping-particle" : "", "parse-names" : false, "suffix" : "" }, { "dropping-particle" : "", "family" : "MacCoss", "given" : "Michael", "non-dropping-particle" : "", "parse-names" : false, "suffix" : "" }, { "dropping-particle" : "", "family" : "Mackowiak", "given" : "Sebastian D", "non-dropping-particle" : "", "parse-names" : false, "suffix" : "" }, { "dropping-particle" : "", "family" : "Mangone", "given" : "Marco", "non-dropping-particle" : "", "parse-names" : false, "suffix" : "" }, { "dropping-particle" : "", "family" : "McKay", "given" : "Sheldon", "non-dropping-particle" : "", "parse-names" : false, "suffix" : "" }, { "dropping-particle" : "", "family" : "Mecenas", "given" : "Desirea", "non-dropping-particle" : "", "parse-names" : false, "suffix" : "" }, { "dropping-particle" : "", "family" : "Merrihew", "given" : "Gennifer", "non-dropping-particle" : "", "parse-names" : false, "suffix" : "" }, { "dropping-particle" : "", "family" : "Miller", "given" : "David M", "non-dropping-particle" : "", "parse-names" : false, "suffix" : "" }, { "dropping-particle" : "", "family" : "Muroyama", "given" : "Andrew", "non-dropping-particle" : "", "parse-names" : false, "suffix" : "" }, { "dropping-particle" : "", "family" : "Murray", "given" : "John I", "non-dropping-particle" : "", "parse-names" : false, "suffix" : "" }, { "dropping-particle" : "", "family" : "Ooi", "given" : "Siew-Loon", "non-dropping-particle" : "", "parse-names" : false, "suffix" : "" }, { "dropping-particle" : "", "family" : "Pham", "given" : "Hoang", "non-dropping-particle" : "", "parse-names" : false, "suffix" : "" }, { "dropping-particle" : "", "family" : "Phippen", "given" : "Taryn", "non-dropping-particle" : "", "parse-names" : false, "suffix" : "" }, { "dropping-particle" : "", "family" : "Preston", "given" : "Elicia A", "non-dropping-particle" : "", "parse-names" : false, "suffix" : "" }, { "dropping-particle" : "", "family" : "Rajewsky", "given" : "Nikolaus", "non-dropping-particle" : "", "parse-names" : false, "suffix" : "" }, { "dropping-particle" : "", "family" : "R\u00e4tsch", "given" : "Gunnar", "non-dropping-particle" : "", "parse-names" : false, "suffix" : "" }, { "dropping-particle" : "", "family" : "Rosenbaum", "given" : "Heidi", "non-dropping-particle" : "", "parse-names" : false, "suffix" : "" }, { "dropping-particle" : "", "family" : "Rozowsky", "given" : "Joel", "non-dropping-particle" : "", "parse-names" : false, "suffix" : "" }, { "dropping-particle" : "", "family" : "Rutherford", "given" : "Kim", "non-dropping-particle" : "", "parse-names" : false, "suffix" : "" }, { "dropping-particle" : "", "family" : "Ruzanov", "given" : "Peter", "non-dropping-particle" : "", "parse-names" : false, "suffix" : "" }, { "dropping-particle" : "", "family" : "Sarov", "given" : "Mihail", "non-dropping-particle" : "", "parse-names" : false, "suffix" : "" }, { "dropping-particle" : "", "family" : "Sasidharan", "given" : "Rajkumar", "non-dropping-particle" : "", "parse-names" : false, "suffix" : "" }, { "dropping-particle" : "", "family" : "Sboner", "given" : "Andrea", "non-dropping-particle" : "", "parse-names" : false, "suffix" : "" }, { "dropping-particle" : "", "family" : "Scheid", "given" : "Paul", "non-dropping-particle" : "", "parse-names" : false, "suffix" : "" }, { "dropping-particle" : "", "family" : "Segal", "given" : "Eran", "non-dropping-particle" : "", "parse-names" : false, "suffix" : "" }, { "dropping-particle" : "", "family" : "Shin", "given" : "Hyunjin", "non-dropping-particle" : "", "parse-names" : false, "suffix" : "" }, { "dropping-particle" : "", "family" : "Shou", "given" : "Chong", "non-dropping-particle" : "", "parse-names" : false, "suffix" : "" }, { "dropping-particle" : "", "family" : "Slack", "given" : "Frank J", "non-dropping-particle" : "", "parse-names" : false, "suffix" : "" }, { "dropping-particle" : "", "family" : "Slightam", "given" : "Cindie", "non-dropping-particle" : "", "parse-names" : false, "suffix" : "" }, { "dropping-particle" : "", "family" : "Smith", "given" : "Richard", "non-dropping-particle" : "", "parse-names" : false, "suffix" : "" }, { "dropping-particle" : "", "family" : "Spencer", "given" : "William C", "non-dropping-particle" : "", "parse-names" : false, "suffix" : "" }, { "dropping-particle" : "", "family" : "Stinson", "given" : "E O", "non-dropping-particle" : "", "parse-names" : false, "suffix" : "" }, { "dropping-particle" : "", "family" : "Taing", "given" : "Scott", "non-dropping-particle" : "", "parse-names" : false, "suffix" : "" }, { "dropping-particle" : "", "family" : "Takasaki", "given" : "Teruaki", "non-dropping-particle" : "", "parse-names" : false, "suffix" : "" }, { "dropping-particle" : "", "family" : "Vafeados", "given" : "Dionne", "non-dropping-particle" : "", "parse-names" : false, "suffix" : "" }, { "dropping-particle" : "", "family" : "Voronina", "given" : "Ksenia", "non-dropping-particle" : "", "parse-names" : false, "suffix" : "" }, { "dropping-particle" : "", "family" : "Wang", "given" : "Guilin", "non-dropping-particle" : "", "parse-names" : false, "suffix" : "" }, { "dropping-particle" : "", "family" : "Washington", "given" : "Nicole L", "non-dropping-particle" : "", "parse-names" : false, "suffix" : "" }, { "dropping-particle" : "", "family" : "Whittle", "given" : "Christina M", "non-dropping-particle" : "", "parse-names" : false, "suffix" : "" }, { "dropping-particle" : "", "family" : "Wu", "given" : "Beijing", "non-dropping-particle" : "", "parse-names" : false, "suffix" : "" }, { "dropping-particle" : "", "family" : "Yan", "given" : "Koon-Kiu", "non-dropping-particle" : "", "parse-names" : false, "suffix" : "" }, { "dropping-particle" : "", "family" : "Zeller", "given" : "Georg", "non-dropping-particle" : "", "parse-names" : false, "suffix" : "" }, { "dropping-particle" : "", "family" : "Zha", "given" : "Zheng", "non-dropping-particle" : "", "parse-names" : false, "suffix" : "" }, { "dropping-particle" : "", "family" : "Zhong", "given" : "Mei", "non-dropping-particle" : "", "parse-names" : false, "suffix" : "" }, { "dropping-particle" : "", "family" : "Zhou", "given" : "Xingliang", "non-dropping-particle" : "", "parse-names" : false, "suffix" : "" }, { "dropping-particle" : "", "family" : "Ahringer", "given" : "Julie", "non-dropping-particle" : "", "parse-names" : false, "suffix" : "" }, { "dropping-particle" : "", "family" : "Strome", "given" : "Susan", "non-dropping-particle" : "", "parse-names" : false, "suffix" : "" }, { "dropping-particle" : "", "family" : "Gunsalus", "given" : "Kristin C", "non-dropping-particle" : "", "parse-names" : false, "suffix" : "" }, { "dropping-particle" : "", "family" : "Micklem", "given" : "Gos", "non-dropping-particle" : "", "parse-names" : false, "suffix" : "" }, { "dropping-particle" : "", "family" : "Liu", "given" : "X Shirley", "non-dropping-particle" : "", "parse-names" : false, "suffix" : "" }, { "dropping-particle" : "", "family" : "Reinke", "given" : "Valerie", "non-dropping-particle" : "", "parse-names" : false, "suffix" : "" }, { "dropping-particle" : "", "family" : "Kim", "given" : "Stuart K", "non-dropping-particle" : "", "parse-names" : false, "suffix" : "" }, { "dropping-particle" : "", "family" : "Hillier", "given" : "LaDeana W", "non-dropping-particle" : "", "parse-names" : false, "suffix" : "" }, { "dropping-particle" : "", "family" : "Henikoff", "given" : "Steven", "non-dropping-particle" : "", "parse-names" : false, "suffix" : "" }, { "dropping-particle" : "", "family" : "Piano", "given" : "Fabio", "non-dropping-particle" : "", "parse-names" : false, "suffix" : "" }, { "dropping-particle" : "", "family" : "Snyder", "given" : "Michael", "non-dropping-particle" : "", "parse-names" : false, "suffix" : "" }, { "dropping-particle" : "", "family" : "Stein", "given" : "Lincoln", "non-dropping-particle" : "", "parse-names" : false, "suffix" : "" }, { "dropping-particle" : "", "family" : "Lieb", "given" : "Jason D", "non-dropping-particle" : "", "parse-names" : false, "suffix" : "" }, { "dropping-particle" : "", "family" : "Waterston", "given" : "Robert H", "non-dropping-particle" : "", "parse-names" : false, "suffix" : "" } ], "container-title" : "Science (New York, N.Y.)", "id" : "ITEM-4", "issue" : "6012", "issued" : { "date-parts" : [ [ "2010" ] ] }, "page" : "1775-1787", "title" : "Integrative analysis of the Caenorhabditis elegans genome by the modENCODE project.", "type" : "article-journal", "volume" : "330" }, "uris" : [ "http://www.mendeley.com/documents/?uuid=ac479acf-02d2-45b0-b26b-fd9c655c635a" ] } ], "mendeley" : { "formattedCitation" : "[11, 41\u201343]", "plainTextFormattedCitation" : "[11, 41\u201343]", "previouslyFormattedCitation" : "[11, 41\u201343]" }, "properties" : { "noteIndex" : 0 }, "schema" : "https://github.com/citation-style-language/schema/raw/master/csl-citation.json" }</w:instrText>
      </w:r>
      <w:r>
        <w:rPr>
          <w:rFonts w:ascii="Arial" w:eastAsia="Times New Roman" w:hAnsi="Arial" w:cs="Arial"/>
          <w:shd w:val="clear" w:color="auto" w:fill="FFFFFF"/>
        </w:rPr>
        <w:fldChar w:fldCharType="separate"/>
      </w:r>
      <w:r>
        <w:rPr>
          <w:rFonts w:ascii="Arial" w:eastAsia="Times New Roman" w:hAnsi="Arial" w:cs="Arial"/>
          <w:noProof/>
          <w:shd w:val="clear" w:color="auto" w:fill="FFFFFF"/>
        </w:rPr>
        <w:t>[11, 41–43]</w:t>
      </w:r>
      <w:r>
        <w:rPr>
          <w:rFonts w:ascii="Arial" w:eastAsia="Times New Roman" w:hAnsi="Arial" w:cs="Arial"/>
          <w:shd w:val="clear" w:color="auto" w:fill="FFFFFF"/>
        </w:rPr>
        <w:fldChar w:fldCharType="end"/>
      </w:r>
      <w:r>
        <w:rPr>
          <w:rFonts w:ascii="Arial" w:eastAsia="Times New Roman" w:hAnsi="Arial" w:cs="Arial"/>
          <w:color w:val="222222"/>
          <w:shd w:val="clear" w:color="auto" w:fill="FFFFFF"/>
        </w:rPr>
        <w:t xml:space="preserve">. </w:t>
      </w:r>
    </w:p>
    <w:p w:rsidR="001A6F57" w:rsidRDefault="001A6F57" w:rsidP="001A6F57">
      <w:pPr>
        <w:spacing w:after="0" w:line="240" w:lineRule="auto"/>
        <w:rPr>
          <w:rFonts w:ascii="Arial" w:eastAsia="Times New Roman" w:hAnsi="Arial" w:cs="Arial"/>
        </w:rPr>
      </w:pPr>
    </w:p>
    <w:p w:rsidR="001A6F57" w:rsidRDefault="001A6F57" w:rsidP="001A6F57">
      <w:pPr>
        <w:spacing w:after="0" w:line="240" w:lineRule="auto"/>
        <w:rPr>
          <w:rFonts w:ascii="Arial" w:eastAsia="Times New Roman" w:hAnsi="Arial" w:cs="Arial"/>
          <w:color w:val="222222"/>
          <w:shd w:val="clear" w:color="auto" w:fill="FFFFFF"/>
        </w:rPr>
      </w:pPr>
      <w:r>
        <w:rPr>
          <w:rFonts w:ascii="Arial" w:eastAsia="Times New Roman" w:hAnsi="Arial" w:cs="Arial"/>
          <w:color w:val="222222"/>
          <w:shd w:val="clear" w:color="auto" w:fill="FFFFFF"/>
        </w:rPr>
        <w:t>Furthermore, we continue to play a substantial role in large consortia. We have been heavily involved in the ENCODE consortium</w:t>
      </w:r>
      <w:r>
        <w:rPr>
          <w:rFonts w:ascii="Arial" w:eastAsia="Times New Roman" w:hAnsi="Arial" w:cs="Arial"/>
          <w:color w:val="222222"/>
          <w:shd w:val="clear" w:color="auto" w:fill="FFFFFF"/>
        </w:rPr>
        <w:fldChar w:fldCharType="begin" w:fldLock="1"/>
      </w:r>
      <w:r>
        <w:rPr>
          <w:rFonts w:ascii="Arial" w:eastAsia="Times New Roman" w:hAnsi="Arial" w:cs="Arial"/>
          <w:color w:val="222222"/>
          <w:shd w:val="clear" w:color="auto" w:fill="FFFFFF"/>
        </w:rPr>
        <w:instrText>ADDIN CSL_CITATION { "citationItems" : [ { "id" : "ITEM-1", "itemData" : { "DOI" : "10.1101/gr.5650707", "ISBN" : "1088-9051 (Print)\\r1088-9051 (Linking)", "ISSN" : "10889051", "PMID" : "17568003", "abstract" : "Functional RNA structures play an important role both in the context of noncoding RNA transcripts as well as regulatory elements in mRNAs. Here we present a computational study to detect functional RNA structures within the ENCODE regions of the human genome. Since structural RNAs in general lack characteristic signals in primary sequence, comparative approaches evaluating evolutionary conservation of structures are most promising. We have used three recently introduced programs based on either phylogenetic-stochastic context-free grammar (EvoFold) or energy directed folding (RNAz and AlifoldZ), yielding several thousand candidate structures (corresponding to approximately 2.7% of the ENCODE regions). EvoFold has its highest sensitivity in highly conserved and relatively AU-rich regions, while RNAz favors slightly GC-rich regions, resulting in a relatively small overlap between methods. Comparison with the GENCODE annotation points to functional RNAs in all genomic contexts, with a slightly increased density in 3'-UTRs. While we estimate a significant false discovery rate of approximately 50%-70% many of the predictions can be further substantiated by additional criteria: 248 loci are predicted by both RNAz and EvoFold, and an additional 239 RNAz or EvoFold predictions are supported by the (more stringent) AlifoldZ algorithm. Five hundred seventy RNAz structure predictions fall into regions that show signs of selection pressure also on the sequence level (i.e., conserved elements). More than 700 predictions overlap with noncoding transcripts detected by oligonucleotide tiling arrays. One hundred seventy-five selected candidates were tested by RT-PCR in six tissues, and expression could be verified in 43 cases (24.6%).", "author" : [ { "dropping-particle" : "", "family" : "Washietl", "given" : "Stefan", "non-dropping-particle" : "", "parse-names" : false, "suffix" : "" }, { "dropping-particle" : "", "family" : "Pedersen", "given" : "Jakob S.", "non-dropping-particle" : "", "parse-names" : false, "suffix" : "" }, { "dropping-particle" : "", "family" : "Korbel", "given" : "Jan O.", "non-dropping-particle" : "", "parse-names" : false, "suffix" : "" }, { "dropping-particle" : "", "family" : "Stocsits", "given" : "Claudia", "non-dropping-particle" : "", "parse-names" : false, "suffix" : "" }, { "dropping-particle" : "", "family" : "Gruber", "given" : "Andreas R.", "non-dropping-particle" : "", "parse-names" : false, "suffix" : "" }, { "dropping-particle" : "", "family" : "Hackerm\u00fcller", "given" : "J\u00f6rg", "non-dropping-particle" : "", "parse-names" : false, "suffix" : "" }, { "dropping-particle" : "", "family" : "Hertel", "given" : "Jana", "non-dropping-particle" : "", "parse-names" : false, "suffix" : "" }, { "dropping-particle" : "", "family" : "Lindemeyer", "given" : "Manja", "non-dropping-particle" : "", "parse-names" : false, "suffix" : "" }, { "dropping-particle" : "", "family" : "Reiche", "given" : "Kristin", "non-dropping-particle" : "", "parse-names" : false, "suffix" : "" }, { "dropping-particle" : "", "family" : "Tanzer", "given" : "Andrea", "non-dropping-particle" : "", "parse-names" : false, "suffix" : "" }, { "dropping-particle" : "", "family" : "Ucla", "given" : "Catherine", "non-dropping-particle" : "", "parse-names" : false, "suffix" : "" }, { "dropping-particle" : "", "family" : "Wyss", "given" : "Carine", "non-dropping-particle" : "", "parse-names" : false, "suffix" : "" }, { "dropping-particle" : "", "family" : "Antonarakis", "given" : "Stylianos E.", "non-dropping-particle" : "", "parse-names" : false, "suffix" : "" }, { "dropping-particle" : "", "family" : "Denoeud", "given" : "France", "non-dropping-particle" : "", "parse-names" : false, "suffix" : "" }, { "dropping-particle" : "", "family" : "Lagarde", "given" : "Julien", "non-dropping-particle" : "", "parse-names" : false, "suffix" : "" }, { "dropping-particle" : "", "family" : "Drenkow", "given" : "Jorg", "non-dropping-particle" : "", "parse-names" : false, "suffix" : "" }, { "dropping-particle" : "", "family" : "Kapranov", "given" : "Philipp", "non-dropping-particle" : "", "parse-names" : false, "suffix" : "" }, { "dropping-particle" : "", "family" : "Gingeras", "given" : "Thomas R.", "non-dropping-particle" : "", "parse-names" : false, "suffix" : "" }, { "dropping-particle" : "", "family" : "Guig\u00f3", "given" : "Roderic", "non-dropping-particle" : "", "parse-names" : false, "suffix" : "" }, { "dropping-particle" : "", "family" : "Snyder", "given" : "Michael", "non-dropping-particle" : "", "parse-names" : false, "suffix" : "" }, { "dropping-particle" : "", "family" : "Gerstein", "given" : "Mark B.", "non-dropping-particle" : "", "parse-names" : false, "suffix" : "" }, { "dropping-particle" : "", "family" : "Reymond", "given" : "Alexandre", "non-dropping-particle" : "", "parse-names" : false, "suffix" : "" }, { "dropping-particle" : "", "family" : "Hofacker", "given" : "Ivo L.", "non-dropping-particle" : "", "parse-names" : false, "suffix" : "" }, { "dropping-particle" : "", "family" : "Stadler", "given" : "Peter F.", "non-dropping-particle" : "", "parse-names" : false, "suffix" : "" } ], "container-title" : "Genome Research", "id" : "ITEM-1", "issue" : "6", "issued" : { "date-parts" : [ [ "2007" ] ] }, "page" : "852-864", "title" : "Structured RNAs in the ENCODE selected regions of the human genome", "type" : "article-journal", "volume" : "17" }, "uris" : [ "http://www.mendeley.com/documents/?uuid=04c2a1b3-a4cb-4d77-94bd-7a657d5f1f46" ] } ], "mendeley" : { "formattedCitation" : "[44]", "plainTextFormattedCitation" : "[44]", "previouslyFormattedCitation" : "[44]" }, "properties" : { "noteIndex" : 0 }, "schema" : "https://github.com/citation-style-language/schema/raw/master/csl-citation.json" }</w:instrText>
      </w:r>
      <w:r>
        <w:rPr>
          <w:rFonts w:ascii="Arial" w:eastAsia="Times New Roman" w:hAnsi="Arial" w:cs="Arial"/>
          <w:color w:val="222222"/>
          <w:shd w:val="clear" w:color="auto" w:fill="FFFFFF"/>
        </w:rPr>
        <w:fldChar w:fldCharType="separate"/>
      </w:r>
      <w:r>
        <w:rPr>
          <w:rFonts w:ascii="Arial" w:eastAsia="Times New Roman" w:hAnsi="Arial" w:cs="Arial"/>
          <w:noProof/>
          <w:color w:val="222222"/>
          <w:shd w:val="clear" w:color="auto" w:fill="FFFFFF"/>
        </w:rPr>
        <w:t>[44]</w:t>
      </w:r>
      <w:r>
        <w:rPr>
          <w:rFonts w:ascii="Arial" w:eastAsia="Times New Roman" w:hAnsi="Arial" w:cs="Arial"/>
          <w:color w:val="222222"/>
          <w:shd w:val="clear" w:color="auto" w:fill="FFFFFF"/>
        </w:rPr>
        <w:fldChar w:fldCharType="end"/>
      </w:r>
      <w:r>
        <w:rPr>
          <w:rFonts w:ascii="Arial" w:eastAsia="Times New Roman" w:hAnsi="Arial" w:cs="Arial"/>
          <w:color w:val="222222"/>
          <w:shd w:val="clear" w:color="auto" w:fill="FFFFFF"/>
        </w:rPr>
        <w:t xml:space="preserve"> For example, a recent ENCODE publication involved the processing and integration of all ENCODE and </w:t>
      </w:r>
      <w:proofErr w:type="spellStart"/>
      <w:r>
        <w:rPr>
          <w:rFonts w:ascii="Arial" w:eastAsia="Times New Roman" w:hAnsi="Arial" w:cs="Arial"/>
          <w:color w:val="222222"/>
          <w:shd w:val="clear" w:color="auto" w:fill="FFFFFF"/>
        </w:rPr>
        <w:t>modENCODE</w:t>
      </w:r>
      <w:proofErr w:type="spellEnd"/>
      <w:r>
        <w:rPr>
          <w:rFonts w:ascii="Arial" w:eastAsia="Times New Roman" w:hAnsi="Arial" w:cs="Arial"/>
          <w:color w:val="222222"/>
          <w:shd w:val="clear" w:color="auto" w:fill="FFFFFF"/>
        </w:rPr>
        <w:t xml:space="preserve"> RNA-</w:t>
      </w:r>
      <w:proofErr w:type="spellStart"/>
      <w:r>
        <w:rPr>
          <w:rFonts w:ascii="Arial" w:eastAsia="Times New Roman" w:hAnsi="Arial" w:cs="Arial"/>
          <w:color w:val="222222"/>
          <w:shd w:val="clear" w:color="auto" w:fill="FFFFFF"/>
        </w:rPr>
        <w:t>seq</w:t>
      </w:r>
      <w:proofErr w:type="spellEnd"/>
      <w:r>
        <w:rPr>
          <w:rFonts w:ascii="Arial" w:eastAsia="Times New Roman" w:hAnsi="Arial" w:cs="Arial"/>
          <w:color w:val="222222"/>
          <w:shd w:val="clear" w:color="auto" w:fill="FFFFFF"/>
        </w:rPr>
        <w:t xml:space="preserve"> and </w:t>
      </w:r>
      <w:proofErr w:type="spellStart"/>
      <w:r>
        <w:rPr>
          <w:rFonts w:ascii="Arial" w:eastAsia="Times New Roman" w:hAnsi="Arial" w:cs="Arial"/>
          <w:color w:val="222222"/>
          <w:shd w:val="clear" w:color="auto" w:fill="FFFFFF"/>
        </w:rPr>
        <w:t>ChIP-seq</w:t>
      </w:r>
      <w:proofErr w:type="spellEnd"/>
      <w:r>
        <w:rPr>
          <w:rFonts w:ascii="Arial" w:eastAsia="Times New Roman" w:hAnsi="Arial" w:cs="Arial"/>
          <w:color w:val="222222"/>
          <w:shd w:val="clear" w:color="auto" w:fill="FFFFFF"/>
        </w:rPr>
        <w:t xml:space="preserve"> data, involving 575 experiments and more than 65 billion reads from three organisms </w:t>
      </w:r>
      <w:r>
        <w:rPr>
          <w:rFonts w:ascii="Arial" w:eastAsia="Times New Roman" w:hAnsi="Arial" w:cs="Arial"/>
          <w:color w:val="222222"/>
          <w:shd w:val="clear" w:color="auto" w:fill="FFFFFF"/>
        </w:rPr>
        <w:fldChar w:fldCharType="begin" w:fldLock="1"/>
      </w:r>
      <w:r>
        <w:rPr>
          <w:rFonts w:ascii="Arial" w:eastAsia="Times New Roman" w:hAnsi="Arial" w:cs="Arial"/>
          <w:color w:val="222222"/>
          <w:shd w:val="clear" w:color="auto" w:fill="FFFFFF"/>
        </w:rPr>
        <w:instrText>ADDIN CSL_CITATION { "citationItems" : [ { "id" : "ITEM-1", "itemData" : { "author" : [ { "dropping-particle" : "", "family" : "Mark B. Gerstein*, ...", "given" : "Arif O Harmanci*", "non-dropping-particle" : "", "parse-names" : false, "suffix" : "" } ], "container-title" : "Nature", "id" : "ITEM-1", "issued" : { "date-parts" : [ [ "2014" ] ] }, "title" : "Comparative Analysis of the Transcriptome across Distant Species", "type" : "article-journal" }, "uris" : [ "http://www.mendeley.com/documents/?uuid=e423c8a9-992d-41f3-9bba-e3f54268c756" ] } ], "mendeley" : { "formattedCitation" : "[45]", "plainTextFormattedCitation" : "[45]", "previouslyFormattedCitation" : "[45]" }, "properties" : { "noteIndex" : 0 }, "schema" : "https://github.com/citation-style-language/schema/raw/master/csl-citation.json" }</w:instrText>
      </w:r>
      <w:r>
        <w:rPr>
          <w:rFonts w:ascii="Arial" w:eastAsia="Times New Roman" w:hAnsi="Arial" w:cs="Arial"/>
          <w:color w:val="222222"/>
          <w:shd w:val="clear" w:color="auto" w:fill="FFFFFF"/>
        </w:rPr>
        <w:fldChar w:fldCharType="separate"/>
      </w:r>
      <w:r>
        <w:rPr>
          <w:rFonts w:ascii="Arial" w:eastAsia="Times New Roman" w:hAnsi="Arial" w:cs="Arial"/>
          <w:noProof/>
          <w:color w:val="222222"/>
          <w:shd w:val="clear" w:color="auto" w:fill="FFFFFF"/>
        </w:rPr>
        <w:t>[45]</w:t>
      </w:r>
      <w:r>
        <w:rPr>
          <w:rFonts w:ascii="Arial" w:eastAsia="Times New Roman" w:hAnsi="Arial" w:cs="Arial"/>
          <w:color w:val="222222"/>
          <w:shd w:val="clear" w:color="auto" w:fill="FFFFFF"/>
        </w:rPr>
        <w:fldChar w:fldCharType="end"/>
      </w:r>
      <w:r>
        <w:rPr>
          <w:rFonts w:ascii="Arial" w:eastAsia="Times New Roman" w:hAnsi="Arial" w:cs="Arial"/>
          <w:color w:val="222222"/>
          <w:shd w:val="clear" w:color="auto" w:fill="FFFFFF"/>
        </w:rPr>
        <w:t xml:space="preserve">. The Gerstein lab is also the data integration hub in the </w:t>
      </w:r>
      <w:proofErr w:type="spellStart"/>
      <w:r>
        <w:rPr>
          <w:rFonts w:ascii="Arial" w:eastAsia="Times New Roman" w:hAnsi="Arial" w:cs="Arial"/>
          <w:color w:val="222222"/>
          <w:shd w:val="clear" w:color="auto" w:fill="FFFFFF"/>
        </w:rPr>
        <w:t>exRNA</w:t>
      </w:r>
      <w:proofErr w:type="spellEnd"/>
      <w:r>
        <w:rPr>
          <w:rFonts w:ascii="Arial" w:eastAsia="Times New Roman" w:hAnsi="Arial" w:cs="Arial"/>
          <w:color w:val="222222"/>
          <w:shd w:val="clear" w:color="auto" w:fill="FFFFFF"/>
        </w:rPr>
        <w:t xml:space="preserve"> consortium (</w:t>
      </w:r>
      <w:hyperlink r:id="rId16" w:history="1">
        <w:r>
          <w:rPr>
            <w:rStyle w:val="Hyperlink"/>
            <w:rFonts w:ascii="Arial" w:eastAsia="Times New Roman" w:hAnsi="Arial" w:cs="Arial"/>
            <w:color w:val="1155CC"/>
            <w:shd w:val="clear" w:color="auto" w:fill="FFFFFF"/>
          </w:rPr>
          <w:t>http://exrna.org/</w:t>
        </w:r>
      </w:hyperlink>
      <w:r>
        <w:rPr>
          <w:rFonts w:ascii="Arial" w:eastAsia="Times New Roman" w:hAnsi="Arial" w:cs="Arial"/>
          <w:color w:val="222222"/>
          <w:shd w:val="clear" w:color="auto" w:fill="FFFFFF"/>
        </w:rPr>
        <w:t>) that is generating hundreds of RNA-</w:t>
      </w:r>
      <w:proofErr w:type="spellStart"/>
      <w:r>
        <w:rPr>
          <w:rFonts w:ascii="Arial" w:eastAsia="Times New Roman" w:hAnsi="Arial" w:cs="Arial"/>
          <w:color w:val="222222"/>
          <w:shd w:val="clear" w:color="auto" w:fill="FFFFFF"/>
        </w:rPr>
        <w:t>seq</w:t>
      </w:r>
      <w:proofErr w:type="spellEnd"/>
      <w:r>
        <w:rPr>
          <w:rFonts w:ascii="Arial" w:eastAsia="Times New Roman" w:hAnsi="Arial" w:cs="Arial"/>
          <w:color w:val="222222"/>
          <w:shd w:val="clear" w:color="auto" w:fill="FFFFFF"/>
        </w:rPr>
        <w:t xml:space="preserve"> and small RNA-</w:t>
      </w:r>
      <w:proofErr w:type="spellStart"/>
      <w:r>
        <w:rPr>
          <w:rFonts w:ascii="Arial" w:eastAsia="Times New Roman" w:hAnsi="Arial" w:cs="Arial"/>
          <w:color w:val="222222"/>
          <w:shd w:val="clear" w:color="auto" w:fill="FFFFFF"/>
        </w:rPr>
        <w:t>seq</w:t>
      </w:r>
      <w:proofErr w:type="spellEnd"/>
      <w:r>
        <w:rPr>
          <w:rFonts w:ascii="Arial" w:eastAsia="Times New Roman" w:hAnsi="Arial" w:cs="Arial"/>
          <w:color w:val="222222"/>
          <w:shd w:val="clear" w:color="auto" w:fill="FFFFFF"/>
        </w:rPr>
        <w:t xml:space="preserve"> samples. Other notable consortia for which we have been involved in pipeline construction and big data processing and analyses include the </w:t>
      </w:r>
      <w:proofErr w:type="spellStart"/>
      <w:r>
        <w:rPr>
          <w:rFonts w:ascii="Arial" w:eastAsia="Times New Roman" w:hAnsi="Arial" w:cs="Arial"/>
          <w:color w:val="222222"/>
          <w:shd w:val="clear" w:color="auto" w:fill="FFFFFF"/>
        </w:rPr>
        <w:t>BrainSpan</w:t>
      </w:r>
      <w:proofErr w:type="spellEnd"/>
      <w:r>
        <w:rPr>
          <w:rFonts w:ascii="Arial" w:eastAsia="Times New Roman" w:hAnsi="Arial" w:cs="Arial"/>
          <w:color w:val="222222"/>
          <w:shd w:val="clear" w:color="auto" w:fill="FFFFFF"/>
        </w:rPr>
        <w:t xml:space="preserve"> project (</w:t>
      </w:r>
      <w:hyperlink r:id="rId17" w:history="1">
        <w:r>
          <w:rPr>
            <w:rStyle w:val="Hyperlink"/>
            <w:rFonts w:ascii="Arial" w:eastAsia="Times New Roman" w:hAnsi="Arial" w:cs="Arial"/>
            <w:color w:val="1155CC"/>
            <w:shd w:val="clear" w:color="auto" w:fill="FFFFFF"/>
          </w:rPr>
          <w:t>http://www.brainspan.org</w:t>
        </w:r>
      </w:hyperlink>
      <w:r>
        <w:rPr>
          <w:rFonts w:ascii="Arial" w:eastAsia="Times New Roman" w:hAnsi="Arial" w:cs="Arial"/>
          <w:color w:val="222222"/>
          <w:shd w:val="clear" w:color="auto" w:fill="FFFFFF"/>
        </w:rPr>
        <w:t>/), which collected RNA-</w:t>
      </w:r>
      <w:proofErr w:type="spellStart"/>
      <w:r>
        <w:rPr>
          <w:rFonts w:ascii="Arial" w:eastAsia="Times New Roman" w:hAnsi="Arial" w:cs="Arial"/>
          <w:color w:val="222222"/>
          <w:shd w:val="clear" w:color="auto" w:fill="FFFFFF"/>
        </w:rPr>
        <w:t>seq</w:t>
      </w:r>
      <w:proofErr w:type="spellEnd"/>
      <w:r>
        <w:rPr>
          <w:rFonts w:ascii="Arial" w:eastAsia="Times New Roman" w:hAnsi="Arial" w:cs="Arial"/>
          <w:color w:val="222222"/>
          <w:shd w:val="clear" w:color="auto" w:fill="FFFFFF"/>
        </w:rPr>
        <w:t xml:space="preserve"> data for 8-16 brain structures in each of 13 brain developmental stages</w:t>
      </w:r>
      <w:r>
        <w:rPr>
          <w:rFonts w:ascii="Arial" w:eastAsia="Times New Roman" w:hAnsi="Arial" w:cs="Arial"/>
          <w:color w:val="222222"/>
          <w:shd w:val="clear" w:color="auto" w:fill="FFFFFF"/>
        </w:rPr>
        <w:fldChar w:fldCharType="begin" w:fldLock="1"/>
      </w:r>
      <w:r>
        <w:rPr>
          <w:rFonts w:ascii="Arial" w:eastAsia="Times New Roman" w:hAnsi="Arial" w:cs="Arial"/>
          <w:color w:val="222222"/>
          <w:shd w:val="clear" w:color="auto" w:fill="FFFFFF"/>
        </w:rPr>
        <w:instrText>ADDIN CSL_CITATION { "citationItems" : [ { "id" : "ITEM-1", "itemData" : { "DOI" : "10.1038/nature13185", "ISBN" : "1476-4687 (Electronic)\\r0028-0836 (Linking)", "ISSN" : "1476-4687", "PMID" : "24695229", "abstract" : "The anatomical and functional architecture of the human brain is mainly determined by prenatal transcriptional processes. We describe an anatomically comprehensive atlas of the mid-gestational human brain, including de novo reference atlases, in situ hybridization, ultra-high-resolution magnetic resonance imaging (MRI) and microarray analysis on highly discrete laser-microdissected brain regions. In developing cerebral cortex, transcriptional differences are found between different proliferative and post-mitotic layers, wherein laminar signatures reflect cellular composition and developmental processes. Cytoarchitectural differences between human and mouse have molecular correlates, including species differences in gene expression in subplate, although surprisingly we find minimal differences between the inner and outer subventricular zones even though the outer zone is expanded in humans. Both germinal and post-mitotic cortical layers exhibit fronto-temporal gradients, with particular enrichment in the frontal lobe. Finally, many neurodevelopmental disorder and human-evolution-related genes show patterned expression, potentially underlying unique features of human cortical formation. These data provide a rich, freely-accessible resource for understanding human brain development.", "author" : [ { "dropping-particle" : "", "family" : "Miller", "given" : "Jeremy a", "non-dropping-particle" : "", "parse-names" : false, "suffix" : "" }, { "dropping-particle" : "", "family" : "Ding", "given" : "Song-Lin", "non-dropping-particle" : "", "parse-names" : false, "suffix" : "" }, { "dropping-particle" : "", "family" : "Sunkin", "given" : "Susan M", "non-dropping-particle" : "", "parse-names" : false, "suffix" : "" }, { "dropping-particle" : "", "family" : "Smith", "given" : "Kimberly a", "non-dropping-particle" : "", "parse-names" : false, "suffix" : "" }, { "dropping-particle" : "", "family" : "Ng", "given" : "Lydia", "non-dropping-particle" : "", "parse-names" : false, "suffix" : "" }, { "dropping-particle" : "", "family" : "Szafer", "given" : "Aaron", "non-dropping-particle" : "", "parse-names" : false, "suffix" : "" }, { "dropping-particle" : "", "family" : "Ebbert", "given" : "Amanda", "non-dropping-particle" : "", "parse-names" : false, "suffix" : "" }, { "dropping-particle" : "", "family" : "Riley", "given" : "Zackery L", "non-dropping-particle" : "", "parse-names" : false, "suffix" : "" }, { "dropping-particle" : "", "family" : "Royall", "given" : "Joshua J", "non-dropping-particle" : "", "parse-names" : false, "suffix" : "" }, { "dropping-particle" : "", "family" : "Aiona", "given" : "Kaylynn", "non-dropping-particle" : "", "parse-names" : false, "suffix" : "" }, { "dropping-particle" : "", "family" : "Arnold", "given" : "James M", "non-dropping-particle" : "", "parse-names" : false, "suffix" : "" }, { "dropping-particle" : "", "family" : "Bennet", "given" : "Crissa", "non-dropping-particle" : "", "parse-names" : false, "suffix" : "" }, { "dropping-particle" : "", "family" : "Bertagnolli", "given" : "Darren", "non-dropping-particle" : "", "parse-names" : false, "suffix" : "" }, { "dropping-particle" : "", "family" : "Brouner", "given" : "Krissy", "non-dropping-particle" : "", "parse-names" : false, "suffix" : "" }, { "dropping-particle" : "", "family" : "Butler", "given" : "Stephanie", "non-dropping-particle" : "", "parse-names" : false, "suffix" : "" }, { "dropping-particle" : "", "family" : "Caldejon", "given" : "Shiella", "non-dropping-particle" : "", "parse-names" : false, "suffix" : "" }, { "dropping-particle" : "", "family" : "Carey", "given" : "Anita", "non-dropping-particle" : "", "parse-names" : false, "suffix" : "" }, { "dropping-particle" : "", "family" : "Cuhaciyan", "given" : "Christine", "non-dropping-particle" : "", "parse-names" : false, "suffix" : "" }, { "dropping-particle" : "", "family" : "Dalley", "given" : "Rachel a", "non-dropping-particle" : "", "parse-names" : false, "suffix" : "" }, { "dropping-particle" : "", "family" : "Dee", "given" : "Nick", "non-dropping-particle" : "", "parse-names" : false, "suffix" : "" }, { "dropping-particle" : "", "family" : "Dolbeare", "given" : "Tim a", "non-dropping-particle" : "", "parse-names" : false, "suffix" : "" }, { "dropping-particle" : "", "family" : "Facer", "given" : "Benjamin a C", "non-dropping-particle" : "", "parse-names" : false, "suffix" : "" }, { "dropping-particle" : "", "family" : "Feng", "given" : "David", "non-dropping-particle" : "", "parse-names" : false, "suffix" : "" }, { "dropping-particle" : "", "family" : "Fliss", "given" : "Tim P", "non-dropping-particle" : "", "parse-names" : false, "suffix" : "" }, { "dropping-particle" : "", "family" : "Gee", "given" : "Garrett", "non-dropping-particle" : "", "parse-names" : false, "suffix" : "" }, { "dropping-particle" : "", "family" : "Goldy", "given" : "Jeff", "non-dropping-particle" : "", "parse-names" : false, "suffix" : "" }, { "dropping-particle" : "", "family" : "Gourley", "given" : "Lindsey", "non-dropping-particle" : "", "parse-names" : false, "suffix" : "" }, { "dropping-particle" : "", "family" : "Gregor", "given" : "Benjamin W", "non-dropping-particle" : "", "parse-names" : false, "suffix" : "" }, { "dropping-particle" : "", "family" : "Gu", "given" : "Guangyu", "non-dropping-particle" : "", "parse-names" : false, "suffix" : "" }, { "dropping-particle" : "", "family" : "Howard", "given" : "Robert E", "non-dropping-particle" : "", "parse-names" : false, "suffix" : "" }, { "dropping-particle" : "", "family" : "Jochim", "given" : "Jayson M", "non-dropping-particle" : "", "parse-names" : false, "suffix" : "" }, { "dropping-particle" : "", "family" : "Kuan", "given" : "Chihchau L", "non-dropping-particle" : "", "parse-names" : false, "suffix" : "" }, { "dropping-particle" : "", "family" : "Lau", "given" : "Christopher", "non-dropping-particle" : "", "parse-names" : false, "suffix" : "" }, { "dropping-particle" : "", "family" : "Lee", "given" : "Chang-Kyu", "non-dropping-particle" : "", "parse-names" : false, "suffix" : "" }, { "dropping-particle" : "", "family" : "Lee", "given" : "Felix", "non-dropping-particle" : "", "parse-names" : false, "suffix" : "" }, { "dropping-particle" : "", "family" : "Lemon", "given" : "Tracy a", "non-dropping-particle" : "", "parse-names" : false, "suffix" : "" }, { "dropping-particle" : "", "family" : "Lesnar", "given" : "Phil", "non-dropping-particle" : "", "parse-names" : false, "suffix" : "" }, { "dropping-particle" : "", "family" : "McMurray", "given" : "Bergen", "non-dropping-particle" : "", "parse-names" : false, "suffix" : "" }, { "dropping-particle" : "", "family" : "Mastan", "given" : "Naveed", "non-dropping-particle" : "", "parse-names" : false, "suffix" : "" }, { "dropping-particle" : "", "family" : "Mosqueda", "given" : "Nerick", "non-dropping-particle" : "", "parse-names" : false, "suffix" : "" }, { "dropping-particle" : "", "family" : "Naluai-Cecchini", "given" : "Theresa", "non-dropping-particle" : "", "parse-names" : false, "suffix" : "" }, { "dropping-particle" : "", "family" : "Ngo", "given" : "Nhan-Kiet", "non-dropping-particle" : "", "parse-names" : false, "suffix" : "" }, { "dropping-particle" : "", "family" : "Nyhus", "given" : "Julie", "non-dropping-particle" : "", "parse-names" : false, "suffix" : "" }, { "dropping-particle" : "", "family" : "Oldre", "given" : "Aaron", "non-dropping-particle" : "", "parse-names" : false, "suffix" : "" }, { "dropping-particle" : "", "family" : "Olson", "given" : "Eric", "non-dropping-particle" : "", "parse-names" : false, "suffix" : "" }, { "dropping-particle" : "", "family" : "Parente", "given" : "Jody", "non-dropping-particle" : "", "parse-names" : false, "suffix" : "" }, { "dropping-particle" : "", "family" : "Parker", "given" : "Patrick D", "non-dropping-particle" : "", "parse-names" : false, "suffix" : "" }, { "dropping-particle" : "", "family" : "Parry", "given" : "Sheana E", "non-dropping-particle" : "", "parse-names" : false, "suffix" : "" }, { "dropping-particle" : "", "family" : "Stevens", "given" : "Allison", "non-dropping-particle" : "", "parse-names" : false, "suffix" : "" }, { "dropping-particle" : "", "family" : "Pletikos", "given" : "Mihovil", "non-dropping-particle" : "", "parse-names" : false, "suffix" : "" }, { "dropping-particle" : "", "family" : "Reding", "given" : "Melissa", "non-dropping-particle" : "", "parse-names" : false, "suffix" : "" }, { "dropping-particle" : "", "family" : "Roll", "given" : "Kate", "non-dropping-particle" : "", "parse-names" : false, "suffix" : "" }, { "dropping-particle" : "", "family" : "Sandman", "given" : "David", "non-dropping-particle" : "", "parse-names" : false, "suffix" : "" }, { "dropping-particle" : "", "family" : "Sarreal", "given" : "Melaine", "non-dropping-particle" : "", "parse-names" : false, "suffix" : "" }, { "dropping-particle" : "", "family" : "Shapouri", "given" : "Sheila", "non-dropping-particle" : "", "parse-names" : false, "suffix" : "" }, { "dropping-particle" : "V", "family" : "Shapovalova", "given" : "Nadiya", "non-dropping-particle" : "", "parse-names" : false, "suffix" : "" }, { "dropping-particle" : "", "family" : "Shen", "given" : "Elaine H", "non-dropping-particle" : "", "parse-names" : false, "suffix" : "" }, { "dropping-particle" : "", "family" : "Sjoquist", "given" : "Nathan", "non-dropping-particle" : "", "parse-names" : false, "suffix" : "" }, { "dropping-particle" : "", "family" : "Slaughterbeck", "given" : "Clifford R", "non-dropping-particle" : "", "parse-names" : false, "suffix" : "" }, { "dropping-particle" : "", "family" : "Smith", "given" : "Michael", "non-dropping-particle" : "", "parse-names" : false, "suffix" : "" }, { "dropping-particle" : "", "family" : "Sodt", "given" : "Andy J", "non-dropping-particle" : "", "parse-names" : false, "suffix" : "" }, { "dropping-particle" : "", "family" : "Williams", "given" : "Derric", "non-dropping-particle" : "", "parse-names" : false, "suffix" : "" }, { "dropping-particle" : "", "family" : "Z\u00f6llei", "given" : "Lilla", "non-dropping-particle" : "", "parse-names" : false, "suffix" : "" }, { "dropping-particle" : "", "family" : "Fischl", "given" : "Bruce", "non-dropping-particle" : "", "parse-names" : false, "suffix" : "" }, { "dropping-particle" : "", "family" : "Gerstein", "given" : "Mark B", "non-dropping-particle" : "", "parse-names" : false, "suffix" : "" }, { "dropping-particle" : "", "family" : "Geschwind", "given" : "Daniel H", "non-dropping-particle" : "", "parse-names" : false, "suffix" : "" }, { "dropping-particle" : "", "family" : "Glass", "given" : "Ian a", "non-dropping-particle" : "", "parse-names" : false, "suffix" : "" }, { "dropping-particle" : "", "family" : "Hawrylycz", "given" : "Michael J", "non-dropping-particle" : "", "parse-names" : false, "suffix" : "" }, { "dropping-particle" : "", "family" : "Hevner", "given" : "Robert F", "non-dropping-particle" : "", "parse-names" : false, "suffix" : "" }, { "dropping-particle" : "", "family" : "Huang", "given" : "Hao", "non-dropping-particle" : "", "parse-names" : false, "suffix" : "" }, { "dropping-particle" : "", "family" : "Jones", "given" : "Allan R", "non-dropping-particle" : "", "parse-names" : false, "suffix" : "" }, { "dropping-particle" : "", "family" : "Knowles", "given" : "James a", "non-dropping-particle" : "", "parse-names" : false, "suffix" : "" }, { "dropping-particle" : "", "family" : "Levitt", "given" : "Pat", "non-dropping-particle" : "", "parse-names" : false, "suffix" : "" }, { "dropping-particle" : "", "family" : "Phillips", "given" : "John W", "non-dropping-particle" : "", "parse-names" : false, "suffix" : "" }, { "dropping-particle" : "", "family" : "Sestan", "given" : "Nenad", "non-dropping-particle" : "", "parse-names" : false, "suffix" : "" }, { "dropping-particle" : "", "family" : "Wohnoutka", "given" : "Paul", "non-dropping-particle" : "", "parse-names" : false, "suffix" : "" }, { "dropping-particle" : "", "family" : "Dang", "given" : "Chinh", "non-dropping-particle" : "", "parse-names" : false, "suffix" : "" }, { "dropping-particle" : "", "family" : "Bernard", "given" : "Amy", "non-dropping-particle" : "", "parse-names" : false, "suffix" : "" }, { "dropping-particle" : "", "family" : "Hohmann", "given" : "John G", "non-dropping-particle" : "", "parse-names" : false, "suffix" : "" }, { "dropping-particle" : "", "family" : "Lein", "given" : "Ed S", "non-dropping-particle" : "", "parse-names" : false, "suffix" : "" } ], "container-title" : "Nature", "id" : "ITEM-1", "issue" : "7495", "issued" : { "date-parts" : [ [ "2014" ] ] }, "page" : "199-206", "title" : "Transcriptional landscape of the prenatal human brain.", "type" : "article-journal", "volume" : "508" }, "uris" : [ "http://www.mendeley.com/documents/?uuid=95cd6888-4b78-4149-ad11-48b34b90648b" ] } ], "mendeley" : { "formattedCitation" : "[46]", "plainTextFormattedCitation" : "[46]", "previouslyFormattedCitation" : "[46]" }, "properties" : { "noteIndex" : 0 }, "schema" : "https://github.com/citation-style-language/schema/raw/master/csl-citation.json" }</w:instrText>
      </w:r>
      <w:r>
        <w:rPr>
          <w:rFonts w:ascii="Arial" w:eastAsia="Times New Roman" w:hAnsi="Arial" w:cs="Arial"/>
          <w:color w:val="222222"/>
          <w:shd w:val="clear" w:color="auto" w:fill="FFFFFF"/>
        </w:rPr>
        <w:fldChar w:fldCharType="separate"/>
      </w:r>
      <w:r>
        <w:rPr>
          <w:rFonts w:ascii="Arial" w:eastAsia="Times New Roman" w:hAnsi="Arial" w:cs="Arial"/>
          <w:noProof/>
          <w:color w:val="222222"/>
          <w:shd w:val="clear" w:color="auto" w:fill="FFFFFF"/>
        </w:rPr>
        <w:t>[46]</w:t>
      </w:r>
      <w:r>
        <w:rPr>
          <w:rFonts w:ascii="Arial" w:eastAsia="Times New Roman" w:hAnsi="Arial" w:cs="Arial"/>
          <w:color w:val="222222"/>
          <w:shd w:val="clear" w:color="auto" w:fill="FFFFFF"/>
        </w:rPr>
        <w:fldChar w:fldCharType="end"/>
      </w:r>
      <w:r>
        <w:rPr>
          <w:rFonts w:ascii="Arial" w:eastAsia="Times New Roman" w:hAnsi="Arial" w:cs="Arial"/>
          <w:color w:val="222222"/>
          <w:shd w:val="clear" w:color="auto" w:fill="FFFFFF"/>
        </w:rPr>
        <w:t xml:space="preserve">, as well as the </w:t>
      </w:r>
      <w:proofErr w:type="spellStart"/>
      <w:r>
        <w:rPr>
          <w:rFonts w:ascii="Arial" w:eastAsia="Times New Roman" w:hAnsi="Arial" w:cs="Arial"/>
          <w:color w:val="222222"/>
          <w:shd w:val="clear" w:color="auto" w:fill="FFFFFF"/>
        </w:rPr>
        <w:t>PsychENCODE</w:t>
      </w:r>
      <w:proofErr w:type="spellEnd"/>
      <w:r>
        <w:rPr>
          <w:rFonts w:ascii="Arial" w:eastAsia="Times New Roman" w:hAnsi="Arial" w:cs="Arial"/>
          <w:color w:val="222222"/>
          <w:shd w:val="clear" w:color="auto" w:fill="FFFFFF"/>
        </w:rPr>
        <w:t xml:space="preserve"> project (</w:t>
      </w:r>
      <w:hyperlink r:id="rId18" w:history="1">
        <w:r>
          <w:rPr>
            <w:rStyle w:val="Hyperlink"/>
            <w:rFonts w:ascii="Arial" w:eastAsia="Times New Roman" w:hAnsi="Arial" w:cs="Arial"/>
            <w:color w:val="1155CC"/>
            <w:shd w:val="clear" w:color="auto" w:fill="FFFFFF"/>
          </w:rPr>
          <w:t>http://psychencode.org/</w:t>
        </w:r>
      </w:hyperlink>
      <w:r>
        <w:rPr>
          <w:rFonts w:ascii="Arial" w:eastAsia="Times New Roman" w:hAnsi="Arial" w:cs="Arial"/>
          <w:color w:val="222222"/>
          <w:shd w:val="clear" w:color="auto" w:fill="FFFFFF"/>
        </w:rPr>
        <w:t xml:space="preserve">). </w:t>
      </w:r>
    </w:p>
    <w:p w:rsidR="001A6F57" w:rsidRDefault="001A6F57" w:rsidP="001A6F57">
      <w:pPr>
        <w:spacing w:after="0" w:line="240" w:lineRule="auto"/>
        <w:rPr>
          <w:rFonts w:ascii="Arial" w:eastAsia="Times New Roman" w:hAnsi="Arial" w:cs="Arial"/>
          <w:color w:val="222222"/>
          <w:shd w:val="clear" w:color="auto" w:fill="FFFFFF"/>
        </w:rPr>
      </w:pPr>
    </w:p>
    <w:p w:rsidR="001A6F57" w:rsidRDefault="001A6F57" w:rsidP="001A6F57">
      <w:pPr>
        <w:rPr>
          <w:rFonts w:ascii="Arial" w:hAnsi="Arial" w:cs="Arial"/>
          <w:highlight w:val="yellow"/>
        </w:rPr>
      </w:pPr>
      <w:r>
        <w:rPr>
          <w:rFonts w:ascii="Arial" w:hAnsi="Arial" w:cs="Arial"/>
          <w:highlight w:val="yellow"/>
        </w:rPr>
        <w:t>Nonsense-mediated mRNA decay (NMD) is a cellular RNA surveillance system that recognizes transcripts with premature termination codons and degrades them. We discovered large numbers of natural alternative splice forms that appear to be targets for NMD, and we have seen that this is a mode of gene regulation. All conserved members of the SR family of splice regulators have an unproductive alternative mRNA isoform targeted for NMD</w:t>
      </w:r>
      <w:r>
        <w:rPr>
          <w:rFonts w:ascii="Arial" w:hAnsi="Arial" w:cs="Arial"/>
          <w:highlight w:val="yellow"/>
          <w:vertAlign w:val="superscript"/>
        </w:rPr>
        <w:fldChar w:fldCharType="begin" w:fldLock="1"/>
      </w:r>
      <w:r>
        <w:rPr>
          <w:rFonts w:ascii="Arial" w:hAnsi="Arial" w:cs="Arial"/>
          <w:highlight w:val="yellow"/>
          <w:vertAlign w:val="superscript"/>
        </w:rPr>
        <w:instrText>ADDIN CSL_CITATION { "citationItems" : [ { "id" : "ITEM-1", "itemData" : { "DOI" : "10.1038/nature05676", "ISBN" : "1476-4687; 0028-0836", "ISSN" : "0028-0836", "PMID" : "17361132", "abstract" : "The human and mouse genomes share a number of long, perfectly conserved nucleotide sequences, termed ultraconserved elements. Whereas these regions can act as transcriptional enhancers when upstream of genes, those within genes are less well understood. In particular, the function of ultraconserved elements that overlap alternatively spliced exons of genes encoding RNA-binding proteins is unknown. Here we report that in every member of the human SR family of splicing regulators, highly or ultraconserved elements are alternatively spliced, either as alternative 'poison cassette exons' containing early in-frame stop codons, or as alternative introns in the 3' untranslated region. These alternative splicing events target the resulting messenger RNAs for degradation by means of an RNA surveillance pathway called nonsense-mediated mRNA decay. Mouse orthologues of the human SR proteins exhibit the same unproductive splicing patterns. Three SR proteins have been previously shown to direct splicing of their own transcripts, and one of these is known to autoregulate its expression by coupling alternative splicing with decay; our results suggest that unproductive splicing is important for regulation of the entire SR family. We find that unproductive splicing associated with conserved regions has arisen independently in different SR genes, suggesting that splicing factors may readily acquire this form of regulation.", "author" : [ { "dropping-particle" : "", "family" : "Lareau", "given" : "Liana F", "non-dropping-particle" : "", "parse-names" : false, "suffix" : "" }, { "dropping-particle" : "", "family" : "Inada", "given" : "Maki", "non-dropping-particle" : "", "parse-names" : false, "suffix" : "" }, { "dropping-particle" : "", "family" : "Green", "given" : "Richard E", "non-dropping-particle" : "", "parse-names" : false, "suffix" : "" }, { "dropping-particle" : "", "family" : "Wengrod", "given" : "Jordan C", "non-dropping-particle" : "", "parse-names" : false, "suffix" : "" }, { "dropping-particle" : "", "family" : "Brenner", "given" : "Steven E", "non-dropping-particle" : "", "parse-names" : false, "suffix" : "" } ], "container-title" : "Nature", "id" : "ITEM-1", "issue" : "7138", "issued" : { "date-parts" : [ [ "2007" ] ] }, "page" : "926-929", "title" : "Unproductive splicing of SR genes associated with highly conserved and ultraconserved DNA elements.", "type" : "article-journal", "volume" : "446" }, "uris" : [ "http://www.mendeley.com/documents/?uuid=c659788b-1b1f-41a1-a3ed-f4bd6b122fa8" ] } ], "mendeley" : { "formattedCitation" : "[47]", "plainTextFormattedCitation" : "[47]", "previouslyFormattedCitation" : "[47]" }, "properties" : { "noteIndex" : 0 }, "schema" : "https://github.com/citation-style-language/schema/raw/master/csl-citation.json" }</w:instrText>
      </w:r>
      <w:r>
        <w:rPr>
          <w:rFonts w:ascii="Arial" w:hAnsi="Arial" w:cs="Arial"/>
          <w:highlight w:val="yellow"/>
          <w:vertAlign w:val="superscript"/>
        </w:rPr>
        <w:fldChar w:fldCharType="separate"/>
      </w:r>
      <w:r>
        <w:rPr>
          <w:rFonts w:ascii="Arial" w:hAnsi="Arial" w:cs="Arial"/>
          <w:noProof/>
          <w:highlight w:val="yellow"/>
        </w:rPr>
        <w:t>[47]</w:t>
      </w:r>
      <w:r>
        <w:rPr>
          <w:rFonts w:ascii="Arial" w:hAnsi="Arial" w:cs="Arial"/>
          <w:highlight w:val="yellow"/>
          <w:vertAlign w:val="superscript"/>
        </w:rPr>
        <w:fldChar w:fldCharType="end"/>
      </w:r>
      <w:r>
        <w:rPr>
          <w:rFonts w:ascii="Arial" w:hAnsi="Arial" w:cs="Arial"/>
          <w:highlight w:val="yellow"/>
        </w:rPr>
        <w:t xml:space="preserve">. Strikingly, the splice pattern for each is conserved in mouse and always associated with an </w:t>
      </w:r>
      <w:proofErr w:type="spellStart"/>
      <w:r>
        <w:rPr>
          <w:rFonts w:ascii="Arial" w:hAnsi="Arial" w:cs="Arial"/>
          <w:highlight w:val="yellow"/>
        </w:rPr>
        <w:t>ultraconserved</w:t>
      </w:r>
      <w:proofErr w:type="spellEnd"/>
      <w:r>
        <w:rPr>
          <w:rFonts w:ascii="Arial" w:hAnsi="Arial" w:cs="Arial"/>
          <w:highlight w:val="yellow"/>
        </w:rPr>
        <w:t xml:space="preserve"> or highly-conserved region of perfect identity between human and mouse. Remarkably, this seems to have evolved independently in every one of the genes, suggesting that this is a natural mode of regulation.  We have used RNA-</w:t>
      </w:r>
      <w:proofErr w:type="spellStart"/>
      <w:r>
        <w:rPr>
          <w:rFonts w:ascii="Arial" w:hAnsi="Arial" w:cs="Arial"/>
          <w:highlight w:val="yellow"/>
        </w:rPr>
        <w:t>Seq</w:t>
      </w:r>
      <w:proofErr w:type="spellEnd"/>
      <w:r>
        <w:rPr>
          <w:rFonts w:ascii="Arial" w:hAnsi="Arial" w:cs="Arial"/>
          <w:highlight w:val="yellow"/>
        </w:rPr>
        <w:t xml:space="preserve"> to explore the pervasiveness of NMD in numerous species and to understand its behavior, finding that 20% of expressed human genes make isoforms targeted for degradation. We are now detailing the evolution of this gene-expression regulation mechanism, having initially discovered that the oldest known alternative splicing is for regulation, targeting transcripts for degradation</w:t>
      </w:r>
      <w:r>
        <w:rPr>
          <w:rFonts w:ascii="Arial" w:hAnsi="Arial" w:cs="Arial"/>
          <w:highlight w:val="yellow"/>
          <w:vertAlign w:val="superscript"/>
        </w:rPr>
        <w:fldChar w:fldCharType="begin" w:fldLock="1"/>
      </w:r>
      <w:r>
        <w:rPr>
          <w:rFonts w:ascii="Arial" w:hAnsi="Arial" w:cs="Arial"/>
          <w:highlight w:val="yellow"/>
          <w:vertAlign w:val="superscript"/>
        </w:rPr>
        <w:instrText>ADDIN CSL_CITATION { "citationItems" : [ { "id" : "ITEM-1", "itemData" : { "DOI" : "10.1093/molbev/msv002", "ISSN" : "1537-1719", "PMID" : "25576366", "abstract" : "Ultraconserved elements, unusually long regions of perfect sequence identity, are found in genes encoding numerous RNA-binding proteins including arginine-serine rich (SR) splicing factors. Expression of these genes is regulated via alternative splicing of the ultraconserved regions to yield mRNAs that are degraded by nonsense-mediated mRNA decay (NMD), a process termed unproductive splicing (Lareau et al. 2007; Ni et al. 2007). As all human SR genes are affected by alternative splicing and NMD, one might expect this regulation to have originated in an early SR gene and persisted as duplications expanded the SR family. But in fact, unproductive splicing of most human SR genes arose independently (Lareau et al. 2007). This paradox led us to investigate the origin and proliferation of unproductive splicing in SR genes. We demonstrate that unproductive splicing of the splicing factor SRSF5 (SRp40) is conserved among all animals and even observed in fungi; this is a rare example of alternative splicing conserved between kingdoms, yet its effect is to trigger mRNA degradation. As the gene duplicated, the ancient unproductive splicing was lost in paralogs, and distinct unproductive splicing evolved rapidly and repeatedly to take its place. SR genes have consistently employed unproductive splicing, and while it is exceptionally conserved in some of these genes, turnover in specific events among paralogs shows flexible means to the same regulatory end.", "author" : [ { "dropping-particle" : "", "family" : "Lareau", "given" : "Liana F", "non-dropping-particle" : "", "parse-names" : false, "suffix" : "" }, { "dropping-particle" : "", "family" : "Brenner", "given" : "Steven E", "non-dropping-particle" : "", "parse-names" : false, "suffix" : "" } ], "container-title" : "Molecular biology and evolution", "id" : "ITEM-1", "issue" : "4", "issued" : { "date-parts" : [ [ "2015", "4" ] ] }, "page" : "1072-9", "title" : "Regulation of splicing factors by alternative splicing and NMD is conserved between kingdoms yet evolutionarily flexible.", "type" : "article-journal", "volume" : "32" }, "uris" : [ "http://www.mendeley.com/documents/?uuid=c7da71c3-b0aa-4f0b-9d15-e88e4433b48c" ] } ], "mendeley" : { "formattedCitation" : "[48]", "plainTextFormattedCitation" : "[48]", "previouslyFormattedCitation" : "[48]" }, "properties" : { "noteIndex" : 0 }, "schema" : "https://github.com/citation-style-language/schema/raw/master/csl-citation.json" }</w:instrText>
      </w:r>
      <w:r>
        <w:rPr>
          <w:rFonts w:ascii="Arial" w:hAnsi="Arial" w:cs="Arial"/>
          <w:highlight w:val="yellow"/>
          <w:vertAlign w:val="superscript"/>
        </w:rPr>
        <w:fldChar w:fldCharType="separate"/>
      </w:r>
      <w:r>
        <w:rPr>
          <w:rFonts w:ascii="Arial" w:hAnsi="Arial" w:cs="Arial"/>
          <w:noProof/>
          <w:highlight w:val="yellow"/>
        </w:rPr>
        <w:t>[48]</w:t>
      </w:r>
      <w:r>
        <w:rPr>
          <w:rFonts w:ascii="Arial" w:hAnsi="Arial" w:cs="Arial"/>
          <w:highlight w:val="yellow"/>
          <w:vertAlign w:val="superscript"/>
        </w:rPr>
        <w:fldChar w:fldCharType="end"/>
      </w:r>
      <w:r>
        <w:rPr>
          <w:rFonts w:ascii="Arial" w:hAnsi="Arial" w:cs="Arial"/>
          <w:highlight w:val="yellow"/>
        </w:rPr>
        <w:t xml:space="preserve">.  </w:t>
      </w:r>
    </w:p>
    <w:p w:rsidR="001A6F57" w:rsidRDefault="001A6F57" w:rsidP="001A6F57">
      <w:pPr>
        <w:ind w:firstLine="360"/>
        <w:rPr>
          <w:rFonts w:ascii="Arial" w:eastAsia="Times New Roman" w:hAnsi="Arial" w:cs="Arial"/>
        </w:rPr>
      </w:pPr>
      <w:r>
        <w:rPr>
          <w:rFonts w:ascii="Arial" w:hAnsi="Arial" w:cs="Arial"/>
          <w:highlight w:val="yellow"/>
        </w:rPr>
        <w:t>We have collaborated with many groups on RNA regulation analyses, and our studies have involved the development of new methodologies for RNA-</w:t>
      </w:r>
      <w:proofErr w:type="spellStart"/>
      <w:r>
        <w:rPr>
          <w:rFonts w:ascii="Arial" w:hAnsi="Arial" w:cs="Arial"/>
          <w:highlight w:val="yellow"/>
        </w:rPr>
        <w:t>Seq</w:t>
      </w:r>
      <w:proofErr w:type="spellEnd"/>
      <w:r>
        <w:rPr>
          <w:rFonts w:ascii="Arial" w:hAnsi="Arial" w:cs="Arial"/>
          <w:highlight w:val="yellow"/>
        </w:rPr>
        <w:t xml:space="preserve"> analysis and highly customized applications of existing tools.  Within the </w:t>
      </w:r>
      <w:proofErr w:type="spellStart"/>
      <w:r>
        <w:rPr>
          <w:rFonts w:ascii="Arial" w:hAnsi="Arial" w:cs="Arial"/>
          <w:highlight w:val="yellow"/>
        </w:rPr>
        <w:t>modENCODE</w:t>
      </w:r>
      <w:proofErr w:type="spellEnd"/>
      <w:r>
        <w:rPr>
          <w:rFonts w:ascii="Arial" w:hAnsi="Arial" w:cs="Arial"/>
          <w:highlight w:val="yellow"/>
        </w:rPr>
        <w:t xml:space="preserve"> consortium, studied comparative transcriptomes</w:t>
      </w:r>
      <w:r>
        <w:rPr>
          <w:rFonts w:ascii="Arial" w:hAnsi="Arial" w:cs="Arial"/>
          <w:highlight w:val="yellow"/>
          <w:vertAlign w:val="superscript"/>
        </w:rPr>
        <w:fldChar w:fldCharType="begin" w:fldLock="1"/>
      </w:r>
      <w:r>
        <w:rPr>
          <w:rFonts w:ascii="Arial" w:hAnsi="Arial" w:cs="Arial"/>
          <w:highlight w:val="yellow"/>
          <w:vertAlign w:val="superscript"/>
        </w:rPr>
        <w:instrText>ADDIN CSL_CITATION { "citationItems" : [ { "id" : "ITEM-1", "itemData" : { "author" : [ { "dropping-particle" : "", "family" : "Mark B. Gerstein*, ...", "given" : "Arif O Harmanci*", "non-dropping-particle" : "", "parse-names" : false, "suffix" : "" } ], "container-title" : "Nature", "id" : "ITEM-1", "issued" : { "date-parts" : [ [ "2014" ] ] }, "title" : "Comparative Analysis of the Transcriptome across Distant Species", "type" : "article-journal" }, "uris" : [ "http://www.mendeley.com/documents/?uuid=e423c8a9-992d-41f3-9bba-e3f54268c756" ] } ], "mendeley" : { "formattedCitation" : "[45]", "plainTextFormattedCitation" : "[45]", "previouslyFormattedCitation" : "[45]" }, "properties" : { "noteIndex" : 0 }, "schema" : "https://github.com/citation-style-language/schema/raw/master/csl-citation.json" }</w:instrText>
      </w:r>
      <w:r>
        <w:rPr>
          <w:rFonts w:ascii="Arial" w:hAnsi="Arial" w:cs="Arial"/>
          <w:highlight w:val="yellow"/>
          <w:vertAlign w:val="superscript"/>
        </w:rPr>
        <w:fldChar w:fldCharType="separate"/>
      </w:r>
      <w:r>
        <w:rPr>
          <w:rFonts w:ascii="Arial" w:hAnsi="Arial" w:cs="Arial"/>
          <w:noProof/>
          <w:highlight w:val="yellow"/>
        </w:rPr>
        <w:t>[45]</w:t>
      </w:r>
      <w:r>
        <w:rPr>
          <w:rFonts w:ascii="Arial" w:hAnsi="Arial" w:cs="Arial"/>
          <w:highlight w:val="yellow"/>
          <w:vertAlign w:val="superscript"/>
        </w:rPr>
        <w:fldChar w:fldCharType="end"/>
      </w:r>
      <w:r>
        <w:rPr>
          <w:rFonts w:ascii="Arial" w:hAnsi="Arial" w:cs="Arial"/>
          <w:highlight w:val="yellow"/>
        </w:rPr>
        <w:t>.   We discovered a conserved RNA regulatory map between fly and humans</w:t>
      </w:r>
      <w:r>
        <w:rPr>
          <w:rFonts w:ascii="Arial" w:hAnsi="Arial" w:cs="Arial"/>
          <w:highlight w:val="yellow"/>
          <w:vertAlign w:val="superscript"/>
        </w:rPr>
        <w:fldChar w:fldCharType="begin" w:fldLock="1"/>
      </w:r>
      <w:r>
        <w:rPr>
          <w:rFonts w:ascii="Arial" w:hAnsi="Arial" w:cs="Arial"/>
          <w:highlight w:val="yellow"/>
          <w:vertAlign w:val="superscript"/>
        </w:rPr>
        <w:instrText>ADDIN CSL_CITATION { "citationItems" : [ { "id" : "ITEM-1", "itemData" : { "DOI" : "10.1038/nature09715", "ISBN" : "0028-0836", "ISSN" : "0028-0836", "PMID" : "21179090", "abstract" : "Drosophila melanogaster is one of the most well studied genetic model organisms; nonetheless, its genome still contains unannotated coding and non-coding genes, transcripts, exons and RNA editing sites. Full discovery and annotation are pre-requisites for understanding how the regulation of transcription, splicing and RNA editing directs the development of this complex organism. Here we used RNA-Seq, tiling microarrays and cDNA sequencing to explore the transcriptome in 30 distinct developmental stages. We identified 111,195 new elements, including thousands of genes, coding and non-coding transcripts, exons, splicing and editing events, and inferred protein isoforms that previously eluded discovery using established experimental, prediction and conservation-based approaches. These data substantially expand the number of known transcribed elements in the Drosophila genome and provide a high-resolution view of transcriptome dynamics throughout development.", "author" : [ { "dropping-particle" : "", "family" : "Graveley", "given" : "Brenton R", "non-dropping-particle" : "", "parse-names" : false, "suffix" : "" }, { "dropping-particle" : "", "family" : "Brooks", "given" : "Angela N", "non-dropping-particle" : "", "parse-names" : false, "suffix" : "" }, { "dropping-particle" : "", "family" : "Carlson", "given" : "Joseph W", "non-dropping-particle" : "", "parse-names" : false, "suffix" : "" }, { "dropping-particle" : "", "family" : "Duff", "given" : "Michael O", "non-dropping-particle" : "", "parse-names" : false, "suffix" : "" }, { "dropping-particle" : "", "family" : "Landolin", "given" : "Jane M", "non-dropping-particle" : "", "parse-names" : false, "suffix" : "" }, { "dropping-particle" : "", "family" : "Yang", "given" : "Li", "non-dropping-particle" : "", "parse-names" : false, "suffix" : "" }, { "dropping-particle" : "", "family" : "Artieri", "given" : "Carlo G", "non-dropping-particle" : "", "parse-names" : false, "suffix" : "" }, { "dropping-particle" : "", "family" : "Baren", "given" : "Marijke J", "non-dropping-particle" : "van", "parse-names" : false, "suffix" : "" }, { "dropping-particle" : "", "family" : "Boley", "given" : "Nathan", "non-dropping-particle" : "", "parse-names" : false, "suffix" : "" }, { "dropping-particle" : "", "family" : "Booth", "given" : "Benjamin W", "non-dropping-particle" : "", "parse-names" : false, "suffix" : "" }, { "dropping-particle" : "", "family" : "Brown", "given" : "James B", "non-dropping-particle" : "", "parse-names" : false, "suffix" : "" }, { "dropping-particle" : "", "family" : "Cherbas", "given" : "Lucy", "non-dropping-particle" : "", "parse-names" : false, "suffix" : "" }, { "dropping-particle" : "", "family" : "Davis", "given" : "Carrie A", "non-dropping-particle" : "", "parse-names" : false, "suffix" : "" }, { "dropping-particle" : "", "family" : "Dobin", "given" : "Alex", "non-dropping-particle" : "", "parse-names" : false, "suffix" : "" }, { "dropping-particle" : "", "family" : "Li", "given" : "Renhua", "non-dropping-particle" : "", "parse-names" : false, "suffix" : "" }, { "dropping-particle" : "", "family" : "Lin", "given" : "Wei", "non-dropping-particle" : "", "parse-names" : false, "suffix" : "" }, { "dropping-particle" : "", "family" : "Malone", "given" : "John H", "non-dropping-particle" : "", "parse-names" : false, "suffix" : "" }, { "dropping-particle" : "", "family" : "Mattiuzzo", "given" : "Nicolas R", "non-dropping-particle" : "", "parse-names" : false, "suffix" : "" }, { "dropping-particle" : "", "family" : "Miller", "given" : "David", "non-dropping-particle" : "", "parse-names" : false, "suffix" : "" }, { "dropping-particle" : "", "family" : "Sturgill", "given" : "David", "non-dropping-particle" : "", "parse-names" : false, "suffix" : "" }, { "dropping-particle" : "", "family" : "Tuch", "given" : "Brian B", "non-dropping-particle" : "", "parse-names" : false, "suffix" : "" }, { "dropping-particle" : "", "family" : "Zaleski", "given" : "Chris", "non-dropping-particle" : "", "parse-names" : false, "suffix" : "" }, { "dropping-particle" : "", "family" : "Zhang", "given" : "Dayu", "non-dropping-particle" : "", "parse-names" : false, "suffix" : "" }, { "dropping-particle" : "", "family" : "Blanchette", "given" : "Marco", "non-dropping-particle" : "", "parse-names" : false, "suffix" : "" }, { "dropping-particle" : "", "family" : "Dudoit", "given" : "Sandrine", "non-dropping-particle" : "", "parse-names" : false, "suffix" : "" }, { "dropping-particle" : "", "family" : "Eads", "given" : "Brian", "non-dropping-particle" : "", "parse-names" : false, "suffix" : "" }, { "dropping-particle" : "", "family" : "Green", "given" : "Richard E", "non-dropping-particle" : "", "parse-names" : false, "suffix" : "" }, { "dropping-particle" : "", "family" : "Hammonds", "given" : "Ann", "non-dropping-particle" : "", "parse-names" : false, "suffix" : "" }, { "dropping-particle" : "", "family" : "Jiang", "given" : "Lichun", "non-dropping-particle" : "", "parse-names" : false, "suffix" : "" }, { "dropping-particle" : "", "family" : "Kapranov", "given" : "Phil", "non-dropping-particle" : "", "parse-names" : false, "suffix" : "" }, { "dropping-particle" : "", "family" : "Langton", "given" : "Laura", "non-dropping-particle" : "", "parse-names" : false, "suffix" : "" }, { "dropping-particle" : "", "family" : "Perrimon", "given" : "Norbert", "non-dropping-particle" : "", "parse-names" : false, "suffix" : "" }, { "dropping-particle" : "", "family" : "Sandler", "given" : "Jeremy E", "non-dropping-particle" : "", "parse-names" : false, "suffix" : "" }, { "dropping-particle" : "", "family" : "Wan", "given" : "Kenneth H", "non-dropping-particle" : "", "parse-names" : false, "suffix" : "" }, { "dropping-particle" : "", "family" : "Willingham", "given" : "Aarron", "non-dropping-particle" : "", "parse-names" : false, "suffix" : "" }, { "dropping-particle" : "", "family" : "Zhang", "given" : "Yu", "non-dropping-particle" : "", "parse-names" : false, "suffix" : "" }, { "dropping-particle" : "", "family" : "Zou", "given" : "Yi", "non-dropping-particle" : "", "parse-names" : false, "suffix" : "" }, { "dropping-particle" : "", "family" : "Andrews", "given" : "Justen", "non-dropping-particle" : "", "parse-names" : false, "suffix" : "" }, { "dropping-particle" : "", "family" : "Bickel", "given" : "Peter J", "non-dropping-particle" : "", "parse-names" : false, "suffix" : "" }, { "dropping-particle" : "", "family" : "Brenner", "given" : "Steven E", "non-dropping-particle" : "", "parse-names" : false, "suffix" : "" }, { "dropping-particle" : "", "family" : "Brent", "given" : "Michael R", "non-dropping-particle" : "", "parse-names" : false, "suffix" : "" }, { "dropping-particle" : "", "family" : "Cherbas", "given" : "Peter", "non-dropping-particle" : "", "parse-names" : false, "suffix" : "" }, { "dropping-particle" : "", "family" : "Gingeras", "given" : "Thomas R", "non-dropping-particle" : "", "parse-names" : false, "suffix" : "" }, { "dropping-particle" : "", "family" : "Hoskins", "given" : "Roger A", "non-dropping-particle" : "", "parse-names" : false, "suffix" : "" }, { "dropping-particle" : "", "family" : "Kaufman", "given" : "Thomas C", "non-dropping-particle" : "", "parse-names" : false, "suffix" : "" }, { "dropping-particle" : "", "family" : "Oliver", "given" : "Brian", "non-dropping-particle" : "", "parse-names" : false, "suffix" : "" }, { "dropping-particle" : "", "family" : "Celniker", "given" : "Susan E", "non-dropping-particle" : "", "parse-names" : false, "suffix" : "" } ], "container-title" : "Nature", "id" : "ITEM-1", "issue" : "7339", "issued" : { "date-parts" : [ [ "2011" ] ] }, "page" : "473-479", "title" : "The developmental transcriptome of Drosophila melanogaster.", "type" : "article-journal", "volume" : "471" }, "uris" : [ "http://www.mendeley.com/documents/?uuid=8951058f-61cc-43b3-825e-1bd56a3f676f" ] } ], "mendeley" : { "formattedCitation" : "[49]", "plainTextFormattedCitation" : "[49]", "previouslyFormattedCitation" : "[49]" }, "properties" : { "noteIndex" : 0 }, "schema" : "https://github.com/citation-style-language/schema/raw/master/csl-citation.json" }</w:instrText>
      </w:r>
      <w:r>
        <w:rPr>
          <w:rFonts w:ascii="Arial" w:hAnsi="Arial" w:cs="Arial"/>
          <w:highlight w:val="yellow"/>
          <w:vertAlign w:val="superscript"/>
        </w:rPr>
        <w:fldChar w:fldCharType="separate"/>
      </w:r>
      <w:r>
        <w:rPr>
          <w:rFonts w:ascii="Arial" w:hAnsi="Arial" w:cs="Arial"/>
          <w:noProof/>
          <w:highlight w:val="yellow"/>
        </w:rPr>
        <w:t>[49]</w:t>
      </w:r>
      <w:r>
        <w:rPr>
          <w:rFonts w:ascii="Arial" w:hAnsi="Arial" w:cs="Arial"/>
          <w:highlight w:val="yellow"/>
          <w:vertAlign w:val="superscript"/>
        </w:rPr>
        <w:fldChar w:fldCharType="end"/>
      </w:r>
      <w:r>
        <w:rPr>
          <w:rFonts w:ascii="Arial" w:hAnsi="Arial" w:cs="Arial"/>
          <w:highlight w:val="yellow"/>
        </w:rPr>
        <w:t>.  This study used early Illumina data, in which we developed methods to identify biases in Illumina RNA-</w:t>
      </w:r>
      <w:proofErr w:type="spellStart"/>
      <w:r>
        <w:rPr>
          <w:rFonts w:ascii="Arial" w:hAnsi="Arial" w:cs="Arial"/>
          <w:highlight w:val="yellow"/>
        </w:rPr>
        <w:t>Seq</w:t>
      </w:r>
      <w:proofErr w:type="spellEnd"/>
      <w:r>
        <w:rPr>
          <w:rFonts w:ascii="Arial" w:hAnsi="Arial" w:cs="Arial"/>
          <w:highlight w:val="yellow"/>
        </w:rPr>
        <w:t xml:space="preserve"> protocols due to random hexamer priming</w:t>
      </w:r>
      <w:r>
        <w:rPr>
          <w:rFonts w:ascii="Arial" w:hAnsi="Arial" w:cs="Arial"/>
          <w:highlight w:val="yellow"/>
          <w:vertAlign w:val="superscript"/>
        </w:rPr>
        <w:fldChar w:fldCharType="begin" w:fldLock="1"/>
      </w:r>
      <w:r>
        <w:rPr>
          <w:rFonts w:ascii="Arial" w:hAnsi="Arial" w:cs="Arial"/>
          <w:highlight w:val="yellow"/>
          <w:vertAlign w:val="superscript"/>
        </w:rPr>
        <w:instrText>ADDIN CSL_CITATION { "citationItems" : [ { "id" : "ITEM-1", "itemData" : { "DOI" : "10.1093/nar/gkq224", "ISBN" : "1362-4962 (Electronic)\\r0305-1048 (Linking)", "ISSN" : "03051048", "PMID" : "20395217", "abstract" : "Generation of cDNA using random hexamer priming induces biases in the nucleotide composition at the beginning of transcriptome sequencing reads from the Illumina Genome Analyzer. The bias is independent of organism and laboratory and impacts the uniformity of the reads along the transcriptome. We provide a read count reweighting scheme, based on the nucleotide frequencies of the reads, that mitigates the impact of the bias.", "author" : [ { "dropping-particle" : "", "family" : "Hansen", "given" : "Kasper D.", "non-dropping-particle" : "", "parse-names" : false, "suffix" : "" }, { "dropping-particle" : "", "family" : "Brenner", "given" : "Steven E.", "non-dropping-particle" : "", "parse-names" : false, "suffix" : "" }, { "dropping-particle" : "", "family" : "Dudoit", "given" : "Sandrine", "non-dropping-particle" : "", "parse-names" : false, "suffix" : "" } ], "container-title" : "Nucleic Acids Research", "id" : "ITEM-1", "issue" : "12", "issued" : { "date-parts" : [ [ "2010" ] ] }, "title" : "Biases in Illumina transcriptome sequencing caused by random hexamer priming", "type" : "article-journal", "volume" : "38" }, "uris" : [ "http://www.mendeley.com/documents/?uuid=bd660838-f633-4259-8b69-b4e391105556" ] } ], "mendeley" : { "formattedCitation" : "[50]", "plainTextFormattedCitation" : "[50]", "previouslyFormattedCitation" : "[50]" }, "properties" : { "noteIndex" : 0 }, "schema" : "https://github.com/citation-style-language/schema/raw/master/csl-citation.json" }</w:instrText>
      </w:r>
      <w:r>
        <w:rPr>
          <w:rFonts w:ascii="Arial" w:hAnsi="Arial" w:cs="Arial"/>
          <w:highlight w:val="yellow"/>
          <w:vertAlign w:val="superscript"/>
        </w:rPr>
        <w:fldChar w:fldCharType="separate"/>
      </w:r>
      <w:r>
        <w:rPr>
          <w:rFonts w:ascii="Arial" w:hAnsi="Arial" w:cs="Arial"/>
          <w:noProof/>
          <w:highlight w:val="yellow"/>
        </w:rPr>
        <w:t>[50]</w:t>
      </w:r>
      <w:r>
        <w:rPr>
          <w:rFonts w:ascii="Arial" w:hAnsi="Arial" w:cs="Arial"/>
          <w:highlight w:val="yellow"/>
          <w:vertAlign w:val="superscript"/>
        </w:rPr>
        <w:fldChar w:fldCharType="end"/>
      </w:r>
      <w:r>
        <w:rPr>
          <w:rFonts w:ascii="Arial" w:hAnsi="Arial" w:cs="Arial"/>
          <w:highlight w:val="yellow"/>
        </w:rPr>
        <w:t xml:space="preserve">.  We also developed a tool, </w:t>
      </w:r>
      <w:proofErr w:type="spellStart"/>
      <w:r>
        <w:rPr>
          <w:rFonts w:ascii="Arial" w:hAnsi="Arial" w:cs="Arial"/>
          <w:highlight w:val="yellow"/>
        </w:rPr>
        <w:t>JuncBASE</w:t>
      </w:r>
      <w:proofErr w:type="spellEnd"/>
      <w:r>
        <w:rPr>
          <w:rFonts w:ascii="Arial" w:hAnsi="Arial" w:cs="Arial"/>
          <w:highlight w:val="yellow"/>
        </w:rPr>
        <w:t xml:space="preserve"> (Junction-Based Analysis of Splice Events), which remains one of the most reliable means of interpreting RNA-</w:t>
      </w:r>
      <w:proofErr w:type="spellStart"/>
      <w:r>
        <w:rPr>
          <w:rFonts w:ascii="Arial" w:hAnsi="Arial" w:cs="Arial"/>
          <w:highlight w:val="yellow"/>
        </w:rPr>
        <w:t>Seq</w:t>
      </w:r>
      <w:proofErr w:type="spellEnd"/>
      <w:r>
        <w:rPr>
          <w:rFonts w:ascii="Arial" w:hAnsi="Arial" w:cs="Arial"/>
          <w:highlight w:val="yellow"/>
        </w:rPr>
        <w:t xml:space="preserve"> data</w:t>
      </w:r>
      <w:r>
        <w:rPr>
          <w:rFonts w:ascii="Arial" w:hAnsi="Arial" w:cs="Arial"/>
          <w:highlight w:val="yellow"/>
          <w:vertAlign w:val="superscript"/>
        </w:rPr>
        <w:fldChar w:fldCharType="begin" w:fldLock="1"/>
      </w:r>
      <w:r>
        <w:rPr>
          <w:rFonts w:ascii="Arial" w:hAnsi="Arial" w:cs="Arial"/>
          <w:highlight w:val="yellow"/>
          <w:vertAlign w:val="superscript"/>
        </w:rPr>
        <w:instrText>ADDIN CSL_CITATION { "citationItems" : [ { "id" : "ITEM-1", "itemData" : { "DOI" : "10.1093/nar/gkq224", "ISBN" : "1362-4962 (Electronic)\\r0305-1048 (Linking)", "ISSN" : "03051048", "PMID" : "20395217", "abstract" : "Generation of cDNA using random hexamer priming induces biases in the nucleotide composition at the beginning of transcriptome sequencing reads from the Illumina Genome Analyzer. The bias is independent of organism and laboratory and impacts the uniformity of the reads along the transcriptome. We provide a read count reweighting scheme, based on the nucleotide frequencies of the reads, that mitigates the impact of the bias.", "author" : [ { "dropping-particle" : "", "family" : "Hansen", "given" : "Kasper D.", "non-dropping-particle" : "", "parse-names" : false, "suffix" : "" }, { "dropping-particle" : "", "family" : "Brenner", "given" : "Steven E.", "non-dropping-particle" : "", "parse-names" : false, "suffix" : "" }, { "dropping-particle" : "", "family" : "Dudoit", "given" : "Sandrine", "non-dropping-particle" : "", "parse-names" : false, "suffix" : "" } ], "container-title" : "Nucleic Acids Research", "id" : "ITEM-1", "issue" : "12", "issued" : { "date-parts" : [ [ "2010" ] ] }, "title" : "Biases in Illumina transcriptome sequencing caused by random hexamer priming", "type" : "article-journal", "volume" : "38" }, "uris" : [ "http://www.mendeley.com/documents/?uuid=bd660838-f633-4259-8b69-b4e391105556" ] } ], "mendeley" : { "formattedCitation" : "[50]", "plainTextFormattedCitation" : "[50]", "previouslyFormattedCitation" : "[50]" }, "properties" : { "noteIndex" : 0 }, "schema" : "https://github.com/citation-style-language/schema/raw/master/csl-citation.json" }</w:instrText>
      </w:r>
      <w:r>
        <w:rPr>
          <w:rFonts w:ascii="Arial" w:hAnsi="Arial" w:cs="Arial"/>
          <w:highlight w:val="yellow"/>
          <w:vertAlign w:val="superscript"/>
        </w:rPr>
        <w:fldChar w:fldCharType="separate"/>
      </w:r>
      <w:r>
        <w:rPr>
          <w:rFonts w:ascii="Arial" w:hAnsi="Arial" w:cs="Arial"/>
          <w:noProof/>
          <w:highlight w:val="yellow"/>
        </w:rPr>
        <w:t>[50]</w:t>
      </w:r>
      <w:r>
        <w:rPr>
          <w:rFonts w:ascii="Arial" w:hAnsi="Arial" w:cs="Arial"/>
          <w:highlight w:val="yellow"/>
          <w:vertAlign w:val="superscript"/>
        </w:rPr>
        <w:fldChar w:fldCharType="end"/>
      </w:r>
      <w:r>
        <w:rPr>
          <w:rFonts w:ascii="Arial" w:hAnsi="Arial" w:cs="Arial"/>
          <w:highlight w:val="yellow"/>
        </w:rPr>
        <w:t xml:space="preserve">.  We collaborated applying our methods to the transcriptome of </w:t>
      </w:r>
      <w:r>
        <w:rPr>
          <w:rFonts w:ascii="Arial" w:hAnsi="Arial" w:cs="Arial"/>
          <w:i/>
          <w:highlight w:val="yellow"/>
        </w:rPr>
        <w:t>Drosophila</w:t>
      </w:r>
      <w:r>
        <w:rPr>
          <w:rFonts w:ascii="Arial" w:hAnsi="Arial" w:cs="Arial"/>
          <w:highlight w:val="yellow"/>
        </w:rPr>
        <w:t xml:space="preserve"> over the course of development, including creating a definitive set of fly isoforms, expanding those reliably known dramatically.  We also found conservation of splicing regulatory elements between fly and human</w:t>
      </w:r>
      <w:r>
        <w:rPr>
          <w:rFonts w:ascii="Arial" w:hAnsi="Arial" w:cs="Arial"/>
          <w:highlight w:val="yellow"/>
          <w:vertAlign w:val="superscript"/>
        </w:rPr>
        <w:fldChar w:fldCharType="begin" w:fldLock="1"/>
      </w:r>
      <w:r>
        <w:rPr>
          <w:rFonts w:ascii="Arial" w:hAnsi="Arial" w:cs="Arial"/>
          <w:highlight w:val="yellow"/>
          <w:vertAlign w:val="superscript"/>
        </w:rPr>
        <w:instrText>ADDIN CSL_CITATION { "citationItems" : [ { "id" : "ITEM-1", "itemData" : { "DOI" : "10.1261/rna.2696311", "ISBN" : "1469-9001 (Electronic)\\r1355-8382 (Linking)", "ISSN" : "1355-8382", "PMID" : "21865603", "abstract" : "RNA sequence elements involved in the regulation of pre-mRNA splicing have previously been identified in vertebrate genomes by computational methods. Here, we apply such approaches to predict splicing regulatory elements in Drosophila melanogaster and compare them with elements previously found in the human, mouse, and pufferfish genomes. We identified 99 putative exonic splicing enhancers (ESEs) and 231 putative intronic splicing enhancers (ISEs) enriched near weak 5' and 3' splice sites of constitutively spliced introns, distinguishing between those found near short and long introns. We found that a significant proportion (58%) of fly enhancer sequences were previously reported in at least one of the vertebrates. Furthermore, 20% of putative fly ESEs were previously identified as ESEs in human, mouse, and pufferfish; while only two fly ISEs, CTCTCT and TTATAA, were identified as ISEs in all three vertebrate species. Several putative enhancer sequences are similar to characterized binding-site motifs for Drosophila and mammalian splicing regulators. To provide additional evidence for the function of putative ISEs, we separately identified 298 intronic hexamers significantly enriched within sequences phylogenetically conserved among 15 insect species. We found that 73 putative ISEs were among those enriched in conserved regions of the D. melanogaster genome. The functions of nine enhancer sequences were verified in a heterologous splicing reporter, demonstrating that these sequences are sufficient to enhance splicing in vivo. Taken together, these data identify a set of predicted positive-acting splicing regulatory motifs in the Drosophila genome and reveal regulatory sequences that are present in distant metazoan genomes.", "author" : [ { "dropping-particle" : "", "family" : "Brooks", "given" : "A. N.", "non-dropping-particle" : "", "parse-names" : false, "suffix" : "" }, { "dropping-particle" : "", "family" : "Aspden", "given" : "J. L.", "non-dropping-particle" : "", "parse-names" : false, "suffix" : "" }, { "dropping-particle" : "", "family" : "Podgornaia", "given" : "A. I.", "non-dropping-particle" : "", "parse-names" : false, "suffix" : "" }, { "dropping-particle" : "", "family" : "Rio", "given" : "D. C.", "non-dropping-particle" : "", "parse-names" : false, "suffix" : "" }, { "dropping-particle" : "", "family" : "Brenner", "given" : "S. E.", "non-dropping-particle" : "", "parse-names" : false, "suffix" : "" } ], "container-title" : "RNA", "id" : "ITEM-1", "issue" : "10", "issued" : { "date-parts" : [ [ "2011" ] ] }, "page" : "1884-1894", "title" : "Identification and experimental validation of splicing regulatory elements in Drosophila melanogaster reveals functionally conserved splicing enhancers in metazoans", "type" : "article", "volume" : "17" }, "uris" : [ "http://www.mendeley.com/documents/?uuid=e5401abf-0a67-4037-974a-d528885085cf" ] } ], "mendeley" : { "formattedCitation" : "[51]", "plainTextFormattedCitation" : "[51]", "previouslyFormattedCitation" : "[51]" }, "properties" : { "noteIndex" : 0 }, "schema" : "https://github.com/citation-style-language/schema/raw/master/csl-citation.json" }</w:instrText>
      </w:r>
      <w:r>
        <w:rPr>
          <w:rFonts w:ascii="Arial" w:hAnsi="Arial" w:cs="Arial"/>
          <w:highlight w:val="yellow"/>
          <w:vertAlign w:val="superscript"/>
        </w:rPr>
        <w:fldChar w:fldCharType="separate"/>
      </w:r>
      <w:r>
        <w:rPr>
          <w:rFonts w:ascii="Arial" w:hAnsi="Arial" w:cs="Arial"/>
          <w:noProof/>
          <w:highlight w:val="yellow"/>
        </w:rPr>
        <w:t>[51]</w:t>
      </w:r>
      <w:r>
        <w:rPr>
          <w:rFonts w:ascii="Arial" w:hAnsi="Arial" w:cs="Arial"/>
          <w:highlight w:val="yellow"/>
          <w:vertAlign w:val="superscript"/>
        </w:rPr>
        <w:fldChar w:fldCharType="end"/>
      </w:r>
      <w:r>
        <w:rPr>
          <w:rFonts w:ascii="Arial" w:hAnsi="Arial" w:cs="Arial"/>
          <w:highlight w:val="yellow"/>
        </w:rPr>
        <w:t>.  Using knockdowns of 56 RNA binding proteins, we discovered the repertoire of targets for alternative splicing in the fly</w:t>
      </w:r>
      <w:r>
        <w:rPr>
          <w:rFonts w:ascii="Arial" w:hAnsi="Arial" w:cs="Arial"/>
          <w:highlight w:val="yellow"/>
        </w:rPr>
        <w:fldChar w:fldCharType="begin" w:fldLock="1"/>
      </w:r>
      <w:r>
        <w:rPr>
          <w:rFonts w:ascii="Arial" w:hAnsi="Arial" w:cs="Arial"/>
          <w:highlight w:val="yellow"/>
        </w:rPr>
        <w:instrText>ADDIN CSL_CITATION { "citationItems" : [ { "id" : "ITEM-1", "itemData" : { "DOI" : "10.1101/gr.192518.115", "ISSN" : "1549-5469", "PMID" : "26294686", "abstract" : "Alternative splicing is regulated by RNA binding proteins (RBPs) that recognize pre-mRNA sequence elements and activate or repress adjacent exons. Here, we used RNA interference and RNA-seq to identify splicing events regulated by 56 Drosophila proteins, some previously unknown to regulate splicing. Nearly all proteins affected alternative first exons suggesting that RBPs play important roles in first exon choice. Half of the splicing events were regulated by multiple proteins, demonstrating extensive combinatorial regulation. We observed that SR and hnRNP proteins tend to act coordinately with each other, not antagonistically. We also identified a cross-regulatory network where splicing regulators affected the splicing of pre-mRNAs encoding other splicing regulators. This large-scale study substantially enhances our understanding of recent models of splicing regulation and provides a resource of thousands of exons that are regulated by 56 diverse RBPs.", "author" : [ { "dropping-particle" : "", "family" : "Brooks", "given" : "Angela N", "non-dropping-particle" : "", "parse-names" : false, "suffix" : "" }, { "dropping-particle" : "", "family" : "Duff", "given" : "Michael O", "non-dropping-particle" : "", "parse-names" : false, "suffix" : "" }, { "dropping-particle" : "", "family" : "May", "given" : "Gemma", "non-dropping-particle" : "", "parse-names" : false, "suffix" : "" }, { "dropping-particle" : "", "family" : "Yang", "given" : "Li", "non-dropping-particle" : "", "parse-names" : false, "suffix" : "" }, { "dropping-particle" : "", "family" : "Bolisetty", "given" : "Mohan", "non-dropping-particle" : "", "parse-names" : false, "suffix" : "" }, { "dropping-particle" : "", "family" : "Landolin", "given" : "Jane", "non-dropping-particle" : "", "parse-names" : false, "suffix" : "" }, { "dropping-particle" : "", "family" : "Wan", "given" : "Ken", "non-dropping-particle" : "", "parse-names" : false, "suffix" : "" }, { "dropping-particle" : "", "family" : "Sandler", "given" : "Jeremy", "non-dropping-particle" : "", "parse-names" : false, "suffix" : "" }, { "dropping-particle" : "", "family" : "Celniker", "given" : "Susan E", "non-dropping-particle" : "", "parse-names" : false, "suffix" : "" }, { "dropping-particle" : "", "family" : "Graveley", "given" : "Brenton R", "non-dropping-particle" : "", "parse-names" : false, "suffix" : "" }, { "dropping-particle" : "", "family" : "Brenner", "given" : "Steven E", "non-dropping-particle" : "", "parse-names" : false, "suffix" : "" } ], "container-title" : "Genome research", "id" : "ITEM-1", "issued" : { "date-parts" : [ [ "2015", "8", "20" ] ] }, "page" : "gr.192518.115-", "title" : "Regulation of alternative splicing in Drosophila by 56 RNA binding proteins.", "type" : "article-journal" }, "uris" : [ "http://www.mendeley.com/documents/?uuid=36e6c73b-1fa7-46b6-8003-abe8c1dcb0b1" ] } ], "mendeley" : { "formattedCitation" : "[52]", "plainTextFormattedCitation" : "[52]", "previouslyFormattedCitation" : "[52]" }, "properties" : { "noteIndex" : 0 }, "schema" : "https://github.com/citation-style-language/schema/raw/master/csl-citation.json" }</w:instrText>
      </w:r>
      <w:r>
        <w:rPr>
          <w:rFonts w:ascii="Arial" w:hAnsi="Arial" w:cs="Arial"/>
          <w:highlight w:val="yellow"/>
        </w:rPr>
        <w:fldChar w:fldCharType="separate"/>
      </w:r>
      <w:r>
        <w:rPr>
          <w:rFonts w:ascii="Arial" w:hAnsi="Arial" w:cs="Arial"/>
          <w:noProof/>
          <w:highlight w:val="yellow"/>
        </w:rPr>
        <w:t>[52]</w:t>
      </w:r>
      <w:r>
        <w:rPr>
          <w:rFonts w:ascii="Arial" w:hAnsi="Arial" w:cs="Arial"/>
          <w:highlight w:val="yellow"/>
        </w:rPr>
        <w:fldChar w:fldCharType="end"/>
      </w:r>
      <w:r>
        <w:rPr>
          <w:rFonts w:ascii="Arial" w:hAnsi="Arial" w:cs="Arial"/>
          <w:highlight w:val="yellow"/>
        </w:rPr>
        <w:t xml:space="preserve">.  Of particular note, we found unexpected relationships between the developmental program expression of orthologous genes in development of fly and worm: there is a very significant correspondence in genes expressed, which the fly repeats over the course of development but </w:t>
      </w:r>
      <w:r>
        <w:rPr>
          <w:rFonts w:ascii="Arial" w:hAnsi="Arial" w:cs="Arial"/>
          <w:highlight w:val="yellow"/>
        </w:rPr>
        <w:lastRenderedPageBreak/>
        <w:t>worm expresses this program only once</w:t>
      </w:r>
      <w:r>
        <w:rPr>
          <w:rFonts w:ascii="Arial" w:hAnsi="Arial" w:cs="Arial"/>
          <w:highlight w:val="yellow"/>
        </w:rPr>
        <w:fldChar w:fldCharType="begin" w:fldLock="1"/>
      </w:r>
      <w:r>
        <w:rPr>
          <w:rFonts w:ascii="Arial" w:hAnsi="Arial" w:cs="Arial"/>
          <w:highlight w:val="yellow"/>
        </w:rPr>
        <w:instrText>ADDIN CSL_CITATION { "citationItems" : [ { "id" : "ITEM-1", "itemData" : { "DOI" : "10.1101/gr.170100.113", "ISBN" : "1549-5469", "ISSN" : "15495469", "PMID" : "24985912", "abstract" : "We report a statistical study to discover transcriptome similarity of developmental stages from D. melanogaster and C. elegans using modENCODE RNA-seq data. We focus on \"stage-associated genes\" that capture specific transcriptional activities in each stage and use them to map pairwise stages within and between the two species by a hypergeometric test. Within each species, temporally adjacent stages exhibit high transcriptome similarity, as expected. Additionally, fly female adults and worm adults are mapped with fly and worm embryos, respectively, due to maternal gene expression. Between fly and worm, an unexpected strong collinearity is observed in the time course from early embryos to late larvae. Moreover, a second parallel pattern is found between fly prepupae through adults and worm late embryos through adults, consistent with the second large wave of cell proliferation and differentiation in the fly life cycle. The results indicate a partially duplicated developmental program in fly. Our results constitute the first comprehensive comparison between D. melanogaster and C. elegans developmental time courses and provide new insights into similarities in their development . We use an analogous approach to compare tissues and cells from fly and worm. Findings include strong transcriptome similarity of fly cell lines, clustering of fly adult tissues by origin regardless of sex and age, and clustering of worm tissues and dissected cells by developmental stage. Gene ontology analysis supports our results and gives a detailed functional annotation of different stages, tissues and cells. Finally, we show that standard correlation analyses could not effectively detect the mappings found by our method.", "author" : [ { "dropping-particle" : "", "family" : "Li", "given" : "Jingyi Jessica", "non-dropping-particle" : "", "parse-names" : false, "suffix" : "" }, { "dropping-particle" : "", "family" : "Huang", "given" : "Haiyan", "non-dropping-particle" : "", "parse-names" : false, "suffix" : "" }, { "dropping-particle" : "", "family" : "Bickel", "given" : "Peter J.", "non-dropping-particle" : "", "parse-names" : false, "suffix" : "" }, { "dropping-particle" : "", "family" : "Brenner", "given" : "Steven E.", "non-dropping-particle" : "", "parse-names" : false, "suffix" : "" } ], "container-title" : "Genome Research", "id" : "ITEM-1", "issue" : "7", "issued" : { "date-parts" : [ [ "2014" ] ] }, "page" : "1086-1101", "title" : "Comparison of D. melanogaster and C. elegans developmental stages, tissues, and cells by modENCODE RNA-seq data", "type" : "article-journal", "volume" : "24" }, "uris" : [ "http://www.mendeley.com/documents/?uuid=4b25e88a-5bee-465d-915e-403f040e3950" ] } ], "mendeley" : { "formattedCitation" : "[53]", "plainTextFormattedCitation" : "[53]", "previouslyFormattedCitation" : "[53]" }, "properties" : { "noteIndex" : 0 }, "schema" : "https://github.com/citation-style-language/schema/raw/master/csl-citation.json" }</w:instrText>
      </w:r>
      <w:r>
        <w:rPr>
          <w:rFonts w:ascii="Arial" w:hAnsi="Arial" w:cs="Arial"/>
          <w:highlight w:val="yellow"/>
        </w:rPr>
        <w:fldChar w:fldCharType="separate"/>
      </w:r>
      <w:r>
        <w:rPr>
          <w:rFonts w:ascii="Arial" w:hAnsi="Arial" w:cs="Arial"/>
          <w:noProof/>
          <w:highlight w:val="yellow"/>
        </w:rPr>
        <w:t>[53]</w:t>
      </w:r>
      <w:r>
        <w:rPr>
          <w:rFonts w:ascii="Arial" w:hAnsi="Arial" w:cs="Arial"/>
          <w:highlight w:val="yellow"/>
        </w:rPr>
        <w:fldChar w:fldCharType="end"/>
      </w:r>
      <w:r>
        <w:rPr>
          <w:rFonts w:ascii="Arial" w:hAnsi="Arial" w:cs="Arial"/>
          <w:highlight w:val="yellow"/>
        </w:rPr>
        <w:t>.  This work has informed comparative regulatory analyses</w:t>
      </w:r>
      <w:r>
        <w:rPr>
          <w:rFonts w:ascii="Arial" w:hAnsi="Arial" w:cs="Arial"/>
          <w:highlight w:val="yellow"/>
        </w:rPr>
        <w:fldChar w:fldCharType="begin" w:fldLock="1"/>
      </w:r>
      <w:r>
        <w:rPr>
          <w:rFonts w:ascii="Arial" w:hAnsi="Arial" w:cs="Arial"/>
          <w:highlight w:val="yellow"/>
        </w:rPr>
        <w:instrText>ADDIN CSL_CITATION { "citationItems" : [ { "id" : "ITEM-1", "itemData" : { "DOI" : "10.1038/nature13668", "ISSN" : "0028-0836", "author" : [ { "dropping-particle" : "", "family" : "Boyle", "given" : "Alan P.", "non-dropping-particle" : "", "parse-names" : false, "suffix" : "" }, { "dropping-particle" : "", "family" : "Araya", "given" : "Carlos L.", "non-dropping-particle" : "", "parse-names" : false, "suffix" : "" }, { "dropping-particle" : "", "family" : "Brdlik", "given" : "Cathleen", "non-dropping-particle" : "", "parse-names" : false, "suffix" : "" }, { "dropping-particle" : "", "family" : "Cayting", "given" : "Philip", "non-dropping-particle" : "", "parse-names" : false, "suffix" : "" }, { "dropping-particle" : "", "family" : "Cheng", "given" : "Chao", "non-dropping-particle" : "", "parse-names" : false, "suffix" : "" }, { "dropping-particle" : "", "family" : "Cheng", "given" : "Yong", "non-dropping-particle" : "", "parse-names" : false, "suffix" : "" }, { "dropping-particle" : "", "family" : "Gardner", "given" : "Kathryn", "non-dropping-particle" : "", "parse-names" : false, "suffix" : "" }, { "dropping-particle" : "", "family" : "Hillier", "given" : "LaDeana W.", "non-dropping-particle" : "", "parse-names" : false, "suffix" : "" }, { "dropping-particle" : "", "family" : "Janette", "given" : "Judith", "non-dropping-particle" : "", "parse-names" : false, "suffix" : "" }, { "dropping-particle" : "", "family" : "Jiang", "given" : "Lixia", "non-dropping-particle" : "", "parse-names" : false, "suffix" : "" }, { "dropping-particle" : "", "family" : "Kasper", "given" : "Dionna", "non-dropping-particle" : "", "parse-names" : false, "suffix" : "" }, { "dropping-particle" : "", "family" : "Kawli", "given" : "Trupti", "non-dropping-particle" : "", "parse-names" : false, "suffix" : "" }, { "dropping-particle" : "", "family" : "Kheradpour", "given" : "Pouya", "non-dropping-particle" : "", "parse-names" : false, "suffix" : "" }, { "dropping-particle" : "", "family" : "Kundaje", "given" : "Anshul", "non-dropping-particle" : "", "parse-names" : false, "suffix" : "" }, { "dropping-particle" : "", "family" : "Li", "given" : "Jingyi Jessica", "non-dropping-particle" : "", "parse-names" : false, "suffix" : "" }, { "dropping-particle" : "", "family" : "Ma", "given" : "Lijia", "non-dropping-particle" : "", "parse-names" : false, "suffix" : "" }, { "dropping-particle" : "", "family" : "Niu", "given" : "Wei", "non-dropping-particle" : "", "parse-names" : false, "suffix" : "" }, { "dropping-particle" : "", "family" : "Rehm", "given" : "E. Jay", "non-dropping-particle" : "", "parse-names" : false, "suffix" : "" }, { "dropping-particle" : "", "family" : "Rozowsky", "given" : "Joel", "non-dropping-particle" : "", "parse-names" : false, "suffix" : "" }, { "dropping-particle" : "", "family" : "Slattery", "given" : "Matthew", "non-dropping-particle" : "", "parse-names" : false, "suffix" : "" }, { "dropping-particle" : "", "family" : "Spokony", "given" : "Rebecca", "non-dropping-particle" : "", "parse-names" : false, "suffix" : "" }, { "dropping-particle" : "", "family" : "Terrell", "given" : "Robert", "non-dropping-particle" : "", "parse-names" : false, "suffix" : "" }, { "dropping-particle" : "", "family" : "Vafeados", "given" : "Dionne", "non-dropping-particle" : "", "parse-names" : false, "suffix" : "" }, { "dropping-particle" : "", "family" : "Wang", "given" : "Daifeng", "non-dropping-particle" : "", "parse-names" : false, "suffix" : "" }, { "dropping-particle" : "", "family" : "Weisdepp", "given" : "Peter", "non-dropping-particle" : "", "parse-names" : false, "suffix" : "" }, { "dropping-particle" : "", "family" : "Wu", "given" : "Yi-Chieh", "non-dropping-particle" : "", "parse-names" : false, "suffix" : "" }, { "dropping-particle" : "", "family" : "Xie", "given" : "Dan", "non-dropping-particle" : "", "parse-names" : false, "suffix" : "" }, { "dropping-particle" : "", "family" : "Yan", "given" : "Koon-Kiu", "non-dropping-particle" : "", "parse-names" : false, "suffix" : "" }, { "dropping-particle" : "", "family" : "Feingold", "given" : "Elise A.", "non-dropping-particle" : "", "parse-names" : false, "suffix" : "" }, { "dropping-particle" : "", "family" : "Good", "given" : "Peter J.", "non-dropping-particle" : "", "parse-names" : false, "suffix" : "" }, { "dropping-particle" : "", "family" : "Pazin", "given" : "Michael J.", "non-dropping-particle" : "", "parse-names" : false, "suffix" : "" }, { "dropping-particle" : "", "family" : "Huang", "given" : "Haiyan", "non-dropping-particle" : "", "parse-names" : false, "suffix" : "" }, { "dropping-particle" : "", "family" : "Bickel", "given" : "Peter J.", "non-dropping-particle" : "", "parse-names" : false, "suffix" : "" }, { "dropping-particle" : "", "family" : "Brenner", "given" : "Steven E.", "non-dropping-particle" : "", "parse-names" : false, "suffix" : "" }, { "dropping-particle" : "", "family" : "Reinke", "given" : "Valerie", "non-dropping-particle" : "", "parse-names" : false, "suffix" : "" }, { "dropping-particle" : "", "family" : "Waterston", "given" : "Robert H.", "non-dropping-particle" : "", "parse-names" : false, "suffix" : "" }, { "dropping-particle" : "", "family" : "Gerstein", "given" : "Mark", "non-dropping-particle" : "", "parse-names" : false, "suffix" : "" }, { "dropping-particle" : "", "family" : "White", "given" : "Kevin P.", "non-dropping-particle" : "", "parse-names" : false, "suffix" : "" }, { "dropping-particle" : "", "family" : "Kellis", "given" : "Manolis", "non-dropping-particle" : "", "parse-names" : false, "suffix" : "" }, { "dropping-particle" : "", "family" : "Snyder", "given" : "Michael", "non-dropping-particle" : "", "parse-names" : false, "suffix" : "" } ], "container-title" : "Nature", "id" : "ITEM-1", "issue" : "7515", "issued" : { "date-parts" : [ [ "2014", "8", "27" ] ] }, "page" : "453-456", "publisher" : "Nature Publishing Group, a division of Macmillan Publishers Limited. All Rights Reserved.", "title" : "Comparative analysis of regulatory information and circuits across distant species", "title-short" : "Nature", "type" : "article-journal", "volume" : "512" }, "uris" : [ "http://www.mendeley.com/documents/?uuid=85a12904-a2da-4ec8-9add-f8b34506bfbf" ] } ], "mendeley" : { "formattedCitation" : "[54]", "plainTextFormattedCitation" : "[54]", "previouslyFormattedCitation" : "[54]" }, "properties" : { "noteIndex" : 0 }, "schema" : "https://github.com/citation-style-language/schema/raw/master/csl-citation.json" }</w:instrText>
      </w:r>
      <w:r>
        <w:rPr>
          <w:rFonts w:ascii="Arial" w:hAnsi="Arial" w:cs="Arial"/>
          <w:highlight w:val="yellow"/>
        </w:rPr>
        <w:fldChar w:fldCharType="separate"/>
      </w:r>
      <w:r>
        <w:rPr>
          <w:rFonts w:ascii="Arial" w:hAnsi="Arial" w:cs="Arial"/>
          <w:noProof/>
          <w:highlight w:val="yellow"/>
        </w:rPr>
        <w:t>[54]</w:t>
      </w:r>
      <w:r>
        <w:rPr>
          <w:rFonts w:ascii="Arial" w:hAnsi="Arial" w:cs="Arial"/>
          <w:highlight w:val="yellow"/>
        </w:rPr>
        <w:fldChar w:fldCharType="end"/>
      </w:r>
      <w:r>
        <w:rPr>
          <w:rFonts w:ascii="Arial" w:hAnsi="Arial" w:cs="Arial"/>
          <w:highlight w:val="yellow"/>
        </w:rPr>
        <w:t>.</w:t>
      </w:r>
    </w:p>
    <w:p w:rsidR="001A6F57" w:rsidRDefault="001A6F57" w:rsidP="001A6F57">
      <w:pPr>
        <w:pStyle w:val="Heading3"/>
        <w:numPr>
          <w:ilvl w:val="2"/>
          <w:numId w:val="2"/>
        </w:numPr>
        <w:spacing w:line="256" w:lineRule="auto"/>
        <w:rPr>
          <w:rFonts w:ascii="Arial" w:eastAsia="Times New Roman" w:hAnsi="Arial" w:cs="Arial"/>
        </w:rPr>
      </w:pPr>
      <w:r>
        <w:rPr>
          <w:rFonts w:ascii="Arial" w:eastAsia="Times New Roman" w:hAnsi="Arial" w:cs="Arial"/>
        </w:rPr>
        <w:t>Previous work on various social and practical aspects of privacy</w:t>
      </w:r>
    </w:p>
    <w:p w:rsidR="001A6F57" w:rsidRDefault="001A6F57" w:rsidP="001A6F57">
      <w:pPr>
        <w:spacing w:after="0" w:line="240" w:lineRule="auto"/>
        <w:rPr>
          <w:rFonts w:ascii="Arial" w:eastAsia="Times New Roman" w:hAnsi="Arial" w:cs="Arial"/>
          <w:b/>
          <w:u w:val="single"/>
        </w:rPr>
      </w:pPr>
      <w:r>
        <w:rPr>
          <w:rFonts w:ascii="Arial" w:eastAsia="Times New Roman" w:hAnsi="Arial" w:cs="Arial"/>
          <w:color w:val="000000"/>
        </w:rPr>
        <w:t xml:space="preserve">We also have been active in raising privacy concerns with regards to large-scale genomic datasets. Genomic information axiomatically uniquely and unerringly identifies its owner. Moreover, and perhaps more problematic, individuals represented in genomic datasets share much of their genomic information with their close relatives who likely have not consented to having their genomic data included in the dataset. The We have suggested in a number of publications that a combination of technological, regulatory and policy changes might best serve to protect individuals described in this arguably </w:t>
      </w:r>
      <w:proofErr w:type="spellStart"/>
      <w:r>
        <w:rPr>
          <w:rFonts w:ascii="Arial" w:eastAsia="Times New Roman" w:hAnsi="Arial" w:cs="Arial"/>
          <w:color w:val="000000"/>
        </w:rPr>
        <w:t>unannonymizable</w:t>
      </w:r>
      <w:proofErr w:type="spellEnd"/>
      <w:r>
        <w:rPr>
          <w:rFonts w:ascii="Arial" w:eastAsia="Times New Roman" w:hAnsi="Arial" w:cs="Arial"/>
          <w:color w:val="000000"/>
        </w:rPr>
        <w:t xml:space="preserve"> data. The policy and regulatory changes ought to be designed to reflect changing norms where we, as a society, no longer dogmatically desire anonymity for every aspect of our lives, or at the minimum, have come to peace with the lack of privacy in the modern age. In acknowledging the changing realities, instead of regulating how to seek out data, we suggest that regulations ought to focus on how that data can be used to harm, for example, in limiting employment or insurance opportunities, thereby further reducing the need for anonymity of formerly sensitive data. Corresponding technological changes include considering both how data is stored as well as where that data should be stored. We have suggested, for example, using cloud based storage options to control and monitor access to data sets and limiting the ability and need to download data to inherently more insecure computers. We have also proposed creating "stub-datasets" that have the look and feel of the typical online data sets, but that would be freely available to all researchers. Holding no personal information, these data sets, while sharing many of the same statistical characteristics, with their larger cousins, would not present privacy concerns, and consequently, could be used to develop and profile code before deployment on real datasets. </w:t>
      </w:r>
    </w:p>
    <w:p w:rsidR="001A6F57" w:rsidRDefault="001A6F57" w:rsidP="001A6F57">
      <w:pPr>
        <w:spacing w:after="0" w:line="240" w:lineRule="auto"/>
        <w:rPr>
          <w:rFonts w:ascii="Arial" w:eastAsia="Times New Roman" w:hAnsi="Arial" w:cs="Arial"/>
          <w:b/>
          <w:u w:val="single"/>
        </w:rPr>
      </w:pPr>
    </w:p>
    <w:p w:rsidR="001A6F57" w:rsidRDefault="001A6F57" w:rsidP="001A6F57">
      <w:pPr>
        <w:pStyle w:val="Heading2"/>
        <w:numPr>
          <w:ilvl w:val="1"/>
          <w:numId w:val="2"/>
        </w:numPr>
        <w:spacing w:line="256" w:lineRule="auto"/>
        <w:rPr>
          <w:rFonts w:ascii="Arial" w:hAnsi="Arial" w:cs="Arial"/>
        </w:rPr>
      </w:pPr>
      <w:r>
        <w:rPr>
          <w:rFonts w:ascii="Arial" w:hAnsi="Arial" w:cs="Arial"/>
        </w:rPr>
        <w:t xml:space="preserve"> Approach</w:t>
      </w:r>
    </w:p>
    <w:p w:rsidR="001A6F57" w:rsidRDefault="001A6F57" w:rsidP="001A6F57">
      <w:pPr>
        <w:spacing w:after="0" w:line="240" w:lineRule="auto"/>
        <w:rPr>
          <w:rStyle w:val="Heading3Char"/>
        </w:rPr>
      </w:pPr>
    </w:p>
    <w:p w:rsidR="001A6F57" w:rsidRDefault="001A6F57" w:rsidP="001A6F57">
      <w:pPr>
        <w:pStyle w:val="Heading3"/>
        <w:numPr>
          <w:ilvl w:val="2"/>
          <w:numId w:val="2"/>
        </w:numPr>
        <w:spacing w:line="256" w:lineRule="auto"/>
        <w:rPr>
          <w:rFonts w:ascii="Arial" w:hAnsi="Arial" w:cs="Arial"/>
        </w:rPr>
      </w:pPr>
      <w:r>
        <w:rPr>
          <w:rStyle w:val="Heading4Char"/>
          <w:rFonts w:ascii="Arial" w:hAnsi="Arial" w:cs="Arial"/>
          <w:i w:val="0"/>
        </w:rPr>
        <w:t xml:space="preserve">Building a pipeline for privacy risk management of biological datasets </w:t>
      </w:r>
    </w:p>
    <w:p w:rsidR="001A6F57" w:rsidRDefault="001A6F57" w:rsidP="001A6F57">
      <w:pPr>
        <w:rPr>
          <w:rFonts w:ascii="Arial" w:hAnsi="Arial" w:cs="Arial"/>
        </w:rPr>
      </w:pPr>
      <w:r>
        <w:rPr>
          <w:rFonts w:ascii="Arial" w:hAnsi="Arial" w:cs="Arial"/>
        </w:rPr>
        <w:t xml:space="preserve">Our study focuses on the individual privacy breaches in the context of linking attacks, where an individual’s existence in two seemingly independent datasets (e.g., phenotype and the genotype) can cause a privacy concern when an attacker links statistically the datasets using the a priori information about correlation of different entries in the datasets. The fact that the available molecular phenotypes are (i.e., gene expression levels) generally very high in dimension makes this attack much more probable. </w:t>
      </w:r>
    </w:p>
    <w:p w:rsidR="001A6F57" w:rsidRDefault="001A6F57" w:rsidP="001A6F57">
      <w:pPr>
        <w:rPr>
          <w:ins w:id="3" w:author="Mark Gerstein" w:date="2015-09-29T22:04:00Z"/>
          <w:rFonts w:ascii="Arial" w:eastAsia="Times New Roman" w:hAnsi="Arial" w:cs="Arial"/>
          <w:color w:val="000000"/>
        </w:rPr>
      </w:pPr>
      <w:r>
        <w:rPr>
          <w:rFonts w:ascii="Arial" w:hAnsi="Arial" w:cs="Arial"/>
        </w:rPr>
        <w:t xml:space="preserve">The obvious risk management strategy against these attacks is restricting access to the phenotype datasets, via the use of statistical techniques like k-anonymization and differential privacy. These, however, have associated drawbacks about loss of biological utility, and high computational complexity. Moreover, some studies also demonstrated that there are still risks associated with </w:t>
      </w:r>
      <w:proofErr w:type="spellStart"/>
      <w:r>
        <w:rPr>
          <w:rFonts w:ascii="Arial" w:hAnsi="Arial" w:cs="Arial"/>
        </w:rPr>
        <w:t>linkability</w:t>
      </w:r>
      <w:proofErr w:type="spellEnd"/>
      <w:r>
        <w:rPr>
          <w:rFonts w:ascii="Arial" w:hAnsi="Arial" w:cs="Arial"/>
        </w:rPr>
        <w:t xml:space="preserve"> of the anonymized data</w:t>
      </w:r>
      <w:r>
        <w:rPr>
          <w:rFonts w:ascii="Arial" w:hAnsi="Arial" w:cs="Arial"/>
        </w:rPr>
        <w:fldChar w:fldCharType="begin" w:fldLock="1"/>
      </w:r>
      <w:r>
        <w:rPr>
          <w:rFonts w:ascii="Arial" w:hAnsi="Arial" w:cs="Arial"/>
        </w:rPr>
        <w:instrText>ADDIN CSL_CITATION { "citationItems" : [ { "id" : "ITEM-1", "itemData" : { "DOI" : "10.1145/1217299.1217302", "ISBN" : "9781605584959", "ISSN" : "15564681", "abstract" : "Background The ability to generate raw biomedical scientific data is outpacing the comparable availability of compute capabilities for data analysis and knowledge discovery [1]. Within existing clinical environments, where much of these data are generated, systems are primarily architected for high reliability, availability and persistence, and not for rapidly evolving research-driven computationally intensive analytics. Transitioning access of raw data to systems that support these researcher analysis needs remains rare and largely isolated due to concerns with data security and privacy coupled with a lack of established service-oriented data infrastructures. Significance: Processing biomedical data While this project has the potential to identify new capabilities for data analytics within a broad range of data science disciplines, including finance, insurance, and engineering, the primary focus for this project will be medical information. With hospitals currently generating tremendous amounts of patient data including physician notes, laboratory tests, and billing summaries, a significant barrier to utilization of these data is the lack of methodologies to support the chain of custody for the storage, transfer, and derivative analytics when using compute resources external to data origins [2]. Traditionally, what data has been permitted transfer to secondary locations in biomedicine has been in highly aggregated or de-identified forms, which can severely limit its utility [3], and has been criticized as being insufficient as a solely technical solution due to weak points in data provenance through necessary processing and re/delinkage of data [4], [5].", "author" : [ { "dropping-particle" : "", "family" : "Machanavajjhala", "given" : "Ashwin", "non-dropping-particle" : "", "parse-names" : false, "suffix" : "" }, { "dropping-particle" : "", "family" : "Kifer", "given" : "Daniel", "non-dropping-particle" : "", "parse-names" : false, "suffix" : "" }, { "dropping-particle" : "", "family" : "Gehrke", "given" : "Johannes", "non-dropping-particle" : "", "parse-names" : false, "suffix" : "" }, { "dropping-particle" : "", "family" : "Venkitasubramaniam", "given" : "Muthuramakrishnan", "non-dropping-particle" : "", "parse-names" : false, "suffix" : "" } ], "container-title" : "ACM Transactions on Knowledge Discovery from Data", "id" : "ITEM-1", "issue" : "1", "issued" : { "date-parts" : [ [ "2007" ] ] }, "page" : "3-es", "title" : "L -diversity", "type" : "article-journal", "volume" : "1" }, "uris" : [ "http://www.mendeley.com/documents/?uuid=0f24fcdc-579b-4790-98f9-e08b4229f7ac" ] }, { "id" : "ITEM-2", "itemData" : { "DOI" : "10.1109/ICDE.2007.367856", "ISBN" : "1424408032", "ISSN" : "10844627", "abstract" : "The k-anonymity privacy requirement for publishing microdata requires that each equivalence class (i.e., a set of records that are indistinguishable from each other with respect to certain \"identifying\" attributes) contains at least k records. Recently, several authors have recognized that k-anonymity cannot prevent attribute disclosure. The notion of l-diversity has been proposed to address this; l-diversity requires that each equivalence class has at least l well-represented values for each sensitive attribute. In this paper we show that l-diversity has a number of limitations. In particular, it is neither necessary nor sufficient to prevent attribute disclosure. We propose a novel privacy notion called t-closeness, which requires that the distribution of a sensitive attribute in any equivalence class is close to the distribution of the attribute in the overall table (i.e., the distance between the two distributions should be no more than a threshold t). We choose to use the earth mover distance measure for our t-closeness requirement. We discuss the rationale for t-closeness and illustrate its advantages through examples and experiments.", "author" : [ { "dropping-particle" : "", "family" : "Ninghui", "given" : "Li", "non-dropping-particle" : "", "parse-names" : false, "suffix" : "" }, { "dropping-particle" : "", "family" : "Tiancheng", "given" : "Li", "non-dropping-particle" : "", "parse-names" : false, "suffix" : "" }, { "dropping-particle" : "", "family" : "Venkatasubramanian", "given" : "Suresh", "non-dropping-particle" : "", "parse-names" : false, "suffix" : "" } ], "container-title" : "Proceedings - International Conference on Data Engineering", "id" : "ITEM-2", "issued" : { "date-parts" : [ [ "2007" ] ] }, "page" : "106-115", "title" : "t-Closeness: Privacy beyond k-anonymity and \u2113-diversity", "type" : "paper-conference" }, "uris" : [ "http://www.mendeley.com/documents/?uuid=7d09930f-3764-45c3-b35f-38068d0868f0" ] }, { "id" : "ITEM-3", "itemData" : { "ISBN" : "978-1-59593-649-3", "abstract" : "Data publishing generates much concern over the protection of individual privacy. Recent studies consider cases where the adversary may possess different kinds of knowledge about the data. In this paper, we show that knowledge of the mechanism or algorithm of anonymization for data publication can also lead to extra information that assists the adversary and jeopardizes individual privacy. In particular, all known mechanisms try to minimize information loss and such an attempt provides a loophole for attacks. We call such an attack a minimality attack. In this paper, we introduce a model called m-confidentiality which deals with minimality attacks, and propose a feasible solution. Our experiments show that minimality attacks are practical concerns on real datasets and that our algorithm can prevent such attacks with very little overhead and information loss.", "author" : [ { "dropping-particle" : "", "family" : "Wong", "given" : "Raymond Chi-Wing W", "non-dropping-particle" : "", "parse-names" : false, "suffix" : "" }, { "dropping-particle" : "", "family" : "Fu", "given" : "Ada Wai-Chee C", "non-dropping-particle" : "", "parse-names" : false, "suffix" : "" }, { "dropping-particle" : "", "family" : "Wang", "given" : "Ke", "non-dropping-particle" : "", "parse-names" : false, "suffix" : "" }, { "dropping-particle" : "", "family" : "Pei", "given" : "Jian", "non-dropping-particle" : "", "parse-names" : false, "suffix" : "" } ], "container-title" : "Proceedings of the 33rd international conference on Very large data bases", "id" : "ITEM-3", "issued" : { "date-parts" : [ [ "2007" ] ] }, "page" : "543-554", "title" : "Minimality attack in privacy preserving data publishing", "type" : "paper-conference" }, "uris" : [ "http://www.mendeley.com/documents/?uuid=cf420342-0181-4155-8ee2-699296240eac" ] }, { "id" : "ITEM-4", "itemData" : { "ISBN" : "9781931971157", "author" : [ { "dropping-particle" : "", "family" : "Fredrikson", "given" : "Matthew", "non-dropping-particle" : "", "parse-names" : false, "suffix" : "" }, { "dropping-particle" : "", "family" : "Lantz", "given" : "Eric", "non-dropping-particle" : "", "parse-names" : false, "suffix" : "" }, { "dropping-particle" : "", "family" : "Jha", "given" : "Somesh", "non-dropping-particle" : "", "parse-names" : false, "suffix" : "" }, { "dropping-particle" : "", "family" : "Lin", "given" : "Simon", "non-dropping-particle" : "", "parse-names" : false, "suffix" : "" } ], "container-title" : "23rd USENIX Security Symposium", "id" : "ITEM-4", "issued" : { "date-parts" : [ [ "2014" ] ] }, "title" : "Privacy in Pharmacogenetics: An End-to-End Case Study of Personalized Warfarin Dosing", "type" : "paper-conference" }, "uris" : [ "http://www.mendeley.com/documents/?uuid=76090ffa-c5d3-454c-9241-92f51fa11f75" ] } ], "mendeley" : { "formattedCitation" : "[55\u201358]", "plainTextFormattedCitation" : "[55\u201358]", "previouslyFormattedCitation" : "[55\u201358]" }, "properties" : { "noteIndex" : 0 }, "schema" : "https://github.com/citation-style-language/schema/raw/master/csl-citation.json" }</w:instrText>
      </w:r>
      <w:r>
        <w:rPr>
          <w:rFonts w:ascii="Arial" w:hAnsi="Arial" w:cs="Arial"/>
        </w:rPr>
        <w:fldChar w:fldCharType="separate"/>
      </w:r>
      <w:r>
        <w:rPr>
          <w:rFonts w:ascii="Arial" w:hAnsi="Arial" w:cs="Arial"/>
          <w:noProof/>
        </w:rPr>
        <w:t>[55–58]</w:t>
      </w:r>
      <w:r>
        <w:rPr>
          <w:rFonts w:ascii="Arial" w:hAnsi="Arial" w:cs="Arial"/>
        </w:rPr>
        <w:fldChar w:fldCharType="end"/>
      </w:r>
      <w:r>
        <w:rPr>
          <w:rFonts w:ascii="Arial" w:hAnsi="Arial" w:cs="Arial"/>
        </w:rPr>
        <w:t xml:space="preserve">. Hence, we </w:t>
      </w:r>
      <w:r>
        <w:rPr>
          <w:rFonts w:ascii="Arial" w:eastAsia="Times New Roman" w:hAnsi="Arial" w:cs="Arial"/>
          <w:color w:val="000000"/>
        </w:rPr>
        <w:t xml:space="preserve">will create a pipeline and implement our </w:t>
      </w:r>
      <w:r>
        <w:rPr>
          <w:rFonts w:ascii="Arial" w:hAnsi="Arial" w:cs="Arial"/>
        </w:rPr>
        <w:t xml:space="preserve">protection and risk management strategy for serving utility-maximized and privacy-aware high dimensional phenotype datasets. The aim is </w:t>
      </w:r>
      <w:r>
        <w:rPr>
          <w:rFonts w:ascii="Arial" w:eastAsia="Times New Roman" w:hAnsi="Arial" w:cs="Arial"/>
          <w:color w:val="000000"/>
        </w:rPr>
        <w:t xml:space="preserve">to balance the efficiency and effectiveness of the data </w:t>
      </w:r>
      <w:del w:id="4" w:author="Mark Gerstein" w:date="2015-09-29T22:02:00Z">
        <w:r w:rsidDel="00E11D7F">
          <w:rPr>
            <w:rFonts w:ascii="Arial" w:eastAsia="Times New Roman" w:hAnsi="Arial" w:cs="Arial"/>
            <w:color w:val="000000"/>
          </w:rPr>
          <w:delText xml:space="preserve">encryption </w:delText>
        </w:r>
      </w:del>
      <w:proofErr w:type="spellStart"/>
      <w:ins w:id="5" w:author="Mark Gerstein" w:date="2015-09-29T22:02:00Z">
        <w:r w:rsidR="00E11D7F">
          <w:rPr>
            <w:rFonts w:ascii="Arial" w:eastAsia="Times New Roman" w:hAnsi="Arial" w:cs="Arial"/>
            <w:color w:val="000000"/>
          </w:rPr>
          <w:t>anonymization</w:t>
        </w:r>
        <w:proofErr w:type="spellEnd"/>
        <w:r w:rsidR="00E11D7F">
          <w:rPr>
            <w:rFonts w:ascii="Arial" w:eastAsia="Times New Roman" w:hAnsi="Arial" w:cs="Arial"/>
            <w:color w:val="000000"/>
          </w:rPr>
          <w:t xml:space="preserve"> </w:t>
        </w:r>
      </w:ins>
      <w:r>
        <w:rPr>
          <w:rFonts w:ascii="Arial" w:eastAsia="Times New Roman" w:hAnsi="Arial" w:cs="Arial"/>
          <w:color w:val="000000"/>
        </w:rPr>
        <w:t xml:space="preserve">process with the usability of the biological dataset post-encryption. Our pipeline will allow versatility such that privacy and usability can be tuned depending on the user. Briefly, we first quantify the amount of information leakage in a dataset, </w:t>
      </w:r>
      <w:r>
        <w:rPr>
          <w:rFonts w:ascii="Arial" w:eastAsia="Times New Roman" w:hAnsi="Arial" w:cs="Arial"/>
          <w:color w:val="000000"/>
        </w:rPr>
        <w:lastRenderedPageBreak/>
        <w:t xml:space="preserve">and then using this information, we </w:t>
      </w:r>
      <w:del w:id="6" w:author="Mark Gerstein" w:date="2015-09-29T22:03:00Z">
        <w:r w:rsidDel="00E11D7F">
          <w:rPr>
            <w:rFonts w:ascii="Arial" w:eastAsia="Times New Roman" w:hAnsi="Arial" w:cs="Arial"/>
            <w:color w:val="000000"/>
          </w:rPr>
          <w:delText xml:space="preserve">encrypt </w:delText>
        </w:r>
      </w:del>
      <w:proofErr w:type="spellStart"/>
      <w:ins w:id="7" w:author="Mark Gerstein" w:date="2015-09-29T22:03:00Z">
        <w:r w:rsidR="00E11D7F">
          <w:rPr>
            <w:rFonts w:ascii="Arial" w:eastAsia="Times New Roman" w:hAnsi="Arial" w:cs="Arial"/>
            <w:color w:val="000000"/>
          </w:rPr>
          <w:t>anaonymize</w:t>
        </w:r>
        <w:proofErr w:type="spellEnd"/>
        <w:r w:rsidR="00E11D7F">
          <w:rPr>
            <w:rFonts w:ascii="Arial" w:eastAsia="Times New Roman" w:hAnsi="Arial" w:cs="Arial"/>
            <w:color w:val="000000"/>
          </w:rPr>
          <w:t xml:space="preserve"> </w:t>
        </w:r>
      </w:ins>
      <w:r>
        <w:rPr>
          <w:rFonts w:ascii="Arial" w:eastAsia="Times New Roman" w:hAnsi="Arial" w:cs="Arial"/>
          <w:color w:val="000000"/>
        </w:rPr>
        <w:t>the dataset in a data format based on the amount of privacy required by the user and yet preserving its utility.</w:t>
      </w:r>
    </w:p>
    <w:p w:rsidR="00E11D7F" w:rsidRDefault="00E11D7F" w:rsidP="001A6F57">
      <w:pPr>
        <w:rPr>
          <w:rFonts w:ascii="Arial" w:eastAsia="Times New Roman" w:hAnsi="Arial" w:cs="Arial"/>
          <w:color w:val="000000"/>
        </w:rPr>
      </w:pPr>
      <w:ins w:id="8" w:author="Mark Gerstein" w:date="2015-09-29T22:05:00Z">
        <w:r w:rsidRPr="00E91427">
          <w:rPr>
            <w:rFonts w:ascii="Arial" w:eastAsia="Times New Roman" w:hAnsi="Arial" w:cs="Arial"/>
            <w:color w:val="000000"/>
            <w:highlight w:val="yellow"/>
            <w:rPrChange w:id="9" w:author="Mark Gerstein" w:date="2015-09-29T22:05:00Z">
              <w:rPr>
                <w:rFonts w:ascii="Arial" w:eastAsia="Times New Roman" w:hAnsi="Arial" w:cs="Arial"/>
                <w:color w:val="000000"/>
              </w:rPr>
            </w:rPrChange>
          </w:rPr>
          <w:t>[[</w:t>
        </w:r>
        <w:proofErr w:type="gramStart"/>
        <w:r w:rsidRPr="00E91427">
          <w:rPr>
            <w:rFonts w:ascii="Arial" w:eastAsia="Times New Roman" w:hAnsi="Arial" w:cs="Arial"/>
            <w:color w:val="000000"/>
            <w:highlight w:val="yellow"/>
            <w:rPrChange w:id="10" w:author="Mark Gerstein" w:date="2015-09-29T22:05:00Z">
              <w:rPr>
                <w:rFonts w:ascii="Arial" w:eastAsia="Times New Roman" w:hAnsi="Arial" w:cs="Arial"/>
                <w:color w:val="000000"/>
              </w:rPr>
            </w:rPrChange>
          </w:rPr>
          <w:t>add</w:t>
        </w:r>
        <w:proofErr w:type="gramEnd"/>
        <w:r w:rsidRPr="00E91427">
          <w:rPr>
            <w:rFonts w:ascii="Arial" w:eastAsia="Times New Roman" w:hAnsi="Arial" w:cs="Arial"/>
            <w:color w:val="000000"/>
            <w:highlight w:val="yellow"/>
            <w:rPrChange w:id="11" w:author="Mark Gerstein" w:date="2015-09-29T22:05:00Z">
              <w:rPr>
                <w:rFonts w:ascii="Arial" w:eastAsia="Times New Roman" w:hAnsi="Arial" w:cs="Arial"/>
                <w:color w:val="000000"/>
              </w:rPr>
            </w:rPrChange>
          </w:rPr>
          <w:t xml:space="preserve"> something like this…. The key point is</w:t>
        </w:r>
      </w:ins>
      <w:ins w:id="12" w:author="Mark Gerstein" w:date="2015-09-29T22:04:00Z">
        <w:r w:rsidRPr="00E91427">
          <w:rPr>
            <w:rFonts w:ascii="Arial" w:eastAsia="Times New Roman" w:hAnsi="Arial" w:cs="Arial"/>
            <w:color w:val="000000"/>
            <w:highlight w:val="yellow"/>
            <w:rPrChange w:id="13" w:author="Mark Gerstein" w:date="2015-09-29T22:05:00Z">
              <w:rPr>
                <w:rFonts w:ascii="Arial" w:eastAsia="Times New Roman" w:hAnsi="Arial" w:cs="Arial"/>
                <w:color w:val="000000"/>
              </w:rPr>
            </w:rPrChange>
          </w:rPr>
          <w:t xml:space="preserve"> that much of the utility of an RNA seek data sets </w:t>
        </w:r>
      </w:ins>
      <w:ins w:id="14" w:author="Mark Gerstein" w:date="2015-09-29T22:05:00Z">
        <w:r w:rsidRPr="00E91427">
          <w:rPr>
            <w:rFonts w:ascii="Arial" w:eastAsia="Times New Roman" w:hAnsi="Arial" w:cs="Arial"/>
            <w:color w:val="000000"/>
            <w:highlight w:val="yellow"/>
            <w:rPrChange w:id="15" w:author="Mark Gerstein" w:date="2015-09-29T22:05:00Z">
              <w:rPr>
                <w:rFonts w:ascii="Arial" w:eastAsia="Times New Roman" w:hAnsi="Arial" w:cs="Arial"/>
                <w:color w:val="000000"/>
              </w:rPr>
            </w:rPrChange>
          </w:rPr>
          <w:t>can be</w:t>
        </w:r>
      </w:ins>
      <w:ins w:id="16" w:author="Mark Gerstein" w:date="2015-09-29T22:04:00Z">
        <w:r w:rsidRPr="00E91427">
          <w:rPr>
            <w:rFonts w:ascii="Arial" w:eastAsia="Times New Roman" w:hAnsi="Arial" w:cs="Arial"/>
            <w:color w:val="000000"/>
            <w:highlight w:val="yellow"/>
            <w:rPrChange w:id="17" w:author="Mark Gerstein" w:date="2015-09-29T22:05:00Z">
              <w:rPr>
                <w:rFonts w:ascii="Arial" w:eastAsia="Times New Roman" w:hAnsi="Arial" w:cs="Arial"/>
                <w:color w:val="000000"/>
              </w:rPr>
            </w:rPrChange>
          </w:rPr>
          <w:t xml:space="preserve"> </w:t>
        </w:r>
      </w:ins>
      <w:ins w:id="18" w:author="Mark Gerstein" w:date="2015-09-29T22:05:00Z">
        <w:r w:rsidRPr="00E91427">
          <w:rPr>
            <w:rFonts w:ascii="Arial" w:eastAsia="Times New Roman" w:hAnsi="Arial" w:cs="Arial"/>
            <w:color w:val="000000"/>
            <w:highlight w:val="yellow"/>
            <w:rPrChange w:id="19" w:author="Mark Gerstein" w:date="2015-09-29T22:05:00Z">
              <w:rPr>
                <w:rFonts w:ascii="Arial" w:eastAsia="Times New Roman" w:hAnsi="Arial" w:cs="Arial"/>
                <w:color w:val="000000"/>
              </w:rPr>
            </w:rPrChange>
          </w:rPr>
          <w:t>had</w:t>
        </w:r>
      </w:ins>
      <w:ins w:id="20" w:author="Mark Gerstein" w:date="2015-09-29T22:04:00Z">
        <w:r w:rsidRPr="00E91427">
          <w:rPr>
            <w:rFonts w:ascii="Arial" w:eastAsia="Times New Roman" w:hAnsi="Arial" w:cs="Arial"/>
            <w:color w:val="000000"/>
            <w:highlight w:val="yellow"/>
            <w:rPrChange w:id="21" w:author="Mark Gerstein" w:date="2015-09-29T22:05:00Z">
              <w:rPr>
                <w:rFonts w:ascii="Arial" w:eastAsia="Times New Roman" w:hAnsi="Arial" w:cs="Arial"/>
                <w:color w:val="000000"/>
              </w:rPr>
            </w:rPrChange>
          </w:rPr>
          <w:t xml:space="preserve"> without dealing with the variants we aim to allow this utility by removing </w:t>
        </w:r>
      </w:ins>
      <w:ins w:id="22" w:author="Mark Gerstein" w:date="2015-09-29T22:05:00Z">
        <w:r w:rsidRPr="00E91427">
          <w:rPr>
            <w:rFonts w:ascii="Arial" w:eastAsia="Times New Roman" w:hAnsi="Arial" w:cs="Arial"/>
            <w:color w:val="000000"/>
            <w:highlight w:val="yellow"/>
            <w:rPrChange w:id="23" w:author="Mark Gerstein" w:date="2015-09-29T22:05:00Z">
              <w:rPr>
                <w:rFonts w:ascii="Arial" w:eastAsia="Times New Roman" w:hAnsi="Arial" w:cs="Arial"/>
                <w:color w:val="000000"/>
              </w:rPr>
            </w:rPrChange>
          </w:rPr>
          <w:t>many of the variants from the file. ]]</w:t>
        </w:r>
      </w:ins>
    </w:p>
    <w:p w:rsidR="001A6F57" w:rsidRDefault="001A6F57" w:rsidP="001A6F57">
      <w:pPr>
        <w:pStyle w:val="Heading3"/>
        <w:numPr>
          <w:ilvl w:val="2"/>
          <w:numId w:val="2"/>
        </w:numPr>
        <w:spacing w:line="256" w:lineRule="auto"/>
        <w:rPr>
          <w:rFonts w:ascii="Arial" w:hAnsi="Arial" w:cs="Arial"/>
        </w:rPr>
      </w:pPr>
      <w:r>
        <w:rPr>
          <w:rFonts w:ascii="Arial" w:hAnsi="Arial" w:cs="Arial"/>
        </w:rPr>
        <w:t xml:space="preserve">Quantify Information Leakage </w:t>
      </w:r>
    </w:p>
    <w:p w:rsidR="001A6F57" w:rsidRDefault="001A6F57" w:rsidP="001A6F57">
      <w:pPr>
        <w:spacing w:after="0" w:line="240" w:lineRule="auto"/>
        <w:rPr>
          <w:rFonts w:ascii="Arial" w:eastAsia="Times New Roman" w:hAnsi="Arial" w:cs="Arial"/>
          <w:color w:val="000000"/>
        </w:rPr>
      </w:pPr>
      <w:r>
        <w:rPr>
          <w:rFonts w:ascii="Arial" w:eastAsia="Times New Roman" w:hAnsi="Arial" w:cs="Arial"/>
          <w:color w:val="000000"/>
        </w:rPr>
        <w:t>In the first step, we will measure the amount of information leakage in an RNA-</w:t>
      </w:r>
      <w:proofErr w:type="spellStart"/>
      <w:r>
        <w:rPr>
          <w:rFonts w:ascii="Arial" w:eastAsia="Times New Roman" w:hAnsi="Arial" w:cs="Arial"/>
          <w:color w:val="000000"/>
        </w:rPr>
        <w:t>seq</w:t>
      </w:r>
      <w:proofErr w:type="spellEnd"/>
      <w:r>
        <w:rPr>
          <w:rFonts w:ascii="Arial" w:eastAsia="Times New Roman" w:hAnsi="Arial" w:cs="Arial"/>
          <w:color w:val="000000"/>
        </w:rPr>
        <w:t xml:space="preserve"> dataset. This quantification of information leakage requires the knowledge of all accessible variants that can be obtained from a typical RNA-</w:t>
      </w:r>
      <w:proofErr w:type="spellStart"/>
      <w:r>
        <w:rPr>
          <w:rFonts w:ascii="Arial" w:eastAsia="Times New Roman" w:hAnsi="Arial" w:cs="Arial"/>
          <w:color w:val="000000"/>
        </w:rPr>
        <w:t>seq</w:t>
      </w:r>
      <w:proofErr w:type="spellEnd"/>
      <w:r>
        <w:rPr>
          <w:rFonts w:ascii="Arial" w:eastAsia="Times New Roman" w:hAnsi="Arial" w:cs="Arial"/>
          <w:color w:val="000000"/>
        </w:rPr>
        <w:t xml:space="preserve"> dataset. The set of accessible variants is dataset-dependent, deriving from a number of factors, including: (1) the type and (2) coverage of the RNA-</w:t>
      </w:r>
      <w:proofErr w:type="spellStart"/>
      <w:r>
        <w:rPr>
          <w:rFonts w:ascii="Arial" w:eastAsia="Times New Roman" w:hAnsi="Arial" w:cs="Arial"/>
          <w:color w:val="000000"/>
        </w:rPr>
        <w:t>seq</w:t>
      </w:r>
      <w:proofErr w:type="spellEnd"/>
      <w:r>
        <w:rPr>
          <w:rFonts w:ascii="Arial" w:eastAsia="Times New Roman" w:hAnsi="Arial" w:cs="Arial"/>
          <w:color w:val="000000"/>
        </w:rPr>
        <w:t xml:space="preserve"> dataset, and (3) the alignment parameters of the RNA-</w:t>
      </w:r>
      <w:proofErr w:type="spellStart"/>
      <w:r>
        <w:rPr>
          <w:rFonts w:ascii="Arial" w:eastAsia="Times New Roman" w:hAnsi="Arial" w:cs="Arial"/>
          <w:color w:val="000000"/>
        </w:rPr>
        <w:t>seq</w:t>
      </w:r>
      <w:proofErr w:type="spellEnd"/>
      <w:r>
        <w:rPr>
          <w:rFonts w:ascii="Arial" w:eastAsia="Times New Roman" w:hAnsi="Arial" w:cs="Arial"/>
          <w:color w:val="000000"/>
        </w:rPr>
        <w:t xml:space="preserve"> reads. For instance, </w:t>
      </w:r>
      <w:proofErr w:type="spellStart"/>
      <w:r>
        <w:rPr>
          <w:rFonts w:ascii="Arial" w:eastAsia="Times New Roman" w:hAnsi="Arial" w:cs="Arial"/>
          <w:color w:val="000000"/>
        </w:rPr>
        <w:t>gEUVADIS</w:t>
      </w:r>
      <w:proofErr w:type="spellEnd"/>
      <w:r>
        <w:rPr>
          <w:rFonts w:ascii="Arial" w:eastAsia="Times New Roman" w:hAnsi="Arial" w:cs="Arial"/>
          <w:color w:val="000000"/>
        </w:rPr>
        <w:t xml:space="preserve"> data is mostly poly-A RNA-</w:t>
      </w:r>
      <w:proofErr w:type="spellStart"/>
      <w:r>
        <w:rPr>
          <w:rFonts w:ascii="Arial" w:eastAsia="Times New Roman" w:hAnsi="Arial" w:cs="Arial"/>
          <w:color w:val="000000"/>
        </w:rPr>
        <w:t>seq</w:t>
      </w:r>
      <w:proofErr w:type="spellEnd"/>
      <w:r>
        <w:rPr>
          <w:rFonts w:ascii="Arial" w:eastAsia="Times New Roman" w:hAnsi="Arial" w:cs="Arial"/>
          <w:color w:val="000000"/>
        </w:rPr>
        <w:t xml:space="preserve"> data, hence they are limited to variants mostly found in the exome, while the ENCODE total cell RNA-</w:t>
      </w:r>
      <w:proofErr w:type="spellStart"/>
      <w:r>
        <w:rPr>
          <w:rFonts w:ascii="Arial" w:eastAsia="Times New Roman" w:hAnsi="Arial" w:cs="Arial"/>
          <w:color w:val="000000"/>
        </w:rPr>
        <w:t>seq</w:t>
      </w:r>
      <w:proofErr w:type="spellEnd"/>
      <w:r>
        <w:rPr>
          <w:rFonts w:ascii="Arial" w:eastAsia="Times New Roman" w:hAnsi="Arial" w:cs="Arial"/>
          <w:color w:val="000000"/>
        </w:rPr>
        <w:t xml:space="preserve"> data can encompass variants from both the exome and non-coding genes. The coverage of the RNA-</w:t>
      </w:r>
      <w:proofErr w:type="spellStart"/>
      <w:r>
        <w:rPr>
          <w:rFonts w:ascii="Arial" w:eastAsia="Times New Roman" w:hAnsi="Arial" w:cs="Arial"/>
          <w:color w:val="000000"/>
        </w:rPr>
        <w:t>seq</w:t>
      </w:r>
      <w:proofErr w:type="spellEnd"/>
      <w:r>
        <w:rPr>
          <w:rFonts w:ascii="Arial" w:eastAsia="Times New Roman" w:hAnsi="Arial" w:cs="Arial"/>
          <w:color w:val="000000"/>
        </w:rPr>
        <w:t xml:space="preserve"> dataset will also determine how reliable a variant call is. We will use only variants with at least a read depth of 10 as a quality control. For alignment, we will construct the diploid personal genomes of all the individuals in </w:t>
      </w:r>
      <w:proofErr w:type="spellStart"/>
      <w:r>
        <w:rPr>
          <w:rFonts w:ascii="Arial" w:eastAsia="Times New Roman" w:hAnsi="Arial" w:cs="Arial"/>
          <w:color w:val="000000"/>
        </w:rPr>
        <w:t>gEUVADIS</w:t>
      </w:r>
      <w:proofErr w:type="spellEnd"/>
      <w:r>
        <w:rPr>
          <w:rFonts w:ascii="Arial" w:eastAsia="Times New Roman" w:hAnsi="Arial" w:cs="Arial"/>
          <w:color w:val="000000"/>
        </w:rPr>
        <w:t xml:space="preserve">, using a software we developed previously </w:t>
      </w:r>
      <w:r>
        <w:rPr>
          <w:rFonts w:ascii="Arial" w:eastAsia="Times New Roman" w:hAnsi="Arial" w:cs="Arial"/>
          <w:color w:val="000000"/>
        </w:rPr>
        <w:fldChar w:fldCharType="begin" w:fldLock="1"/>
      </w:r>
      <w:r>
        <w:rPr>
          <w:rFonts w:ascii="Arial" w:eastAsia="Times New Roman" w:hAnsi="Arial" w:cs="Arial"/>
          <w:color w:val="000000"/>
        </w:rPr>
        <w:instrText>ADDIN CSL_CITATION { "citationItems" : [ { "id" : "ITEM-1", "itemData" : { "DOI" : "10.1038/msb.2011.54", "ISBN" : "1744-4292 (Electronic)\\n1744-4292 (Linking)",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 ] }, "page" : "522", "title" : "AlleleSeq: analysis of allele-specific expression and binding in a network framework.", "type" : "article-journal", "volume" : "7" }, "uris" : [ "http://www.mendeley.com/documents/?uuid=84b44294-b341-4b19-be3d-167967fb8ac1" ] } ], "mendeley" : { "formattedCitation" : "[59]", "plainTextFormattedCitation" : "[59]", "previouslyFormattedCitation" : "[59]" }, "properties" : { "noteIndex" : 0 }, "schema" : "https://github.com/citation-style-language/schema/raw/master/csl-citation.json" }</w:instrText>
      </w:r>
      <w:r>
        <w:rPr>
          <w:rFonts w:ascii="Arial" w:eastAsia="Times New Roman" w:hAnsi="Arial" w:cs="Arial"/>
          <w:color w:val="000000"/>
        </w:rPr>
        <w:fldChar w:fldCharType="separate"/>
      </w:r>
      <w:r>
        <w:rPr>
          <w:rFonts w:ascii="Arial" w:eastAsia="Times New Roman" w:hAnsi="Arial" w:cs="Arial"/>
          <w:noProof/>
          <w:color w:val="000000"/>
        </w:rPr>
        <w:t>[59]</w:t>
      </w:r>
      <w:r>
        <w:rPr>
          <w:rFonts w:ascii="Arial" w:eastAsia="Times New Roman" w:hAnsi="Arial" w:cs="Arial"/>
          <w:color w:val="000000"/>
        </w:rPr>
        <w:fldChar w:fldCharType="end"/>
      </w:r>
      <w:r>
        <w:rPr>
          <w:rFonts w:ascii="Arial" w:eastAsia="Times New Roman" w:hAnsi="Arial" w:cs="Arial"/>
          <w:color w:val="000000"/>
        </w:rPr>
        <w:t xml:space="preserve"> and then align RNA-</w:t>
      </w:r>
      <w:proofErr w:type="spellStart"/>
      <w:r>
        <w:rPr>
          <w:rFonts w:ascii="Arial" w:eastAsia="Times New Roman" w:hAnsi="Arial" w:cs="Arial"/>
          <w:color w:val="000000"/>
        </w:rPr>
        <w:t>seq</w:t>
      </w:r>
      <w:proofErr w:type="spellEnd"/>
      <w:r>
        <w:rPr>
          <w:rFonts w:ascii="Arial" w:eastAsia="Times New Roman" w:hAnsi="Arial" w:cs="Arial"/>
          <w:color w:val="000000"/>
        </w:rPr>
        <w:t xml:space="preserve"> reads to them using Bowtie2</w:t>
      </w:r>
      <w:r>
        <w:rPr>
          <w:rFonts w:ascii="Arial" w:eastAsia="Times New Roman" w:hAnsi="Arial" w:cs="Arial"/>
          <w:color w:val="000000"/>
        </w:rPr>
        <w:fldChar w:fldCharType="begin" w:fldLock="1"/>
      </w:r>
      <w:r>
        <w:rPr>
          <w:rFonts w:ascii="Arial" w:eastAsia="Times New Roman" w:hAnsi="Arial" w:cs="Arial"/>
          <w:color w:val="000000"/>
        </w:rPr>
        <w:instrText>ADDIN CSL_CITATION { "citationItems" : [ { "id" : "ITEM-1", "itemData" : { "DOI" : "10.1038/nmeth.1923", "ISBN" : "1548-7105 (Electronic)\\r1548-7091 (Linking)", "ISSN" : "1548-7091", "PMID" : "22388286", "abstract" : "As the rate of sequencing increases, greater throughput is demanded from read aligners. The full-text minute index is often used to make alignment very fast and memory-efficient, but the approach is ill-suited to finding longer, gapped alignments. Bowtie 2 combines the strengths of the full-text minute index with the flexibility and speed of hardware-accelerated dynamic programming algorithms to achieve a combination of high speed, sensitivity and accuracy.", "author" : [ { "dropping-particle" : "", "family" : "Langmead", "given" : "Ben", "non-dropping-particle" : "", "parse-names" : false, "suffix" : "" }, { "dropping-particle" : "", "family" : "Salzberg", "given" : "Steven L", "non-dropping-particle" : "", "parse-names" : false, "suffix" : "" } ], "container-title" : "Nature Methods", "id" : "ITEM-1", "issued" : { "date-parts" : [ [ "2012" ] ] }, "page" : "357-359", "title" : "Fast gapped-read alignment with Bowtie 2", "type" : "article", "volume" : "9" }, "uris" : [ "http://www.mendeley.com/documents/?uuid=915adb29-8180-4e96-b41c-4014c1961a12" ] } ], "mendeley" : { "formattedCitation" : "[60]", "plainTextFormattedCitation" : "[60]", "previouslyFormattedCitation" : "[60]" }, "properties" : { "noteIndex" : 0 }, "schema" : "https://github.com/citation-style-language/schema/raw/master/csl-citation.json" }</w:instrText>
      </w:r>
      <w:r>
        <w:rPr>
          <w:rFonts w:ascii="Arial" w:eastAsia="Times New Roman" w:hAnsi="Arial" w:cs="Arial"/>
          <w:color w:val="000000"/>
        </w:rPr>
        <w:fldChar w:fldCharType="separate"/>
      </w:r>
      <w:r>
        <w:rPr>
          <w:rFonts w:ascii="Arial" w:eastAsia="Times New Roman" w:hAnsi="Arial" w:cs="Arial"/>
          <w:noProof/>
          <w:color w:val="000000"/>
        </w:rPr>
        <w:t>[60]</w:t>
      </w:r>
      <w:r>
        <w:rPr>
          <w:rFonts w:ascii="Arial" w:eastAsia="Times New Roman" w:hAnsi="Arial" w:cs="Arial"/>
          <w:color w:val="000000"/>
        </w:rPr>
        <w:fldChar w:fldCharType="end"/>
      </w:r>
      <w:r>
        <w:rPr>
          <w:rFonts w:ascii="Arial" w:eastAsia="Times New Roman" w:hAnsi="Arial" w:cs="Arial"/>
          <w:color w:val="000000"/>
        </w:rPr>
        <w:t xml:space="preserve">. We have previously shown that reads from functional genomics assays such as </w:t>
      </w:r>
      <w:proofErr w:type="spellStart"/>
      <w:r>
        <w:rPr>
          <w:rFonts w:ascii="Arial" w:eastAsia="Times New Roman" w:hAnsi="Arial" w:cs="Arial"/>
          <w:color w:val="000000"/>
        </w:rPr>
        <w:t>ChIP-seq</w:t>
      </w:r>
      <w:proofErr w:type="spellEnd"/>
      <w:r>
        <w:rPr>
          <w:rFonts w:ascii="Arial" w:eastAsia="Times New Roman" w:hAnsi="Arial" w:cs="Arial"/>
          <w:color w:val="000000"/>
        </w:rPr>
        <w:t xml:space="preserve"> and RNA-</w:t>
      </w:r>
      <w:proofErr w:type="spellStart"/>
      <w:r>
        <w:rPr>
          <w:rFonts w:ascii="Arial" w:eastAsia="Times New Roman" w:hAnsi="Arial" w:cs="Arial"/>
          <w:color w:val="000000"/>
        </w:rPr>
        <w:t>seq</w:t>
      </w:r>
      <w:proofErr w:type="spellEnd"/>
      <w:r>
        <w:rPr>
          <w:rFonts w:ascii="Arial" w:eastAsia="Times New Roman" w:hAnsi="Arial" w:cs="Arial"/>
          <w:color w:val="000000"/>
        </w:rPr>
        <w:t xml:space="preserve"> map better to the personal genomes than the reference genome</w:t>
      </w:r>
      <w:r>
        <w:rPr>
          <w:rFonts w:ascii="Arial" w:eastAsia="Times New Roman" w:hAnsi="Arial" w:cs="Arial"/>
          <w:color w:val="000000"/>
        </w:rPr>
        <w:fldChar w:fldCharType="begin" w:fldLock="1"/>
      </w:r>
      <w:r>
        <w:rPr>
          <w:rFonts w:ascii="Arial" w:eastAsia="Times New Roman" w:hAnsi="Arial" w:cs="Arial"/>
          <w:color w:val="000000"/>
        </w:rPr>
        <w:instrText>ADDIN CSL_CITATION { "citationItems" : [ { "id" : "ITEM-1", "itemData" : { "DOI" : "10.1038/msb.2011.54", "ISBN" : "1744-4292 (Electronic)\\n1744-4292 (Linking)",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 ] }, "page" : "522", "title" : "AlleleSeq: analysis of allele-specific expression and binding in a network framework.", "type" : "article-journal", "volume" : "7" }, "uris" : [ "http://www.mendeley.com/documents/?uuid=84b44294-b341-4b19-be3d-167967fb8ac1" ] } ], "mendeley" : { "formattedCitation" : "[59]", "plainTextFormattedCitation" : "[59]", "previouslyFormattedCitation" : "[59]" }, "properties" : { "noteIndex" : 0 }, "schema" : "https://github.com/citation-style-language/schema/raw/master/csl-citation.json" }</w:instrText>
      </w:r>
      <w:r>
        <w:rPr>
          <w:rFonts w:ascii="Arial" w:eastAsia="Times New Roman" w:hAnsi="Arial" w:cs="Arial"/>
          <w:color w:val="000000"/>
        </w:rPr>
        <w:fldChar w:fldCharType="separate"/>
      </w:r>
      <w:r>
        <w:rPr>
          <w:rFonts w:ascii="Arial" w:eastAsia="Times New Roman" w:hAnsi="Arial" w:cs="Arial"/>
          <w:noProof/>
          <w:color w:val="000000"/>
        </w:rPr>
        <w:t>[59]</w:t>
      </w:r>
      <w:r>
        <w:rPr>
          <w:rFonts w:ascii="Arial" w:eastAsia="Times New Roman" w:hAnsi="Arial" w:cs="Arial"/>
          <w:color w:val="000000"/>
        </w:rPr>
        <w:fldChar w:fldCharType="end"/>
      </w:r>
      <w:r>
        <w:rPr>
          <w:rFonts w:ascii="Arial" w:eastAsia="Times New Roman" w:hAnsi="Arial" w:cs="Arial"/>
          <w:color w:val="000000"/>
        </w:rPr>
        <w:t xml:space="preserve">. Better alignments will aid us by providing more reads for variant calling. </w:t>
      </w:r>
    </w:p>
    <w:p w:rsidR="001A6F57" w:rsidRDefault="001A6F57" w:rsidP="001A6F57">
      <w:pPr>
        <w:spacing w:after="0" w:line="240" w:lineRule="auto"/>
        <w:rPr>
          <w:rFonts w:ascii="Arial" w:eastAsia="Times New Roman" w:hAnsi="Arial" w:cs="Arial"/>
          <w:color w:val="000000"/>
        </w:rPr>
      </w:pPr>
    </w:p>
    <w:p w:rsidR="001A6F57" w:rsidRDefault="001A6F57" w:rsidP="001A6F57">
      <w:pPr>
        <w:spacing w:after="0" w:line="240" w:lineRule="auto"/>
        <w:rPr>
          <w:rFonts w:ascii="Arial" w:eastAsia="Times New Roman" w:hAnsi="Arial" w:cs="Arial"/>
          <w:color w:val="000000"/>
        </w:rPr>
      </w:pPr>
      <w:r>
        <w:rPr>
          <w:rFonts w:ascii="Arial" w:eastAsia="Times New Roman" w:hAnsi="Arial" w:cs="Arial"/>
          <w:color w:val="000000"/>
        </w:rPr>
        <w:t xml:space="preserve">Subsequently, we will expand the accessible variant pool, by imputing variants and inferring their genotypes based on their </w:t>
      </w:r>
      <w:proofErr w:type="spellStart"/>
      <w:r>
        <w:rPr>
          <w:rFonts w:ascii="Arial" w:eastAsia="Times New Roman" w:hAnsi="Arial" w:cs="Arial"/>
          <w:color w:val="000000"/>
        </w:rPr>
        <w:t>haplotypic</w:t>
      </w:r>
      <w:proofErr w:type="spellEnd"/>
      <w:r>
        <w:rPr>
          <w:rFonts w:ascii="Arial" w:eastAsia="Times New Roman" w:hAnsi="Arial" w:cs="Arial"/>
          <w:color w:val="000000"/>
        </w:rPr>
        <w:t xml:space="preserve"> association, or linkage disequilibrium (LD), with the accessible variants. Imputation will be performed using IMPUTE2</w:t>
      </w:r>
      <w:r>
        <w:rPr>
          <w:rFonts w:ascii="Arial" w:eastAsia="Times New Roman" w:hAnsi="Arial" w:cs="Arial"/>
          <w:color w:val="000000"/>
        </w:rPr>
        <w:fldChar w:fldCharType="begin" w:fldLock="1"/>
      </w:r>
      <w:r>
        <w:rPr>
          <w:rFonts w:ascii="Arial" w:eastAsia="Times New Roman" w:hAnsi="Arial" w:cs="Arial"/>
          <w:color w:val="000000"/>
        </w:rPr>
        <w:instrText>ADDIN CSL_CITATION { "citationItems" : [ { "id" : "ITEM-1", "itemData" : { "DOI" : "10.1534/g3.111.001198", "ISBN" : "2160-1836 (Electronic)\\n2160-1836 (Linking)", "ISSN" : "2160-1836", "PMID" : "22384356", "abstract" : "Genotype imputation is a statistical technique that is often used to increase the power and resolution of genetic association studies. Imputation methods work by using haplotype patterns in a reference panel to predict unobserved genotypes in a study dataset, and a number of approaches have been proposed for choosing subsets of reference haplotypes that will maximize accuracy in a given study population. These panel selection strategies become harder to apply and interpret as sequencing efforts like the 1000 Genomes Project produce larger and more diverse reference sets, which led us to develop an alternative framework. Our approach is built around a new approximation that uses local sequence similarity to choose a custom reference panel for each study haplotype in each region of the genome. This approximation makes it computationally efficient to use all available reference haplotypes, which allows us to bypass the panel selection step and to improve accuracy at low-frequency variants by capturing unexpected allele sharing among populations. Using data from HapMap 3, we show that our framework produces accurate results in a wide range of human populations. We also use data from the Malaria Genetic Epidemiology Network (MalariaGEN) to provide recommendations for imputation-based studies in Africa. We demonstrate that our approximation improves efficiency in large, sequence-based reference panels, and we discuss general computational strategies for modern reference datasets. Genome-wide association studies will soon be able to harness the power of thousands of reference genomes, and our work provides a practical way for investigators to use this rich information. New methodology from this study is implemented in the IMPUTE2 software package.", "author" : [ { "dropping-particle" : "", "family" : "Howie", "given" : "B.", "non-dropping-particle" : "", "parse-names" : false, "suffix" : "" }, { "dropping-particle" : "", "family" : "Marchini", "given" : "J.", "non-dropping-particle" : "", "parse-names" : false, "suffix" : "" }, { "dropping-particle" : "", "family" : "Stephens", "given" : "M.", "non-dropping-particle" : "", "parse-names" : false, "suffix" : "" }, { "dropping-particle" : "", "family" : "Chakravarti", "given" : "A.", "non-dropping-particle" : "", "parse-names" : false, "suffix" : "" } ], "container-title" : "G3&amp;#58; Genes|Genomes|Genetics", "id" : "ITEM-1", "issue" : "6", "issued" : { "date-parts" : [ [ "2011" ] ] }, "page" : "457-470", "title" : "Genotype Imputation with Thousands of Genomes", "type" : "article", "volume" : "1" }, "uris" : [ "http://www.mendeley.com/documents/?uuid=c7fcbf41-0328-4262-a974-ac36a3d7ed88" ] } ], "mendeley" : { "formattedCitation" : "[61]", "plainTextFormattedCitation" : "[61]", "previouslyFormattedCitation" : "[61]" }, "properties" : { "noteIndex" : 0 }, "schema" : "https://github.com/citation-style-language/schema/raw/master/csl-citation.json" }</w:instrText>
      </w:r>
      <w:r>
        <w:rPr>
          <w:rFonts w:ascii="Arial" w:eastAsia="Times New Roman" w:hAnsi="Arial" w:cs="Arial"/>
          <w:color w:val="000000"/>
        </w:rPr>
        <w:fldChar w:fldCharType="separate"/>
      </w:r>
      <w:r>
        <w:rPr>
          <w:rFonts w:ascii="Arial" w:eastAsia="Times New Roman" w:hAnsi="Arial" w:cs="Arial"/>
          <w:noProof/>
          <w:color w:val="000000"/>
        </w:rPr>
        <w:t>[61]</w:t>
      </w:r>
      <w:r>
        <w:rPr>
          <w:rFonts w:ascii="Arial" w:eastAsia="Times New Roman" w:hAnsi="Arial" w:cs="Arial"/>
          <w:color w:val="000000"/>
        </w:rPr>
        <w:fldChar w:fldCharType="end"/>
      </w:r>
      <w:r>
        <w:rPr>
          <w:rFonts w:ascii="Arial" w:eastAsia="Times New Roman" w:hAnsi="Arial" w:cs="Arial"/>
          <w:color w:val="000000"/>
        </w:rPr>
        <w:t xml:space="preserve"> and the LD haplotype reference panel from SHAPEIT2 </w:t>
      </w:r>
      <w:r>
        <w:rPr>
          <w:rFonts w:ascii="Arial" w:eastAsia="Times New Roman" w:hAnsi="Arial" w:cs="Arial"/>
          <w:color w:val="000000"/>
        </w:rPr>
        <w:fldChar w:fldCharType="begin" w:fldLock="1"/>
      </w:r>
      <w:r>
        <w:rPr>
          <w:rFonts w:ascii="Arial" w:eastAsia="Times New Roman" w:hAnsi="Arial" w:cs="Arial"/>
          <w:color w:val="000000"/>
        </w:rPr>
        <w:instrText>ADDIN CSL_CITATION { "citationItems" : [ { "id" : "ITEM-1", "itemData" : { "DOI" : "10.1371/journal.pgen.1004234", "ISBN" : "1553-7404 (Electronic)\\n1553-7390 (Linking)", "ISSN" : "15537404", "PMID" : "24743097", "abstract" : "Many existing cohorts contain a range of relatedness between genotyped individuals, either by design or by chance. Haplotype estimation in such cohorts is a central step in many downstream analyses. Using genotypes from six cohorts from isolated populations and two cohorts from non-isolated populations, we have investigated the performance of different phasing methods designed for nominally 'unrelated' individuals. We find that SHAPEIT2 produces much lower switch error rates in all cohorts compared to other methods, including those designed specifically for isolated populations. In particular, when large amounts of IBD sharing is present, SHAPEIT2 infers close to perfect haplotypes. Based on these results we have developed a general strategy for phasing cohorts with any level of implicit or explicit relatedness between individuals. First SHAPEIT2 is run ignoring all explicit family information. We then apply a novel HMM method (duoHMM) to combine the SHAPEIT2 haplotypes with any family information to infer the inheritance pattern of each meiosis at all sites across each chromosome. This allows the correction of switch errors, detection of recombination events and genotyping errors. We show that the method detects numbers of recombination events that align very well with expectations based on genetic maps, and that it infers far fewer spurious recombination events than Merlin. The method can also detect genotyping errors and infer recombination events in otherwise uninformative families, such as trios and duos. The detected recombination events can be used in association scans for recombination phenotypes. The method provides a simple and unified approach to haplotype estimation, that will be of interest to researchers in the fields of human, animal and plant genetics.", "author" : [ { "dropping-particle" : "", "family" : "O'Connell", "given" : "Jared", "non-dropping-particle" : "", "parse-names" : false, "suffix" : "" }, { "dropping-particle" : "", "family" : "Gurdasani", "given" : "Deepti", "non-dropping-particle" : "", "parse-names" : false, "suffix" : "" }, { "dropping-particle" : "", "family" : "Delaneau", "given" : "Olivier", "non-dropping-particle" : "", "parse-names" : false, "suffix" : "" }, { "dropping-particle" : "", "family" : "Pirastu", "given" : "Nicola", "non-dropping-particle" : "", "parse-names" : false, "suffix" : "" }, { "dropping-particle" : "", "family" : "Ulivi", "given" : "Sheila", "non-dropping-particle" : "", "parse-names" : false, "suffix" : "" }, { "dropping-particle" : "", "family" : "Cocca", "given" : "Massimiliano", "non-dropping-particle" : "", "parse-names" : false, "suffix" : "" }, { "dropping-particle" : "", "family" : "Traglia", "given" : "Michela", "non-dropping-particle" : "", "parse-names" : false, "suffix" : "" }, { "dropping-particle" : "", "family" : "Huang", "given" : "Jie", "non-dropping-particle" : "", "parse-names" : false, "suffix" : "" }, { "dropping-particle" : "", "family" : "Huffman", "given" : "Jennifer E.", "non-dropping-particle" : "", "parse-names" : false, "suffix" : "" }, { "dropping-particle" : "", "family" : "Rudan", "given" : "Igor", "non-dropping-particle" : "", "parse-names" : false, "suffix" : "" }, { "dropping-particle" : "", "family" : "McQuillan", "given" : "Ruth", "non-dropping-particle" : "", "parse-names" : false, "suffix" : "" }, { "dropping-particle" : "", "family" : "Fraser", "given" : "Ross M.", "non-dropping-particle" : "", "parse-names" : false, "suffix" : "" }, { "dropping-particle" : "", "family" : "Campbell", "given" : "Harry", "non-dropping-particle" : "", "parse-names" : false, "suffix" : "" }, { "dropping-particle" : "", "family" : "Polasek", "given" : "Ozren", "non-dropping-particle" : "", "parse-names" : false, "suffix" : "" }, { "dropping-particle" : "", "family" : "Asiki", "given" : "Gershim", "non-dropping-particle" : "", "parse-names" : false, "suffix" : "" }, { "dropping-particle" : "", "family" : "Ekoru", "given" : "Kenneth", "non-dropping-particle" : "", "parse-names" : false, "suffix" : "" }, { "dropping-particle" : "", "family" : "Hayward", "given" : "Caroline", "non-dropping-particle" : "", "parse-names" : false, "suffix" : "" }, { "dropping-particle" : "", "family" : "Wright", "given" : "Alan F.", "non-dropping-particle" : "", "parse-names" : false, "suffix" : "" }, { "dropping-particle" : "", "family" : "Vitart", "given" : "Veronique", "non-dropping-particle" : "", "parse-names" : false, "suffix" : "" }, { "dropping-particle" : "", "family" : "Navarro", "given" : "Pau", "non-dropping-particle" : "", "parse-names" : false, "suffix" : "" }, { "dropping-particle" : "", "family" : "Zagury", "given" : "Jean Francois", "non-dropping-particle" : "", "parse-names" : false, "suffix" : "" }, { "dropping-particle" : "", "family" : "Wilson", "given" : "James F.", "non-dropping-particle" : "", "parse-names" : false, "suffix" : "" }, { "dropping-particle" : "", "family" : "Toniolo", "given" : "Daniela", "non-dropping-particle" : "", "parse-names" : false, "suffix" : "" }, { "dropping-particle" : "", "family" : "Gasparini", "given" : "Paolo", "non-dropping-particle" : "", "parse-names" : false, "suffix" : "" }, { "dropping-particle" : "", "family" : "Soranzo", "given" : "Nicole", "non-dropping-particle" : "", "parse-names" : false, "suffix" : "" }, { "dropping-particle" : "", "family" : "Sandhu", "given" : "Manjinder S.", "non-dropping-particle" : "", "parse-names" : false, "suffix" : "" }, { "dropping-particle" : "", "family" : "Marchini", "given" : "Jonathan", "non-dropping-particle" : "", "parse-names" : false, "suffix" : "" } ], "container-title" : "PLoS Genetics", "id" : "ITEM-1", "issue" : "4", "issued" : { "date-parts" : [ [ "2014" ] ] }, "title" : "A General Approach for Haplotype Phasing across the Full Spectrum of Relatedness", "type" : "article-journal", "volume" : "10" }, "uris" : [ "http://www.mendeley.com/documents/?uuid=e0a2937d-92d3-4922-8aa0-058fd1cc983a" ] } ], "mendeley" : { "formattedCitation" : "[62]", "plainTextFormattedCitation" : "[62]", "previouslyFormattedCitation" : "[62]" }, "properties" : { "noteIndex" : 0 }, "schema" : "https://github.com/citation-style-language/schema/raw/master/csl-citation.json" }</w:instrText>
      </w:r>
      <w:r>
        <w:rPr>
          <w:rFonts w:ascii="Arial" w:eastAsia="Times New Roman" w:hAnsi="Arial" w:cs="Arial"/>
          <w:color w:val="000000"/>
        </w:rPr>
        <w:fldChar w:fldCharType="separate"/>
      </w:r>
      <w:r>
        <w:rPr>
          <w:rFonts w:ascii="Arial" w:eastAsia="Times New Roman" w:hAnsi="Arial" w:cs="Arial"/>
          <w:noProof/>
          <w:color w:val="000000"/>
        </w:rPr>
        <w:t>[62]</w:t>
      </w:r>
      <w:r>
        <w:rPr>
          <w:rFonts w:ascii="Arial" w:eastAsia="Times New Roman" w:hAnsi="Arial" w:cs="Arial"/>
          <w:color w:val="000000"/>
        </w:rPr>
        <w:fldChar w:fldCharType="end"/>
      </w:r>
      <w:r>
        <w:rPr>
          <w:rFonts w:ascii="Arial" w:eastAsia="Times New Roman" w:hAnsi="Arial" w:cs="Arial"/>
          <w:color w:val="000000"/>
        </w:rPr>
        <w:t>. This expanded variant pool (accessible and imputed variants) will be used to quantify the information leakage of each RNA-</w:t>
      </w:r>
      <w:proofErr w:type="spellStart"/>
      <w:r>
        <w:rPr>
          <w:rFonts w:ascii="Arial" w:eastAsia="Times New Roman" w:hAnsi="Arial" w:cs="Arial"/>
          <w:color w:val="000000"/>
        </w:rPr>
        <w:t>seq</w:t>
      </w:r>
      <w:proofErr w:type="spellEnd"/>
      <w:r>
        <w:rPr>
          <w:rFonts w:ascii="Arial" w:eastAsia="Times New Roman" w:hAnsi="Arial" w:cs="Arial"/>
          <w:color w:val="000000"/>
        </w:rPr>
        <w:t xml:space="preserve"> dataset. </w:t>
      </w:r>
    </w:p>
    <w:p w:rsidR="001A6F57" w:rsidRDefault="001A6F57" w:rsidP="001A6F57">
      <w:pPr>
        <w:spacing w:after="0" w:line="240" w:lineRule="auto"/>
        <w:rPr>
          <w:rFonts w:ascii="Arial" w:eastAsia="Times New Roman" w:hAnsi="Arial" w:cs="Arial"/>
          <w:color w:val="000000"/>
        </w:rPr>
      </w:pPr>
    </w:p>
    <w:p w:rsidR="001A6F57" w:rsidRDefault="001A6F57" w:rsidP="001A6F57">
      <w:pPr>
        <w:pStyle w:val="Heading3"/>
        <w:numPr>
          <w:ilvl w:val="2"/>
          <w:numId w:val="2"/>
        </w:numPr>
        <w:spacing w:line="256" w:lineRule="auto"/>
        <w:rPr>
          <w:rFonts w:ascii="Arial" w:hAnsi="Arial" w:cs="Arial"/>
        </w:rPr>
      </w:pPr>
      <w:r>
        <w:rPr>
          <w:rFonts w:ascii="Arial" w:hAnsi="Arial" w:cs="Arial"/>
        </w:rPr>
        <w:t>Minimize information leakage and allow public usability of data via data encryption by MRF and CRAM</w:t>
      </w:r>
    </w:p>
    <w:p w:rsidR="001A6F57" w:rsidRDefault="001A6F57" w:rsidP="001A6F57">
      <w:pPr>
        <w:spacing w:after="0" w:line="240" w:lineRule="auto"/>
        <w:rPr>
          <w:rFonts w:ascii="Arial" w:eastAsia="Times New Roman" w:hAnsi="Arial" w:cs="Arial"/>
          <w:color w:val="000000"/>
        </w:rPr>
      </w:pPr>
      <w:r>
        <w:rPr>
          <w:rFonts w:ascii="Arial" w:eastAsia="Times New Roman" w:hAnsi="Arial" w:cs="Arial"/>
          <w:color w:val="000000"/>
        </w:rPr>
        <w:lastRenderedPageBreak/>
        <w:t xml:space="preserve">The quantification will allow us to detect the actual variants (or the quantity of variants) that are the most </w:t>
      </w:r>
      <w:del w:id="24" w:author="Mark Gerstein" w:date="2015-09-29T22:06:00Z">
        <w:r w:rsidDel="00E91427">
          <w:rPr>
            <w:rFonts w:ascii="Arial" w:eastAsia="Times New Roman" w:hAnsi="Arial" w:cs="Arial"/>
            <w:color w:val="000000"/>
          </w:rPr>
          <w:delText xml:space="preserve">disruptive and the most </w:delText>
        </w:r>
      </w:del>
      <w:r>
        <w:rPr>
          <w:rFonts w:ascii="Arial" w:eastAsia="Times New Roman" w:hAnsi="Arial" w:cs="Arial"/>
          <w:color w:val="000000"/>
        </w:rPr>
        <w:t xml:space="preserve">identifiable (the ‘outliers’). These two pieces of information can be managed in two ways in order to minimize information leakage and yet still allow the dataset to be available publicly. (1) The outliers can be systematically removed, and the rest of the dataset preserved, and (2) it can serve to inform the pertinent individual(s) regarding the extent to which his identity will be compromised; these can be, for instance, more conveniently conveyed in a consent form. The definition of outliers is dependent on the threshold set for information leakage, thus it is highly tunable and user-dependent, e.g. there can be no outliers (the entire dataset is preserved) or the entire dataset is made up of outliers (none of the data is preserved). In order to maintain the overall usability and public accessibility of the dataset, the original data and information will be stored in a Mapped Read Format (MRF), which we previously published as part of our </w:t>
      </w:r>
      <w:proofErr w:type="spellStart"/>
      <w:r>
        <w:rPr>
          <w:rFonts w:ascii="Arial" w:eastAsia="Times New Roman" w:hAnsi="Arial" w:cs="Arial"/>
          <w:color w:val="000000"/>
        </w:rPr>
        <w:t>RSEQtools</w:t>
      </w:r>
      <w:proofErr w:type="spellEnd"/>
      <w:r>
        <w:rPr>
          <w:rFonts w:ascii="Arial" w:eastAsia="Times New Roman" w:hAnsi="Arial" w:cs="Arial"/>
          <w:color w:val="000000"/>
        </w:rPr>
        <w:t xml:space="preserve"> (Fig 10) </w:t>
      </w:r>
      <w:r>
        <w:rPr>
          <w:rFonts w:ascii="Arial" w:eastAsia="Times New Roman" w:hAnsi="Arial" w:cs="Arial"/>
          <w:color w:val="000000"/>
        </w:rPr>
        <w:fldChar w:fldCharType="begin" w:fldLock="1"/>
      </w:r>
      <w:r>
        <w:rPr>
          <w:rFonts w:ascii="Arial" w:eastAsia="Times New Roman" w:hAnsi="Arial" w:cs="Arial"/>
          <w:color w:val="000000"/>
        </w:rPr>
        <w:instrText>ADDIN CSL_CITATION { "citationItems" : [ { "id" : "ITEM-1", "itemData" : { "DOI" : "10.1093/bioinformatics/btq643", "ISBN" : "1367-4811 (Electronic)\\r1367-4803 (Linking)", "ISSN" : "13674803", "PMID" : "21134889", "abstract" : "SUMMARY: The advent of next-generation sequencing for functional genomics has given rise to quantities of sequence information that are often so large that they are difficult to handle. Moreover, sequence reads from a specific individual can contain sufficient information to potentially identify and genetically characterize that person, raising privacy concerns. In order to address these issues, we have developed the Mapped Read Format (MRF), a compact data summary format for both short and long read alignments that enables the anonymization of confidential sequence information, while allowing one to still carry out many functional genomics studies. We have developed a suite of tools (RSEQtools) that use this format for the analysis of RNA-Seq experiments. These tools consist of a set of modules that perform common tasks such as calculating gene expression values, generating signal tracks of mapped reads and segmenting that signal into actively transcribed regions. Moreover, the tools can readily be used to build customizable RNA-Seq workflows. In addition to the anonymization afforded by MRF, this format also facilitates the decoupling of the alignment of reads from downstream analyses. Availability and implementation: RSEQtools is implemented in C and the source code is available at http://rseqtools.gersteinlab.org/.", "author" : [ { "dropping-particle" : "", "family" : "Habegger", "given" : "Lukas", "non-dropping-particle" : "", "parse-names" : false, "suffix" : "" }, { "dropping-particle" : "", "family" : "Sboner", "given" : "Andrea", "non-dropping-particle" : "", "parse-names" : false, "suffix" : "" }, { "dropping-particle" : "", "family" : "Gianoulis", "given" : "Tara A.", "non-dropping-particle" : "", "parse-names" : false, "suffix" : "" }, { "dropping-particle" : "", "family" : "Rozowsky", "given" : "Joel", "non-dropping-particle" : "", "parse-names" : false, "suffix" : "" }, { "dropping-particle" : "", "family" : "Agarwal", "given" : "Ashish", "non-dropping-particle" : "", "parse-names" : false, "suffix" : "" }, { "dropping-particle" : "", "family" : "Snyder", "given" : "Michael", "non-dropping-particle" : "", "parse-names" : false, "suffix" : "" }, { "dropping-particle" : "", "family" : "Gerstein", "given" : "Mark", "non-dropping-particle" : "", "parse-names" : false, "suffix" : "" } ], "container-title" : "Bioinformatics", "id" : "ITEM-1", "issue" : "2", "issued" : { "date-parts" : [ [ "2011" ] ] }, "page" : "281-283", "title" : "RSEQtools: A modular framework to analyze RNA-Seq data using compact, anonymized data summaries", "type" : "article-journal", "volume" : "27" }, "uris" : [ "http://www.mendeley.com/documents/?uuid=76e0470c-6f07-46c5-b5ac-5726a4a565c3" ] } ], "mendeley" : { "formattedCitation" : "[35]", "plainTextFormattedCitation" : "[35]", "previouslyFormattedCitation" : "[35]" }, "properties" : { "noteIndex" : 0 }, "schema" : "https://github.com/citation-style-language/schema/raw/master/csl-citation.json" }</w:instrText>
      </w:r>
      <w:r>
        <w:rPr>
          <w:rFonts w:ascii="Arial" w:eastAsia="Times New Roman" w:hAnsi="Arial" w:cs="Arial"/>
          <w:color w:val="000000"/>
        </w:rPr>
        <w:fldChar w:fldCharType="separate"/>
      </w:r>
      <w:r>
        <w:rPr>
          <w:rFonts w:ascii="Arial" w:eastAsia="Times New Roman" w:hAnsi="Arial" w:cs="Arial"/>
          <w:noProof/>
          <w:color w:val="000000"/>
        </w:rPr>
        <w:t>[35]</w:t>
      </w:r>
      <w:r>
        <w:rPr>
          <w:rFonts w:ascii="Arial" w:eastAsia="Times New Roman" w:hAnsi="Arial" w:cs="Arial"/>
          <w:color w:val="000000"/>
        </w:rPr>
        <w:fldChar w:fldCharType="end"/>
      </w:r>
      <w:r>
        <w:rPr>
          <w:rFonts w:ascii="Arial" w:eastAsia="Times New Roman" w:hAnsi="Arial" w:cs="Arial"/>
          <w:color w:val="000000"/>
        </w:rPr>
        <w:t>. The MRF is a compact data file format for storing both short and long reads in functional genomics assays. It decouples sequence and alignment information, and stores only the latter, thereby anonymizing confidential sequence information. CRAM, a highly optimized and widely used data compression tool, is very similar to MRF, but was created specifically for BAM files</w:t>
      </w:r>
      <w:r>
        <w:rPr>
          <w:rFonts w:ascii="Arial" w:eastAsia="Times New Roman" w:hAnsi="Arial" w:cs="Arial"/>
          <w:color w:val="000000"/>
        </w:rPr>
        <w:fldChar w:fldCharType="begin" w:fldLock="1"/>
      </w:r>
      <w:r>
        <w:rPr>
          <w:rFonts w:ascii="Arial" w:eastAsia="Times New Roman" w:hAnsi="Arial" w:cs="Arial"/>
          <w:color w:val="000000"/>
        </w:rPr>
        <w:instrText>ADDIN CSL_CITATION { "citationItems" : [ { "id" : "ITEM-1", "itemData" : { "DOI" : "10.1101/gr.114819.110", "ISBN" : "0-7695-2791-4", "ISSN" : "10889051", "PMID" : "21245279", "abstract" : "Data storage costs have become an appreciable proportion of total cost in the creation and analysis of DNA sequence data. Of particular concern is that the rate of increase in DNA sequencing is significantly outstripping the rate of increase in disk storage capacity. In this paper we present a new reference-based compression method that efficiently compresses DNA sequences for storage. Our approach works for resequencing experiments that target well-studied genomes. We align new sequences to a reference genome and then encode the differences between the new sequence and the reference genome for storage. Our compression method is most efficient when we allow controlled loss of data in the saving of quality information and unaligned sequences. With this new compression method we observe exponential efficiency gains as read lengths increase, and the magnitude of this efficiency gain can be controlled by changing the amount of quality information stored. Our compression method is tunable: The storage of quality scores and unaligned sequences may be adjusted for different experiments to conserve information or to minimize storage costs, and provides one opportunity to address the threat that increasing DNA sequence volumes will overcome our ability to store the sequences.", "author" : [ { "dropping-particle" : "", "family" : "Fritz", "given" : "Markus Hsi Yang", "non-dropping-particle" : "", "parse-names" : false, "suffix" : "" }, { "dropping-particle" : "", "family" : "Leinonen", "given" : "Rasko", "non-dropping-particle" : "", "parse-names" : false, "suffix" : "" }, { "dropping-particle" : "", "family" : "Cochrane", "given" : "Guy", "non-dropping-particle" : "", "parse-names" : false, "suffix" : "" }, { "dropping-particle" : "", "family" : "Birney", "given" : "Ewan", "non-dropping-particle" : "", "parse-names" : false, "suffix" : "" } ], "container-title" : "Genome Research", "id" : "ITEM-1", "issue" : "5", "issued" : { "date-parts" : [ [ "2011" ] ] }, "page" : "734-740", "title" : "Efficient storage of high throughput DNA sequencing data using reference-based compression", "type" : "article-journal", "volume" : "21" }, "uris" : [ "http://www.mendeley.com/documents/?uuid=772f4ad7-a59e-4279-b56f-21f7c2045554" ] } ], "mendeley" : { "formattedCitation" : "[63]", "plainTextFormattedCitation" : "[63]", "previouslyFormattedCitation" : "[63]" }, "properties" : { "noteIndex" : 0 }, "schema" : "https://github.com/citation-style-language/schema/raw/master/csl-citation.json" }</w:instrText>
      </w:r>
      <w:r>
        <w:rPr>
          <w:rFonts w:ascii="Arial" w:eastAsia="Times New Roman" w:hAnsi="Arial" w:cs="Arial"/>
          <w:color w:val="000000"/>
        </w:rPr>
        <w:fldChar w:fldCharType="separate"/>
      </w:r>
      <w:r>
        <w:rPr>
          <w:rFonts w:ascii="Arial" w:eastAsia="Times New Roman" w:hAnsi="Arial" w:cs="Arial"/>
          <w:noProof/>
          <w:color w:val="000000"/>
        </w:rPr>
        <w:t>[63]</w:t>
      </w:r>
      <w:r>
        <w:rPr>
          <w:rFonts w:ascii="Arial" w:eastAsia="Times New Roman" w:hAnsi="Arial" w:cs="Arial"/>
          <w:color w:val="000000"/>
        </w:rPr>
        <w:fldChar w:fldCharType="end"/>
      </w:r>
      <w:r>
        <w:rPr>
          <w:rFonts w:ascii="Arial" w:eastAsia="Times New Roman" w:hAnsi="Arial" w:cs="Arial"/>
          <w:color w:val="000000"/>
        </w:rPr>
        <w:t xml:space="preserve">. We will adapt both MRF and CRAM to current </w:t>
      </w:r>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2024380</wp:posOffset>
                </wp:positionV>
                <wp:extent cx="3956050" cy="389890"/>
                <wp:effectExtent l="0" t="0" r="6350" b="0"/>
                <wp:wrapSquare wrapText="bothSides"/>
                <wp:docPr id="14" name="Text Box 14"/>
                <wp:cNvGraphicFramePr/>
                <a:graphic xmlns:a="http://schemas.openxmlformats.org/drawingml/2006/main">
                  <a:graphicData uri="http://schemas.microsoft.com/office/word/2010/wordprocessingShape">
                    <wps:wsp>
                      <wps:cNvSpPr txBox="1"/>
                      <wps:spPr>
                        <a:xfrm>
                          <a:off x="0" y="0"/>
                          <a:ext cx="3956050" cy="389890"/>
                        </a:xfrm>
                        <a:prstGeom prst="rect">
                          <a:avLst/>
                        </a:prstGeom>
                        <a:solidFill>
                          <a:prstClr val="white"/>
                        </a:solidFill>
                        <a:ln>
                          <a:noFill/>
                        </a:ln>
                        <a:effectLst/>
                      </wps:spPr>
                      <wps:txbx>
                        <w:txbxContent>
                          <w:p w:rsidR="00E11D7F" w:rsidRDefault="00E11D7F" w:rsidP="001A6F57">
                            <w:pPr>
                              <w:pStyle w:val="Caption"/>
                              <w:jc w:val="center"/>
                              <w:rPr>
                                <w:rFonts w:ascii="Arial" w:hAnsi="Arial"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0: Anonymization </w:t>
                            </w:r>
                            <w:r>
                              <w:rPr>
                                <w:rFonts w:ascii="Arial" w:hAnsi="Arial" w:cs="Arial"/>
                                <w:noProof/>
                              </w:rPr>
                              <w:t>Strategy for protection of RNA sequencing read datasets.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4" o:spid="_x0000_s1035" type="#_x0000_t202" style="position:absolute;margin-left:0;margin-top:159.4pt;width:311.5pt;height: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" stroked="f">
                <v:textbox style="mso-fit-shape-to-text:t" inset="0,0,0,0">
                  <w:txbxContent>
                    <w:p w:rsidR="001A6F57" w:rsidRDefault="001A6F57" w:rsidP="001A6F57">
                      <w:pPr>
                        <w:pStyle w:val="Caption"/>
                        <w:jc w:val="center"/>
                        <w:rPr>
                          <w:rFonts w:ascii="Arial" w:hAnsi="Arial"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0: Anonymization </w:t>
                      </w:r>
                      <w:r>
                        <w:rPr>
                          <w:rFonts w:ascii="Arial" w:hAnsi="Arial" w:cs="Arial"/>
                          <w:noProof/>
                        </w:rPr>
                        <w:t>Strategy for protection of RNA sequencing read datasets.</w:t>
                      </w:r>
                    </w:p>
                  </w:txbxContent>
                </v:textbox>
                <w10:wrap type="square"/>
              </v:shape>
            </w:pict>
          </mc:Fallback>
        </mc:AlternateContent>
      </w:r>
      <w:r>
        <w:rPr>
          <w:noProof/>
        </w:rPr>
        <w:drawing>
          <wp:anchor distT="0" distB="0" distL="114300" distR="114300" simplePos="0" relativeHeight="251665408" behindDoc="0" locked="0" layoutInCell="1" allowOverlap="1">
            <wp:simplePos x="0" y="0"/>
            <wp:positionH relativeFrom="margin">
              <wp:align>left</wp:align>
            </wp:positionH>
            <wp:positionV relativeFrom="paragraph">
              <wp:posOffset>0</wp:posOffset>
            </wp:positionV>
            <wp:extent cx="3956050" cy="1967865"/>
            <wp:effectExtent l="0" t="0" r="6350" b="0"/>
            <wp:wrapSquare wrapText="bothSides"/>
            <wp:docPr id="1" name="Picture 1" descr="mrf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rf forma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56050" cy="1967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000000"/>
        </w:rPr>
        <w:t xml:space="preserve">context, by decoupling actual genotype or variant information from their genomic coordinates and storing only the coordinate information. Ultimately, using the file format, we will generate an anonymized dataset that could possibly be more easily shared with less risk of privacy issues. </w:t>
      </w:r>
    </w:p>
    <w:p w:rsidR="001A6F57" w:rsidRDefault="001A6F57" w:rsidP="001A6F57">
      <w:pPr>
        <w:spacing w:after="0" w:line="240" w:lineRule="auto"/>
        <w:rPr>
          <w:rFonts w:ascii="Arial" w:eastAsia="Times New Roman" w:hAnsi="Arial" w:cs="Arial"/>
          <w:color w:val="000000"/>
        </w:rPr>
      </w:pPr>
    </w:p>
    <w:p w:rsidR="001A6F57" w:rsidRDefault="001A6F57" w:rsidP="001A6F57">
      <w:pPr>
        <w:pStyle w:val="Heading3"/>
        <w:numPr>
          <w:ilvl w:val="2"/>
          <w:numId w:val="2"/>
        </w:numPr>
        <w:spacing w:line="256" w:lineRule="auto"/>
        <w:rPr>
          <w:rFonts w:ascii="Arial" w:hAnsi="Arial" w:cs="Arial"/>
        </w:rPr>
      </w:pPr>
      <w:r>
        <w:rPr>
          <w:rFonts w:ascii="Arial" w:hAnsi="Arial" w:cs="Arial"/>
        </w:rPr>
        <w:t xml:space="preserve">    Simulation of ‘outlier’ attack</w:t>
      </w:r>
    </w:p>
    <w:p w:rsidR="001A6F57" w:rsidRDefault="001A6F57" w:rsidP="001A6F57">
      <w:pPr>
        <w:spacing w:after="0" w:line="240" w:lineRule="auto"/>
        <w:rPr>
          <w:rFonts w:ascii="Arial" w:eastAsia="Times New Roman" w:hAnsi="Arial" w:cs="Arial"/>
          <w:color w:val="000000"/>
        </w:rPr>
      </w:pPr>
      <w:r>
        <w:rPr>
          <w:rFonts w:ascii="Arial" w:eastAsia="Times New Roman" w:hAnsi="Arial" w:cs="Arial"/>
          <w:color w:val="000000"/>
        </w:rPr>
        <w:t>The last step in the pipeline creates a simulation of a privacy attack on gene expression levels that are the most extreme, as described in Aim 2. Such an extremity, or ‘outlier’, has the greatest predictability and can potentially be used to identify its associated variants (and individuals), i.e. the greatest outliers in the dataset. Then, reads associated with these outlier gene expression levels can either be removed or the read counts can be modified to the mean gene expression level in a variety of fashions.</w:t>
      </w:r>
    </w:p>
    <w:p w:rsidR="001A6F57" w:rsidRDefault="001A6F57" w:rsidP="001A6F57">
      <w:pPr>
        <w:spacing w:after="0" w:line="240" w:lineRule="auto"/>
        <w:rPr>
          <w:rFonts w:ascii="Arial" w:eastAsia="Times New Roman" w:hAnsi="Arial" w:cs="Arial"/>
          <w:color w:val="000000"/>
        </w:rPr>
      </w:pPr>
    </w:p>
    <w:p w:rsidR="001A6F57" w:rsidRDefault="001A6F57" w:rsidP="001A6F57">
      <w:pPr>
        <w:spacing w:after="0" w:line="240" w:lineRule="auto"/>
        <w:rPr>
          <w:rFonts w:ascii="Arial" w:eastAsia="Times New Roman" w:hAnsi="Arial" w:cs="Arial"/>
          <w:color w:val="000000"/>
        </w:rPr>
      </w:pPr>
      <w:r>
        <w:rPr>
          <w:rFonts w:ascii="Arial" w:eastAsia="Times New Roman" w:hAnsi="Arial" w:cs="Arial"/>
          <w:color w:val="000000"/>
        </w:rPr>
        <w:t xml:space="preserve">In addition to </w:t>
      </w:r>
      <w:proofErr w:type="spellStart"/>
      <w:r>
        <w:rPr>
          <w:rFonts w:ascii="Arial" w:eastAsia="Times New Roman" w:hAnsi="Arial" w:cs="Arial"/>
          <w:color w:val="000000"/>
        </w:rPr>
        <w:t>gEUVADIS</w:t>
      </w:r>
      <w:proofErr w:type="spellEnd"/>
      <w:r>
        <w:rPr>
          <w:rFonts w:ascii="Arial" w:eastAsia="Times New Roman" w:hAnsi="Arial" w:cs="Arial"/>
          <w:color w:val="000000"/>
        </w:rPr>
        <w:t xml:space="preserve">, we intend to apply our software to all major functional genomic datasets, such as </w:t>
      </w:r>
      <w:proofErr w:type="spellStart"/>
      <w:r>
        <w:rPr>
          <w:rFonts w:ascii="Arial" w:hAnsi="Arial" w:cs="Arial"/>
        </w:rPr>
        <w:t>GTex</w:t>
      </w:r>
      <w:proofErr w:type="spellEnd"/>
      <w:r>
        <w:rPr>
          <w:rFonts w:ascii="Arial" w:hAnsi="Arial" w:cs="Arial"/>
        </w:rPr>
        <w:fldChar w:fldCharType="begin" w:fldLock="1"/>
      </w:r>
      <w:r>
        <w:rPr>
          <w:rFonts w:ascii="Arial" w:hAnsi="Arial" w:cs="Arial"/>
        </w:rPr>
        <w: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"mendeley" : { "formattedCitation" : "[10]", "plainTextFormattedCitation" : "[10]", "previouslyFormattedCitation" : "[10]" }, "properties" : { "noteIndex" : 0 }, "schema" : "https://github.com/citation-style-language/schema/raw/master/csl-citation.json" }</w:instrText>
      </w:r>
      <w:r>
        <w:rPr>
          <w:rFonts w:ascii="Arial" w:hAnsi="Arial" w:cs="Arial"/>
        </w:rPr>
        <w:fldChar w:fldCharType="separate"/>
      </w:r>
      <w:r>
        <w:rPr>
          <w:rFonts w:ascii="Arial" w:hAnsi="Arial" w:cs="Arial"/>
          <w:noProof/>
        </w:rPr>
        <w:t>[10]</w:t>
      </w:r>
      <w:r>
        <w:rPr>
          <w:rFonts w:ascii="Arial" w:hAnsi="Arial" w:cs="Arial"/>
        </w:rPr>
        <w:fldChar w:fldCharType="end"/>
      </w:r>
      <w:r>
        <w:rPr>
          <w:rFonts w:ascii="Arial" w:hAnsi="Arial" w:cs="Arial"/>
        </w:rPr>
        <w:t>, ENCODE</w:t>
      </w:r>
      <w:r>
        <w:rPr>
          <w:rFonts w:ascii="Arial" w:hAnsi="Arial" w:cs="Arial"/>
        </w:rPr>
        <w:fldChar w:fldCharType="begin" w:fldLock="1"/>
      </w:r>
      <w:r>
        <w:rPr>
          <w:rFonts w:ascii="Arial" w:hAnsi="Arial" w:cs="Arial"/>
        </w:rPr>
        <w: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"[11]", "plainTextFormattedCitation" : "[11]", "previouslyFormattedCitation" : "[11]" }, "properties" : { "noteIndex" : 0 }, "schema" : "https://github.com/citation-style-language/schema/raw/master/csl-citation.json" }</w:instrText>
      </w:r>
      <w:r>
        <w:rPr>
          <w:rFonts w:ascii="Arial" w:hAnsi="Arial" w:cs="Arial"/>
        </w:rPr>
        <w:fldChar w:fldCharType="separate"/>
      </w:r>
      <w:r>
        <w:rPr>
          <w:rFonts w:ascii="Arial" w:hAnsi="Arial" w:cs="Arial"/>
          <w:noProof/>
        </w:rPr>
        <w:t>[11]</w:t>
      </w:r>
      <w:r>
        <w:rPr>
          <w:rFonts w:ascii="Arial" w:hAnsi="Arial" w:cs="Arial"/>
        </w:rPr>
        <w:fldChar w:fldCharType="end"/>
      </w:r>
      <w:r>
        <w:rPr>
          <w:rFonts w:ascii="Arial" w:hAnsi="Arial" w:cs="Arial"/>
        </w:rPr>
        <w:t>, and TCGA</w:t>
      </w:r>
      <w:r>
        <w:rPr>
          <w:rFonts w:ascii="Arial" w:hAnsi="Arial" w:cs="Arial"/>
        </w:rPr>
        <w:fldChar w:fldCharType="begin" w:fldLock="1"/>
      </w:r>
      <w:r>
        <w:rPr>
          <w:rFonts w:ascii="Arial" w:hAnsi="Arial" w:cs="Arial"/>
        </w:rPr>
        <w:instrText>ADDIN CSL_CITATION { "citationItems" : [ { "id" : "ITEM-1", "itemData" : { "abstract" : "Cancer is a complex and heterogeneous disease in which mutations and other genomic and epigenomic abnormalities play a role in both its initiation and progression. Accumulated research data implicate numerous somatic mutations and a more limited number of inherited mutations in carcinogenesis. Understanding cancer-specific somatic mutations can provide important clues regarding the molecular processes underlying the development and progression of certain tumors. Given cancer\u2019s complexity, it is generally believed that only a fraction of alterations that may be useful as characteristic markers of specific tumor types and/or potential molecular targets have been identified to date. Therefore, to be successful, comprehensive genomic analyses of cancer must overcome a broad range of challenges stemming from the biological complexity and heterogeneity of human tumors and subtypes. An important role in tumor heterogeneity is played by genomic instability, which is inherent to the progression of cancer. The dynamic changes in tumor genomes are influenced by the cellular and biological context, genetic characteristics of individual persons, and environmental factors. Certain similarities exist across tumor types; however any effort to characterize the genomes of tumors in a comprehensive, systematic manner must address the heterogeneity across distinct cancer types and subtypes. Many research groups are working independently to identify cancer-relevant genomic changes (e.g., alterations in expression profiles, chromosome deletions, amplifications, and/or translocations) in a relatively small number of samples. Cancer-relevant changes have been detected at diverse levels of genomic organization; they include point mutations, chromosomal deletions, amplifications, translocations, and/or changes in the number of individual chromosomes, all of which can, in principle, contribute to transcriptional aberrations. However, in terms of comprehensive cataloging, these individualized, researcher-initiated and uncoordinated approaches are limited. Such studies are inherently fragmentary (e.g., by technology and/or tumor specimens analyzed) and difficult to integrate because of data compatibility issues across studies and tumor types/sub-types. The progress in understanding some cancer-associated molecular alterations and the accompanying advances in technology suggest that it is now possible to obtain comprehensive genomic information from multiple tumor types to catalog m\u2026", "author" : [ { "dropping-particle" : "", "family" : "Collins", "given" : "Francis S", "non-dropping-particle" : "", "parse-names" : false, "suffix" : "" } ], "container-title" : "Online", "id" : "ITEM-1", "issued" : { "date-parts" : [ [ "2007" ] ] }, "page" : "1-17", "title" : "The Cancer Genome Atlas ( TCGA )", "type" : "article" }, "uris" : [ "http://www.mendeley.com/documents/?uuid=5f21e502-97da-412f-809f-b937af222836" ] } ], "mendeley" : { "formattedCitation" : "[13]", "plainTextFormattedCitation" : "[13]", "previouslyFormattedCitation" : "[13]" }, "properties" : { "noteIndex" : 0 }, "schema" : "https://github.com/citation-style-language/schema/raw/master/csl-citation.json" }</w:instrText>
      </w:r>
      <w:r>
        <w:rPr>
          <w:rFonts w:ascii="Arial" w:hAnsi="Arial" w:cs="Arial"/>
        </w:rPr>
        <w:fldChar w:fldCharType="separate"/>
      </w:r>
      <w:r>
        <w:rPr>
          <w:rFonts w:ascii="Arial" w:hAnsi="Arial" w:cs="Arial"/>
          <w:noProof/>
        </w:rPr>
        <w:t>[13]</w:t>
      </w:r>
      <w:r>
        <w:rPr>
          <w:rFonts w:ascii="Arial" w:hAnsi="Arial" w:cs="Arial"/>
        </w:rPr>
        <w:fldChar w:fldCharType="end"/>
      </w:r>
      <w:r>
        <w:rPr>
          <w:rFonts w:ascii="Arial" w:hAnsi="Arial" w:cs="Arial"/>
        </w:rPr>
        <w:t xml:space="preserve">, and variant calling datasets such as the 1000 Genomes Project </w:t>
      </w:r>
      <w:r>
        <w:rPr>
          <w:rFonts w:ascii="Arial" w:hAnsi="Arial" w:cs="Arial"/>
        </w:rPr>
        <w:fldChar w:fldCharType="begin" w:fldLock="1"/>
      </w:r>
      <w:r>
        <w:rPr>
          <w:rFonts w:ascii="Arial" w:hAnsi="Arial" w:cs="Arial"/>
        </w:rPr>
        <w: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"mendeley" : { "formattedCitation" : "[12]", "plainTextFormattedCitation" : "[12]", "previouslyFormattedCitation" : "[12]" }, "properties" : { "noteIndex" : 0 }, "schema" : "https://github.com/citation-style-language/schema/raw/master/csl-citation.json" }</w:instrText>
      </w:r>
      <w:r>
        <w:rPr>
          <w:rFonts w:ascii="Arial" w:hAnsi="Arial" w:cs="Arial"/>
        </w:rPr>
        <w:fldChar w:fldCharType="separate"/>
      </w:r>
      <w:r>
        <w:rPr>
          <w:rFonts w:ascii="Arial" w:hAnsi="Arial" w:cs="Arial"/>
          <w:noProof/>
        </w:rPr>
        <w:t>[12]</w:t>
      </w:r>
      <w:r>
        <w:rPr>
          <w:rFonts w:ascii="Arial" w:hAnsi="Arial" w:cs="Arial"/>
        </w:rPr>
        <w:fldChar w:fldCharType="end"/>
      </w:r>
      <w:r>
        <w:rPr>
          <w:rFonts w:ascii="Arial" w:hAnsi="Arial" w:cs="Arial"/>
        </w:rPr>
        <w:t xml:space="preserve"> and the </w:t>
      </w:r>
      <w:proofErr w:type="spellStart"/>
      <w:r>
        <w:rPr>
          <w:rFonts w:ascii="Arial" w:hAnsi="Arial" w:cs="Arial"/>
        </w:rPr>
        <w:t>Hapmap</w:t>
      </w:r>
      <w:proofErr w:type="spellEnd"/>
      <w:r>
        <w:rPr>
          <w:rFonts w:ascii="Arial" w:hAnsi="Arial" w:cs="Arial"/>
        </w:rPr>
        <w:t xml:space="preserve"> 3 project </w:t>
      </w:r>
      <w:r>
        <w:rPr>
          <w:rFonts w:ascii="Arial" w:hAnsi="Arial" w:cs="Arial"/>
        </w:rPr>
        <w:fldChar w:fldCharType="begin" w:fldLock="1"/>
      </w:r>
      <w:r>
        <w:rPr>
          <w:rFonts w:ascii="Arial" w:hAnsi="Arial" w:cs="Arial"/>
        </w:rPr>
        <w:instrText>ADDIN CSL_CITATION { "citationItems" : [ { "id" : "ITEM-1", "itemData" : { "DOI" : "10.1038/nature09298", "ISBN" : "1476-4687 (Electronic)\\r0028-0836 (Linking)", "ISSN" : "1476-4687", "PMID" : "20811451", "abstract" : "Despite great progress in identifying genetic variants that influence human disease, most inherited risk remains unexplained. A more complete understanding requires genome-wide studies that fully examine less common alleles in populations with a wide range of ancestry. To inform the design and interpretation of such studies, we genotyped 1.6 million common single nucleotide polymorphisms (SNPs) in 1,184 reference individuals from 11 global populations, and sequenced ten 100-kilobase regions in 692 of these individuals. This integrated data set of common and rare alleles, called 'HapMap 3', includes both SNPs and copy number polymorphisms (CNPs). We characterized population-specific differences among low-frequency variants, measured the improvement in imputation accuracy afforded by the larger reference panel, especially in imputing SNPs with a minor allele frequency of &lt;or=5%, and demonstrated the feasibility of imputing newly discovered CNPs and SNPs. This expanded public resource of genome variants in global populations supports deeper interrogation of genomic variation and its role in human disease, and serves as a step towards a high-resolution map of the landscape of human genetic variation.", "author" : [ { "dropping-particle" : "", "family" : "The International HapMap 3 Consortium", "given" : "", "non-dropping-particle" : "", "parse-names" : false, "suffix" : "" } ], "container-title" : "Nature", "id" : "ITEM-1", "issue" : "7311", "issued" : { "date-parts" : [ [ "2010" ] ] }, "page" : "52-8", "title" : "Integrating common and rare genetic variation in diverse human populations.", "type" : "article-journal", "volume" : "467" }, "uris" : [ "http://www.mendeley.com/documents/?uuid=d8d94dd2-9d79-471c-a354-185c544c6e89" ] } ], "mendeley" : { "formattedCitation" : "[64]", "plainTextFormattedCitation" : "[64]", "previouslyFormattedCitation" : "[64]" }, "properties" : { "noteIndex" : 0 }, "schema" : "https://github.com/citation-style-language/schema/raw/master/csl-citation.json" }</w:instrText>
      </w:r>
      <w:r>
        <w:rPr>
          <w:rFonts w:ascii="Arial" w:hAnsi="Arial" w:cs="Arial"/>
        </w:rPr>
        <w:fldChar w:fldCharType="separate"/>
      </w:r>
      <w:r>
        <w:rPr>
          <w:rFonts w:ascii="Arial" w:hAnsi="Arial" w:cs="Arial"/>
          <w:noProof/>
        </w:rPr>
        <w:t>[64]</w:t>
      </w:r>
      <w:r>
        <w:rPr>
          <w:rFonts w:ascii="Arial" w:hAnsi="Arial" w:cs="Arial"/>
        </w:rPr>
        <w:fldChar w:fldCharType="end"/>
      </w:r>
      <w:r>
        <w:rPr>
          <w:rFonts w:ascii="Arial" w:eastAsia="Times New Roman" w:hAnsi="Arial" w:cs="Arial"/>
          <w:color w:val="000000"/>
        </w:rPr>
        <w:t xml:space="preserve">. Some examples are provided in </w:t>
      </w:r>
      <w:r>
        <w:rPr>
          <w:rFonts w:ascii="Arial" w:eastAsia="Times New Roman" w:hAnsi="Arial" w:cs="Arial"/>
          <w:color w:val="FF0000"/>
        </w:rPr>
        <w:t>Table 1</w:t>
      </w:r>
      <w:r>
        <w:rPr>
          <w:rFonts w:ascii="Arial" w:eastAsia="Times New Roman" w:hAnsi="Arial" w:cs="Arial"/>
          <w:color w:val="000000"/>
        </w:rPr>
        <w:t>.</w:t>
      </w:r>
      <w:ins w:id="25" w:author="Mark Gerstein" w:date="2015-09-29T22:07:00Z">
        <w:r w:rsidR="00E91427">
          <w:rPr>
            <w:rFonts w:ascii="Arial" w:eastAsia="Times New Roman" w:hAnsi="Arial" w:cs="Arial"/>
            <w:color w:val="000000"/>
          </w:rPr>
          <w:t xml:space="preserve"> In doing </w:t>
        </w:r>
      </w:ins>
      <w:ins w:id="26" w:author="Mark Gerstein" w:date="2015-09-29T22:08:00Z">
        <w:r w:rsidR="00E91427">
          <w:rPr>
            <w:rFonts w:ascii="Arial" w:eastAsia="Times New Roman" w:hAnsi="Arial" w:cs="Arial"/>
            <w:color w:val="000000"/>
          </w:rPr>
          <w:t>such a large-scale calculation we aim to see the distribution of leakage over a variety of RNA-</w:t>
        </w:r>
        <w:proofErr w:type="spellStart"/>
        <w:r w:rsidR="00E91427">
          <w:rPr>
            <w:rFonts w:ascii="Arial" w:eastAsia="Times New Roman" w:hAnsi="Arial" w:cs="Arial"/>
            <w:color w:val="000000"/>
          </w:rPr>
          <w:t>seq</w:t>
        </w:r>
        <w:proofErr w:type="spellEnd"/>
        <w:r w:rsidR="00E91427">
          <w:rPr>
            <w:rFonts w:ascii="Arial" w:eastAsia="Times New Roman" w:hAnsi="Arial" w:cs="Arial"/>
            <w:color w:val="000000"/>
          </w:rPr>
          <w:t xml:space="preserve"> data sets.</w:t>
        </w:r>
      </w:ins>
    </w:p>
    <w:p w:rsidR="001A6F57" w:rsidRDefault="001A6F57" w:rsidP="001A6F57">
      <w:pPr>
        <w:spacing w:after="0" w:line="240" w:lineRule="auto"/>
        <w:rPr>
          <w:rFonts w:ascii="Arial" w:eastAsia="Times New Roman" w:hAnsi="Arial" w:cs="Arial"/>
          <w:color w:val="000000"/>
        </w:rPr>
      </w:pPr>
    </w:p>
    <w:tbl>
      <w:tblPr>
        <w:tblStyle w:val="TableGrid"/>
        <w:tblpPr w:leftFromText="180" w:rightFromText="180" w:vertAnchor="text" w:tblpXSpec="center" w:tblpY="1"/>
        <w:tblOverlap w:val="never"/>
        <w:tblW w:w="0" w:type="auto"/>
        <w:tblInd w:w="0" w:type="dxa"/>
        <w:tblLook w:val="04A0" w:firstRow="1" w:lastRow="0" w:firstColumn="1" w:lastColumn="0" w:noHBand="0" w:noVBand="1"/>
      </w:tblPr>
      <w:tblGrid>
        <w:gridCol w:w="3596"/>
        <w:gridCol w:w="4137"/>
        <w:gridCol w:w="1218"/>
      </w:tblGrid>
      <w:tr w:rsidR="001A6F57" w:rsidTr="001A6F57">
        <w:tc>
          <w:tcPr>
            <w:tcW w:w="3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1A6F57" w:rsidRDefault="001A6F57">
            <w:pPr>
              <w:spacing w:after="0" w:line="240" w:lineRule="auto"/>
              <w:rPr>
                <w:rFonts w:ascii="Calibri" w:hAnsi="Calibri"/>
                <w:b/>
                <w:bCs/>
                <w:color w:val="000000"/>
              </w:rPr>
            </w:pPr>
          </w:p>
        </w:tc>
        <w:tc>
          <w:tcPr>
            <w:tcW w:w="4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1A6F57" w:rsidRDefault="001A6F57">
            <w:pPr>
              <w:spacing w:after="0" w:line="240" w:lineRule="auto"/>
              <w:rPr>
                <w:rFonts w:ascii="Calibri" w:hAnsi="Calibri"/>
                <w:b/>
                <w:bCs/>
                <w:color w:val="000000"/>
              </w:rPr>
            </w:pPr>
            <w:r>
              <w:rPr>
                <w:rFonts w:ascii="Calibri" w:hAnsi="Calibri"/>
                <w:b/>
                <w:bCs/>
                <w:color w:val="000000"/>
              </w:rPr>
              <w:t>Publication</w:t>
            </w:r>
          </w:p>
        </w:tc>
        <w:tc>
          <w:tcPr>
            <w:tcW w:w="12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1A6F57" w:rsidRDefault="001A6F57">
            <w:pPr>
              <w:spacing w:after="0" w:line="240" w:lineRule="auto"/>
              <w:rPr>
                <w:rFonts w:ascii="Calibri" w:hAnsi="Calibri"/>
                <w:b/>
                <w:bCs/>
                <w:color w:val="000000"/>
              </w:rPr>
            </w:pPr>
            <w:r>
              <w:rPr>
                <w:rFonts w:ascii="Calibri" w:hAnsi="Calibri"/>
                <w:b/>
                <w:bCs/>
                <w:color w:val="000000"/>
              </w:rPr>
              <w:t>Citation</w:t>
            </w:r>
          </w:p>
        </w:tc>
      </w:tr>
      <w:tr w:rsidR="001A6F57" w:rsidTr="001A6F57">
        <w:tc>
          <w:tcPr>
            <w:tcW w:w="3596" w:type="dxa"/>
            <w:tcBorders>
              <w:top w:val="single" w:sz="4" w:space="0" w:color="auto"/>
              <w:left w:val="single" w:sz="4" w:space="0" w:color="auto"/>
              <w:bottom w:val="single" w:sz="4" w:space="0" w:color="auto"/>
              <w:right w:val="single" w:sz="4" w:space="0" w:color="auto"/>
            </w:tcBorders>
            <w:vAlign w:val="bottom"/>
            <w:hideMark/>
          </w:tcPr>
          <w:p w:rsidR="001A6F57" w:rsidRDefault="001A6F57">
            <w:pPr>
              <w:spacing w:after="0" w:line="240" w:lineRule="auto"/>
              <w:rPr>
                <w:rFonts w:ascii="Calibri" w:hAnsi="Calibri"/>
              </w:rPr>
            </w:pPr>
            <w:r>
              <w:rPr>
                <w:rFonts w:ascii="Calibri" w:hAnsi="Calibri"/>
              </w:rPr>
              <w:t>ENCODE</w:t>
            </w:r>
          </w:p>
        </w:tc>
        <w:tc>
          <w:tcPr>
            <w:tcW w:w="4137" w:type="dxa"/>
            <w:tcBorders>
              <w:top w:val="single" w:sz="4" w:space="0" w:color="auto"/>
              <w:left w:val="single" w:sz="4" w:space="0" w:color="auto"/>
              <w:bottom w:val="single" w:sz="4" w:space="0" w:color="auto"/>
              <w:right w:val="single" w:sz="4" w:space="0" w:color="auto"/>
            </w:tcBorders>
            <w:vAlign w:val="bottom"/>
            <w:hideMark/>
          </w:tcPr>
          <w:p w:rsidR="001A6F57" w:rsidRDefault="001A6F57">
            <w:pPr>
              <w:spacing w:after="0" w:line="240" w:lineRule="auto"/>
              <w:rPr>
                <w:rFonts w:ascii="Calibri" w:hAnsi="Calibri"/>
              </w:rPr>
            </w:pPr>
            <w:r>
              <w:rPr>
                <w:rFonts w:ascii="Calibri" w:hAnsi="Calibri"/>
              </w:rPr>
              <w:t>ENCODE Project Consortium, </w:t>
            </w:r>
            <w:r>
              <w:rPr>
                <w:rFonts w:ascii="Calibri" w:hAnsi="Calibri"/>
                <w:i/>
                <w:iCs/>
              </w:rPr>
              <w:t>Nature</w:t>
            </w:r>
            <w:r>
              <w:rPr>
                <w:rFonts w:ascii="Calibri" w:hAnsi="Calibri"/>
              </w:rPr>
              <w:t>, 2012</w:t>
            </w:r>
          </w:p>
        </w:tc>
        <w:tc>
          <w:tcPr>
            <w:tcW w:w="1218" w:type="dxa"/>
            <w:tcBorders>
              <w:top w:val="single" w:sz="4" w:space="0" w:color="auto"/>
              <w:left w:val="single" w:sz="4" w:space="0" w:color="auto"/>
              <w:bottom w:val="single" w:sz="4" w:space="0" w:color="auto"/>
              <w:right w:val="single" w:sz="4" w:space="0" w:color="auto"/>
            </w:tcBorders>
            <w:vAlign w:val="bottom"/>
            <w:hideMark/>
          </w:tcPr>
          <w:p w:rsidR="001A6F57" w:rsidRDefault="001A6F57">
            <w:pPr>
              <w:spacing w:after="0" w:line="240" w:lineRule="auto"/>
              <w:rPr>
                <w:rFonts w:ascii="Calibri" w:hAnsi="Calibri"/>
                <w:color w:val="0563C1"/>
                <w:u w:val="single"/>
              </w:rPr>
            </w:pPr>
            <w:r>
              <w:fldChar w:fldCharType="begin" w:fldLock="1"/>
            </w:r>
            <w:r>
              <w: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"[11]", "plainTextFormattedCitation" : "[11]", "previouslyFormattedCitation" : "[11]" }, "properties" : { "noteIndex" : 0 }, "schema" : "https://github.com/citation-style-language/schema/raw/master/csl-citation.json" }</w:instrText>
            </w:r>
            <w:r>
              <w:fldChar w:fldCharType="separate"/>
            </w:r>
            <w:r>
              <w:rPr>
                <w:noProof/>
              </w:rPr>
              <w:t>[11]</w:t>
            </w:r>
            <w:r>
              <w:fldChar w:fldCharType="end"/>
            </w:r>
          </w:p>
        </w:tc>
      </w:tr>
      <w:tr w:rsidR="001A6F57" w:rsidTr="001A6F57">
        <w:tc>
          <w:tcPr>
            <w:tcW w:w="3596" w:type="dxa"/>
            <w:tcBorders>
              <w:top w:val="single" w:sz="4" w:space="0" w:color="auto"/>
              <w:left w:val="single" w:sz="4" w:space="0" w:color="auto"/>
              <w:bottom w:val="single" w:sz="4" w:space="0" w:color="auto"/>
              <w:right w:val="single" w:sz="4" w:space="0" w:color="auto"/>
            </w:tcBorders>
            <w:vAlign w:val="bottom"/>
            <w:hideMark/>
          </w:tcPr>
          <w:p w:rsidR="001A6F57" w:rsidRDefault="001A6F57">
            <w:pPr>
              <w:spacing w:after="0" w:line="240" w:lineRule="auto"/>
              <w:rPr>
                <w:rFonts w:ascii="Calibri" w:hAnsi="Calibri"/>
              </w:rPr>
            </w:pPr>
            <w:r>
              <w:rPr>
                <w:rFonts w:ascii="Calibri" w:hAnsi="Calibri"/>
              </w:rPr>
              <w:t>Montgomery et al</w:t>
            </w:r>
          </w:p>
        </w:tc>
        <w:tc>
          <w:tcPr>
            <w:tcW w:w="4137" w:type="dxa"/>
            <w:tcBorders>
              <w:top w:val="single" w:sz="4" w:space="0" w:color="auto"/>
              <w:left w:val="single" w:sz="4" w:space="0" w:color="auto"/>
              <w:bottom w:val="single" w:sz="4" w:space="0" w:color="auto"/>
              <w:right w:val="single" w:sz="4" w:space="0" w:color="auto"/>
            </w:tcBorders>
            <w:vAlign w:val="bottom"/>
            <w:hideMark/>
          </w:tcPr>
          <w:p w:rsidR="001A6F57" w:rsidRDefault="001A6F57">
            <w:pPr>
              <w:spacing w:after="0" w:line="240" w:lineRule="auto"/>
              <w:rPr>
                <w:rFonts w:ascii="Calibri" w:hAnsi="Calibri"/>
              </w:rPr>
            </w:pPr>
            <w:r>
              <w:rPr>
                <w:rFonts w:ascii="Calibri" w:hAnsi="Calibri"/>
              </w:rPr>
              <w:t>Montgomery et al., </w:t>
            </w:r>
            <w:r>
              <w:rPr>
                <w:rFonts w:ascii="Calibri" w:hAnsi="Calibri"/>
                <w:i/>
                <w:iCs/>
              </w:rPr>
              <w:t>Nature</w:t>
            </w:r>
            <w:r>
              <w:rPr>
                <w:rFonts w:ascii="Calibri" w:hAnsi="Calibri"/>
              </w:rPr>
              <w:t> (2010)</w:t>
            </w:r>
          </w:p>
        </w:tc>
        <w:tc>
          <w:tcPr>
            <w:tcW w:w="1218" w:type="dxa"/>
            <w:tcBorders>
              <w:top w:val="single" w:sz="4" w:space="0" w:color="auto"/>
              <w:left w:val="single" w:sz="4" w:space="0" w:color="auto"/>
              <w:bottom w:val="single" w:sz="4" w:space="0" w:color="auto"/>
              <w:right w:val="single" w:sz="4" w:space="0" w:color="auto"/>
            </w:tcBorders>
            <w:vAlign w:val="bottom"/>
            <w:hideMark/>
          </w:tcPr>
          <w:p w:rsidR="001A6F57" w:rsidRDefault="001A6F57">
            <w:pPr>
              <w:spacing w:after="0" w:line="240" w:lineRule="auto"/>
              <w:rPr>
                <w:rFonts w:ascii="Calibri" w:hAnsi="Calibri"/>
                <w:color w:val="0563C1"/>
                <w:u w:val="single"/>
              </w:rPr>
            </w:pPr>
            <w:r>
              <w:fldChar w:fldCharType="begin" w:fldLock="1"/>
            </w:r>
            <w:r>
              <w:instrText>ADDIN CSL_CITATION { "citationItems" : [ { "id" : "ITEM-1", "itemData" : { "DOI" : "10.1038/nature08903", "ISBN" : "doi:10.1038/nature08903", "ISSN" : "0028-0836",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"ITEM-1", "issue" : "7289", "issued" : { "date-parts" : [ [ "2010" ] ] }, "page" : "773-777", "title" : "Transcriptome genetics using second generation sequencing in a Caucasian population.", "type" : "article-journal", "volume" : "464" }, "uris" : [ "http://www.mendeley.com/documents/?uuid=7b8c69cc-712c-4ff3-bd2a-aaeabdf8c499" ] } ], "mendeley" : { "formattedCitation" : "[65]", "plainTextFormattedCitation" : "[65]", "previouslyFormattedCitation" : "[65]" }, "properties" : { "noteIndex" : 0 }, "schema" : "https://github.com/citation-style-language/schema/raw/master/csl-citation.json" }</w:instrText>
            </w:r>
            <w:r>
              <w:fldChar w:fldCharType="separate"/>
            </w:r>
            <w:r>
              <w:rPr>
                <w:noProof/>
              </w:rPr>
              <w:t>[65]</w:t>
            </w:r>
            <w:r>
              <w:fldChar w:fldCharType="end"/>
            </w:r>
          </w:p>
        </w:tc>
      </w:tr>
      <w:tr w:rsidR="001A6F57" w:rsidTr="001A6F57">
        <w:tc>
          <w:tcPr>
            <w:tcW w:w="3596" w:type="dxa"/>
            <w:tcBorders>
              <w:top w:val="single" w:sz="4" w:space="0" w:color="auto"/>
              <w:left w:val="single" w:sz="4" w:space="0" w:color="auto"/>
              <w:bottom w:val="single" w:sz="4" w:space="0" w:color="auto"/>
              <w:right w:val="single" w:sz="4" w:space="0" w:color="auto"/>
            </w:tcBorders>
            <w:vAlign w:val="bottom"/>
            <w:hideMark/>
          </w:tcPr>
          <w:p w:rsidR="001A6F57" w:rsidRDefault="001A6F57">
            <w:pPr>
              <w:spacing w:after="0" w:line="240" w:lineRule="auto"/>
              <w:rPr>
                <w:rFonts w:ascii="Calibri" w:hAnsi="Calibri"/>
              </w:rPr>
            </w:pPr>
            <w:proofErr w:type="spellStart"/>
            <w:r>
              <w:rPr>
                <w:rFonts w:ascii="Calibri" w:hAnsi="Calibri"/>
              </w:rPr>
              <w:t>Pickrell</w:t>
            </w:r>
            <w:proofErr w:type="spellEnd"/>
            <w:r>
              <w:rPr>
                <w:rFonts w:ascii="Calibri" w:hAnsi="Calibri"/>
              </w:rPr>
              <w:t xml:space="preserve"> et al</w:t>
            </w:r>
          </w:p>
        </w:tc>
        <w:tc>
          <w:tcPr>
            <w:tcW w:w="4137" w:type="dxa"/>
            <w:tcBorders>
              <w:top w:val="single" w:sz="4" w:space="0" w:color="auto"/>
              <w:left w:val="single" w:sz="4" w:space="0" w:color="auto"/>
              <w:bottom w:val="single" w:sz="4" w:space="0" w:color="auto"/>
              <w:right w:val="single" w:sz="4" w:space="0" w:color="auto"/>
            </w:tcBorders>
            <w:vAlign w:val="bottom"/>
            <w:hideMark/>
          </w:tcPr>
          <w:p w:rsidR="001A6F57" w:rsidRDefault="001A6F57">
            <w:pPr>
              <w:spacing w:after="0" w:line="240" w:lineRule="auto"/>
              <w:rPr>
                <w:rFonts w:ascii="Calibri" w:hAnsi="Calibri"/>
              </w:rPr>
            </w:pPr>
            <w:proofErr w:type="spellStart"/>
            <w:r>
              <w:rPr>
                <w:rFonts w:ascii="Calibri" w:hAnsi="Calibri"/>
              </w:rPr>
              <w:t>Pickrell</w:t>
            </w:r>
            <w:proofErr w:type="spellEnd"/>
            <w:r>
              <w:rPr>
                <w:rFonts w:ascii="Calibri" w:hAnsi="Calibri"/>
              </w:rPr>
              <w:t xml:space="preserve"> et al., Nature (2010)</w:t>
            </w:r>
          </w:p>
        </w:tc>
        <w:tc>
          <w:tcPr>
            <w:tcW w:w="1218" w:type="dxa"/>
            <w:tcBorders>
              <w:top w:val="single" w:sz="4" w:space="0" w:color="auto"/>
              <w:left w:val="single" w:sz="4" w:space="0" w:color="auto"/>
              <w:bottom w:val="single" w:sz="4" w:space="0" w:color="auto"/>
              <w:right w:val="single" w:sz="4" w:space="0" w:color="auto"/>
            </w:tcBorders>
            <w:vAlign w:val="bottom"/>
            <w:hideMark/>
          </w:tcPr>
          <w:p w:rsidR="001A6F57" w:rsidRDefault="001A6F57">
            <w:pPr>
              <w:spacing w:after="0" w:line="240" w:lineRule="auto"/>
              <w:rPr>
                <w:rFonts w:ascii="Calibri" w:hAnsi="Calibri"/>
                <w:color w:val="0563C1"/>
                <w:u w:val="single"/>
              </w:rPr>
            </w:pPr>
            <w:r>
              <w:fldChar w:fldCharType="begin" w:fldLock="1"/>
            </w:r>
            <w:r>
              <w:instrText>ADDIN CSL_CITATION { "citationItems" : [ { "id" : "ITEM-1", "itemData" : { "DOI" : "10.1038/nature08872", "ISBN" : "0028-0836", "ISSN" : "0028-0836",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 ] }, "page" : "768-772", "title" : "Understanding mechanisms underlying human gene expression variation with RNA sequencing.", "type" : "article-journal", "volume" : "464" }, "uris" : [ "http://www.mendeley.com/documents/?uuid=bc09c353-40be-4660-9120-cf940d799467" ] } ], "mendeley" : { "formattedCitation" : "[30]", "plainTextFormattedCitation" : "[30]", "previouslyFormattedCitation" : "[30]" }, "properties" : { "noteIndex" : 0 }, "schema" : "https://github.com/citation-style-language/schema/raw/master/csl-citation.json" }</w:instrText>
            </w:r>
            <w:r>
              <w:fldChar w:fldCharType="separate"/>
            </w:r>
            <w:r>
              <w:rPr>
                <w:noProof/>
              </w:rPr>
              <w:t>[30]</w:t>
            </w:r>
            <w:r>
              <w:fldChar w:fldCharType="end"/>
            </w:r>
          </w:p>
        </w:tc>
      </w:tr>
      <w:tr w:rsidR="001A6F57" w:rsidTr="001A6F57">
        <w:tc>
          <w:tcPr>
            <w:tcW w:w="3596" w:type="dxa"/>
            <w:tcBorders>
              <w:top w:val="single" w:sz="4" w:space="0" w:color="auto"/>
              <w:left w:val="single" w:sz="4" w:space="0" w:color="auto"/>
              <w:bottom w:val="single" w:sz="4" w:space="0" w:color="auto"/>
              <w:right w:val="single" w:sz="4" w:space="0" w:color="auto"/>
            </w:tcBorders>
            <w:vAlign w:val="bottom"/>
            <w:hideMark/>
          </w:tcPr>
          <w:p w:rsidR="001A6F57" w:rsidRDefault="001A6F57">
            <w:pPr>
              <w:spacing w:after="0" w:line="240" w:lineRule="auto"/>
              <w:rPr>
                <w:rFonts w:ascii="Calibri" w:hAnsi="Calibri"/>
              </w:rPr>
            </w:pPr>
            <w:r>
              <w:rPr>
                <w:rFonts w:ascii="Calibri" w:hAnsi="Calibri"/>
              </w:rPr>
              <w:t>Kilpinen et al</w:t>
            </w:r>
          </w:p>
        </w:tc>
        <w:tc>
          <w:tcPr>
            <w:tcW w:w="4137" w:type="dxa"/>
            <w:tcBorders>
              <w:top w:val="single" w:sz="4" w:space="0" w:color="auto"/>
              <w:left w:val="single" w:sz="4" w:space="0" w:color="auto"/>
              <w:bottom w:val="single" w:sz="4" w:space="0" w:color="auto"/>
              <w:right w:val="single" w:sz="4" w:space="0" w:color="auto"/>
            </w:tcBorders>
            <w:vAlign w:val="bottom"/>
            <w:hideMark/>
          </w:tcPr>
          <w:p w:rsidR="001A6F57" w:rsidRDefault="001A6F57">
            <w:pPr>
              <w:spacing w:after="0" w:line="240" w:lineRule="auto"/>
              <w:rPr>
                <w:rFonts w:ascii="Calibri" w:hAnsi="Calibri"/>
              </w:rPr>
            </w:pPr>
            <w:r>
              <w:rPr>
                <w:rFonts w:ascii="Calibri" w:hAnsi="Calibri"/>
              </w:rPr>
              <w:t>Kilpinen et al., </w:t>
            </w:r>
            <w:r>
              <w:rPr>
                <w:rFonts w:ascii="Calibri" w:hAnsi="Calibri"/>
                <w:i/>
                <w:iCs/>
              </w:rPr>
              <w:t>Science</w:t>
            </w:r>
            <w:r>
              <w:rPr>
                <w:rFonts w:ascii="Calibri" w:hAnsi="Calibri"/>
              </w:rPr>
              <w:t> (2013)</w:t>
            </w:r>
          </w:p>
        </w:tc>
        <w:tc>
          <w:tcPr>
            <w:tcW w:w="1218" w:type="dxa"/>
            <w:tcBorders>
              <w:top w:val="single" w:sz="4" w:space="0" w:color="auto"/>
              <w:left w:val="single" w:sz="4" w:space="0" w:color="auto"/>
              <w:bottom w:val="single" w:sz="4" w:space="0" w:color="auto"/>
              <w:right w:val="single" w:sz="4" w:space="0" w:color="auto"/>
            </w:tcBorders>
            <w:vAlign w:val="bottom"/>
            <w:hideMark/>
          </w:tcPr>
          <w:p w:rsidR="001A6F57" w:rsidRDefault="001A6F57">
            <w:pPr>
              <w:spacing w:after="0" w:line="240" w:lineRule="auto"/>
              <w:rPr>
                <w:rFonts w:ascii="Calibri" w:hAnsi="Calibri"/>
                <w:color w:val="0563C1"/>
                <w:u w:val="single"/>
              </w:rPr>
            </w:pPr>
            <w:r>
              <w:fldChar w:fldCharType="begin" w:fldLock="1"/>
            </w:r>
            <w:r>
              <w:instrText>ADDIN CSL_CITATION { "citationItems" : [ { "id" : "ITEM-1", "itemData" : { "DOI" : "10.1126/science.1242463", "ISBN" : "1095-9203 (Electronic)\\r0036-8075 (Linking)",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 ] }, "page" : "744-7", "title" : "Coordinated effects of sequence variation on DNA binding, chromatin structure, and transcription.", "type" : "article-journal", "volume" : "342" }, "uris" : [ "http://www.mendeley.com/documents/?uuid=7039da55-08a3-4a5f-9696-29eec2c209a3" ] } ], "mendeley" : { "formattedCitation" : "[28]", "plainTextFormattedCitation" : "[28]", "previouslyFormattedCitation" : "[28]" }, "properties" : { "noteIndex" : 0 }, "schema" : "https://github.com/citation-style-language/schema/raw/master/csl-citation.json" }</w:instrText>
            </w:r>
            <w:r>
              <w:fldChar w:fldCharType="separate"/>
            </w:r>
            <w:r>
              <w:rPr>
                <w:noProof/>
              </w:rPr>
              <w:t>[28]</w:t>
            </w:r>
            <w:r>
              <w:fldChar w:fldCharType="end"/>
            </w:r>
          </w:p>
        </w:tc>
      </w:tr>
      <w:tr w:rsidR="001A6F57" w:rsidTr="001A6F57">
        <w:tc>
          <w:tcPr>
            <w:tcW w:w="3596" w:type="dxa"/>
            <w:tcBorders>
              <w:top w:val="single" w:sz="4" w:space="0" w:color="auto"/>
              <w:left w:val="single" w:sz="4" w:space="0" w:color="auto"/>
              <w:bottom w:val="single" w:sz="4" w:space="0" w:color="auto"/>
              <w:right w:val="single" w:sz="4" w:space="0" w:color="auto"/>
            </w:tcBorders>
            <w:vAlign w:val="bottom"/>
            <w:hideMark/>
          </w:tcPr>
          <w:p w:rsidR="001A6F57" w:rsidRDefault="001A6F57">
            <w:pPr>
              <w:spacing w:after="0" w:line="240" w:lineRule="auto"/>
              <w:rPr>
                <w:rFonts w:ascii="Calibri" w:hAnsi="Calibri"/>
              </w:rPr>
            </w:pPr>
            <w:proofErr w:type="spellStart"/>
            <w:r>
              <w:rPr>
                <w:rFonts w:ascii="Calibri" w:hAnsi="Calibri"/>
              </w:rPr>
              <w:lastRenderedPageBreak/>
              <w:t>Kasowski</w:t>
            </w:r>
            <w:proofErr w:type="spellEnd"/>
            <w:r>
              <w:rPr>
                <w:rFonts w:ascii="Calibri" w:hAnsi="Calibri"/>
              </w:rPr>
              <w:t xml:space="preserve"> et al</w:t>
            </w:r>
          </w:p>
        </w:tc>
        <w:tc>
          <w:tcPr>
            <w:tcW w:w="4137" w:type="dxa"/>
            <w:tcBorders>
              <w:top w:val="single" w:sz="4" w:space="0" w:color="auto"/>
              <w:left w:val="single" w:sz="4" w:space="0" w:color="auto"/>
              <w:bottom w:val="single" w:sz="4" w:space="0" w:color="auto"/>
              <w:right w:val="single" w:sz="4" w:space="0" w:color="auto"/>
            </w:tcBorders>
            <w:vAlign w:val="bottom"/>
            <w:hideMark/>
          </w:tcPr>
          <w:p w:rsidR="001A6F57" w:rsidRDefault="001A6F57">
            <w:pPr>
              <w:spacing w:after="0" w:line="240" w:lineRule="auto"/>
              <w:rPr>
                <w:rFonts w:ascii="Calibri" w:hAnsi="Calibri"/>
              </w:rPr>
            </w:pPr>
            <w:proofErr w:type="spellStart"/>
            <w:r>
              <w:rPr>
                <w:rFonts w:ascii="Calibri" w:hAnsi="Calibri"/>
              </w:rPr>
              <w:t>Kasowski</w:t>
            </w:r>
            <w:proofErr w:type="spellEnd"/>
            <w:r>
              <w:rPr>
                <w:rFonts w:ascii="Calibri" w:hAnsi="Calibri"/>
              </w:rPr>
              <w:t xml:space="preserve"> et al., </w:t>
            </w:r>
            <w:r>
              <w:rPr>
                <w:rFonts w:ascii="Calibri" w:hAnsi="Calibri"/>
                <w:i/>
                <w:iCs/>
              </w:rPr>
              <w:t>Science</w:t>
            </w:r>
            <w:r>
              <w:rPr>
                <w:rFonts w:ascii="Calibri" w:hAnsi="Calibri"/>
              </w:rPr>
              <w:t> (2013)</w:t>
            </w:r>
          </w:p>
        </w:tc>
        <w:tc>
          <w:tcPr>
            <w:tcW w:w="1218" w:type="dxa"/>
            <w:tcBorders>
              <w:top w:val="single" w:sz="4" w:space="0" w:color="auto"/>
              <w:left w:val="single" w:sz="4" w:space="0" w:color="auto"/>
              <w:bottom w:val="single" w:sz="4" w:space="0" w:color="auto"/>
              <w:right w:val="single" w:sz="4" w:space="0" w:color="auto"/>
            </w:tcBorders>
            <w:vAlign w:val="bottom"/>
            <w:hideMark/>
          </w:tcPr>
          <w:p w:rsidR="001A6F57" w:rsidRDefault="001A6F57">
            <w:pPr>
              <w:spacing w:after="0" w:line="240" w:lineRule="auto"/>
              <w:rPr>
                <w:rFonts w:ascii="Calibri" w:hAnsi="Calibri"/>
                <w:color w:val="0563C1"/>
                <w:u w:val="single"/>
              </w:rPr>
            </w:pPr>
            <w:r>
              <w:fldChar w:fldCharType="begin" w:fldLock="1"/>
            </w:r>
            <w:r>
              <w:instrText>ADDIN CSL_CITATION { "citationItems" : [ { "id" : "ITEM-1", "itemData" : { "DOI" : "10.1126/science.1242510", "ISBN" : "1095-9203 (Electronic)\\r0036-8075 (Linking)",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 ] }, "page" : "750-752", "title" : "Extensive variation in chromatin states across humans.", "type" : "article", "volume" : "342" }, "uris" : [ "http://www.mendeley.com/documents/?uuid=2b6b7325-08aa-483b-943b-0e5cd97e545c" ] } ], "mendeley" : { "formattedCitation" : "[29]", "plainTextFormattedCitation" : "[29]", "previouslyFormattedCitation" : "[29]" }, "properties" : { "noteIndex" : 0 }, "schema" : "https://github.com/citation-style-language/schema/raw/master/csl-citation.json" }</w:instrText>
            </w:r>
            <w:r>
              <w:fldChar w:fldCharType="separate"/>
            </w:r>
            <w:r>
              <w:rPr>
                <w:noProof/>
              </w:rPr>
              <w:t>[29]</w:t>
            </w:r>
            <w:r>
              <w:fldChar w:fldCharType="end"/>
            </w:r>
          </w:p>
        </w:tc>
      </w:tr>
      <w:tr w:rsidR="001A6F57" w:rsidTr="001A6F57">
        <w:tc>
          <w:tcPr>
            <w:tcW w:w="3596" w:type="dxa"/>
            <w:tcBorders>
              <w:top w:val="single" w:sz="4" w:space="0" w:color="auto"/>
              <w:left w:val="single" w:sz="4" w:space="0" w:color="auto"/>
              <w:bottom w:val="single" w:sz="4" w:space="0" w:color="auto"/>
              <w:right w:val="single" w:sz="4" w:space="0" w:color="auto"/>
            </w:tcBorders>
            <w:vAlign w:val="bottom"/>
            <w:hideMark/>
          </w:tcPr>
          <w:p w:rsidR="001A6F57" w:rsidRDefault="001A6F57">
            <w:pPr>
              <w:spacing w:after="0" w:line="240" w:lineRule="auto"/>
              <w:rPr>
                <w:rFonts w:ascii="Calibri" w:hAnsi="Calibri"/>
              </w:rPr>
            </w:pPr>
            <w:proofErr w:type="spellStart"/>
            <w:r>
              <w:rPr>
                <w:rFonts w:ascii="Calibri" w:hAnsi="Calibri"/>
              </w:rPr>
              <w:t>Toung</w:t>
            </w:r>
            <w:proofErr w:type="spellEnd"/>
            <w:r>
              <w:rPr>
                <w:rFonts w:ascii="Calibri" w:hAnsi="Calibri"/>
              </w:rPr>
              <w:t xml:space="preserve"> et al</w:t>
            </w:r>
          </w:p>
        </w:tc>
        <w:tc>
          <w:tcPr>
            <w:tcW w:w="4137" w:type="dxa"/>
            <w:tcBorders>
              <w:top w:val="single" w:sz="4" w:space="0" w:color="auto"/>
              <w:left w:val="single" w:sz="4" w:space="0" w:color="auto"/>
              <w:bottom w:val="single" w:sz="4" w:space="0" w:color="auto"/>
              <w:right w:val="single" w:sz="4" w:space="0" w:color="auto"/>
            </w:tcBorders>
            <w:vAlign w:val="bottom"/>
            <w:hideMark/>
          </w:tcPr>
          <w:p w:rsidR="001A6F57" w:rsidRDefault="001A6F57">
            <w:pPr>
              <w:spacing w:after="0" w:line="240" w:lineRule="auto"/>
              <w:rPr>
                <w:rFonts w:ascii="Calibri" w:hAnsi="Calibri"/>
              </w:rPr>
            </w:pPr>
            <w:proofErr w:type="spellStart"/>
            <w:r>
              <w:rPr>
                <w:rFonts w:ascii="Calibri" w:hAnsi="Calibri"/>
              </w:rPr>
              <w:t>Toung</w:t>
            </w:r>
            <w:proofErr w:type="spellEnd"/>
            <w:r>
              <w:rPr>
                <w:rFonts w:ascii="Calibri" w:hAnsi="Calibri"/>
              </w:rPr>
              <w:t xml:space="preserve"> et al., </w:t>
            </w:r>
            <w:r>
              <w:rPr>
                <w:rFonts w:ascii="Calibri" w:hAnsi="Calibri"/>
                <w:i/>
                <w:iCs/>
              </w:rPr>
              <w:t xml:space="preserve">Genome Res </w:t>
            </w:r>
            <w:r>
              <w:rPr>
                <w:rFonts w:ascii="Calibri" w:hAnsi="Calibri"/>
              </w:rPr>
              <w:t>(2011)</w:t>
            </w:r>
          </w:p>
        </w:tc>
        <w:tc>
          <w:tcPr>
            <w:tcW w:w="1218" w:type="dxa"/>
            <w:tcBorders>
              <w:top w:val="single" w:sz="4" w:space="0" w:color="auto"/>
              <w:left w:val="single" w:sz="4" w:space="0" w:color="auto"/>
              <w:bottom w:val="single" w:sz="4" w:space="0" w:color="auto"/>
              <w:right w:val="single" w:sz="4" w:space="0" w:color="auto"/>
            </w:tcBorders>
            <w:vAlign w:val="center"/>
            <w:hideMark/>
          </w:tcPr>
          <w:p w:rsidR="001A6F57" w:rsidRDefault="001A6F57">
            <w:pPr>
              <w:spacing w:after="0" w:line="240" w:lineRule="auto"/>
              <w:rPr>
                <w:rFonts w:ascii="Calibri" w:hAnsi="Calibri"/>
                <w:color w:val="0563C1"/>
                <w:u w:val="single"/>
              </w:rPr>
            </w:pPr>
            <w:r>
              <w:fldChar w:fldCharType="begin" w:fldLock="1"/>
            </w:r>
            <w:r>
              <w:instrText>ADDIN CSL_CITATION { "citationItems" : [ { "id" : "ITEM-1", "itemData" : { "DOI" : "10.1101/gr.116335.110", "ISBN" : "1549-5469 (Electronic)\\n1088-9051 (Linking)", "ISSN" : "10889051", "PMID" : "21536721", "abstract" : "RNA-sequencing (RNA-seq) allows quantitative measurement of expression levels of genes and their transcripts. In this study, we sequenced complementary DNA fragments of cultured human B-cells and obtained 879 million 50-bp reads comprising 44 Gb of sequence. The results allowed us to study the gene expression profile of B-cells and to determine experimental parameters for sequencing-based expression studies. We identified 20,766 genes and 67,453 of their alternatively spliced transcripts. More than 90% of the genes with multiple exons are alternatively spliced; for most genes, one isoform is predominantly expressed. We found that while chromosomes differ in gene density, the percentage of transcribed genes in each chromosome is less variable. In addition, genes involved in related biological processes are expressed at more similar levels than genes with different functions. Besides characterizing gene expression, we also used the data to investigate the effect of sequencing depth on gene expression measurements. While 100 million reads are sufficient to detect most expressed genes and transcripts, about 500 million reads are needed to measure accurately their expression levels. We provide examples in which deep sequencing is needed to determine the relative abundance of genes and their isoforms. With data from 20 individuals and about 40 million sequence reads per sample, we uncovered only 21 alternatively spliced, multi-exon genes that are not in databases; this result suggests that at this sequence coverage, we can detect most of the known genes. Results from this project are available on the UCSC Genome Browser to allow readers to study the expression and structure of genes in human B-cells.", "author" : [ { "dropping-particle" : "", "family" : "Toung", "given" : "Jonathan M.", "non-dropping-particle" : "", "parse-names" : false, "suffix" : "" }, { "dropping-particle" : "", "family" : "Morley", "given" : "Michael", "non-dropping-particle" : "", "parse-names" : false, "suffix" : "" }, { "dropping-particle" : "", "family" : "Li", "given" : "Mingyao", "non-dropping-particle" : "", "parse-names" : false, "suffix" : "" }, { "dropping-particle" : "", "family" : "Cheung", "given" : "Vivian G.", "non-dropping-particle" : "", "parse-names" : false, "suffix" : "" } ], "container-title" : "Genome Research", "id" : "ITEM-1", "issue" : "6", "issued" : { "date-parts" : [ [ "2011" ] ] }, "page" : "991-998", "title" : "RNA-sequence analysis of human B-cells", "type" : "article-journal", "volume" : "21" }, "uris" : [ "http://www.mendeley.com/documents/?uuid=24e53f4f-ddb7-462c-9eb5-53c115675807" ] } ], "mendeley" : { "formattedCitation" : "[66]", "plainTextFormattedCitation" : "[66]", "previouslyFormattedCitation" : "[66]" }, "properties" : { "noteIndex" : 0 }, "schema" : "https://github.com/citation-style-language/schema/raw/master/csl-citation.json" }</w:instrText>
            </w:r>
            <w:r>
              <w:fldChar w:fldCharType="separate"/>
            </w:r>
            <w:r>
              <w:rPr>
                <w:noProof/>
              </w:rPr>
              <w:t>[66]</w:t>
            </w:r>
            <w:r>
              <w:fldChar w:fldCharType="end"/>
            </w:r>
          </w:p>
        </w:tc>
      </w:tr>
      <w:tr w:rsidR="001A6F57" w:rsidTr="001A6F57">
        <w:tc>
          <w:tcPr>
            <w:tcW w:w="3596" w:type="dxa"/>
            <w:tcBorders>
              <w:top w:val="single" w:sz="4" w:space="0" w:color="auto"/>
              <w:left w:val="single" w:sz="4" w:space="0" w:color="auto"/>
              <w:bottom w:val="single" w:sz="4" w:space="0" w:color="auto"/>
              <w:right w:val="single" w:sz="4" w:space="0" w:color="auto"/>
            </w:tcBorders>
            <w:vAlign w:val="bottom"/>
            <w:hideMark/>
          </w:tcPr>
          <w:p w:rsidR="001A6F57" w:rsidRDefault="001A6F57">
            <w:pPr>
              <w:spacing w:after="0" w:line="240" w:lineRule="auto"/>
              <w:rPr>
                <w:rFonts w:ascii="Calibri" w:hAnsi="Calibri"/>
              </w:rPr>
            </w:pPr>
            <w:r>
              <w:rPr>
                <w:rFonts w:ascii="Calibri" w:hAnsi="Calibri"/>
              </w:rPr>
              <w:t>Wang et al</w:t>
            </w:r>
          </w:p>
        </w:tc>
        <w:tc>
          <w:tcPr>
            <w:tcW w:w="4137" w:type="dxa"/>
            <w:tcBorders>
              <w:top w:val="single" w:sz="4" w:space="0" w:color="auto"/>
              <w:left w:val="single" w:sz="4" w:space="0" w:color="auto"/>
              <w:bottom w:val="single" w:sz="4" w:space="0" w:color="auto"/>
              <w:right w:val="single" w:sz="4" w:space="0" w:color="auto"/>
            </w:tcBorders>
            <w:vAlign w:val="bottom"/>
            <w:hideMark/>
          </w:tcPr>
          <w:p w:rsidR="001A6F57" w:rsidRDefault="001A6F57">
            <w:pPr>
              <w:spacing w:after="0" w:line="240" w:lineRule="auto"/>
              <w:rPr>
                <w:rFonts w:ascii="Calibri" w:hAnsi="Calibri"/>
              </w:rPr>
            </w:pPr>
            <w:r>
              <w:rPr>
                <w:rFonts w:ascii="Calibri" w:hAnsi="Calibri"/>
              </w:rPr>
              <w:t xml:space="preserve">Wang et al., </w:t>
            </w:r>
            <w:r>
              <w:rPr>
                <w:rFonts w:ascii="Calibri" w:hAnsi="Calibri"/>
                <w:i/>
                <w:iCs/>
              </w:rPr>
              <w:t xml:space="preserve">Cell Rep </w:t>
            </w:r>
            <w:r>
              <w:rPr>
                <w:rFonts w:ascii="Calibri" w:hAnsi="Calibri"/>
              </w:rPr>
              <w:t>(2014)</w:t>
            </w:r>
          </w:p>
        </w:tc>
        <w:tc>
          <w:tcPr>
            <w:tcW w:w="1218" w:type="dxa"/>
            <w:tcBorders>
              <w:top w:val="single" w:sz="4" w:space="0" w:color="auto"/>
              <w:left w:val="single" w:sz="4" w:space="0" w:color="auto"/>
              <w:bottom w:val="single" w:sz="4" w:space="0" w:color="auto"/>
              <w:right w:val="single" w:sz="4" w:space="0" w:color="auto"/>
            </w:tcBorders>
            <w:vAlign w:val="bottom"/>
            <w:hideMark/>
          </w:tcPr>
          <w:p w:rsidR="001A6F57" w:rsidRDefault="001A6F57">
            <w:pPr>
              <w:spacing w:after="0" w:line="240" w:lineRule="auto"/>
              <w:rPr>
                <w:rFonts w:ascii="Calibri" w:hAnsi="Calibri"/>
                <w:color w:val="0563C1"/>
                <w:u w:val="single"/>
              </w:rPr>
            </w:pPr>
            <w:r>
              <w:fldChar w:fldCharType="begin" w:fldLock="1"/>
            </w:r>
            <w:r>
              <w:instrText>ADDIN CSL_CITATION { "citationItems" : [ { "id" : "ITEM-1", "itemData" : { "DOI" : "10.1016/j.celrep.2014.01.037", "ISBN" : "2211-1247 (Electronic)", "ISSN" : "22111247", "PMID" : "24561252", "abstract" : "RNA sequences are expected to be identical to their corresponding DNA sequences. Here, we found all 12 types of RNA-DNA sequence differences (RDDs) in nascent RNA. Our results show that RDDs begin to occur in RNA chains ~55 nt from the RNA polymerase II (Pol II) active site. These RDDs occur so soon after transcription that they are incompatible with known deaminase-mediated RNA-editing mechanisms. Moreover, the 55 nt delay in appearance indicates that they do not arise during RNA synthesis by Pol II or as a direct consequence of modified base incorporation. Preliminary data suggest that RDD and R-loop formations may be coupled. These findings identify sequence substitution as an early step in cotranscriptional RNA processing. \u00a9 2014 The Authors.", "author" : [ { "dropping-particle" : "", "family" : "Wang", "given" : "Isabel X.", "non-dropping-particle" : "", "parse-names" : false, "suffix" : "" }, { "dropping-particle" : "", "family" : "Core", "given" : "Leighton J.", "non-dropping-particle" : "", "parse-names" : false, "suffix" : "" }, { "dropping-particle" : "", "family" : "Kwak", "given" : "Hojoong", "non-dropping-particle" : "", "parse-names" : false, "suffix" : "" }, { "dropping-particle" : "", "family" : "Brady", "given" : "Lauren", "non-dropping-particle" : "", "parse-names" : false, "suffix" : "" }, { "dropping-particle" : "", "family" : "Bruzel", "given" : "Alan", "non-dropping-particle" : "", "parse-names" : false, "suffix" : "" }, { "dropping-particle" : "", "family" : "McDaniel", "given" : "Lee", "non-dropping-particle" : "", "parse-names" : false, "suffix" : "" }, { "dropping-particle" : "", "family" : "Richards", "given" : "Allison L.", "non-dropping-particle" : "", "parse-names" : false, "suffix" : "" }, { "dropping-particle" : "", "family" : "Wu", "given" : "Ming", "non-dropping-particle" : "", "parse-names" : false, "suffix" : "" }, { "dropping-particle" : "", "family" : "Grunseich", "given" : "Christopher", "non-dropping-particle" : "", "parse-names" : false, "suffix" : "" }, { "dropping-particle" : "", "family" : "Lis", "given" : "John T.", "non-dropping-particle" : "", "parse-names" : false, "suffix" : "" }, { "dropping-particle" : "", "family" : "Cheung", "given" : "Vivian G.", "non-dropping-particle" : "", "parse-names" : false, "suffix" : "" } ], "container-title" : "Cell Reports", "id" : "ITEM-1", "issue" : "5", "issued" : { "date-parts" : [ [ "2014" ] ] }, "page" : "906-915", "title" : "RNA-DNA differences are generated in human cells within seconds after RNA exits polymerase II", "type" : "article-journal", "volume" : "6" }, "uris" : [ "http://www.mendeley.com/documents/?uuid=25565fcc-f451-4beb-8842-2547f1b0b9e1" ] } ], "mendeley" : { "formattedCitation" : "[67]", "plainTextFormattedCitation" : "[67]", "previouslyFormattedCitation" : "[67]" }, "properties" : { "noteIndex" : 0 }, "schema" : "https://github.com/citation-style-language/schema/raw/master/csl-citation.json" }</w:instrText>
            </w:r>
            <w:r>
              <w:fldChar w:fldCharType="separate"/>
            </w:r>
            <w:r>
              <w:rPr>
                <w:noProof/>
              </w:rPr>
              <w:t>[67]</w:t>
            </w:r>
            <w:r>
              <w:fldChar w:fldCharType="end"/>
            </w:r>
          </w:p>
        </w:tc>
      </w:tr>
      <w:tr w:rsidR="001A6F57" w:rsidTr="001A6F57">
        <w:tc>
          <w:tcPr>
            <w:tcW w:w="3596" w:type="dxa"/>
            <w:tcBorders>
              <w:top w:val="single" w:sz="4" w:space="0" w:color="auto"/>
              <w:left w:val="single" w:sz="4" w:space="0" w:color="auto"/>
              <w:bottom w:val="single" w:sz="4" w:space="0" w:color="auto"/>
              <w:right w:val="single" w:sz="4" w:space="0" w:color="auto"/>
            </w:tcBorders>
            <w:vAlign w:val="bottom"/>
            <w:hideMark/>
          </w:tcPr>
          <w:p w:rsidR="001A6F57" w:rsidRDefault="001A6F57">
            <w:pPr>
              <w:spacing w:after="0" w:line="240" w:lineRule="auto"/>
              <w:rPr>
                <w:rFonts w:ascii="Calibri" w:hAnsi="Calibri"/>
              </w:rPr>
            </w:pPr>
            <w:r>
              <w:rPr>
                <w:rFonts w:ascii="Calibri" w:hAnsi="Calibri"/>
              </w:rPr>
              <w:t xml:space="preserve">Li et al. </w:t>
            </w:r>
          </w:p>
        </w:tc>
        <w:tc>
          <w:tcPr>
            <w:tcW w:w="4137" w:type="dxa"/>
            <w:tcBorders>
              <w:top w:val="single" w:sz="4" w:space="0" w:color="auto"/>
              <w:left w:val="single" w:sz="4" w:space="0" w:color="auto"/>
              <w:bottom w:val="single" w:sz="4" w:space="0" w:color="auto"/>
              <w:right w:val="single" w:sz="4" w:space="0" w:color="auto"/>
            </w:tcBorders>
            <w:vAlign w:val="bottom"/>
            <w:hideMark/>
          </w:tcPr>
          <w:p w:rsidR="001A6F57" w:rsidRDefault="001A6F57">
            <w:pPr>
              <w:spacing w:after="0" w:line="240" w:lineRule="auto"/>
              <w:rPr>
                <w:rFonts w:ascii="Calibri" w:hAnsi="Calibri"/>
              </w:rPr>
            </w:pPr>
            <w:r>
              <w:rPr>
                <w:rFonts w:ascii="Calibri" w:hAnsi="Calibri"/>
              </w:rPr>
              <w:t xml:space="preserve">Li et al., </w:t>
            </w:r>
            <w:r>
              <w:rPr>
                <w:rFonts w:ascii="Calibri" w:hAnsi="Calibri"/>
                <w:i/>
                <w:iCs/>
              </w:rPr>
              <w:t xml:space="preserve">Science </w:t>
            </w:r>
            <w:r>
              <w:rPr>
                <w:rFonts w:ascii="Calibri" w:hAnsi="Calibri"/>
              </w:rPr>
              <w:t>(2011)</w:t>
            </w:r>
          </w:p>
        </w:tc>
        <w:tc>
          <w:tcPr>
            <w:tcW w:w="1218" w:type="dxa"/>
            <w:tcBorders>
              <w:top w:val="single" w:sz="4" w:space="0" w:color="auto"/>
              <w:left w:val="single" w:sz="4" w:space="0" w:color="auto"/>
              <w:bottom w:val="single" w:sz="4" w:space="0" w:color="auto"/>
              <w:right w:val="single" w:sz="4" w:space="0" w:color="auto"/>
            </w:tcBorders>
            <w:vAlign w:val="bottom"/>
            <w:hideMark/>
          </w:tcPr>
          <w:p w:rsidR="001A6F57" w:rsidRDefault="001A6F57">
            <w:pPr>
              <w:keepNext/>
              <w:spacing w:after="0" w:line="240" w:lineRule="auto"/>
              <w:rPr>
                <w:rFonts w:ascii="Calibri" w:hAnsi="Calibri"/>
                <w:color w:val="0563C1"/>
                <w:u w:val="single"/>
              </w:rPr>
            </w:pPr>
            <w:r>
              <w:fldChar w:fldCharType="begin" w:fldLock="1"/>
            </w:r>
            <w:r>
              <w:instrText>ADDIN CSL_CITATION { "citationItems" : [ { "id" : "ITEM-1", "itemData" : { "DOI" : "10.1126/science.1210624", "ISBN" : "1095-9203 (Electronic)\\r0036-8075 (Linking)", "ISSN" : "0036-8075", "PMID" : "21596952", "abstract" : "The transmission of information from DNA to RNA is a critical process. We compared RNA sequences from human B cells of 27 individuals to the corresponding DNA sequences from the same individuals and uncovered more than 10,000 exonic sites where the RNA sequences do not match that of the DNA. All 12 possible categories of discordances were observed. These differences were nonrandom as many sites were found in multiple individuals and in different cell types, including primary skin cells and brain tissues. Using mass spectrometry, we detected peptides that are translated from the discordant RNA sequences and thus do not correspond exactly to the DNA sequences. These widespread RNA-DNA differences in the human transcriptome provide a yet unexplored aspect of genome variation.", "author" : [ { "dropping-particle" : "", "family" : "Li", "given" : "Mingyao", "non-dropping-particle" : "", "parse-names" : false, "suffix" : "" }, { "dropping-particle" : "", "family" : "Wang", "given" : "Isabel X", "non-dropping-particle" : "", "parse-names" : false, "suffix" : "" }, { "dropping-particle" : "", "family" : "Li", "given" : "Yun", "non-dropping-particle" : "", "parse-names" : false, "suffix" : "" }, { "dropping-particle" : "", "family" : "Bruzel", "given" : "Alan", "non-dropping-particle" : "", "parse-names" : false, "suffix" : "" }, { "dropping-particle" : "", "family" : "Richards", "given" : "Allison L", "non-dropping-particle" : "", "parse-names" : false, "suffix" : "" }, { "dropping-particle" : "", "family" : "Toung", "given" : "Jonathan M", "non-dropping-particle" : "", "parse-names" : false, "suffix" : "" }, { "dropping-particle" : "", "family" : "Cheung", "given" : "Vivian G", "non-dropping-particle" : "", "parse-names" : false, "suffix" : "" } ], "container-title" : "Science (New York, N.Y.)", "id" : "ITEM-1", "issue" : "6038", "issued" : { "date-parts" : [ [ "2011" ] ] }, "page" : "53-58", "title" : "Widespread RNA and DNA sequence differences in the human transcriptome.", "type" : "article-journal", "volume" : "333" }, "uris" : [ "http://www.mendeley.com/documents/?uuid=c80cb2fa-ce5b-47f4-8ec7-51e0777f2db6" ] } ], "mendeley" : { "formattedCitation" : "[68]", "plainTextFormattedCitation" : "[68]", "previouslyFormattedCitation" : "[68]" }, "properties" : { "noteIndex" : 0 }, "schema" : "https://github.com/citation-style-language/schema/raw/master/csl-citation.json" }</w:instrText>
            </w:r>
            <w:r>
              <w:fldChar w:fldCharType="separate"/>
            </w:r>
            <w:r>
              <w:rPr>
                <w:noProof/>
              </w:rPr>
              <w:t>[68]</w:t>
            </w:r>
            <w:r>
              <w:fldChar w:fldCharType="end"/>
            </w:r>
          </w:p>
        </w:tc>
      </w:tr>
    </w:tbl>
    <w:p w:rsidR="001A6F57" w:rsidRDefault="001A6F57" w:rsidP="001A6F57">
      <w:pPr>
        <w:spacing w:after="0" w:line="240" w:lineRule="auto"/>
        <w:rPr>
          <w:rFonts w:ascii="Arial" w:eastAsia="Times New Roman" w:hAnsi="Arial" w:cs="Arial"/>
          <w:color w:val="000000"/>
        </w:rPr>
      </w:pPr>
    </w:p>
    <w:p w:rsidR="001A6F57" w:rsidRDefault="001A6F57" w:rsidP="001A6F57">
      <w:pPr>
        <w:pStyle w:val="Caption"/>
        <w:framePr w:w="9771" w:hSpace="180" w:wrap="around" w:vAnchor="text" w:hAnchor="page" w:x="1216" w:y="1842"/>
        <w:rPr>
          <w:rFonts w:ascii="Arial" w:hAnsi="Arial" w:cs="Arial"/>
        </w:rPr>
      </w:pPr>
      <w:r>
        <w:rPr>
          <w:rFonts w:ascii="Arial" w:hAnsi="Arial" w:cs="Arial"/>
        </w:rPr>
        <w:t xml:space="preserve">Table </w:t>
      </w:r>
      <w:r>
        <w:rPr>
          <w:rFonts w:ascii="Arial" w:hAnsi="Arial" w:cs="Arial"/>
        </w:rPr>
        <w:fldChar w:fldCharType="begin"/>
      </w:r>
      <w:r>
        <w:rPr>
          <w:rFonts w:ascii="Arial" w:hAnsi="Arial" w:cs="Arial"/>
        </w:rPr>
        <w:instrText xml:space="preserve"> SEQ Table \* ARABIC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Some examples of large-scale RNA-</w:t>
      </w:r>
      <w:proofErr w:type="spellStart"/>
      <w:r>
        <w:rPr>
          <w:rFonts w:ascii="Arial" w:hAnsi="Arial" w:cs="Arial"/>
        </w:rPr>
        <w:t>seq</w:t>
      </w:r>
      <w:proofErr w:type="spellEnd"/>
      <w:r>
        <w:rPr>
          <w:rFonts w:ascii="Arial" w:hAnsi="Arial" w:cs="Arial"/>
        </w:rPr>
        <w:t xml:space="preserve"> datasets with individuals from variant datasets 1000 Genomes Project </w:t>
      </w:r>
      <w:r>
        <w:rPr>
          <w:rFonts w:ascii="Arial" w:hAnsi="Arial" w:cs="Arial"/>
        </w:rPr>
        <w:br/>
        <w:t xml:space="preserve">and </w:t>
      </w:r>
      <w:proofErr w:type="spellStart"/>
      <w:r>
        <w:rPr>
          <w:rFonts w:ascii="Arial" w:hAnsi="Arial" w:cs="Arial"/>
        </w:rPr>
        <w:t>Hapmap</w:t>
      </w:r>
      <w:proofErr w:type="spellEnd"/>
      <w:r>
        <w:rPr>
          <w:rFonts w:ascii="Arial" w:hAnsi="Arial" w:cs="Arial"/>
        </w:rPr>
        <w:t xml:space="preserve"> 3</w:t>
      </w:r>
    </w:p>
    <w:p w:rsidR="001A6F57" w:rsidRDefault="001A6F57" w:rsidP="001A6F57">
      <w:pPr>
        <w:pStyle w:val="Heading3"/>
        <w:numPr>
          <w:ilvl w:val="2"/>
          <w:numId w:val="2"/>
        </w:numPr>
        <w:spacing w:line="256" w:lineRule="auto"/>
        <w:rPr>
          <w:rFonts w:ascii="Arial" w:hAnsi="Arial" w:cs="Arial"/>
        </w:rPr>
      </w:pPr>
      <w:r>
        <w:rPr>
          <w:rFonts w:ascii="Arial" w:hAnsi="Arial" w:cs="Arial"/>
        </w:rPr>
        <w:t>Investigating other sources of ‘extremities’</w:t>
      </w:r>
    </w:p>
    <w:p w:rsidR="001A6F57" w:rsidRDefault="001A6F57" w:rsidP="001A6F57">
      <w:pPr>
        <w:spacing w:after="0" w:line="240" w:lineRule="auto"/>
        <w:rPr>
          <w:rFonts w:ascii="Arial" w:eastAsia="Times New Roman" w:hAnsi="Arial" w:cs="Arial"/>
          <w:color w:val="000000"/>
        </w:rPr>
      </w:pPr>
      <w:r>
        <w:rPr>
          <w:rFonts w:ascii="Arial" w:eastAsia="Times New Roman" w:hAnsi="Arial" w:cs="Arial"/>
          <w:color w:val="000000"/>
        </w:rPr>
        <w:t>We will also extend the analysis of how much privacy compromising information there is in different types of information sources that can be extracted from an RNA-</w:t>
      </w:r>
      <w:proofErr w:type="spellStart"/>
      <w:r>
        <w:rPr>
          <w:rFonts w:ascii="Arial" w:eastAsia="Times New Roman" w:hAnsi="Arial" w:cs="Arial"/>
          <w:color w:val="000000"/>
        </w:rPr>
        <w:t>seq</w:t>
      </w:r>
      <w:proofErr w:type="spellEnd"/>
      <w:r>
        <w:rPr>
          <w:rFonts w:ascii="Arial" w:eastAsia="Times New Roman" w:hAnsi="Arial" w:cs="Arial"/>
          <w:color w:val="000000"/>
        </w:rPr>
        <w:t xml:space="preserve"> dataset. Specifically, we will evaluate the sources of extremities that can serve as quasi-identifiers to characterize an individual. We will study quantification of information leakage in these sources, how one can design linking attacks using these information sources, and finally how risks associated with these attacks can be managed by different data anonymization techniques. We will also build software tools that implement the quantification approaches and risk management strategies.</w:t>
      </w:r>
    </w:p>
    <w:p w:rsidR="001A6F57" w:rsidRDefault="001A6F57" w:rsidP="001A6F57">
      <w:pPr>
        <w:spacing w:after="0" w:line="240" w:lineRule="auto"/>
        <w:rPr>
          <w:rFonts w:ascii="Arial" w:eastAsia="Times New Roman" w:hAnsi="Arial" w:cs="Arial"/>
          <w:color w:val="000000"/>
        </w:rPr>
      </w:pPr>
    </w:p>
    <w:p w:rsidR="001A6F57" w:rsidRDefault="001A6F57" w:rsidP="001A6F57">
      <w:pPr>
        <w:spacing w:after="0" w:line="240" w:lineRule="auto"/>
        <w:rPr>
          <w:rFonts w:ascii="Arial" w:eastAsia="Times New Roman" w:hAnsi="Arial" w:cs="Arial"/>
          <w:color w:val="000000"/>
        </w:rPr>
      </w:pPr>
      <w:r>
        <w:rPr>
          <w:rFonts w:ascii="Arial" w:eastAsia="Times New Roman" w:hAnsi="Arial" w:cs="Arial"/>
          <w:color w:val="000000"/>
        </w:rPr>
        <w:t>For studying the sources of characterizing information, we will first focus on RNA splicing events and evaluate how diverse RNA splicing measurements are among different populations and how these can be used as quasi-identifiers that can be used to identify and characterize individuals. We will also study the splice QTLs (</w:t>
      </w:r>
      <w:proofErr w:type="spellStart"/>
      <w:r>
        <w:rPr>
          <w:rFonts w:ascii="Arial" w:eastAsia="Times New Roman" w:hAnsi="Arial" w:cs="Arial"/>
          <w:color w:val="000000"/>
        </w:rPr>
        <w:t>sQTLs</w:t>
      </w:r>
      <w:proofErr w:type="spellEnd"/>
      <w:r>
        <w:rPr>
          <w:rFonts w:ascii="Arial" w:eastAsia="Times New Roman" w:hAnsi="Arial" w:cs="Arial"/>
          <w:color w:val="000000"/>
        </w:rPr>
        <w:t>), which can be used to predict genotypes from quantification of the splicing events and be used in linking attacks. We will also use our expertise on non-canonical transcription and utilize the sources of characterizing information that can be extracted from non-canonical transcription measured by RNA-</w:t>
      </w:r>
      <w:proofErr w:type="spellStart"/>
      <w:r>
        <w:rPr>
          <w:rFonts w:ascii="Arial" w:eastAsia="Times New Roman" w:hAnsi="Arial" w:cs="Arial"/>
          <w:color w:val="000000"/>
        </w:rPr>
        <w:t>seq</w:t>
      </w:r>
      <w:proofErr w:type="spellEnd"/>
      <w:r>
        <w:rPr>
          <w:rFonts w:ascii="Arial" w:eastAsia="Times New Roman" w:hAnsi="Arial" w:cs="Arial"/>
          <w:color w:val="000000"/>
        </w:rPr>
        <w:t xml:space="preserve"> signal tracks. For example, individual specific deletions and duplications can be inferred with high confidence by evaluating the read depth signal profile of RNA-</w:t>
      </w:r>
      <w:proofErr w:type="spellStart"/>
      <w:r>
        <w:rPr>
          <w:rFonts w:ascii="Arial" w:eastAsia="Times New Roman" w:hAnsi="Arial" w:cs="Arial"/>
          <w:color w:val="000000"/>
        </w:rPr>
        <w:t>seq</w:t>
      </w:r>
      <w:proofErr w:type="spellEnd"/>
      <w:r>
        <w:rPr>
          <w:rFonts w:ascii="Arial" w:eastAsia="Times New Roman" w:hAnsi="Arial" w:cs="Arial"/>
          <w:color w:val="000000"/>
        </w:rPr>
        <w:t xml:space="preserve"> datasets. We will utilize statistical signal processing algorithms to process</w:t>
      </w:r>
      <w:ins w:id="27" w:author="Mark Gerstein" w:date="2015-09-29T22:09:00Z">
        <w:r w:rsidR="00E91427">
          <w:rPr>
            <w:rFonts w:ascii="Arial" w:eastAsia="Times New Roman" w:hAnsi="Arial" w:cs="Arial"/>
            <w:color w:val="000000"/>
          </w:rPr>
          <w:t xml:space="preserve">, such as the </w:t>
        </w:r>
        <w:proofErr w:type="spellStart"/>
        <w:r w:rsidR="00E91427">
          <w:rPr>
            <w:rFonts w:ascii="Arial" w:eastAsia="Times New Roman" w:hAnsi="Arial" w:cs="Arial"/>
            <w:color w:val="000000"/>
          </w:rPr>
          <w:t>CNVnator</w:t>
        </w:r>
        <w:proofErr w:type="spellEnd"/>
        <w:r w:rsidR="00E91427">
          <w:rPr>
            <w:rFonts w:ascii="Arial" w:eastAsia="Times New Roman" w:hAnsi="Arial" w:cs="Arial"/>
            <w:color w:val="000000"/>
          </w:rPr>
          <w:t xml:space="preserve"> algorithm that we developed [[ref]],</w:t>
        </w:r>
      </w:ins>
      <w:r>
        <w:rPr>
          <w:rFonts w:ascii="Arial" w:eastAsia="Times New Roman" w:hAnsi="Arial" w:cs="Arial"/>
          <w:color w:val="000000"/>
        </w:rPr>
        <w:t xml:space="preserve"> </w:t>
      </w:r>
      <w:del w:id="28" w:author="Mark Gerstein" w:date="2015-09-29T22:09:00Z">
        <w:r w:rsidDel="00E91427">
          <w:rPr>
            <w:rFonts w:ascii="Arial" w:eastAsia="Times New Roman" w:hAnsi="Arial" w:cs="Arial"/>
            <w:color w:val="000000"/>
          </w:rPr>
          <w:delText xml:space="preserve">and </w:delText>
        </w:r>
      </w:del>
      <w:ins w:id="29" w:author="Mark Gerstein" w:date="2015-09-29T22:09:00Z">
        <w:r w:rsidR="00E91427">
          <w:rPr>
            <w:rFonts w:ascii="Arial" w:eastAsia="Times New Roman" w:hAnsi="Arial" w:cs="Arial"/>
            <w:color w:val="000000"/>
          </w:rPr>
          <w:t>and</w:t>
        </w:r>
        <w:bookmarkStart w:id="30" w:name="_GoBack"/>
        <w:bookmarkEnd w:id="30"/>
        <w:r w:rsidR="00E91427">
          <w:rPr>
            <w:rFonts w:ascii="Arial" w:eastAsia="Times New Roman" w:hAnsi="Arial" w:cs="Arial"/>
            <w:color w:val="000000"/>
          </w:rPr>
          <w:t xml:space="preserve"> </w:t>
        </w:r>
      </w:ins>
      <w:r>
        <w:rPr>
          <w:rFonts w:ascii="Arial" w:eastAsia="Times New Roman" w:hAnsi="Arial" w:cs="Arial"/>
          <w:color w:val="000000"/>
        </w:rPr>
        <w:t>segment RNA-</w:t>
      </w:r>
      <w:proofErr w:type="spellStart"/>
      <w:r>
        <w:rPr>
          <w:rFonts w:ascii="Arial" w:eastAsia="Times New Roman" w:hAnsi="Arial" w:cs="Arial"/>
          <w:color w:val="000000"/>
        </w:rPr>
        <w:t>seq</w:t>
      </w:r>
      <w:proofErr w:type="spellEnd"/>
      <w:r>
        <w:rPr>
          <w:rFonts w:ascii="Arial" w:eastAsia="Times New Roman" w:hAnsi="Arial" w:cs="Arial"/>
          <w:color w:val="000000"/>
        </w:rPr>
        <w:t xml:space="preserve"> signal tracks and extract individual characterizing information from non-canonical transcription.</w:t>
      </w:r>
    </w:p>
    <w:p w:rsidR="001A6F57" w:rsidRDefault="001A6F57" w:rsidP="001A6F57">
      <w:pPr>
        <w:spacing w:after="0" w:line="240" w:lineRule="auto"/>
        <w:rPr>
          <w:rFonts w:ascii="Arial" w:eastAsia="Times New Roman" w:hAnsi="Arial" w:cs="Arial"/>
        </w:rPr>
      </w:pPr>
    </w:p>
    <w:p w:rsidR="001A6F57" w:rsidRDefault="001A6F57" w:rsidP="001A6F57">
      <w:pPr>
        <w:pStyle w:val="Heading3"/>
        <w:numPr>
          <w:ilvl w:val="2"/>
          <w:numId w:val="2"/>
        </w:numPr>
        <w:spacing w:line="256" w:lineRule="auto"/>
        <w:rPr>
          <w:rFonts w:ascii="Arial" w:hAnsi="Arial" w:cs="Arial"/>
          <w:sz w:val="4"/>
          <w:szCs w:val="4"/>
        </w:rPr>
      </w:pPr>
      <w:r>
        <w:rPr>
          <w:rFonts w:ascii="Arial" w:hAnsi="Arial" w:cs="Arial"/>
          <w:sz w:val="4"/>
          <w:szCs w:val="4"/>
        </w:rPr>
        <w:t>Risk Management Strategies for Phenotype Datasets</w:t>
      </w:r>
    </w:p>
    <w:p w:rsidR="001A6F57" w:rsidRDefault="001A6F57" w:rsidP="001A6F57">
      <w:pPr>
        <w:rPr>
          <w:rFonts w:ascii="Arial" w:hAnsi="Arial" w:cs="Arial"/>
          <w:sz w:val="4"/>
          <w:szCs w:val="4"/>
        </w:rPr>
      </w:pPr>
      <w:r>
        <w:rPr>
          <w:rFonts w:ascii="Arial" w:hAnsi="Arial" w:cs="Arial"/>
          <w:sz w:val="4"/>
          <w:szCs w:val="4"/>
        </w:rPr>
        <w:t xml:space="preserve">After quantification of the privacy leakage levels, we will evaluate several risk management strategies to control the leakage of sensitive information in the context of linking </w:t>
      </w:r>
      <w:proofErr w:type="spellStart"/>
      <w:r>
        <w:rPr>
          <w:rFonts w:ascii="Arial" w:hAnsi="Arial" w:cs="Arial"/>
          <w:sz w:val="4"/>
          <w:szCs w:val="4"/>
        </w:rPr>
        <w:t>attacks.As</w:t>
      </w:r>
      <w:proofErr w:type="spellEnd"/>
      <w:r>
        <w:rPr>
          <w:rFonts w:ascii="Arial" w:hAnsi="Arial" w:cs="Arial"/>
          <w:sz w:val="4"/>
          <w:szCs w:val="4"/>
        </w:rPr>
        <w:t xml:space="preserve"> explained earlier, the privacy leakage is caused by an individual’s existence in two seemingly independent databases (e.g., phenotype and the genotype). An attacker can statistically links the databases using the a priori information about correlation of different entries in the databases. The fact that the available molecular phenotypes are (i.e., gene expression levels) generally very high in dimension makes this attack much more probable. The obvious risk management strategy against these attacks is restricting access to the phenotype datasets. The statistical techniques like k-anonymization and differential privacy can also be utilized. These, however, have associated drawbacks about loss of biological utility, and high computational complexity. Moreover, some studies also demonstrated that there are still risks associated with </w:t>
      </w:r>
      <w:proofErr w:type="spellStart"/>
      <w:r>
        <w:rPr>
          <w:rFonts w:ascii="Arial" w:hAnsi="Arial" w:cs="Arial"/>
          <w:sz w:val="4"/>
          <w:szCs w:val="4"/>
        </w:rPr>
        <w:t>linkability</w:t>
      </w:r>
      <w:proofErr w:type="spellEnd"/>
      <w:r>
        <w:rPr>
          <w:rFonts w:ascii="Arial" w:hAnsi="Arial" w:cs="Arial"/>
          <w:sz w:val="4"/>
          <w:szCs w:val="4"/>
        </w:rPr>
        <w:t xml:space="preserve"> of the anonymized data</w:t>
      </w:r>
      <w:r>
        <w:rPr>
          <w:rFonts w:ascii="Arial" w:hAnsi="Arial" w:cs="Arial"/>
          <w:sz w:val="4"/>
          <w:szCs w:val="4"/>
        </w:rPr>
        <w:fldChar w:fldCharType="begin" w:fldLock="1"/>
      </w:r>
      <w:r>
        <w:rPr>
          <w:rFonts w:ascii="Arial" w:hAnsi="Arial" w:cs="Arial"/>
          <w:sz w:val="4"/>
          <w:szCs w:val="4"/>
        </w:rPr>
        <w:instrText>ADDIN CSL_CITATION { "citationItems" : [ { "id" : "ITEM-1", "itemData" : { "DOI" : "10.1145/1217299.1217302", "ISBN" : "9781605584959", "ISSN" : "15564681", "abstract" : "Background The ability to generate raw biomedical scientific data is outpacing the comparable availability of compute capabilities for data analysis and knowledge discovery [1]. Within existing clinical environments, where much of these data are generated, systems are primarily architected for high reliability, availability and persistence, and not for rapidly evolving research-driven computationally intensive analytics. Transitioning access of raw data to systems that support these researcher analysis needs remains rare and largely isolated due to concerns with data security and privacy coupled with a lack of established service-oriented data infrastructures. Significance: Processing biomedical data While this project has the potential to identify new capabilities for data analytics within a broad range of data science disciplines, including finance, insurance, and engineering, the primary focus for this project will be medical information. With hospitals currently generating tremendous amounts of patient data including physician notes, laboratory tests, and billing summaries, a significant barrier to utilization of these data is the lack of methodologies to support the chain of custody for the storage, transfer, and derivative analytics when using compute resources external to data origins [2]. Traditionally, what data has been permitted transfer to secondary locations in biomedicine has been in highly aggregated or de-identified forms, which can severely limit its utility [3], and has been criticized as being insufficient as a solely technical solution due to weak points in data provenance through necessary processing and re/delinkage of data [4], [5].", "author" : [ { "dropping-particle" : "", "family" : "Machanavajjhala", "given" : "Ashwin", "non-dropping-particle" : "", "parse-names" : false, "suffix" : "" }, { "dropping-particle" : "", "family" : "Kifer", "given" : "Daniel", "non-dropping-particle" : "", "parse-names" : false, "suffix" : "" }, { "dropping-particle" : "", "family" : "Gehrke", "given" : "Johannes", "non-dropping-particle" : "", "parse-names" : false, "suffix" : "" }, { "dropping-particle" : "", "family" : "Venkitasubramaniam", "given" : "Muthuramakrishnan", "non-dropping-particle" : "", "parse-names" : false, "suffix" : "" } ], "container-title" : "ACM Transactions on Knowledge Discovery from Data", "id" : "ITEM-1", "issue" : "1", "issued" : { "date-parts" : [ [ "2007" ] ] }, "page" : "3-es", "title" : "L -diversity", "type" : "article-journal", "volume" : "1" }, "uris" : [ "http://www.mendeley.com/documents/?uuid=0f24fcdc-579b-4790-98f9-e08b4229f7ac" ] }, { "id" : "ITEM-2", "itemData" : { "DOI" : "10.1109/ICDE.2007.367856", "ISBN" : "1424408032", "ISSN" : "10844627", "abstract" : "The k-anonymity privacy requirement for publishing microdata requires that each equivalence class (i.e., a set of records that are indistinguishable from each other with respect to certain \"identifying\" attributes) contains at least k records. Recently, several authors have recognized that k-anonymity cannot prevent attribute disclosure. The notion of l-diversity has been proposed to address this; l-diversity requires that each equivalence class has at least l well-represented values for each sensitive attribute. In this paper we show that l-diversity has a number of limitations. In particular, it is neither necessary nor sufficient to prevent attribute disclosure. We propose a novel privacy notion called t-closeness, which requires that the distribution of a sensitive attribute in any equivalence class is close to the distribution of the attribute in the overall table (i.e., the distance between the two distributions should be no more than a threshold t). We choose to use the earth mover distance measure for our t-closeness requirement. We discuss the rationale for t-closeness and illustrate its advantages through examples and experiments.", "author" : [ { "dropping-particle" : "", "family" : "Ninghui", "given" : "Li", "non-dropping-particle" : "", "parse-names" : false, "suffix" : "" }, { "dropping-particle" : "", "family" : "Tiancheng", "given" : "Li", "non-dropping-particle" : "", "parse-names" : false, "suffix" : "" }, { "dropping-particle" : "", "family" : "Venkatasubramanian", "given" : "Suresh", "non-dropping-particle" : "", "parse-names" : false, "suffix" : "" } ], "container-title" : "Proceedings - International Conference on Data Engineering", "id" : "ITEM-2", "issued" : { "date-parts" : [ [ "2007" ] ] }, "page" : "106-115", "title" : "t-Closeness: Privacy beyond k-anonymity and \u2113-diversity", "type" : "paper-conference" }, "uris" : [ "http://www.mendeley.com/documents/?uuid=7d09930f-3764-45c3-b35f-38068d0868f0" ] }, { "id" : "ITEM-3", "itemData" : { "ISBN" : "978-1-59593-649-3", "abstract" : "Data publishing generates much concern over the protection of individual privacy. Recent studies consider cases where the adversary may possess different kinds of knowledge about the data. In this paper, we show that knowledge of the mechanism or algorithm of anonymization for data publication can also lead to extra information that assists the adversary and jeopardizes individual privacy. In particular, all known mechanisms try to minimize information loss and such an attempt provides a loophole for attacks. We call such an attack a minimality attack. In this paper, we introduce a model called m-confidentiality which deals with minimality attacks, and propose a feasible solution. Our experiments show that minimality attacks are practical concerns on real datasets and that our algorithm can prevent such attacks with very little overhead and information loss.", "author" : [ { "dropping-particle" : "", "family" : "Wong", "given" : "Raymond Chi-Wing W", "non-dropping-particle" : "", "parse-names" : false, "suffix" : "" }, { "dropping-particle" : "", "family" : "Fu", "given" : "Ada Wai-Chee C", "non-dropping-particle" : "", "parse-names" : false, "suffix" : "" }, { "dropping-particle" : "", "family" : "Wang", "given" : "Ke", "non-dropping-particle" : "", "parse-names" : false, "suffix" : "" }, { "dropping-particle" : "", "family" : "Pei", "given" : "Jian", "non-dropping-particle" : "", "parse-names" : false, "suffix" : "" } ], "container-title" : "Proceedings of the 33rd international conference on Very large data bases", "id" : "ITEM-3", "issued" : { "date-parts" : [ [ "2007" ] ] }, "page" : "543-554", "title" : "Minimality attack in privacy preserving data publishing", "type" : "paper-conference" }, "uris" : [ "http://www.mendeley.com/documents/?uuid=cf420342-0181-4155-8ee2-699296240eac" ] }, { "id" : "ITEM-4", "itemData" : { "ISBN" : "9781931971157", "author" : [ { "dropping-particle" : "", "family" : "Fredrikson", "given" : "Matthew", "non-dropping-particle" : "", "parse-names" : false, "suffix" : "" }, { "dropping-particle" : "", "family" : "Lantz", "given" : "Eric", "non-dropping-particle" : "", "parse-names" : false, "suffix" : "" }, { "dropping-particle" : "", "family" : "Jha", "given" : "Somesh", "non-dropping-particle" : "", "parse-names" : false, "suffix" : "" }, { "dropping-particle" : "", "family" : "Lin", "given" : "Simon", "non-dropping-particle" : "", "parse-names" : false, "suffix" : "" } ], "container-title" : "23rd USENIX Security Symposium", "id" : "ITEM-4", "issued" : { "date-parts" : [ [ "2014" ] ] }, "title" : "Privacy in Pharmacogenetics: An End-to-End Case Study of Personalized Warfarin Dosing", "type" : "paper-conference" }, "uris" : [ "http://www.mendeley.com/documents/?uuid=76090ffa-c5d3-454c-9241-92f51fa11f75" ] } ], "mendeley" : { "formattedCitation" : "[55\u201358]", "plainTextFormattedCitation" : "[55\u201358]", "previouslyFormattedCitation" : "[55\u201358]" }, "properties" : { "noteIndex" : 0 }, "schema" : "https://github.com/citation-style-language/schema/raw/master/csl-citation.json" }</w:instrText>
      </w:r>
      <w:r>
        <w:rPr>
          <w:rFonts w:ascii="Arial" w:hAnsi="Arial" w:cs="Arial"/>
          <w:sz w:val="4"/>
          <w:szCs w:val="4"/>
        </w:rPr>
        <w:fldChar w:fldCharType="separate"/>
      </w:r>
      <w:r>
        <w:rPr>
          <w:rFonts w:ascii="Arial" w:hAnsi="Arial" w:cs="Arial"/>
          <w:noProof/>
          <w:sz w:val="4"/>
          <w:szCs w:val="4"/>
        </w:rPr>
        <w:t>[55–58]</w:t>
      </w:r>
      <w:r>
        <w:rPr>
          <w:rFonts w:ascii="Arial" w:hAnsi="Arial" w:cs="Arial"/>
          <w:sz w:val="4"/>
          <w:szCs w:val="4"/>
        </w:rPr>
        <w:fldChar w:fldCharType="end"/>
      </w:r>
      <w:r>
        <w:rPr>
          <w:rFonts w:ascii="Arial" w:hAnsi="Arial" w:cs="Arial"/>
          <w:sz w:val="4"/>
          <w:szCs w:val="4"/>
        </w:rPr>
        <w:t xml:space="preserve">. We believe new studies should address protection and risk management strategies for serving utility-maximized and privacy-aware high dimensional phenotype datasets. </w:t>
      </w:r>
    </w:p>
    <w:p w:rsidR="001A6F57" w:rsidRDefault="001A6F57" w:rsidP="001A6F57">
      <w:pPr>
        <w:pStyle w:val="Heading1"/>
        <w:numPr>
          <w:ilvl w:val="0"/>
          <w:numId w:val="2"/>
        </w:numPr>
        <w:spacing w:line="256" w:lineRule="auto"/>
        <w:rPr>
          <w:rFonts w:ascii="Arial" w:hAnsi="Arial" w:cs="Arial"/>
        </w:rPr>
      </w:pPr>
      <w:r>
        <w:rPr>
          <w:rFonts w:ascii="Arial" w:hAnsi="Arial" w:cs="Arial"/>
        </w:rPr>
        <w:t>REFERENCES</w:t>
      </w:r>
    </w:p>
    <w:p w:rsidR="001A6F57" w:rsidRDefault="001A6F57" w:rsidP="001A6F57">
      <w:pPr>
        <w:rPr>
          <w:rFonts w:ascii="Arial" w:hAnsi="Arial" w:cs="Arial"/>
        </w:rPr>
      </w:pPr>
    </w:p>
    <w:p w:rsidR="001A6F57" w:rsidRDefault="001A6F57" w:rsidP="001A6F57">
      <w:pPr>
        <w:pStyle w:val="NormalWeb"/>
        <w:rPr>
          <w:rFonts w:ascii="Arial" w:hAnsi="Arial" w:cs="Arial"/>
          <w:noProof/>
          <w:sz w:val="22"/>
        </w:rPr>
      </w:pPr>
      <w:r>
        <w:rPr>
          <w:rFonts w:ascii="Arial" w:hAnsi="Arial" w:cs="Arial"/>
        </w:rPr>
        <w:fldChar w:fldCharType="begin" w:fldLock="1"/>
      </w:r>
      <w:r>
        <w:rPr>
          <w:rFonts w:ascii="Arial" w:hAnsi="Arial" w:cs="Arial"/>
        </w:rPr>
        <w:instrText xml:space="preserve">ADDIN Mendeley Bibliography CSL_BIBLIOGRAPHY </w:instrText>
      </w:r>
      <w:r>
        <w:rPr>
          <w:rFonts w:ascii="Arial" w:hAnsi="Arial" w:cs="Arial"/>
        </w:rPr>
        <w:fldChar w:fldCharType="separate"/>
      </w:r>
      <w:r>
        <w:rPr>
          <w:rFonts w:ascii="Arial" w:hAnsi="Arial" w:cs="Arial"/>
          <w:noProof/>
          <w:sz w:val="22"/>
        </w:rPr>
        <w:t xml:space="preserve">1. Sboner A, Mu X, Greenbaum D, Auerbach RK, Gerstein MB: </w:t>
      </w:r>
      <w:r>
        <w:rPr>
          <w:rFonts w:ascii="Arial" w:hAnsi="Arial" w:cs="Arial"/>
          <w:b/>
          <w:bCs/>
          <w:noProof/>
          <w:sz w:val="22"/>
        </w:rPr>
        <w:t>The real cost of sequencing: higher than you think!</w:t>
      </w:r>
      <w:r>
        <w:rPr>
          <w:rFonts w:ascii="Arial" w:hAnsi="Arial" w:cs="Arial"/>
          <w:noProof/>
          <w:sz w:val="22"/>
        </w:rPr>
        <w:t xml:space="preserve"> </w:t>
      </w:r>
      <w:r>
        <w:rPr>
          <w:rFonts w:ascii="Arial" w:hAnsi="Arial" w:cs="Arial"/>
          <w:i/>
          <w:iCs/>
          <w:noProof/>
          <w:sz w:val="22"/>
        </w:rPr>
        <w:t>Genome Biology</w:t>
      </w:r>
      <w:r>
        <w:rPr>
          <w:rFonts w:ascii="Arial" w:hAnsi="Arial" w:cs="Arial"/>
          <w:noProof/>
          <w:sz w:val="22"/>
        </w:rPr>
        <w:t xml:space="preserve"> 2011:125.</w:t>
      </w:r>
    </w:p>
    <w:p w:rsidR="001A6F57" w:rsidRDefault="001A6F57" w:rsidP="001A6F57">
      <w:pPr>
        <w:pStyle w:val="NormalWeb"/>
        <w:rPr>
          <w:rFonts w:ascii="Arial" w:hAnsi="Arial" w:cs="Arial"/>
          <w:noProof/>
          <w:sz w:val="22"/>
        </w:rPr>
      </w:pPr>
      <w:r>
        <w:rPr>
          <w:rFonts w:ascii="Arial" w:hAnsi="Arial" w:cs="Arial"/>
          <w:noProof/>
          <w:sz w:val="22"/>
        </w:rPr>
        <w:t xml:space="preserve">2. Rodriguez LL, Brooks LD, Greenberg JH, Green ED: </w:t>
      </w:r>
      <w:r>
        <w:rPr>
          <w:rFonts w:ascii="Arial" w:hAnsi="Arial" w:cs="Arial"/>
          <w:b/>
          <w:bCs/>
          <w:noProof/>
          <w:sz w:val="22"/>
        </w:rPr>
        <w:t>The Complexities of Genomic Identifi ability</w:t>
      </w:r>
      <w:r>
        <w:rPr>
          <w:rFonts w:ascii="Arial" w:hAnsi="Arial" w:cs="Arial"/>
          <w:noProof/>
          <w:sz w:val="22"/>
        </w:rPr>
        <w:t xml:space="preserve">. </w:t>
      </w:r>
      <w:r>
        <w:rPr>
          <w:rFonts w:ascii="Arial" w:hAnsi="Arial" w:cs="Arial"/>
          <w:i/>
          <w:iCs/>
          <w:noProof/>
          <w:sz w:val="22"/>
        </w:rPr>
        <w:t>Science (80- )</w:t>
      </w:r>
      <w:r>
        <w:rPr>
          <w:rFonts w:ascii="Arial" w:hAnsi="Arial" w:cs="Arial"/>
          <w:noProof/>
          <w:sz w:val="22"/>
        </w:rPr>
        <w:t xml:space="preserve"> 2013, </w:t>
      </w:r>
      <w:r>
        <w:rPr>
          <w:rFonts w:ascii="Arial" w:hAnsi="Arial" w:cs="Arial"/>
          <w:b/>
          <w:bCs/>
          <w:noProof/>
          <w:sz w:val="22"/>
        </w:rPr>
        <w:t>339</w:t>
      </w:r>
      <w:r>
        <w:rPr>
          <w:rFonts w:ascii="Arial" w:hAnsi="Arial" w:cs="Arial"/>
          <w:noProof/>
          <w:sz w:val="22"/>
        </w:rPr>
        <w:t>(January):275–276.</w:t>
      </w:r>
    </w:p>
    <w:p w:rsidR="001A6F57" w:rsidRDefault="001A6F57" w:rsidP="001A6F57">
      <w:pPr>
        <w:pStyle w:val="NormalWeb"/>
        <w:rPr>
          <w:rFonts w:ascii="Arial" w:hAnsi="Arial" w:cs="Arial"/>
          <w:noProof/>
          <w:sz w:val="22"/>
        </w:rPr>
      </w:pPr>
      <w:r>
        <w:rPr>
          <w:rFonts w:ascii="Arial" w:hAnsi="Arial" w:cs="Arial"/>
          <w:noProof/>
          <w:sz w:val="22"/>
        </w:rPr>
        <w:t xml:space="preserve">3. Sweeney L, Abu A, Winn J: </w:t>
      </w:r>
      <w:r>
        <w:rPr>
          <w:rFonts w:ascii="Arial" w:hAnsi="Arial" w:cs="Arial"/>
          <w:b/>
          <w:bCs/>
          <w:noProof/>
          <w:sz w:val="22"/>
        </w:rPr>
        <w:t>Identifying Participants in the Personal Genome Project by Name</w:t>
      </w:r>
      <w:r>
        <w:rPr>
          <w:rFonts w:ascii="Arial" w:hAnsi="Arial" w:cs="Arial"/>
          <w:noProof/>
          <w:sz w:val="22"/>
        </w:rPr>
        <w:t xml:space="preserve">. </w:t>
      </w:r>
      <w:r>
        <w:rPr>
          <w:rFonts w:ascii="Arial" w:hAnsi="Arial" w:cs="Arial"/>
          <w:i/>
          <w:iCs/>
          <w:noProof/>
          <w:sz w:val="22"/>
        </w:rPr>
        <w:t>SSRN Electron J</w:t>
      </w:r>
      <w:r>
        <w:rPr>
          <w:rFonts w:ascii="Arial" w:hAnsi="Arial" w:cs="Arial"/>
          <w:noProof/>
          <w:sz w:val="22"/>
        </w:rPr>
        <w:t xml:space="preserve"> 2013:1–4.</w:t>
      </w:r>
    </w:p>
    <w:p w:rsidR="001A6F57" w:rsidRDefault="001A6F57" w:rsidP="001A6F57">
      <w:pPr>
        <w:pStyle w:val="NormalWeb"/>
        <w:rPr>
          <w:rFonts w:ascii="Arial" w:hAnsi="Arial" w:cs="Arial"/>
          <w:noProof/>
          <w:sz w:val="22"/>
        </w:rPr>
      </w:pPr>
      <w:r>
        <w:rPr>
          <w:rFonts w:ascii="Arial" w:hAnsi="Arial" w:cs="Arial"/>
          <w:noProof/>
          <w:sz w:val="22"/>
        </w:rPr>
        <w:t xml:space="preserve">4. </w:t>
      </w:r>
      <w:r>
        <w:rPr>
          <w:rFonts w:ascii="Arial" w:hAnsi="Arial" w:cs="Arial"/>
          <w:b/>
          <w:bCs/>
          <w:noProof/>
          <w:sz w:val="22"/>
        </w:rPr>
        <w:t>infographic-printable.pdf</w:t>
      </w:r>
      <w:r>
        <w:rPr>
          <w:rFonts w:ascii="Arial" w:hAnsi="Arial" w:cs="Arial"/>
          <w:noProof/>
          <w:sz w:val="22"/>
        </w:rPr>
        <w:t xml:space="preserve"> [http://www.nih.gov/precisionmedicine/infographic-printable.pdf]</w:t>
      </w:r>
    </w:p>
    <w:p w:rsidR="001A6F57" w:rsidRDefault="001A6F57" w:rsidP="001A6F57">
      <w:pPr>
        <w:pStyle w:val="NormalWeb"/>
        <w:rPr>
          <w:rFonts w:ascii="Arial" w:hAnsi="Arial" w:cs="Arial"/>
          <w:noProof/>
          <w:sz w:val="22"/>
        </w:rPr>
      </w:pPr>
      <w:r>
        <w:rPr>
          <w:rFonts w:ascii="Arial" w:hAnsi="Arial" w:cs="Arial"/>
          <w:noProof/>
          <w:sz w:val="22"/>
        </w:rPr>
        <w:t xml:space="preserve">5. Collins FS: </w:t>
      </w:r>
      <w:r>
        <w:rPr>
          <w:rFonts w:ascii="Arial" w:hAnsi="Arial" w:cs="Arial"/>
          <w:b/>
          <w:bCs/>
          <w:noProof/>
          <w:sz w:val="22"/>
        </w:rPr>
        <w:t>A New Initiative on Precision Medicine</w:t>
      </w:r>
      <w:r>
        <w:rPr>
          <w:rFonts w:ascii="Arial" w:hAnsi="Arial" w:cs="Arial"/>
          <w:noProof/>
          <w:sz w:val="22"/>
        </w:rPr>
        <w:t xml:space="preserve">. </w:t>
      </w:r>
      <w:r>
        <w:rPr>
          <w:rFonts w:ascii="Arial" w:hAnsi="Arial" w:cs="Arial"/>
          <w:i/>
          <w:iCs/>
          <w:noProof/>
          <w:sz w:val="22"/>
        </w:rPr>
        <w:t>N Engl J Med</w:t>
      </w:r>
      <w:r>
        <w:rPr>
          <w:rFonts w:ascii="Arial" w:hAnsi="Arial" w:cs="Arial"/>
          <w:noProof/>
          <w:sz w:val="22"/>
        </w:rPr>
        <w:t xml:space="preserve"> 2015, </w:t>
      </w:r>
      <w:r>
        <w:rPr>
          <w:rFonts w:ascii="Arial" w:hAnsi="Arial" w:cs="Arial"/>
          <w:b/>
          <w:bCs/>
          <w:noProof/>
          <w:sz w:val="22"/>
        </w:rPr>
        <w:t>372</w:t>
      </w:r>
      <w:r>
        <w:rPr>
          <w:rFonts w:ascii="Arial" w:hAnsi="Arial" w:cs="Arial"/>
          <w:noProof/>
          <w:sz w:val="22"/>
        </w:rPr>
        <w:t>:793–795.</w:t>
      </w:r>
    </w:p>
    <w:p w:rsidR="001A6F57" w:rsidRDefault="001A6F57" w:rsidP="001A6F57">
      <w:pPr>
        <w:pStyle w:val="NormalWeb"/>
        <w:rPr>
          <w:rFonts w:ascii="Arial" w:hAnsi="Arial" w:cs="Arial"/>
          <w:noProof/>
          <w:sz w:val="22"/>
        </w:rPr>
      </w:pPr>
      <w:r>
        <w:rPr>
          <w:rFonts w:ascii="Arial" w:hAnsi="Arial" w:cs="Arial"/>
          <w:noProof/>
          <w:sz w:val="22"/>
        </w:rPr>
        <w:lastRenderedPageBreak/>
        <w:t xml:space="preserve">6. </w:t>
      </w:r>
      <w:r>
        <w:rPr>
          <w:rFonts w:ascii="Arial" w:hAnsi="Arial" w:cs="Arial"/>
          <w:b/>
          <w:bCs/>
          <w:noProof/>
          <w:sz w:val="22"/>
        </w:rPr>
        <w:t>Plan for Increasing Access to Scientific Publications - NIH-Public-Access-Plan.pdf</w:t>
      </w:r>
      <w:r>
        <w:rPr>
          <w:rFonts w:ascii="Arial" w:hAnsi="Arial" w:cs="Arial"/>
          <w:noProof/>
          <w:sz w:val="22"/>
        </w:rPr>
        <w:t xml:space="preserve"> [https://grants.nih.gov/grants/NIH-Public-Access-Plan.pdf]</w:t>
      </w:r>
    </w:p>
    <w:p w:rsidR="001A6F57" w:rsidRDefault="001A6F57" w:rsidP="001A6F57">
      <w:pPr>
        <w:pStyle w:val="NormalWeb"/>
        <w:rPr>
          <w:rFonts w:ascii="Arial" w:hAnsi="Arial" w:cs="Arial"/>
          <w:noProof/>
          <w:sz w:val="22"/>
        </w:rPr>
      </w:pPr>
      <w:r>
        <w:rPr>
          <w:rFonts w:ascii="Arial" w:hAnsi="Arial" w:cs="Arial"/>
          <w:noProof/>
          <w:sz w:val="22"/>
        </w:rPr>
        <w:t xml:space="preserve">7. </w:t>
      </w:r>
      <w:r>
        <w:rPr>
          <w:rFonts w:ascii="Arial" w:hAnsi="Arial" w:cs="Arial"/>
          <w:b/>
          <w:bCs/>
          <w:noProof/>
          <w:sz w:val="22"/>
        </w:rPr>
        <w:t>GENOMIC DATA SHARING (GDS) Home</w:t>
      </w:r>
      <w:r>
        <w:rPr>
          <w:rFonts w:ascii="Arial" w:hAnsi="Arial" w:cs="Arial"/>
          <w:noProof/>
          <w:sz w:val="22"/>
        </w:rPr>
        <w:t xml:space="preserve"> [http://gds.nih.gov/index.html]</w:t>
      </w:r>
    </w:p>
    <w:p w:rsidR="001A6F57" w:rsidRDefault="001A6F57" w:rsidP="001A6F57">
      <w:pPr>
        <w:pStyle w:val="NormalWeb"/>
        <w:rPr>
          <w:rFonts w:ascii="Arial" w:hAnsi="Arial" w:cs="Arial"/>
          <w:noProof/>
          <w:sz w:val="22"/>
        </w:rPr>
      </w:pPr>
      <w:r>
        <w:rPr>
          <w:rFonts w:ascii="Arial" w:hAnsi="Arial" w:cs="Arial"/>
          <w:noProof/>
          <w:sz w:val="22"/>
        </w:rPr>
        <w:t xml:space="preserve">8. Sweeney L: </w:t>
      </w:r>
      <w:r>
        <w:rPr>
          <w:rFonts w:ascii="Arial" w:hAnsi="Arial" w:cs="Arial"/>
          <w:i/>
          <w:iCs/>
          <w:noProof/>
          <w:sz w:val="22"/>
        </w:rPr>
        <w:t>Uniqueness of Simple Demographics in the U.S. Population, LIDAP-WP4</w:t>
      </w:r>
      <w:r>
        <w:rPr>
          <w:rFonts w:ascii="Arial" w:hAnsi="Arial" w:cs="Arial"/>
          <w:noProof/>
          <w:sz w:val="22"/>
        </w:rPr>
        <w:t>. 2000.</w:t>
      </w:r>
    </w:p>
    <w:p w:rsidR="001A6F57" w:rsidRDefault="001A6F57" w:rsidP="001A6F57">
      <w:pPr>
        <w:pStyle w:val="NormalWeb"/>
        <w:rPr>
          <w:rFonts w:ascii="Arial" w:hAnsi="Arial" w:cs="Arial"/>
          <w:noProof/>
          <w:sz w:val="22"/>
        </w:rPr>
      </w:pPr>
      <w:r>
        <w:rPr>
          <w:rFonts w:ascii="Arial" w:hAnsi="Arial" w:cs="Arial"/>
          <w:noProof/>
          <w:sz w:val="22"/>
        </w:rPr>
        <w:t xml:space="preserve">9. Golle P: </w:t>
      </w:r>
      <w:r>
        <w:rPr>
          <w:rFonts w:ascii="Arial" w:hAnsi="Arial" w:cs="Arial"/>
          <w:b/>
          <w:bCs/>
          <w:noProof/>
          <w:sz w:val="22"/>
        </w:rPr>
        <w:t>Revisiting the uniqueness of simple demographics in the US population</w:t>
      </w:r>
      <w:r>
        <w:rPr>
          <w:rFonts w:ascii="Arial" w:hAnsi="Arial" w:cs="Arial"/>
          <w:noProof/>
          <w:sz w:val="22"/>
        </w:rPr>
        <w:t xml:space="preserve">. In </w:t>
      </w:r>
      <w:r>
        <w:rPr>
          <w:rFonts w:ascii="Arial" w:hAnsi="Arial" w:cs="Arial"/>
          <w:i/>
          <w:iCs/>
          <w:noProof/>
          <w:sz w:val="22"/>
        </w:rPr>
        <w:t>Proceedings of the 5th ACM workshop on Privacy in electronic society</w:t>
      </w:r>
      <w:r>
        <w:rPr>
          <w:rFonts w:ascii="Arial" w:hAnsi="Arial" w:cs="Arial"/>
          <w:noProof/>
          <w:sz w:val="22"/>
        </w:rPr>
        <w:t>; 2006:77–80.</w:t>
      </w:r>
    </w:p>
    <w:p w:rsidR="001A6F57" w:rsidRDefault="001A6F57" w:rsidP="001A6F57">
      <w:pPr>
        <w:pStyle w:val="NormalWeb"/>
        <w:rPr>
          <w:rFonts w:ascii="Arial" w:hAnsi="Arial" w:cs="Arial"/>
          <w:noProof/>
          <w:sz w:val="22"/>
        </w:rPr>
      </w:pPr>
      <w:r>
        <w:rPr>
          <w:rFonts w:ascii="Arial" w:hAnsi="Arial" w:cs="Arial"/>
          <w:noProof/>
          <w:sz w:val="22"/>
        </w:rPr>
        <w:t xml:space="preserve">10. Consortium TG: </w:t>
      </w:r>
      <w:r>
        <w:rPr>
          <w:rFonts w:ascii="Arial" w:hAnsi="Arial" w:cs="Arial"/>
          <w:b/>
          <w:bCs/>
          <w:noProof/>
          <w:sz w:val="22"/>
        </w:rPr>
        <w:t>The Genotype-Tissue Expression (GTEx) project.</w:t>
      </w:r>
      <w:r>
        <w:rPr>
          <w:rFonts w:ascii="Arial" w:hAnsi="Arial" w:cs="Arial"/>
          <w:noProof/>
          <w:sz w:val="22"/>
        </w:rPr>
        <w:t xml:space="preserve"> </w:t>
      </w:r>
      <w:r>
        <w:rPr>
          <w:rFonts w:ascii="Arial" w:hAnsi="Arial" w:cs="Arial"/>
          <w:i/>
          <w:iCs/>
          <w:noProof/>
          <w:sz w:val="22"/>
        </w:rPr>
        <w:t>Nat Genet</w:t>
      </w:r>
      <w:r>
        <w:rPr>
          <w:rFonts w:ascii="Arial" w:hAnsi="Arial" w:cs="Arial"/>
          <w:noProof/>
          <w:sz w:val="22"/>
        </w:rPr>
        <w:t xml:space="preserve"> 2013, </w:t>
      </w:r>
      <w:r>
        <w:rPr>
          <w:rFonts w:ascii="Arial" w:hAnsi="Arial" w:cs="Arial"/>
          <w:b/>
          <w:bCs/>
          <w:noProof/>
          <w:sz w:val="22"/>
        </w:rPr>
        <w:t>45</w:t>
      </w:r>
      <w:r>
        <w:rPr>
          <w:rFonts w:ascii="Arial" w:hAnsi="Arial" w:cs="Arial"/>
          <w:noProof/>
          <w:sz w:val="22"/>
        </w:rPr>
        <w:t>:580–5.</w:t>
      </w:r>
    </w:p>
    <w:p w:rsidR="001A6F57" w:rsidRDefault="001A6F57" w:rsidP="001A6F57">
      <w:pPr>
        <w:pStyle w:val="NormalWeb"/>
        <w:rPr>
          <w:rFonts w:ascii="Arial" w:hAnsi="Arial" w:cs="Arial"/>
          <w:noProof/>
          <w:sz w:val="22"/>
        </w:rPr>
      </w:pPr>
      <w:r>
        <w:rPr>
          <w:rFonts w:ascii="Arial" w:hAnsi="Arial" w:cs="Arial"/>
          <w:noProof/>
          <w:sz w:val="22"/>
        </w:rPr>
        <w:t xml:space="preserve">11. Bernstein BE, Birney E, Dunham I, Green ED, Gunter C, Snyder M: </w:t>
      </w:r>
      <w:r>
        <w:rPr>
          <w:rFonts w:ascii="Arial" w:hAnsi="Arial" w:cs="Arial"/>
          <w:b/>
          <w:bCs/>
          <w:noProof/>
          <w:sz w:val="22"/>
        </w:rPr>
        <w:t>An integrated encyclopedia of DNA elements in the human genome.</w:t>
      </w:r>
      <w:r>
        <w:rPr>
          <w:rFonts w:ascii="Arial" w:hAnsi="Arial" w:cs="Arial"/>
          <w:noProof/>
          <w:sz w:val="22"/>
        </w:rPr>
        <w:t xml:space="preserve"> </w:t>
      </w:r>
      <w:r>
        <w:rPr>
          <w:rFonts w:ascii="Arial" w:hAnsi="Arial" w:cs="Arial"/>
          <w:i/>
          <w:iCs/>
          <w:noProof/>
          <w:sz w:val="22"/>
        </w:rPr>
        <w:t>Nature</w:t>
      </w:r>
      <w:r>
        <w:rPr>
          <w:rFonts w:ascii="Arial" w:hAnsi="Arial" w:cs="Arial"/>
          <w:noProof/>
          <w:sz w:val="22"/>
        </w:rPr>
        <w:t xml:space="preserve"> 2012, </w:t>
      </w:r>
      <w:r>
        <w:rPr>
          <w:rFonts w:ascii="Arial" w:hAnsi="Arial" w:cs="Arial"/>
          <w:b/>
          <w:bCs/>
          <w:noProof/>
          <w:sz w:val="22"/>
        </w:rPr>
        <w:t>489</w:t>
      </w:r>
      <w:r>
        <w:rPr>
          <w:rFonts w:ascii="Arial" w:hAnsi="Arial" w:cs="Arial"/>
          <w:noProof/>
          <w:sz w:val="22"/>
        </w:rPr>
        <w:t>:57–74.</w:t>
      </w:r>
    </w:p>
    <w:p w:rsidR="001A6F57" w:rsidRDefault="001A6F57" w:rsidP="001A6F57">
      <w:pPr>
        <w:pStyle w:val="NormalWeb"/>
        <w:rPr>
          <w:rFonts w:ascii="Arial" w:hAnsi="Arial" w:cs="Arial"/>
          <w:noProof/>
          <w:sz w:val="22"/>
        </w:rPr>
      </w:pPr>
      <w:r>
        <w:rPr>
          <w:rFonts w:ascii="Arial" w:hAnsi="Arial" w:cs="Arial"/>
          <w:noProof/>
          <w:sz w:val="22"/>
        </w:rPr>
        <w:t xml:space="preserve">12. The 1000 Genomes Project Consortium: </w:t>
      </w:r>
      <w:r>
        <w:rPr>
          <w:rFonts w:ascii="Arial" w:hAnsi="Arial" w:cs="Arial"/>
          <w:b/>
          <w:bCs/>
          <w:noProof/>
          <w:sz w:val="22"/>
        </w:rPr>
        <w:t>An integrated map of genetic variation</w:t>
      </w:r>
      <w:r>
        <w:rPr>
          <w:rFonts w:ascii="Arial" w:hAnsi="Arial" w:cs="Arial"/>
          <w:noProof/>
          <w:sz w:val="22"/>
        </w:rPr>
        <w:t xml:space="preserve">. </w:t>
      </w:r>
      <w:r>
        <w:rPr>
          <w:rFonts w:ascii="Arial" w:hAnsi="Arial" w:cs="Arial"/>
          <w:i/>
          <w:iCs/>
          <w:noProof/>
          <w:sz w:val="22"/>
        </w:rPr>
        <w:t>Nature</w:t>
      </w:r>
      <w:r>
        <w:rPr>
          <w:rFonts w:ascii="Arial" w:hAnsi="Arial" w:cs="Arial"/>
          <w:noProof/>
          <w:sz w:val="22"/>
        </w:rPr>
        <w:t xml:space="preserve"> 2012, </w:t>
      </w:r>
      <w:r>
        <w:rPr>
          <w:rFonts w:ascii="Arial" w:hAnsi="Arial" w:cs="Arial"/>
          <w:b/>
          <w:bCs/>
          <w:noProof/>
          <w:sz w:val="22"/>
        </w:rPr>
        <w:t>135</w:t>
      </w:r>
      <w:r>
        <w:rPr>
          <w:rFonts w:ascii="Arial" w:hAnsi="Arial" w:cs="Arial"/>
          <w:noProof/>
          <w:sz w:val="22"/>
        </w:rPr>
        <w:t>:0–9.</w:t>
      </w:r>
    </w:p>
    <w:p w:rsidR="001A6F57" w:rsidRDefault="001A6F57" w:rsidP="001A6F57">
      <w:pPr>
        <w:pStyle w:val="NormalWeb"/>
        <w:rPr>
          <w:rFonts w:ascii="Arial" w:hAnsi="Arial" w:cs="Arial"/>
          <w:noProof/>
          <w:sz w:val="22"/>
        </w:rPr>
      </w:pPr>
      <w:r>
        <w:rPr>
          <w:rFonts w:ascii="Arial" w:hAnsi="Arial" w:cs="Arial"/>
          <w:noProof/>
          <w:sz w:val="22"/>
        </w:rPr>
        <w:t xml:space="preserve">13. Collins FS: </w:t>
      </w:r>
      <w:r>
        <w:rPr>
          <w:rFonts w:ascii="Arial" w:hAnsi="Arial" w:cs="Arial"/>
          <w:b/>
          <w:bCs/>
          <w:noProof/>
          <w:sz w:val="22"/>
        </w:rPr>
        <w:t>The Cancer Genome Atlas ( TCGA )</w:t>
      </w:r>
      <w:r>
        <w:rPr>
          <w:rFonts w:ascii="Arial" w:hAnsi="Arial" w:cs="Arial"/>
          <w:noProof/>
          <w:sz w:val="22"/>
        </w:rPr>
        <w:t xml:space="preserve">. </w:t>
      </w:r>
      <w:r>
        <w:rPr>
          <w:rFonts w:ascii="Arial" w:hAnsi="Arial" w:cs="Arial"/>
          <w:i/>
          <w:iCs/>
          <w:noProof/>
          <w:sz w:val="22"/>
        </w:rPr>
        <w:t>Online</w:t>
      </w:r>
      <w:r>
        <w:rPr>
          <w:rFonts w:ascii="Arial" w:hAnsi="Arial" w:cs="Arial"/>
          <w:noProof/>
          <w:sz w:val="22"/>
        </w:rPr>
        <w:t xml:space="preserve"> 2007:1–17.</w:t>
      </w:r>
    </w:p>
    <w:p w:rsidR="001A6F57" w:rsidRDefault="001A6F57" w:rsidP="001A6F57">
      <w:pPr>
        <w:pStyle w:val="NormalWeb"/>
        <w:rPr>
          <w:rFonts w:ascii="Arial" w:hAnsi="Arial" w:cs="Arial"/>
          <w:noProof/>
          <w:sz w:val="22"/>
        </w:rPr>
      </w:pPr>
      <w:r>
        <w:rPr>
          <w:rFonts w:ascii="Arial" w:hAnsi="Arial" w:cs="Arial"/>
          <w:noProof/>
          <w:sz w:val="22"/>
        </w:rPr>
        <w:t xml:space="preserve">14. Pakstis AJ, Speed WC, Fang R, Hyland FCL, Furtado MR, Kidd JR, Kidd KK: </w:t>
      </w:r>
      <w:r>
        <w:rPr>
          <w:rFonts w:ascii="Arial" w:hAnsi="Arial" w:cs="Arial"/>
          <w:b/>
          <w:bCs/>
          <w:noProof/>
          <w:sz w:val="22"/>
        </w:rPr>
        <w:t>SNPs for a universal individual identification panel</w:t>
      </w:r>
      <w:r>
        <w:rPr>
          <w:rFonts w:ascii="Arial" w:hAnsi="Arial" w:cs="Arial"/>
          <w:noProof/>
          <w:sz w:val="22"/>
        </w:rPr>
        <w:t xml:space="preserve">. </w:t>
      </w:r>
      <w:r>
        <w:rPr>
          <w:rFonts w:ascii="Arial" w:hAnsi="Arial" w:cs="Arial"/>
          <w:i/>
          <w:iCs/>
          <w:noProof/>
          <w:sz w:val="22"/>
        </w:rPr>
        <w:t>Hum Genet</w:t>
      </w:r>
      <w:r>
        <w:rPr>
          <w:rFonts w:ascii="Arial" w:hAnsi="Arial" w:cs="Arial"/>
          <w:noProof/>
          <w:sz w:val="22"/>
        </w:rPr>
        <w:t xml:space="preserve"> 2010, </w:t>
      </w:r>
      <w:r>
        <w:rPr>
          <w:rFonts w:ascii="Arial" w:hAnsi="Arial" w:cs="Arial"/>
          <w:b/>
          <w:bCs/>
          <w:noProof/>
          <w:sz w:val="22"/>
        </w:rPr>
        <w:t>127</w:t>
      </w:r>
      <w:r>
        <w:rPr>
          <w:rFonts w:ascii="Arial" w:hAnsi="Arial" w:cs="Arial"/>
          <w:noProof/>
          <w:sz w:val="22"/>
        </w:rPr>
        <w:t>:315–324.</w:t>
      </w:r>
    </w:p>
    <w:p w:rsidR="001A6F57" w:rsidRDefault="001A6F57" w:rsidP="001A6F57">
      <w:pPr>
        <w:pStyle w:val="NormalWeb"/>
        <w:rPr>
          <w:rFonts w:ascii="Arial" w:hAnsi="Arial" w:cs="Arial"/>
          <w:noProof/>
          <w:sz w:val="22"/>
        </w:rPr>
      </w:pPr>
      <w:r>
        <w:rPr>
          <w:rFonts w:ascii="Arial" w:hAnsi="Arial" w:cs="Arial"/>
          <w:noProof/>
          <w:sz w:val="22"/>
        </w:rPr>
        <w:t xml:space="preserve">15. Wei YL, Li CX, Jia J, Hu L, Liu Y: </w:t>
      </w:r>
      <w:r>
        <w:rPr>
          <w:rFonts w:ascii="Arial" w:hAnsi="Arial" w:cs="Arial"/>
          <w:b/>
          <w:bCs/>
          <w:noProof/>
          <w:sz w:val="22"/>
        </w:rPr>
        <w:t>Forensic Identification Using a Multiplex Assay of 47 SNPs</w:t>
      </w:r>
      <w:r>
        <w:rPr>
          <w:rFonts w:ascii="Arial" w:hAnsi="Arial" w:cs="Arial"/>
          <w:noProof/>
          <w:sz w:val="22"/>
        </w:rPr>
        <w:t xml:space="preserve">. </w:t>
      </w:r>
      <w:r>
        <w:rPr>
          <w:rFonts w:ascii="Arial" w:hAnsi="Arial" w:cs="Arial"/>
          <w:i/>
          <w:iCs/>
          <w:noProof/>
          <w:sz w:val="22"/>
        </w:rPr>
        <w:t>J Forensic Sci</w:t>
      </w:r>
      <w:r>
        <w:rPr>
          <w:rFonts w:ascii="Arial" w:hAnsi="Arial" w:cs="Arial"/>
          <w:noProof/>
          <w:sz w:val="22"/>
        </w:rPr>
        <w:t xml:space="preserve"> 2012, </w:t>
      </w:r>
      <w:r>
        <w:rPr>
          <w:rFonts w:ascii="Arial" w:hAnsi="Arial" w:cs="Arial"/>
          <w:b/>
          <w:bCs/>
          <w:noProof/>
          <w:sz w:val="22"/>
        </w:rPr>
        <w:t>57</w:t>
      </w:r>
      <w:r>
        <w:rPr>
          <w:rFonts w:ascii="Arial" w:hAnsi="Arial" w:cs="Arial"/>
          <w:noProof/>
          <w:sz w:val="22"/>
        </w:rPr>
        <w:t>:1448–1456.</w:t>
      </w:r>
    </w:p>
    <w:p w:rsidR="001A6F57" w:rsidRDefault="001A6F57" w:rsidP="001A6F57">
      <w:pPr>
        <w:pStyle w:val="NormalWeb"/>
        <w:rPr>
          <w:rFonts w:ascii="Arial" w:hAnsi="Arial" w:cs="Arial"/>
          <w:noProof/>
          <w:sz w:val="22"/>
        </w:rPr>
      </w:pPr>
      <w:r>
        <w:rPr>
          <w:rFonts w:ascii="Arial" w:hAnsi="Arial" w:cs="Arial"/>
          <w:noProof/>
          <w:sz w:val="22"/>
        </w:rPr>
        <w:t xml:space="preserve">16. Church G, Heeney C, Hawkins N, De Vries J, Boddington P, Kaye J, Bobrow M, Weir B: </w:t>
      </w:r>
      <w:r>
        <w:rPr>
          <w:rFonts w:ascii="Arial" w:hAnsi="Arial" w:cs="Arial"/>
          <w:b/>
          <w:bCs/>
          <w:noProof/>
          <w:sz w:val="22"/>
        </w:rPr>
        <w:t>Public access to genome-wide data: Five views on balancing research with privacy and protection</w:t>
      </w:r>
      <w:r>
        <w:rPr>
          <w:rFonts w:ascii="Arial" w:hAnsi="Arial" w:cs="Arial"/>
          <w:noProof/>
          <w:sz w:val="22"/>
        </w:rPr>
        <w:t xml:space="preserve">. </w:t>
      </w:r>
      <w:r>
        <w:rPr>
          <w:rFonts w:ascii="Arial" w:hAnsi="Arial" w:cs="Arial"/>
          <w:i/>
          <w:iCs/>
          <w:noProof/>
          <w:sz w:val="22"/>
        </w:rPr>
        <w:t>PLoS Genetics</w:t>
      </w:r>
      <w:r>
        <w:rPr>
          <w:rFonts w:ascii="Arial" w:hAnsi="Arial" w:cs="Arial"/>
          <w:noProof/>
          <w:sz w:val="22"/>
        </w:rPr>
        <w:t xml:space="preserve"> 2009.</w:t>
      </w:r>
    </w:p>
    <w:p w:rsidR="001A6F57" w:rsidRDefault="001A6F57" w:rsidP="001A6F57">
      <w:pPr>
        <w:pStyle w:val="NormalWeb"/>
        <w:rPr>
          <w:rFonts w:ascii="Arial" w:hAnsi="Arial" w:cs="Arial"/>
          <w:noProof/>
          <w:sz w:val="22"/>
        </w:rPr>
      </w:pPr>
      <w:r>
        <w:rPr>
          <w:rFonts w:ascii="Arial" w:hAnsi="Arial" w:cs="Arial"/>
          <w:noProof/>
          <w:sz w:val="22"/>
        </w:rPr>
        <w:t xml:space="preserve">17. Lunshof JE, Chadwick R, Vorhaus DB, Church GM: </w:t>
      </w:r>
      <w:r>
        <w:rPr>
          <w:rFonts w:ascii="Arial" w:hAnsi="Arial" w:cs="Arial"/>
          <w:b/>
          <w:bCs/>
          <w:noProof/>
          <w:sz w:val="22"/>
        </w:rPr>
        <w:t>From genetic privacy to open consent.</w:t>
      </w:r>
      <w:r>
        <w:rPr>
          <w:rFonts w:ascii="Arial" w:hAnsi="Arial" w:cs="Arial"/>
          <w:noProof/>
          <w:sz w:val="22"/>
        </w:rPr>
        <w:t xml:space="preserve"> </w:t>
      </w:r>
      <w:r>
        <w:rPr>
          <w:rFonts w:ascii="Arial" w:hAnsi="Arial" w:cs="Arial"/>
          <w:i/>
          <w:iCs/>
          <w:noProof/>
          <w:sz w:val="22"/>
        </w:rPr>
        <w:t>Nat Rev Genet</w:t>
      </w:r>
      <w:r>
        <w:rPr>
          <w:rFonts w:ascii="Arial" w:hAnsi="Arial" w:cs="Arial"/>
          <w:noProof/>
          <w:sz w:val="22"/>
        </w:rPr>
        <w:t xml:space="preserve"> 2008, </w:t>
      </w:r>
      <w:r>
        <w:rPr>
          <w:rFonts w:ascii="Arial" w:hAnsi="Arial" w:cs="Arial"/>
          <w:b/>
          <w:bCs/>
          <w:noProof/>
          <w:sz w:val="22"/>
        </w:rPr>
        <w:t>9</w:t>
      </w:r>
      <w:r>
        <w:rPr>
          <w:rFonts w:ascii="Arial" w:hAnsi="Arial" w:cs="Arial"/>
          <w:noProof/>
          <w:sz w:val="22"/>
        </w:rPr>
        <w:t>:406–411.</w:t>
      </w:r>
    </w:p>
    <w:p w:rsidR="001A6F57" w:rsidRDefault="001A6F57" w:rsidP="001A6F57">
      <w:pPr>
        <w:pStyle w:val="NormalWeb"/>
        <w:rPr>
          <w:rFonts w:ascii="Arial" w:hAnsi="Arial" w:cs="Arial"/>
          <w:noProof/>
          <w:sz w:val="22"/>
        </w:rPr>
      </w:pPr>
      <w:r>
        <w:rPr>
          <w:rFonts w:ascii="Arial" w:hAnsi="Arial" w:cs="Arial"/>
          <w:noProof/>
          <w:sz w:val="22"/>
        </w:rPr>
        <w:t xml:space="preserve">18. Homer N, Szelinger S, Redman M, Duggan D, Tembe W, Muehling J, Pearson J V., Stephan DA, Nelson SF, Craig DW: </w:t>
      </w:r>
      <w:r>
        <w:rPr>
          <w:rFonts w:ascii="Arial" w:hAnsi="Arial" w:cs="Arial"/>
          <w:b/>
          <w:bCs/>
          <w:noProof/>
          <w:sz w:val="22"/>
        </w:rPr>
        <w:t>Resolving individuals contributing trace amounts of DNA to highly complex mixtures using high-density SNP genotyping microarrays</w:t>
      </w:r>
      <w:r>
        <w:rPr>
          <w:rFonts w:ascii="Arial" w:hAnsi="Arial" w:cs="Arial"/>
          <w:noProof/>
          <w:sz w:val="22"/>
        </w:rPr>
        <w:t xml:space="preserve">. </w:t>
      </w:r>
      <w:r>
        <w:rPr>
          <w:rFonts w:ascii="Arial" w:hAnsi="Arial" w:cs="Arial"/>
          <w:i/>
          <w:iCs/>
          <w:noProof/>
          <w:sz w:val="22"/>
        </w:rPr>
        <w:t>PLoS Genet</w:t>
      </w:r>
      <w:r>
        <w:rPr>
          <w:rFonts w:ascii="Arial" w:hAnsi="Arial" w:cs="Arial"/>
          <w:noProof/>
          <w:sz w:val="22"/>
        </w:rPr>
        <w:t xml:space="preserve"> 2008, </w:t>
      </w:r>
      <w:r>
        <w:rPr>
          <w:rFonts w:ascii="Arial" w:hAnsi="Arial" w:cs="Arial"/>
          <w:b/>
          <w:bCs/>
          <w:noProof/>
          <w:sz w:val="22"/>
        </w:rPr>
        <w:t>4</w:t>
      </w:r>
      <w:r>
        <w:rPr>
          <w:rFonts w:ascii="Arial" w:hAnsi="Arial" w:cs="Arial"/>
          <w:noProof/>
          <w:sz w:val="22"/>
        </w:rPr>
        <w:t>.</w:t>
      </w:r>
    </w:p>
    <w:p w:rsidR="001A6F57" w:rsidRDefault="001A6F57" w:rsidP="001A6F57">
      <w:pPr>
        <w:pStyle w:val="NormalWeb"/>
        <w:rPr>
          <w:rFonts w:ascii="Arial" w:hAnsi="Arial" w:cs="Arial"/>
          <w:noProof/>
          <w:sz w:val="22"/>
        </w:rPr>
      </w:pPr>
      <w:r>
        <w:rPr>
          <w:rFonts w:ascii="Arial" w:hAnsi="Arial" w:cs="Arial"/>
          <w:noProof/>
          <w:sz w:val="22"/>
        </w:rPr>
        <w:t xml:space="preserve">19. Im HK, Gamazon ER, Nicolae DL, Cox NJ: </w:t>
      </w:r>
      <w:r>
        <w:rPr>
          <w:rFonts w:ascii="Arial" w:hAnsi="Arial" w:cs="Arial"/>
          <w:b/>
          <w:bCs/>
          <w:noProof/>
          <w:sz w:val="22"/>
        </w:rPr>
        <w:t>On sharing quantitative trait GWAS results in an era of multiple-omics data and the limits of genomic privacy</w:t>
      </w:r>
      <w:r>
        <w:rPr>
          <w:rFonts w:ascii="Arial" w:hAnsi="Arial" w:cs="Arial"/>
          <w:noProof/>
          <w:sz w:val="22"/>
        </w:rPr>
        <w:t xml:space="preserve">. </w:t>
      </w:r>
      <w:r>
        <w:rPr>
          <w:rFonts w:ascii="Arial" w:hAnsi="Arial" w:cs="Arial"/>
          <w:i/>
          <w:iCs/>
          <w:noProof/>
          <w:sz w:val="22"/>
        </w:rPr>
        <w:t>Am J Hum Genet</w:t>
      </w:r>
      <w:r>
        <w:rPr>
          <w:rFonts w:ascii="Arial" w:hAnsi="Arial" w:cs="Arial"/>
          <w:noProof/>
          <w:sz w:val="22"/>
        </w:rPr>
        <w:t xml:space="preserve"> 2012, </w:t>
      </w:r>
      <w:r>
        <w:rPr>
          <w:rFonts w:ascii="Arial" w:hAnsi="Arial" w:cs="Arial"/>
          <w:b/>
          <w:bCs/>
          <w:noProof/>
          <w:sz w:val="22"/>
        </w:rPr>
        <w:t>90</w:t>
      </w:r>
      <w:r>
        <w:rPr>
          <w:rFonts w:ascii="Arial" w:hAnsi="Arial" w:cs="Arial"/>
          <w:noProof/>
          <w:sz w:val="22"/>
        </w:rPr>
        <w:t>:591–598.</w:t>
      </w:r>
    </w:p>
    <w:p w:rsidR="001A6F57" w:rsidRDefault="001A6F57" w:rsidP="001A6F57">
      <w:pPr>
        <w:pStyle w:val="NormalWeb"/>
        <w:rPr>
          <w:rFonts w:ascii="Arial" w:hAnsi="Arial" w:cs="Arial"/>
          <w:noProof/>
          <w:sz w:val="22"/>
        </w:rPr>
      </w:pPr>
      <w:r>
        <w:rPr>
          <w:rFonts w:ascii="Arial" w:hAnsi="Arial" w:cs="Arial"/>
          <w:noProof/>
          <w:sz w:val="22"/>
        </w:rPr>
        <w:t xml:space="preserve">20. Narayanan A, Shmatikov V: </w:t>
      </w:r>
      <w:r>
        <w:rPr>
          <w:rFonts w:ascii="Arial" w:hAnsi="Arial" w:cs="Arial"/>
          <w:b/>
          <w:bCs/>
          <w:noProof/>
          <w:sz w:val="22"/>
        </w:rPr>
        <w:t>Robust de-anonymization of large sparse datasets</w:t>
      </w:r>
      <w:r>
        <w:rPr>
          <w:rFonts w:ascii="Arial" w:hAnsi="Arial" w:cs="Arial"/>
          <w:noProof/>
          <w:sz w:val="22"/>
        </w:rPr>
        <w:t xml:space="preserve">. In </w:t>
      </w:r>
      <w:r>
        <w:rPr>
          <w:rFonts w:ascii="Arial" w:hAnsi="Arial" w:cs="Arial"/>
          <w:i/>
          <w:iCs/>
          <w:noProof/>
          <w:sz w:val="22"/>
        </w:rPr>
        <w:t>Proceedings - IEEE Symposium on Security and Privacy</w:t>
      </w:r>
      <w:r>
        <w:rPr>
          <w:rFonts w:ascii="Arial" w:hAnsi="Arial" w:cs="Arial"/>
          <w:noProof/>
          <w:sz w:val="22"/>
        </w:rPr>
        <w:t>; 2008:111–125.</w:t>
      </w:r>
    </w:p>
    <w:p w:rsidR="001A6F57" w:rsidRDefault="001A6F57" w:rsidP="001A6F57">
      <w:pPr>
        <w:pStyle w:val="NormalWeb"/>
        <w:rPr>
          <w:rFonts w:ascii="Arial" w:hAnsi="Arial" w:cs="Arial"/>
          <w:noProof/>
          <w:sz w:val="22"/>
        </w:rPr>
      </w:pPr>
      <w:r>
        <w:rPr>
          <w:rFonts w:ascii="Arial" w:hAnsi="Arial" w:cs="Arial"/>
          <w:noProof/>
          <w:sz w:val="22"/>
        </w:rPr>
        <w:t xml:space="preserve">21. Lappalainen T, Sammeth M, Friedländer MR, ’t Hoen PAC, Monlong J, Rivas MA, Gonzàlez-Porta M, Kurbatova N, Griebel T, Ferreira PG, Barann M, Wieland T, Greger L, van Iterson M, Almlöf J, Ribeca P, Pulyakhina I, Esser D, Giger T, Tikhonov A, Sultan M, Bertier G, </w:t>
      </w:r>
      <w:r>
        <w:rPr>
          <w:rFonts w:ascii="Arial" w:hAnsi="Arial" w:cs="Arial"/>
          <w:noProof/>
          <w:sz w:val="22"/>
        </w:rPr>
        <w:lastRenderedPageBreak/>
        <w:t xml:space="preserve">MacArthur DG, Lek M, Lizano E, Buermans HPJ, Padioleau I, Schwarzmayr T, Karlberg O, Ongen H, et al.: </w:t>
      </w:r>
      <w:r>
        <w:rPr>
          <w:rFonts w:ascii="Arial" w:hAnsi="Arial" w:cs="Arial"/>
          <w:b/>
          <w:bCs/>
          <w:noProof/>
          <w:sz w:val="22"/>
        </w:rPr>
        <w:t>Transcriptome and genome sequencing uncovers functional variation in humans.</w:t>
      </w:r>
      <w:r>
        <w:rPr>
          <w:rFonts w:ascii="Arial" w:hAnsi="Arial" w:cs="Arial"/>
          <w:noProof/>
          <w:sz w:val="22"/>
        </w:rPr>
        <w:t xml:space="preserve"> </w:t>
      </w:r>
      <w:r>
        <w:rPr>
          <w:rFonts w:ascii="Arial" w:hAnsi="Arial" w:cs="Arial"/>
          <w:i/>
          <w:iCs/>
          <w:noProof/>
          <w:sz w:val="22"/>
        </w:rPr>
        <w:t>Nature</w:t>
      </w:r>
      <w:r>
        <w:rPr>
          <w:rFonts w:ascii="Arial" w:hAnsi="Arial" w:cs="Arial"/>
          <w:noProof/>
          <w:sz w:val="22"/>
        </w:rPr>
        <w:t xml:space="preserve"> 2013, </w:t>
      </w:r>
      <w:r>
        <w:rPr>
          <w:rFonts w:ascii="Arial" w:hAnsi="Arial" w:cs="Arial"/>
          <w:b/>
          <w:bCs/>
          <w:noProof/>
          <w:sz w:val="22"/>
        </w:rPr>
        <w:t>501</w:t>
      </w:r>
      <w:r>
        <w:rPr>
          <w:rFonts w:ascii="Arial" w:hAnsi="Arial" w:cs="Arial"/>
          <w:noProof/>
          <w:sz w:val="22"/>
        </w:rPr>
        <w:t>:506–11.</w:t>
      </w:r>
    </w:p>
    <w:p w:rsidR="001A6F57" w:rsidRDefault="001A6F57" w:rsidP="001A6F57">
      <w:pPr>
        <w:pStyle w:val="NormalWeb"/>
        <w:rPr>
          <w:rFonts w:ascii="Arial" w:hAnsi="Arial" w:cs="Arial"/>
          <w:noProof/>
          <w:sz w:val="22"/>
        </w:rPr>
      </w:pPr>
      <w:r>
        <w:rPr>
          <w:rFonts w:ascii="Arial" w:hAnsi="Arial" w:cs="Arial"/>
          <w:noProof/>
          <w:sz w:val="22"/>
        </w:rPr>
        <w:t xml:space="preserve">22. Holdt LM, von Delft A, Nicolaou A, Baumann S, Kostrzewa M, Thiery J, Teupser D: </w:t>
      </w:r>
      <w:r>
        <w:rPr>
          <w:rFonts w:ascii="Arial" w:hAnsi="Arial" w:cs="Arial"/>
          <w:b/>
          <w:bCs/>
          <w:noProof/>
          <w:sz w:val="22"/>
        </w:rPr>
        <w:t>Quantitative trait loci mapping of the mouse plasma proteome (pQTL)</w:t>
      </w:r>
      <w:r>
        <w:rPr>
          <w:rFonts w:ascii="Arial" w:hAnsi="Arial" w:cs="Arial"/>
          <w:noProof/>
          <w:sz w:val="22"/>
        </w:rPr>
        <w:t xml:space="preserve">. </w:t>
      </w:r>
      <w:r>
        <w:rPr>
          <w:rFonts w:ascii="Arial" w:hAnsi="Arial" w:cs="Arial"/>
          <w:i/>
          <w:iCs/>
          <w:noProof/>
          <w:sz w:val="22"/>
        </w:rPr>
        <w:t>Genetics</w:t>
      </w:r>
      <w:r>
        <w:rPr>
          <w:rFonts w:ascii="Arial" w:hAnsi="Arial" w:cs="Arial"/>
          <w:noProof/>
          <w:sz w:val="22"/>
        </w:rPr>
        <w:t xml:space="preserve"> 2013, </w:t>
      </w:r>
      <w:r>
        <w:rPr>
          <w:rFonts w:ascii="Arial" w:hAnsi="Arial" w:cs="Arial"/>
          <w:b/>
          <w:bCs/>
          <w:noProof/>
          <w:sz w:val="22"/>
        </w:rPr>
        <w:t>193</w:t>
      </w:r>
      <w:r>
        <w:rPr>
          <w:rFonts w:ascii="Arial" w:hAnsi="Arial" w:cs="Arial"/>
          <w:noProof/>
          <w:sz w:val="22"/>
        </w:rPr>
        <w:t>:601–608.</w:t>
      </w:r>
    </w:p>
    <w:p w:rsidR="001A6F57" w:rsidRDefault="001A6F57" w:rsidP="001A6F57">
      <w:pPr>
        <w:pStyle w:val="NormalWeb"/>
        <w:rPr>
          <w:rFonts w:ascii="Arial" w:hAnsi="Arial" w:cs="Arial"/>
          <w:noProof/>
          <w:sz w:val="22"/>
        </w:rPr>
      </w:pPr>
      <w:r>
        <w:rPr>
          <w:rFonts w:ascii="Arial" w:hAnsi="Arial" w:cs="Arial"/>
          <w:noProof/>
          <w:sz w:val="22"/>
        </w:rPr>
        <w:t xml:space="preserve">23. Stark AL, Hause RJ, Gorsic LK, Antao NN, Wong SS, Chung SH, Gill DF, Im HK, Myers JL, White KP, Jones RB, Dolan ME: </w:t>
      </w:r>
      <w:r>
        <w:rPr>
          <w:rFonts w:ascii="Arial" w:hAnsi="Arial" w:cs="Arial"/>
          <w:b/>
          <w:bCs/>
          <w:noProof/>
          <w:sz w:val="22"/>
        </w:rPr>
        <w:t>Protein Quantitative Trait Loci Identify Novel Candidates Modulating Cellular Response to Chemotherapy</w:t>
      </w:r>
      <w:r>
        <w:rPr>
          <w:rFonts w:ascii="Arial" w:hAnsi="Arial" w:cs="Arial"/>
          <w:noProof/>
          <w:sz w:val="22"/>
        </w:rPr>
        <w:t xml:space="preserve">. </w:t>
      </w:r>
      <w:r>
        <w:rPr>
          <w:rFonts w:ascii="Arial" w:hAnsi="Arial" w:cs="Arial"/>
          <w:i/>
          <w:iCs/>
          <w:noProof/>
          <w:sz w:val="22"/>
        </w:rPr>
        <w:t>PLoS Genet</w:t>
      </w:r>
      <w:r>
        <w:rPr>
          <w:rFonts w:ascii="Arial" w:hAnsi="Arial" w:cs="Arial"/>
          <w:noProof/>
          <w:sz w:val="22"/>
        </w:rPr>
        <w:t xml:space="preserve"> 2014, </w:t>
      </w:r>
      <w:r>
        <w:rPr>
          <w:rFonts w:ascii="Arial" w:hAnsi="Arial" w:cs="Arial"/>
          <w:b/>
          <w:bCs/>
          <w:noProof/>
          <w:sz w:val="22"/>
        </w:rPr>
        <w:t>10</w:t>
      </w:r>
      <w:r>
        <w:rPr>
          <w:rFonts w:ascii="Arial" w:hAnsi="Arial" w:cs="Arial"/>
          <w:noProof/>
          <w:sz w:val="22"/>
        </w:rPr>
        <w:t>.</w:t>
      </w:r>
    </w:p>
    <w:p w:rsidR="001A6F57" w:rsidRDefault="001A6F57" w:rsidP="001A6F57">
      <w:pPr>
        <w:pStyle w:val="NormalWeb"/>
        <w:rPr>
          <w:rFonts w:ascii="Arial" w:hAnsi="Arial" w:cs="Arial"/>
          <w:noProof/>
          <w:sz w:val="22"/>
        </w:rPr>
      </w:pPr>
      <w:r>
        <w:rPr>
          <w:rFonts w:ascii="Arial" w:hAnsi="Arial" w:cs="Arial"/>
          <w:noProof/>
          <w:sz w:val="22"/>
        </w:rPr>
        <w:t xml:space="preserve">24. Degner JF, Pai AA, Pique-Regi R, Veyrieras J-B, Gaffney DJ, Pickrell JK, De Leon S, Michelini K, Lewellen N, Crawford GE, Stephens M, Gilad Y, Pritchard JK: </w:t>
      </w:r>
      <w:r>
        <w:rPr>
          <w:rFonts w:ascii="Arial" w:hAnsi="Arial" w:cs="Arial"/>
          <w:b/>
          <w:bCs/>
          <w:noProof/>
          <w:sz w:val="22"/>
        </w:rPr>
        <w:t>DNase I sensitivity QTLs are a major determinant of human expression variation</w:t>
      </w:r>
      <w:r>
        <w:rPr>
          <w:rFonts w:ascii="Arial" w:hAnsi="Arial" w:cs="Arial"/>
          <w:noProof/>
          <w:sz w:val="22"/>
        </w:rPr>
        <w:t xml:space="preserve">. </w:t>
      </w:r>
      <w:r>
        <w:rPr>
          <w:rFonts w:ascii="Arial" w:hAnsi="Arial" w:cs="Arial"/>
          <w:i/>
          <w:iCs/>
          <w:noProof/>
          <w:sz w:val="22"/>
        </w:rPr>
        <w:t>Nature</w:t>
      </w:r>
      <w:r>
        <w:rPr>
          <w:rFonts w:ascii="Arial" w:hAnsi="Arial" w:cs="Arial"/>
          <w:noProof/>
          <w:sz w:val="22"/>
        </w:rPr>
        <w:t xml:space="preserve"> 2012:390–394.</w:t>
      </w:r>
    </w:p>
    <w:p w:rsidR="001A6F57" w:rsidRDefault="001A6F57" w:rsidP="001A6F57">
      <w:pPr>
        <w:pStyle w:val="NormalWeb"/>
        <w:rPr>
          <w:rFonts w:ascii="Arial" w:hAnsi="Arial" w:cs="Arial"/>
          <w:noProof/>
          <w:sz w:val="22"/>
        </w:rPr>
      </w:pPr>
      <w:r>
        <w:rPr>
          <w:rFonts w:ascii="Arial" w:hAnsi="Arial" w:cs="Arial"/>
          <w:noProof/>
          <w:sz w:val="22"/>
        </w:rPr>
        <w:t xml:space="preserve">25. Battle A, Khan Z, Wang SH, Mitrano A, Ford MJ, Pritchard JK, Gilad Y: </w:t>
      </w:r>
      <w:r>
        <w:rPr>
          <w:rFonts w:ascii="Arial" w:hAnsi="Arial" w:cs="Arial"/>
          <w:b/>
          <w:bCs/>
          <w:noProof/>
          <w:sz w:val="22"/>
        </w:rPr>
        <w:t>Impact of regulatory variation from RNA to protein</w:t>
      </w:r>
      <w:r>
        <w:rPr>
          <w:rFonts w:ascii="Arial" w:hAnsi="Arial" w:cs="Arial"/>
          <w:noProof/>
          <w:sz w:val="22"/>
        </w:rPr>
        <w:t xml:space="preserve">. </w:t>
      </w:r>
      <w:r>
        <w:rPr>
          <w:rFonts w:ascii="Arial" w:hAnsi="Arial" w:cs="Arial"/>
          <w:i/>
          <w:iCs/>
          <w:noProof/>
          <w:sz w:val="22"/>
        </w:rPr>
        <w:t>Science (80- )</w:t>
      </w:r>
      <w:r>
        <w:rPr>
          <w:rFonts w:ascii="Arial" w:hAnsi="Arial" w:cs="Arial"/>
          <w:noProof/>
          <w:sz w:val="22"/>
        </w:rPr>
        <w:t xml:space="preserve"> 2014, </w:t>
      </w:r>
      <w:r>
        <w:rPr>
          <w:rFonts w:ascii="Arial" w:hAnsi="Arial" w:cs="Arial"/>
          <w:b/>
          <w:bCs/>
          <w:noProof/>
          <w:sz w:val="22"/>
        </w:rPr>
        <w:t>347</w:t>
      </w:r>
      <w:r>
        <w:rPr>
          <w:rFonts w:ascii="Arial" w:hAnsi="Arial" w:cs="Arial"/>
          <w:noProof/>
          <w:sz w:val="22"/>
        </w:rPr>
        <w:t>:664–667.</w:t>
      </w:r>
    </w:p>
    <w:p w:rsidR="001A6F57" w:rsidRDefault="001A6F57" w:rsidP="001A6F57">
      <w:pPr>
        <w:pStyle w:val="NormalWeb"/>
        <w:rPr>
          <w:rFonts w:ascii="Arial" w:hAnsi="Arial" w:cs="Arial"/>
          <w:noProof/>
          <w:sz w:val="22"/>
        </w:rPr>
      </w:pPr>
      <w:r>
        <w:rPr>
          <w:rFonts w:ascii="Arial" w:hAnsi="Arial" w:cs="Arial"/>
          <w:noProof/>
          <w:sz w:val="22"/>
        </w:rPr>
        <w:t xml:space="preserve">26. Bell JT, Pai AA, Pickrell JK, Gaffney DJ, Pique-Regi R, Degner JF, Gilad Y, Pritchard JK: </w:t>
      </w:r>
      <w:r>
        <w:rPr>
          <w:rFonts w:ascii="Arial" w:hAnsi="Arial" w:cs="Arial"/>
          <w:b/>
          <w:bCs/>
          <w:noProof/>
          <w:sz w:val="22"/>
        </w:rPr>
        <w:t>DNA methylation patterns associate with genetic and gene expression variation in HapMap cell lines.</w:t>
      </w:r>
      <w:r>
        <w:rPr>
          <w:rFonts w:ascii="Arial" w:hAnsi="Arial" w:cs="Arial"/>
          <w:noProof/>
          <w:sz w:val="22"/>
        </w:rPr>
        <w:t xml:space="preserve"> </w:t>
      </w:r>
      <w:r>
        <w:rPr>
          <w:rFonts w:ascii="Arial" w:hAnsi="Arial" w:cs="Arial"/>
          <w:i/>
          <w:iCs/>
          <w:noProof/>
          <w:sz w:val="22"/>
        </w:rPr>
        <w:t>Genome Biol</w:t>
      </w:r>
      <w:r>
        <w:rPr>
          <w:rFonts w:ascii="Arial" w:hAnsi="Arial" w:cs="Arial"/>
          <w:noProof/>
          <w:sz w:val="22"/>
        </w:rPr>
        <w:t xml:space="preserve"> 2011, </w:t>
      </w:r>
      <w:r>
        <w:rPr>
          <w:rFonts w:ascii="Arial" w:hAnsi="Arial" w:cs="Arial"/>
          <w:b/>
          <w:bCs/>
          <w:noProof/>
          <w:sz w:val="22"/>
        </w:rPr>
        <w:t>12</w:t>
      </w:r>
      <w:r>
        <w:rPr>
          <w:rFonts w:ascii="Arial" w:hAnsi="Arial" w:cs="Arial"/>
          <w:noProof/>
          <w:sz w:val="22"/>
        </w:rPr>
        <w:t>:R10.</w:t>
      </w:r>
    </w:p>
    <w:p w:rsidR="001A6F57" w:rsidRDefault="001A6F57" w:rsidP="001A6F57">
      <w:pPr>
        <w:pStyle w:val="NormalWeb"/>
        <w:rPr>
          <w:rFonts w:ascii="Arial" w:hAnsi="Arial" w:cs="Arial"/>
          <w:noProof/>
          <w:sz w:val="22"/>
        </w:rPr>
      </w:pPr>
      <w:r>
        <w:rPr>
          <w:rFonts w:ascii="Arial" w:hAnsi="Arial" w:cs="Arial"/>
          <w:noProof/>
          <w:sz w:val="22"/>
        </w:rPr>
        <w:t xml:space="preserve">27. McVicker G, van de Geijn B, Degner JF, Cain CE, Banovich NE, Raj A, Lewellen N, Myrthil M, Gilad Y, Pritchard JK: </w:t>
      </w:r>
      <w:r>
        <w:rPr>
          <w:rFonts w:ascii="Arial" w:hAnsi="Arial" w:cs="Arial"/>
          <w:b/>
          <w:bCs/>
          <w:noProof/>
          <w:sz w:val="22"/>
        </w:rPr>
        <w:t>Identification of genetic variants that affect histone modifications in human cells.</w:t>
      </w:r>
      <w:r>
        <w:rPr>
          <w:rFonts w:ascii="Arial" w:hAnsi="Arial" w:cs="Arial"/>
          <w:noProof/>
          <w:sz w:val="22"/>
        </w:rPr>
        <w:t xml:space="preserve"> </w:t>
      </w:r>
      <w:r>
        <w:rPr>
          <w:rFonts w:ascii="Arial" w:hAnsi="Arial" w:cs="Arial"/>
          <w:i/>
          <w:iCs/>
          <w:noProof/>
          <w:sz w:val="22"/>
        </w:rPr>
        <w:t>Sci (New York, NY)</w:t>
      </w:r>
      <w:r>
        <w:rPr>
          <w:rFonts w:ascii="Arial" w:hAnsi="Arial" w:cs="Arial"/>
          <w:noProof/>
          <w:sz w:val="22"/>
        </w:rPr>
        <w:t xml:space="preserve"> 2013, </w:t>
      </w:r>
      <w:r>
        <w:rPr>
          <w:rFonts w:ascii="Arial" w:hAnsi="Arial" w:cs="Arial"/>
          <w:b/>
          <w:bCs/>
          <w:noProof/>
          <w:sz w:val="22"/>
        </w:rPr>
        <w:t>342</w:t>
      </w:r>
      <w:r>
        <w:rPr>
          <w:rFonts w:ascii="Arial" w:hAnsi="Arial" w:cs="Arial"/>
          <w:noProof/>
          <w:sz w:val="22"/>
        </w:rPr>
        <w:t>:747–749.</w:t>
      </w:r>
    </w:p>
    <w:p w:rsidR="001A6F57" w:rsidRDefault="001A6F57" w:rsidP="001A6F57">
      <w:pPr>
        <w:pStyle w:val="NormalWeb"/>
        <w:rPr>
          <w:rFonts w:ascii="Arial" w:hAnsi="Arial" w:cs="Arial"/>
          <w:noProof/>
          <w:sz w:val="22"/>
        </w:rPr>
      </w:pPr>
      <w:r>
        <w:rPr>
          <w:rFonts w:ascii="Arial" w:hAnsi="Arial" w:cs="Arial"/>
          <w:noProof/>
          <w:sz w:val="22"/>
        </w:rPr>
        <w:t xml:space="preserve">28. Kilpinen H, Waszak SM, Gschwind AR, Raghav SK, Witwicki RM, Orioli A, Migliavacca E, Wiederkehr M, Gutierrez-Arcelus M, Panousis NI, Yurovsky A, Lappalainen T, Romano-Palumbo L, Planchon A, Bielser D, Bryois J, Padioleau I, Udin G, Thurnheer S, Hacker D, Core LJ, Lis JT, Hernandez N, Reymond A, Deplancke B, Dermitzakis ET: </w:t>
      </w:r>
      <w:r>
        <w:rPr>
          <w:rFonts w:ascii="Arial" w:hAnsi="Arial" w:cs="Arial"/>
          <w:b/>
          <w:bCs/>
          <w:noProof/>
          <w:sz w:val="22"/>
        </w:rPr>
        <w:t>Coordinated effects of sequence variation on DNA binding, chromatin structure, and transcription.</w:t>
      </w:r>
      <w:r>
        <w:rPr>
          <w:rFonts w:ascii="Arial" w:hAnsi="Arial" w:cs="Arial"/>
          <w:noProof/>
          <w:sz w:val="22"/>
        </w:rPr>
        <w:t xml:space="preserve"> </w:t>
      </w:r>
      <w:r>
        <w:rPr>
          <w:rFonts w:ascii="Arial" w:hAnsi="Arial" w:cs="Arial"/>
          <w:i/>
          <w:iCs/>
          <w:noProof/>
          <w:sz w:val="22"/>
        </w:rPr>
        <w:t>Science</w:t>
      </w:r>
      <w:r>
        <w:rPr>
          <w:rFonts w:ascii="Arial" w:hAnsi="Arial" w:cs="Arial"/>
          <w:noProof/>
          <w:sz w:val="22"/>
        </w:rPr>
        <w:t xml:space="preserve"> 2013, </w:t>
      </w:r>
      <w:r>
        <w:rPr>
          <w:rFonts w:ascii="Arial" w:hAnsi="Arial" w:cs="Arial"/>
          <w:b/>
          <w:bCs/>
          <w:noProof/>
          <w:sz w:val="22"/>
        </w:rPr>
        <w:t>342</w:t>
      </w:r>
      <w:r>
        <w:rPr>
          <w:rFonts w:ascii="Arial" w:hAnsi="Arial" w:cs="Arial"/>
          <w:noProof/>
          <w:sz w:val="22"/>
        </w:rPr>
        <w:t>:744–7.</w:t>
      </w:r>
    </w:p>
    <w:p w:rsidR="001A6F57" w:rsidRDefault="001A6F57" w:rsidP="001A6F57">
      <w:pPr>
        <w:pStyle w:val="NormalWeb"/>
        <w:rPr>
          <w:rFonts w:ascii="Arial" w:hAnsi="Arial" w:cs="Arial"/>
          <w:noProof/>
          <w:sz w:val="22"/>
        </w:rPr>
      </w:pPr>
      <w:r>
        <w:rPr>
          <w:rFonts w:ascii="Arial" w:hAnsi="Arial" w:cs="Arial"/>
          <w:noProof/>
          <w:sz w:val="22"/>
        </w:rPr>
        <w:t xml:space="preserve">29. Kasowski M, Kyriazopoulou-Panagiotopoulou S, Grubert F, Zaugg JB, Kundaje A, Liu Y, Boyle AP, Zhang QC, Zakharia F, Spacek D V, Li J, Xie D, Olarerin-George A, Steinmetz LM, Hogenesch JB, Kellis M, Batzoglou S, Snyder M: </w:t>
      </w:r>
      <w:r>
        <w:rPr>
          <w:rFonts w:ascii="Arial" w:hAnsi="Arial" w:cs="Arial"/>
          <w:b/>
          <w:bCs/>
          <w:noProof/>
          <w:sz w:val="22"/>
        </w:rPr>
        <w:t>Extensive variation in chromatin states across humans.</w:t>
      </w:r>
      <w:r>
        <w:rPr>
          <w:rFonts w:ascii="Arial" w:hAnsi="Arial" w:cs="Arial"/>
          <w:noProof/>
          <w:sz w:val="22"/>
        </w:rPr>
        <w:t xml:space="preserve"> </w:t>
      </w:r>
      <w:r>
        <w:rPr>
          <w:rFonts w:ascii="Arial" w:hAnsi="Arial" w:cs="Arial"/>
          <w:i/>
          <w:iCs/>
          <w:noProof/>
          <w:sz w:val="22"/>
        </w:rPr>
        <w:t>Science (New York, NY)</w:t>
      </w:r>
      <w:r>
        <w:rPr>
          <w:rFonts w:ascii="Arial" w:hAnsi="Arial" w:cs="Arial"/>
          <w:noProof/>
          <w:sz w:val="22"/>
        </w:rPr>
        <w:t xml:space="preserve"> 2013:750–752.</w:t>
      </w:r>
    </w:p>
    <w:p w:rsidR="001A6F57" w:rsidRDefault="001A6F57" w:rsidP="001A6F57">
      <w:pPr>
        <w:pStyle w:val="NormalWeb"/>
        <w:rPr>
          <w:rFonts w:ascii="Arial" w:hAnsi="Arial" w:cs="Arial"/>
          <w:noProof/>
          <w:sz w:val="22"/>
        </w:rPr>
      </w:pPr>
      <w:r>
        <w:rPr>
          <w:rFonts w:ascii="Arial" w:hAnsi="Arial" w:cs="Arial"/>
          <w:noProof/>
          <w:sz w:val="22"/>
        </w:rPr>
        <w:t xml:space="preserve">30. Pickrell JK, Marioni JC, Pai AA, Degner JF, Engelhardt BE, Nkadori E, Veyrieras J-B, Stephens M, Gilad Y, Pritchard JK: </w:t>
      </w:r>
      <w:r>
        <w:rPr>
          <w:rFonts w:ascii="Arial" w:hAnsi="Arial" w:cs="Arial"/>
          <w:b/>
          <w:bCs/>
          <w:noProof/>
          <w:sz w:val="22"/>
        </w:rPr>
        <w:t>Understanding mechanisms underlying human gene expression variation with RNA sequencing.</w:t>
      </w:r>
      <w:r>
        <w:rPr>
          <w:rFonts w:ascii="Arial" w:hAnsi="Arial" w:cs="Arial"/>
          <w:noProof/>
          <w:sz w:val="22"/>
        </w:rPr>
        <w:t xml:space="preserve"> </w:t>
      </w:r>
      <w:r>
        <w:rPr>
          <w:rFonts w:ascii="Arial" w:hAnsi="Arial" w:cs="Arial"/>
          <w:i/>
          <w:iCs/>
          <w:noProof/>
          <w:sz w:val="22"/>
        </w:rPr>
        <w:t>Nature</w:t>
      </w:r>
      <w:r>
        <w:rPr>
          <w:rFonts w:ascii="Arial" w:hAnsi="Arial" w:cs="Arial"/>
          <w:noProof/>
          <w:sz w:val="22"/>
        </w:rPr>
        <w:t xml:space="preserve"> 2010, </w:t>
      </w:r>
      <w:r>
        <w:rPr>
          <w:rFonts w:ascii="Arial" w:hAnsi="Arial" w:cs="Arial"/>
          <w:b/>
          <w:bCs/>
          <w:noProof/>
          <w:sz w:val="22"/>
        </w:rPr>
        <w:t>464</w:t>
      </w:r>
      <w:r>
        <w:rPr>
          <w:rFonts w:ascii="Arial" w:hAnsi="Arial" w:cs="Arial"/>
          <w:noProof/>
          <w:sz w:val="22"/>
        </w:rPr>
        <w:t>:768–772.</w:t>
      </w:r>
    </w:p>
    <w:p w:rsidR="001A6F57" w:rsidRDefault="001A6F57" w:rsidP="001A6F57">
      <w:pPr>
        <w:pStyle w:val="NormalWeb"/>
        <w:rPr>
          <w:rFonts w:ascii="Arial" w:hAnsi="Arial" w:cs="Arial"/>
          <w:noProof/>
          <w:sz w:val="22"/>
        </w:rPr>
      </w:pPr>
      <w:r>
        <w:rPr>
          <w:rFonts w:ascii="Arial" w:hAnsi="Arial" w:cs="Arial"/>
          <w:noProof/>
          <w:sz w:val="22"/>
        </w:rPr>
        <w:t xml:space="preserve">31. Ardlie KG, Deluca DS, Segre A V., Sullivan TJ, Young TR, Gelfand ET, Trowbridge CA, Maller JB, Tukiainen T, Lek M, Ward LD, Kheradpour P, Iriarte B, Meng Y, Palmer CD, Esko T, Winckler W, Hirschhorn JN, Kellis M, MacArthur DG, Getz G, Shabalin AA, Li G, Zhou Y-H, Nobel AB, Rusyn I, Wright FA, Lappalainen T, Ferreira PG, Ongen H, et al.: </w:t>
      </w:r>
      <w:r>
        <w:rPr>
          <w:rFonts w:ascii="Arial" w:hAnsi="Arial" w:cs="Arial"/>
          <w:b/>
          <w:bCs/>
          <w:noProof/>
          <w:sz w:val="22"/>
        </w:rPr>
        <w:t>The Genotype-Tissue Expression (GTEx) pilot analysis: Multitissue gene regulation in humans</w:t>
      </w:r>
      <w:r>
        <w:rPr>
          <w:rFonts w:ascii="Arial" w:hAnsi="Arial" w:cs="Arial"/>
          <w:noProof/>
          <w:sz w:val="22"/>
        </w:rPr>
        <w:t xml:space="preserve">. </w:t>
      </w:r>
      <w:r>
        <w:rPr>
          <w:rFonts w:ascii="Arial" w:hAnsi="Arial" w:cs="Arial"/>
          <w:i/>
          <w:iCs/>
          <w:noProof/>
          <w:sz w:val="22"/>
        </w:rPr>
        <w:t>Science (80- )</w:t>
      </w:r>
      <w:r>
        <w:rPr>
          <w:rFonts w:ascii="Arial" w:hAnsi="Arial" w:cs="Arial"/>
          <w:noProof/>
          <w:sz w:val="22"/>
        </w:rPr>
        <w:t xml:space="preserve"> 2015, </w:t>
      </w:r>
      <w:r>
        <w:rPr>
          <w:rFonts w:ascii="Arial" w:hAnsi="Arial" w:cs="Arial"/>
          <w:b/>
          <w:bCs/>
          <w:noProof/>
          <w:sz w:val="22"/>
        </w:rPr>
        <w:t>348</w:t>
      </w:r>
      <w:r>
        <w:rPr>
          <w:rFonts w:ascii="Arial" w:hAnsi="Arial" w:cs="Arial"/>
          <w:noProof/>
          <w:sz w:val="22"/>
        </w:rPr>
        <w:t>:648–660.</w:t>
      </w:r>
    </w:p>
    <w:p w:rsidR="001A6F57" w:rsidRDefault="001A6F57" w:rsidP="001A6F57">
      <w:pPr>
        <w:pStyle w:val="NormalWeb"/>
        <w:rPr>
          <w:rFonts w:ascii="Arial" w:hAnsi="Arial" w:cs="Arial"/>
          <w:noProof/>
          <w:sz w:val="22"/>
        </w:rPr>
      </w:pPr>
      <w:r>
        <w:rPr>
          <w:rFonts w:ascii="Arial" w:hAnsi="Arial" w:cs="Arial"/>
          <w:noProof/>
          <w:sz w:val="22"/>
        </w:rPr>
        <w:lastRenderedPageBreak/>
        <w:t xml:space="preserve">32. Speliotes EK, Willer CJ, Berndt SI, Monda KL, Thorleifsson G, Jackson AU, Allen HL, Lindgren CM, Luan J, Mägi R, Randall JC, Vedantam S, Winkler TW, Qi L, Workalemahu T, Heid IM, Steinthorsdottir V, Stringham HM, Weedon MN, Wheeler E, Wood AR, Ferreira T, Weyant RJ, Segrè A V, Estrada K, Liang L, Nemesh J, Park J-H, Gustafsson S, Kilpeläinen TO, et al.: </w:t>
      </w:r>
      <w:r>
        <w:rPr>
          <w:rFonts w:ascii="Arial" w:hAnsi="Arial" w:cs="Arial"/>
          <w:b/>
          <w:bCs/>
          <w:noProof/>
          <w:sz w:val="22"/>
        </w:rPr>
        <w:t>Association analyses of 249,796 individuals reveal 18 new loci associated with body mass index.</w:t>
      </w:r>
      <w:r>
        <w:rPr>
          <w:rFonts w:ascii="Arial" w:hAnsi="Arial" w:cs="Arial"/>
          <w:noProof/>
          <w:sz w:val="22"/>
        </w:rPr>
        <w:t xml:space="preserve"> </w:t>
      </w:r>
      <w:r>
        <w:rPr>
          <w:rFonts w:ascii="Arial" w:hAnsi="Arial" w:cs="Arial"/>
          <w:i/>
          <w:iCs/>
          <w:noProof/>
          <w:sz w:val="22"/>
        </w:rPr>
        <w:t>Nat Genet</w:t>
      </w:r>
      <w:r>
        <w:rPr>
          <w:rFonts w:ascii="Arial" w:hAnsi="Arial" w:cs="Arial"/>
          <w:noProof/>
          <w:sz w:val="22"/>
        </w:rPr>
        <w:t xml:space="preserve"> 2010, </w:t>
      </w:r>
      <w:r>
        <w:rPr>
          <w:rFonts w:ascii="Arial" w:hAnsi="Arial" w:cs="Arial"/>
          <w:b/>
          <w:bCs/>
          <w:noProof/>
          <w:sz w:val="22"/>
        </w:rPr>
        <w:t>42</w:t>
      </w:r>
      <w:r>
        <w:rPr>
          <w:rFonts w:ascii="Arial" w:hAnsi="Arial" w:cs="Arial"/>
          <w:noProof/>
          <w:sz w:val="22"/>
        </w:rPr>
        <w:t>:937–948.</w:t>
      </w:r>
    </w:p>
    <w:p w:rsidR="001A6F57" w:rsidRDefault="001A6F57" w:rsidP="001A6F57">
      <w:pPr>
        <w:pStyle w:val="NormalWeb"/>
        <w:rPr>
          <w:rFonts w:ascii="Arial" w:hAnsi="Arial" w:cs="Arial"/>
          <w:noProof/>
          <w:sz w:val="22"/>
        </w:rPr>
      </w:pPr>
      <w:r>
        <w:rPr>
          <w:rFonts w:ascii="Arial" w:hAnsi="Arial" w:cs="Arial"/>
          <w:noProof/>
          <w:sz w:val="22"/>
        </w:rPr>
        <w:t xml:space="preserve">33. Cheverud JM, Ehrich TH, Hrbek T, Kenney JP, Pletscher LS, Semenkovich CF: </w:t>
      </w:r>
      <w:r>
        <w:rPr>
          <w:rFonts w:ascii="Arial" w:hAnsi="Arial" w:cs="Arial"/>
          <w:b/>
          <w:bCs/>
          <w:noProof/>
          <w:sz w:val="22"/>
        </w:rPr>
        <w:t>Quantitative trait loci for obesity- and diabetes-related traits and their dietary responses to high-fat feeding in LGXSM recombinant inbred mouse strains</w:t>
      </w:r>
      <w:r>
        <w:rPr>
          <w:rFonts w:ascii="Arial" w:hAnsi="Arial" w:cs="Arial"/>
          <w:noProof/>
          <w:sz w:val="22"/>
        </w:rPr>
        <w:t xml:space="preserve">. </w:t>
      </w:r>
      <w:r>
        <w:rPr>
          <w:rFonts w:ascii="Arial" w:hAnsi="Arial" w:cs="Arial"/>
          <w:i/>
          <w:iCs/>
          <w:noProof/>
          <w:sz w:val="22"/>
        </w:rPr>
        <w:t>Diabetes</w:t>
      </w:r>
      <w:r>
        <w:rPr>
          <w:rFonts w:ascii="Arial" w:hAnsi="Arial" w:cs="Arial"/>
          <w:noProof/>
          <w:sz w:val="22"/>
        </w:rPr>
        <w:t xml:space="preserve"> 2004, </w:t>
      </w:r>
      <w:r>
        <w:rPr>
          <w:rFonts w:ascii="Arial" w:hAnsi="Arial" w:cs="Arial"/>
          <w:b/>
          <w:bCs/>
          <w:noProof/>
          <w:sz w:val="22"/>
        </w:rPr>
        <w:t>53</w:t>
      </w:r>
      <w:r>
        <w:rPr>
          <w:rFonts w:ascii="Arial" w:hAnsi="Arial" w:cs="Arial"/>
          <w:noProof/>
          <w:sz w:val="22"/>
        </w:rPr>
        <w:t>:3328–3336.</w:t>
      </w:r>
    </w:p>
    <w:p w:rsidR="001A6F57" w:rsidRDefault="001A6F57" w:rsidP="001A6F57">
      <w:pPr>
        <w:pStyle w:val="NormalWeb"/>
        <w:rPr>
          <w:rFonts w:ascii="Arial" w:hAnsi="Arial" w:cs="Arial"/>
          <w:noProof/>
          <w:sz w:val="22"/>
        </w:rPr>
      </w:pPr>
      <w:r>
        <w:rPr>
          <w:rFonts w:ascii="Arial" w:hAnsi="Arial" w:cs="Arial"/>
          <w:noProof/>
          <w:sz w:val="22"/>
        </w:rPr>
        <w:t xml:space="preserve">34. Beekman M, Heijmans BT, Martin NG, Whitfield JB, Pedersen NL, DeFaire U, Snieder H, Lakenberg N, Suchiman HED, de Knijff P, Frants RR, van Ommen GJB, Kluft C, Vogler GP, Boomsma DI, Slagboom PE: </w:t>
      </w:r>
      <w:r>
        <w:rPr>
          <w:rFonts w:ascii="Arial" w:hAnsi="Arial" w:cs="Arial"/>
          <w:b/>
          <w:bCs/>
          <w:noProof/>
          <w:sz w:val="22"/>
        </w:rPr>
        <w:t>Evidence for a QTL on chromosome 19 influencing LDL cholesterol levels in the general population.</w:t>
      </w:r>
      <w:r>
        <w:rPr>
          <w:rFonts w:ascii="Arial" w:hAnsi="Arial" w:cs="Arial"/>
          <w:noProof/>
          <w:sz w:val="22"/>
        </w:rPr>
        <w:t xml:space="preserve"> </w:t>
      </w:r>
      <w:r>
        <w:rPr>
          <w:rFonts w:ascii="Arial" w:hAnsi="Arial" w:cs="Arial"/>
          <w:i/>
          <w:iCs/>
          <w:noProof/>
          <w:sz w:val="22"/>
        </w:rPr>
        <w:t>Eur J Hum Genet</w:t>
      </w:r>
      <w:r>
        <w:rPr>
          <w:rFonts w:ascii="Arial" w:hAnsi="Arial" w:cs="Arial"/>
          <w:noProof/>
          <w:sz w:val="22"/>
        </w:rPr>
        <w:t xml:space="preserve"> 2003, </w:t>
      </w:r>
      <w:r>
        <w:rPr>
          <w:rFonts w:ascii="Arial" w:hAnsi="Arial" w:cs="Arial"/>
          <w:b/>
          <w:bCs/>
          <w:noProof/>
          <w:sz w:val="22"/>
        </w:rPr>
        <w:t>11</w:t>
      </w:r>
      <w:r>
        <w:rPr>
          <w:rFonts w:ascii="Arial" w:hAnsi="Arial" w:cs="Arial"/>
          <w:noProof/>
          <w:sz w:val="22"/>
        </w:rPr>
        <w:t>:845–850.</w:t>
      </w:r>
    </w:p>
    <w:p w:rsidR="001A6F57" w:rsidRDefault="001A6F57" w:rsidP="001A6F57">
      <w:pPr>
        <w:pStyle w:val="NormalWeb"/>
        <w:rPr>
          <w:rFonts w:ascii="Arial" w:hAnsi="Arial" w:cs="Arial"/>
          <w:noProof/>
          <w:sz w:val="22"/>
        </w:rPr>
      </w:pPr>
      <w:r>
        <w:rPr>
          <w:rFonts w:ascii="Arial" w:hAnsi="Arial" w:cs="Arial"/>
          <w:noProof/>
          <w:sz w:val="22"/>
        </w:rPr>
        <w:t xml:space="preserve">35. Habegger L, Sboner A, Gianoulis TA, Rozowsky J, Agarwal A, Snyder M, Gerstein M: </w:t>
      </w:r>
      <w:r>
        <w:rPr>
          <w:rFonts w:ascii="Arial" w:hAnsi="Arial" w:cs="Arial"/>
          <w:b/>
          <w:bCs/>
          <w:noProof/>
          <w:sz w:val="22"/>
        </w:rPr>
        <w:t>RSEQtools: A modular framework to analyze RNA-Seq data using compact, anonymized data summaries</w:t>
      </w:r>
      <w:r>
        <w:rPr>
          <w:rFonts w:ascii="Arial" w:hAnsi="Arial" w:cs="Arial"/>
          <w:noProof/>
          <w:sz w:val="22"/>
        </w:rPr>
        <w:t xml:space="preserve">. </w:t>
      </w:r>
      <w:r>
        <w:rPr>
          <w:rFonts w:ascii="Arial" w:hAnsi="Arial" w:cs="Arial"/>
          <w:i/>
          <w:iCs/>
          <w:noProof/>
          <w:sz w:val="22"/>
        </w:rPr>
        <w:t>Bioinformatics</w:t>
      </w:r>
      <w:r>
        <w:rPr>
          <w:rFonts w:ascii="Arial" w:hAnsi="Arial" w:cs="Arial"/>
          <w:noProof/>
          <w:sz w:val="22"/>
        </w:rPr>
        <w:t xml:space="preserve"> 2011, </w:t>
      </w:r>
      <w:r>
        <w:rPr>
          <w:rFonts w:ascii="Arial" w:hAnsi="Arial" w:cs="Arial"/>
          <w:b/>
          <w:bCs/>
          <w:noProof/>
          <w:sz w:val="22"/>
        </w:rPr>
        <w:t>27</w:t>
      </w:r>
      <w:r>
        <w:rPr>
          <w:rFonts w:ascii="Arial" w:hAnsi="Arial" w:cs="Arial"/>
          <w:noProof/>
          <w:sz w:val="22"/>
        </w:rPr>
        <w:t>:281–283.</w:t>
      </w:r>
    </w:p>
    <w:p w:rsidR="001A6F57" w:rsidRDefault="001A6F57" w:rsidP="001A6F57">
      <w:pPr>
        <w:pStyle w:val="NormalWeb"/>
        <w:rPr>
          <w:rFonts w:ascii="Arial" w:hAnsi="Arial" w:cs="Arial"/>
          <w:noProof/>
          <w:sz w:val="22"/>
        </w:rPr>
      </w:pPr>
      <w:r>
        <w:rPr>
          <w:rFonts w:ascii="Arial" w:hAnsi="Arial" w:cs="Arial"/>
          <w:noProof/>
          <w:sz w:val="22"/>
        </w:rPr>
        <w:t xml:space="preserve">36. Wang Z, Gerstein M, Snyder M: </w:t>
      </w:r>
      <w:r>
        <w:rPr>
          <w:rFonts w:ascii="Arial" w:hAnsi="Arial" w:cs="Arial"/>
          <w:b/>
          <w:bCs/>
          <w:noProof/>
          <w:sz w:val="22"/>
        </w:rPr>
        <w:t>RNA-Seq: a revolutionary tool for transcriptomics.</w:t>
      </w:r>
      <w:r>
        <w:rPr>
          <w:rFonts w:ascii="Arial" w:hAnsi="Arial" w:cs="Arial"/>
          <w:noProof/>
          <w:sz w:val="22"/>
        </w:rPr>
        <w:t xml:space="preserve"> </w:t>
      </w:r>
      <w:r>
        <w:rPr>
          <w:rFonts w:ascii="Arial" w:hAnsi="Arial" w:cs="Arial"/>
          <w:i/>
          <w:iCs/>
          <w:noProof/>
          <w:sz w:val="22"/>
        </w:rPr>
        <w:t>Nat Rev Genet</w:t>
      </w:r>
      <w:r>
        <w:rPr>
          <w:rFonts w:ascii="Arial" w:hAnsi="Arial" w:cs="Arial"/>
          <w:noProof/>
          <w:sz w:val="22"/>
        </w:rPr>
        <w:t xml:space="preserve"> 2009, </w:t>
      </w:r>
      <w:r>
        <w:rPr>
          <w:rFonts w:ascii="Arial" w:hAnsi="Arial" w:cs="Arial"/>
          <w:b/>
          <w:bCs/>
          <w:noProof/>
          <w:sz w:val="22"/>
        </w:rPr>
        <w:t>10</w:t>
      </w:r>
      <w:r>
        <w:rPr>
          <w:rFonts w:ascii="Arial" w:hAnsi="Arial" w:cs="Arial"/>
          <w:noProof/>
          <w:sz w:val="22"/>
        </w:rPr>
        <w:t>:57–63.</w:t>
      </w:r>
    </w:p>
    <w:p w:rsidR="001A6F57" w:rsidRDefault="001A6F57" w:rsidP="001A6F57">
      <w:pPr>
        <w:pStyle w:val="NormalWeb"/>
        <w:rPr>
          <w:rFonts w:ascii="Arial" w:hAnsi="Arial" w:cs="Arial"/>
          <w:noProof/>
          <w:sz w:val="22"/>
        </w:rPr>
      </w:pPr>
      <w:r>
        <w:rPr>
          <w:rFonts w:ascii="Arial" w:hAnsi="Arial" w:cs="Arial"/>
          <w:noProof/>
          <w:sz w:val="22"/>
        </w:rPr>
        <w:t xml:space="preserve">37. Du J, Leng J, Habegger L, Sboner A, McDermott D, Gerstein M: </w:t>
      </w:r>
      <w:r>
        <w:rPr>
          <w:rFonts w:ascii="Arial" w:hAnsi="Arial" w:cs="Arial"/>
          <w:b/>
          <w:bCs/>
          <w:noProof/>
          <w:sz w:val="22"/>
        </w:rPr>
        <w:t>IQSeq: Integrated isoform quantification analysis based on next-generation sequencing</w:t>
      </w:r>
      <w:r>
        <w:rPr>
          <w:rFonts w:ascii="Arial" w:hAnsi="Arial" w:cs="Arial"/>
          <w:noProof/>
          <w:sz w:val="22"/>
        </w:rPr>
        <w:t xml:space="preserve">. </w:t>
      </w:r>
      <w:r>
        <w:rPr>
          <w:rFonts w:ascii="Arial" w:hAnsi="Arial" w:cs="Arial"/>
          <w:i/>
          <w:iCs/>
          <w:noProof/>
          <w:sz w:val="22"/>
        </w:rPr>
        <w:t>PLoS One</w:t>
      </w:r>
      <w:r>
        <w:rPr>
          <w:rFonts w:ascii="Arial" w:hAnsi="Arial" w:cs="Arial"/>
          <w:noProof/>
          <w:sz w:val="22"/>
        </w:rPr>
        <w:t xml:space="preserve"> 2012, </w:t>
      </w:r>
      <w:r>
        <w:rPr>
          <w:rFonts w:ascii="Arial" w:hAnsi="Arial" w:cs="Arial"/>
          <w:b/>
          <w:bCs/>
          <w:noProof/>
          <w:sz w:val="22"/>
        </w:rPr>
        <w:t>7</w:t>
      </w:r>
      <w:r>
        <w:rPr>
          <w:rFonts w:ascii="Arial" w:hAnsi="Arial" w:cs="Arial"/>
          <w:noProof/>
          <w:sz w:val="22"/>
        </w:rPr>
        <w:t>.</w:t>
      </w:r>
    </w:p>
    <w:p w:rsidR="001A6F57" w:rsidRDefault="001A6F57" w:rsidP="001A6F57">
      <w:pPr>
        <w:pStyle w:val="NormalWeb"/>
        <w:rPr>
          <w:rFonts w:ascii="Arial" w:hAnsi="Arial" w:cs="Arial"/>
          <w:noProof/>
          <w:sz w:val="22"/>
        </w:rPr>
      </w:pPr>
      <w:r>
        <w:rPr>
          <w:rFonts w:ascii="Arial" w:hAnsi="Arial" w:cs="Arial"/>
          <w:noProof/>
          <w:sz w:val="22"/>
        </w:rPr>
        <w:t xml:space="preserve">38. Rozowsky JS, Newburger D, Sayward F, Wu J, Jordan G, Korbel JO, Nagalakshmi U, Yang J, Zheng D, Guigó R, Gingeras TR, Weissman S, Miller P, Snyder M, Gerstein MB: </w:t>
      </w:r>
      <w:r>
        <w:rPr>
          <w:rFonts w:ascii="Arial" w:hAnsi="Arial" w:cs="Arial"/>
          <w:b/>
          <w:bCs/>
          <w:noProof/>
          <w:sz w:val="22"/>
        </w:rPr>
        <w:t>The DART classification of unannotated transcription within the ENCODE regions: Associating transcription with known and novel loci</w:t>
      </w:r>
      <w:r>
        <w:rPr>
          <w:rFonts w:ascii="Arial" w:hAnsi="Arial" w:cs="Arial"/>
          <w:noProof/>
          <w:sz w:val="22"/>
        </w:rPr>
        <w:t xml:space="preserve">. </w:t>
      </w:r>
      <w:r>
        <w:rPr>
          <w:rFonts w:ascii="Arial" w:hAnsi="Arial" w:cs="Arial"/>
          <w:i/>
          <w:iCs/>
          <w:noProof/>
          <w:sz w:val="22"/>
        </w:rPr>
        <w:t>Genome Res</w:t>
      </w:r>
      <w:r>
        <w:rPr>
          <w:rFonts w:ascii="Arial" w:hAnsi="Arial" w:cs="Arial"/>
          <w:noProof/>
          <w:sz w:val="22"/>
        </w:rPr>
        <w:t xml:space="preserve"> 2007, </w:t>
      </w:r>
      <w:r>
        <w:rPr>
          <w:rFonts w:ascii="Arial" w:hAnsi="Arial" w:cs="Arial"/>
          <w:b/>
          <w:bCs/>
          <w:noProof/>
          <w:sz w:val="22"/>
        </w:rPr>
        <w:t>17</w:t>
      </w:r>
      <w:r>
        <w:rPr>
          <w:rFonts w:ascii="Arial" w:hAnsi="Arial" w:cs="Arial"/>
          <w:noProof/>
          <w:sz w:val="22"/>
        </w:rPr>
        <w:t>:732–745.</w:t>
      </w:r>
    </w:p>
    <w:p w:rsidR="001A6F57" w:rsidRDefault="001A6F57" w:rsidP="001A6F57">
      <w:pPr>
        <w:pStyle w:val="NormalWeb"/>
        <w:rPr>
          <w:rFonts w:ascii="Arial" w:hAnsi="Arial" w:cs="Arial"/>
          <w:noProof/>
          <w:sz w:val="22"/>
        </w:rPr>
      </w:pPr>
      <w:r>
        <w:rPr>
          <w:rFonts w:ascii="Arial" w:hAnsi="Arial" w:cs="Arial"/>
          <w:noProof/>
          <w:sz w:val="22"/>
        </w:rPr>
        <w:t xml:space="preserve">39. Lu ZJ, Yip KY, Wang G, Shou C, Hillier LW, Khurana E, Agarwal A, Auerbach R, Rozowsky J, Cheng C, Kato M, Miller DM, Slack F, Snyder M, Waterston RH, Reinke V, Gerstein MB: </w:t>
      </w:r>
      <w:r>
        <w:rPr>
          <w:rFonts w:ascii="Arial" w:hAnsi="Arial" w:cs="Arial"/>
          <w:b/>
          <w:bCs/>
          <w:noProof/>
          <w:sz w:val="22"/>
        </w:rPr>
        <w:t>Prediction and characterization of noncoding RNAs in C. elegans by integrating conservation, secondary structure, and high-throughput sequencing and array data</w:t>
      </w:r>
      <w:r>
        <w:rPr>
          <w:rFonts w:ascii="Arial" w:hAnsi="Arial" w:cs="Arial"/>
          <w:noProof/>
          <w:sz w:val="22"/>
        </w:rPr>
        <w:t xml:space="preserve">. </w:t>
      </w:r>
      <w:r>
        <w:rPr>
          <w:rFonts w:ascii="Arial" w:hAnsi="Arial" w:cs="Arial"/>
          <w:i/>
          <w:iCs/>
          <w:noProof/>
          <w:sz w:val="22"/>
        </w:rPr>
        <w:t>Genome Res</w:t>
      </w:r>
      <w:r>
        <w:rPr>
          <w:rFonts w:ascii="Arial" w:hAnsi="Arial" w:cs="Arial"/>
          <w:noProof/>
          <w:sz w:val="22"/>
        </w:rPr>
        <w:t xml:space="preserve"> 2011, </w:t>
      </w:r>
      <w:r>
        <w:rPr>
          <w:rFonts w:ascii="Arial" w:hAnsi="Arial" w:cs="Arial"/>
          <w:b/>
          <w:bCs/>
          <w:noProof/>
          <w:sz w:val="22"/>
        </w:rPr>
        <w:t>21</w:t>
      </w:r>
      <w:r>
        <w:rPr>
          <w:rFonts w:ascii="Arial" w:hAnsi="Arial" w:cs="Arial"/>
          <w:noProof/>
          <w:sz w:val="22"/>
        </w:rPr>
        <w:t>:276–285.</w:t>
      </w:r>
    </w:p>
    <w:p w:rsidR="001A6F57" w:rsidRDefault="001A6F57" w:rsidP="001A6F57">
      <w:pPr>
        <w:pStyle w:val="NormalWeb"/>
        <w:rPr>
          <w:rFonts w:ascii="Arial" w:hAnsi="Arial" w:cs="Arial"/>
          <w:noProof/>
          <w:sz w:val="22"/>
        </w:rPr>
      </w:pPr>
      <w:r>
        <w:rPr>
          <w:rFonts w:ascii="Arial" w:hAnsi="Arial" w:cs="Arial"/>
          <w:noProof/>
          <w:sz w:val="22"/>
        </w:rPr>
        <w:t xml:space="preserve">40. Yan K-K, Wang D, Rozowsky J, Zheng H, Cheng C, Gerstein M: </w:t>
      </w:r>
      <w:r>
        <w:rPr>
          <w:rFonts w:ascii="Arial" w:hAnsi="Arial" w:cs="Arial"/>
          <w:b/>
          <w:bCs/>
          <w:noProof/>
          <w:sz w:val="22"/>
        </w:rPr>
        <w:t>OrthoClust: an orthology-based network framework for clustering data across multiple species.</w:t>
      </w:r>
      <w:r>
        <w:rPr>
          <w:rFonts w:ascii="Arial" w:hAnsi="Arial" w:cs="Arial"/>
          <w:noProof/>
          <w:sz w:val="22"/>
        </w:rPr>
        <w:t xml:space="preserve"> </w:t>
      </w:r>
      <w:r>
        <w:rPr>
          <w:rFonts w:ascii="Arial" w:hAnsi="Arial" w:cs="Arial"/>
          <w:i/>
          <w:iCs/>
          <w:noProof/>
          <w:sz w:val="22"/>
        </w:rPr>
        <w:t>Genome Biol</w:t>
      </w:r>
      <w:r>
        <w:rPr>
          <w:rFonts w:ascii="Arial" w:hAnsi="Arial" w:cs="Arial"/>
          <w:noProof/>
          <w:sz w:val="22"/>
        </w:rPr>
        <w:t xml:space="preserve"> 2014, </w:t>
      </w:r>
      <w:r>
        <w:rPr>
          <w:rFonts w:ascii="Arial" w:hAnsi="Arial" w:cs="Arial"/>
          <w:b/>
          <w:bCs/>
          <w:noProof/>
          <w:sz w:val="22"/>
        </w:rPr>
        <w:t>15</w:t>
      </w:r>
      <w:r>
        <w:rPr>
          <w:rFonts w:ascii="Arial" w:hAnsi="Arial" w:cs="Arial"/>
          <w:noProof/>
          <w:sz w:val="22"/>
        </w:rPr>
        <w:t>:R100.</w:t>
      </w:r>
    </w:p>
    <w:p w:rsidR="001A6F57" w:rsidRDefault="001A6F57" w:rsidP="001A6F57">
      <w:pPr>
        <w:pStyle w:val="NormalWeb"/>
        <w:rPr>
          <w:rFonts w:ascii="Arial" w:hAnsi="Arial" w:cs="Arial"/>
          <w:noProof/>
          <w:sz w:val="22"/>
        </w:rPr>
      </w:pPr>
      <w:r>
        <w:rPr>
          <w:rFonts w:ascii="Arial" w:hAnsi="Arial" w:cs="Arial"/>
          <w:noProof/>
          <w:sz w:val="22"/>
        </w:rPr>
        <w:t xml:space="preserve">41. Rozowsky J, Euskirchen G, Auerbach RK, Zhang ZD, Gibson T, Bjornson R, Carriero N, Snyder M, Gerstein MB: </w:t>
      </w:r>
      <w:r>
        <w:rPr>
          <w:rFonts w:ascii="Arial" w:hAnsi="Arial" w:cs="Arial"/>
          <w:b/>
          <w:bCs/>
          <w:noProof/>
          <w:sz w:val="22"/>
        </w:rPr>
        <w:t>PeakSeq enables systematic scoring of ChIP-seq experiments relative to controls.</w:t>
      </w:r>
      <w:r>
        <w:rPr>
          <w:rFonts w:ascii="Arial" w:hAnsi="Arial" w:cs="Arial"/>
          <w:noProof/>
          <w:sz w:val="22"/>
        </w:rPr>
        <w:t xml:space="preserve"> </w:t>
      </w:r>
      <w:r>
        <w:rPr>
          <w:rFonts w:ascii="Arial" w:hAnsi="Arial" w:cs="Arial"/>
          <w:i/>
          <w:iCs/>
          <w:noProof/>
          <w:sz w:val="22"/>
        </w:rPr>
        <w:t>Nat Biotechnol</w:t>
      </w:r>
      <w:r>
        <w:rPr>
          <w:rFonts w:ascii="Arial" w:hAnsi="Arial" w:cs="Arial"/>
          <w:noProof/>
          <w:sz w:val="22"/>
        </w:rPr>
        <w:t xml:space="preserve"> 2009, </w:t>
      </w:r>
      <w:r>
        <w:rPr>
          <w:rFonts w:ascii="Arial" w:hAnsi="Arial" w:cs="Arial"/>
          <w:b/>
          <w:bCs/>
          <w:noProof/>
          <w:sz w:val="22"/>
        </w:rPr>
        <w:t>27</w:t>
      </w:r>
      <w:r>
        <w:rPr>
          <w:rFonts w:ascii="Arial" w:hAnsi="Arial" w:cs="Arial"/>
          <w:noProof/>
          <w:sz w:val="22"/>
        </w:rPr>
        <w:t>:66–75.</w:t>
      </w:r>
    </w:p>
    <w:p w:rsidR="001A6F57" w:rsidRDefault="001A6F57" w:rsidP="001A6F57">
      <w:pPr>
        <w:pStyle w:val="NormalWeb"/>
        <w:rPr>
          <w:rFonts w:ascii="Arial" w:hAnsi="Arial" w:cs="Arial"/>
          <w:noProof/>
          <w:sz w:val="22"/>
        </w:rPr>
      </w:pPr>
      <w:r>
        <w:rPr>
          <w:rFonts w:ascii="Arial" w:hAnsi="Arial" w:cs="Arial"/>
          <w:noProof/>
          <w:sz w:val="22"/>
        </w:rPr>
        <w:t xml:space="preserve">42. Harmanci A, Rozowsky J, Gerstein M: </w:t>
      </w:r>
      <w:r>
        <w:rPr>
          <w:rFonts w:ascii="Arial" w:hAnsi="Arial" w:cs="Arial"/>
          <w:b/>
          <w:bCs/>
          <w:noProof/>
          <w:sz w:val="22"/>
        </w:rPr>
        <w:t>MUSIC: identification of enriched regions in ChIP-Seq experiments using a mappability-corrected multiscale signal processing framework.</w:t>
      </w:r>
      <w:r>
        <w:rPr>
          <w:rFonts w:ascii="Arial" w:hAnsi="Arial" w:cs="Arial"/>
          <w:noProof/>
          <w:sz w:val="22"/>
        </w:rPr>
        <w:t xml:space="preserve"> </w:t>
      </w:r>
      <w:r>
        <w:rPr>
          <w:rFonts w:ascii="Arial" w:hAnsi="Arial" w:cs="Arial"/>
          <w:i/>
          <w:iCs/>
          <w:noProof/>
          <w:sz w:val="22"/>
        </w:rPr>
        <w:t>Genome Biol</w:t>
      </w:r>
      <w:r>
        <w:rPr>
          <w:rFonts w:ascii="Arial" w:hAnsi="Arial" w:cs="Arial"/>
          <w:noProof/>
          <w:sz w:val="22"/>
        </w:rPr>
        <w:t xml:space="preserve"> 2014, </w:t>
      </w:r>
      <w:r>
        <w:rPr>
          <w:rFonts w:ascii="Arial" w:hAnsi="Arial" w:cs="Arial"/>
          <w:b/>
          <w:bCs/>
          <w:noProof/>
          <w:sz w:val="22"/>
        </w:rPr>
        <w:t>15</w:t>
      </w:r>
      <w:r>
        <w:rPr>
          <w:rFonts w:ascii="Arial" w:hAnsi="Arial" w:cs="Arial"/>
          <w:noProof/>
          <w:sz w:val="22"/>
        </w:rPr>
        <w:t>:474.</w:t>
      </w:r>
    </w:p>
    <w:p w:rsidR="001A6F57" w:rsidRDefault="001A6F57" w:rsidP="001A6F57">
      <w:pPr>
        <w:pStyle w:val="NormalWeb"/>
        <w:rPr>
          <w:rFonts w:ascii="Arial" w:hAnsi="Arial" w:cs="Arial"/>
          <w:noProof/>
          <w:sz w:val="22"/>
        </w:rPr>
      </w:pPr>
      <w:r>
        <w:rPr>
          <w:rFonts w:ascii="Arial" w:hAnsi="Arial" w:cs="Arial"/>
          <w:noProof/>
          <w:sz w:val="22"/>
        </w:rPr>
        <w:lastRenderedPageBreak/>
        <w:t xml:space="preserve">43. Gerstein MB, Lu ZJ, Van Nostrand EL, Cheng C, Arshinoff BI, Liu T, Yip KY, Robilotto R, Rechtsteiner A, Ikegami K, Alves P, Chateigner A, Perry M, Morris M, Auerbach RK, Feng X, Leng J, Vielle A, Niu W, Rhrissorrakrai K, Agarwal A, Alexander RP, Barber G, Brdlik CM, Brennan J, Brouillet JJ, Carr A, Cheung M-S, Clawson H, Contrino S, et al.: </w:t>
      </w:r>
      <w:r>
        <w:rPr>
          <w:rFonts w:ascii="Arial" w:hAnsi="Arial" w:cs="Arial"/>
          <w:b/>
          <w:bCs/>
          <w:noProof/>
          <w:sz w:val="22"/>
        </w:rPr>
        <w:t>Integrative analysis of the Caenorhabditis elegans genome by the modENCODE project.</w:t>
      </w:r>
      <w:r>
        <w:rPr>
          <w:rFonts w:ascii="Arial" w:hAnsi="Arial" w:cs="Arial"/>
          <w:noProof/>
          <w:sz w:val="22"/>
        </w:rPr>
        <w:t xml:space="preserve"> </w:t>
      </w:r>
      <w:r>
        <w:rPr>
          <w:rFonts w:ascii="Arial" w:hAnsi="Arial" w:cs="Arial"/>
          <w:i/>
          <w:iCs/>
          <w:noProof/>
          <w:sz w:val="22"/>
        </w:rPr>
        <w:t>Science</w:t>
      </w:r>
      <w:r>
        <w:rPr>
          <w:rFonts w:ascii="Arial" w:hAnsi="Arial" w:cs="Arial"/>
          <w:noProof/>
          <w:sz w:val="22"/>
        </w:rPr>
        <w:t xml:space="preserve"> 2010, </w:t>
      </w:r>
      <w:r>
        <w:rPr>
          <w:rFonts w:ascii="Arial" w:hAnsi="Arial" w:cs="Arial"/>
          <w:b/>
          <w:bCs/>
          <w:noProof/>
          <w:sz w:val="22"/>
        </w:rPr>
        <w:t>330</w:t>
      </w:r>
      <w:r>
        <w:rPr>
          <w:rFonts w:ascii="Arial" w:hAnsi="Arial" w:cs="Arial"/>
          <w:noProof/>
          <w:sz w:val="22"/>
        </w:rPr>
        <w:t>:1775–1787.</w:t>
      </w:r>
    </w:p>
    <w:p w:rsidR="001A6F57" w:rsidRDefault="001A6F57" w:rsidP="001A6F57">
      <w:pPr>
        <w:pStyle w:val="NormalWeb"/>
        <w:rPr>
          <w:rFonts w:ascii="Arial" w:hAnsi="Arial" w:cs="Arial"/>
          <w:noProof/>
          <w:sz w:val="22"/>
        </w:rPr>
      </w:pPr>
      <w:r>
        <w:rPr>
          <w:rFonts w:ascii="Arial" w:hAnsi="Arial" w:cs="Arial"/>
          <w:noProof/>
          <w:sz w:val="22"/>
        </w:rPr>
        <w:t xml:space="preserve">44. Washietl S, Pedersen JS, Korbel JO, Stocsits C, Gruber AR, Hackermüller J, Hertel J, Lindemeyer M, Reiche K, Tanzer A, Ucla C, Wyss C, Antonarakis SE, Denoeud F, Lagarde J, Drenkow J, Kapranov P, Gingeras TR, Guigó R, Snyder M, Gerstein MB, Reymond A, Hofacker IL, Stadler PF: </w:t>
      </w:r>
      <w:r>
        <w:rPr>
          <w:rFonts w:ascii="Arial" w:hAnsi="Arial" w:cs="Arial"/>
          <w:b/>
          <w:bCs/>
          <w:noProof/>
          <w:sz w:val="22"/>
        </w:rPr>
        <w:t>Structured RNAs in the ENCODE selected regions of the human genome</w:t>
      </w:r>
      <w:r>
        <w:rPr>
          <w:rFonts w:ascii="Arial" w:hAnsi="Arial" w:cs="Arial"/>
          <w:noProof/>
          <w:sz w:val="22"/>
        </w:rPr>
        <w:t xml:space="preserve">. </w:t>
      </w:r>
      <w:r>
        <w:rPr>
          <w:rFonts w:ascii="Arial" w:hAnsi="Arial" w:cs="Arial"/>
          <w:i/>
          <w:iCs/>
          <w:noProof/>
          <w:sz w:val="22"/>
        </w:rPr>
        <w:t>Genome Res</w:t>
      </w:r>
      <w:r>
        <w:rPr>
          <w:rFonts w:ascii="Arial" w:hAnsi="Arial" w:cs="Arial"/>
          <w:noProof/>
          <w:sz w:val="22"/>
        </w:rPr>
        <w:t xml:space="preserve"> 2007, </w:t>
      </w:r>
      <w:r>
        <w:rPr>
          <w:rFonts w:ascii="Arial" w:hAnsi="Arial" w:cs="Arial"/>
          <w:b/>
          <w:bCs/>
          <w:noProof/>
          <w:sz w:val="22"/>
        </w:rPr>
        <w:t>17</w:t>
      </w:r>
      <w:r>
        <w:rPr>
          <w:rFonts w:ascii="Arial" w:hAnsi="Arial" w:cs="Arial"/>
          <w:noProof/>
          <w:sz w:val="22"/>
        </w:rPr>
        <w:t>:852–864.</w:t>
      </w:r>
    </w:p>
    <w:p w:rsidR="001A6F57" w:rsidRDefault="001A6F57" w:rsidP="001A6F57">
      <w:pPr>
        <w:pStyle w:val="NormalWeb"/>
        <w:rPr>
          <w:rFonts w:ascii="Arial" w:hAnsi="Arial" w:cs="Arial"/>
          <w:noProof/>
          <w:sz w:val="22"/>
        </w:rPr>
      </w:pPr>
      <w:r>
        <w:rPr>
          <w:rFonts w:ascii="Arial" w:hAnsi="Arial" w:cs="Arial"/>
          <w:noProof/>
          <w:sz w:val="22"/>
        </w:rPr>
        <w:t xml:space="preserve">45. Mark B. Gerstein*, ... AOH: </w:t>
      </w:r>
      <w:r>
        <w:rPr>
          <w:rFonts w:ascii="Arial" w:hAnsi="Arial" w:cs="Arial"/>
          <w:b/>
          <w:bCs/>
          <w:noProof/>
          <w:sz w:val="22"/>
        </w:rPr>
        <w:t>Comparative Analysis of the Transcriptome across Distant Species</w:t>
      </w:r>
      <w:r>
        <w:rPr>
          <w:rFonts w:ascii="Arial" w:hAnsi="Arial" w:cs="Arial"/>
          <w:noProof/>
          <w:sz w:val="22"/>
        </w:rPr>
        <w:t xml:space="preserve">. </w:t>
      </w:r>
      <w:r>
        <w:rPr>
          <w:rFonts w:ascii="Arial" w:hAnsi="Arial" w:cs="Arial"/>
          <w:i/>
          <w:iCs/>
          <w:noProof/>
          <w:sz w:val="22"/>
        </w:rPr>
        <w:t>Nature</w:t>
      </w:r>
      <w:r>
        <w:rPr>
          <w:rFonts w:ascii="Arial" w:hAnsi="Arial" w:cs="Arial"/>
          <w:noProof/>
          <w:sz w:val="22"/>
        </w:rPr>
        <w:t xml:space="preserve"> 2014.</w:t>
      </w:r>
    </w:p>
    <w:p w:rsidR="001A6F57" w:rsidRDefault="001A6F57" w:rsidP="001A6F57">
      <w:pPr>
        <w:pStyle w:val="NormalWeb"/>
        <w:rPr>
          <w:rFonts w:ascii="Arial" w:hAnsi="Arial" w:cs="Arial"/>
          <w:noProof/>
          <w:sz w:val="22"/>
        </w:rPr>
      </w:pPr>
      <w:r>
        <w:rPr>
          <w:rFonts w:ascii="Arial" w:hAnsi="Arial" w:cs="Arial"/>
          <w:noProof/>
          <w:sz w:val="22"/>
        </w:rPr>
        <w:t xml:space="preserve">46. Miller J a, Ding S-L, Sunkin SM, Smith K a, Ng L, Szafer A, Ebbert A, Riley ZL, Royall JJ, Aiona K, Arnold JM, Bennet C, Bertagnolli D, Brouner K, Butler S, Caldejon S, Carey A, Cuhaciyan C, Dalley R a, Dee N, Dolbeare T a, Facer B a C, Feng D, Fliss TP, Gee G, Goldy J, Gourley L, Gregor BW, Gu G, Howard RE, et al.: </w:t>
      </w:r>
      <w:r>
        <w:rPr>
          <w:rFonts w:ascii="Arial" w:hAnsi="Arial" w:cs="Arial"/>
          <w:b/>
          <w:bCs/>
          <w:noProof/>
          <w:sz w:val="22"/>
        </w:rPr>
        <w:t>Transcriptional landscape of the prenatal human brain.</w:t>
      </w:r>
      <w:r>
        <w:rPr>
          <w:rFonts w:ascii="Arial" w:hAnsi="Arial" w:cs="Arial"/>
          <w:noProof/>
          <w:sz w:val="22"/>
        </w:rPr>
        <w:t xml:space="preserve"> </w:t>
      </w:r>
      <w:r>
        <w:rPr>
          <w:rFonts w:ascii="Arial" w:hAnsi="Arial" w:cs="Arial"/>
          <w:i/>
          <w:iCs/>
          <w:noProof/>
          <w:sz w:val="22"/>
        </w:rPr>
        <w:t>Nature</w:t>
      </w:r>
      <w:r>
        <w:rPr>
          <w:rFonts w:ascii="Arial" w:hAnsi="Arial" w:cs="Arial"/>
          <w:noProof/>
          <w:sz w:val="22"/>
        </w:rPr>
        <w:t xml:space="preserve"> 2014, </w:t>
      </w:r>
      <w:r>
        <w:rPr>
          <w:rFonts w:ascii="Arial" w:hAnsi="Arial" w:cs="Arial"/>
          <w:b/>
          <w:bCs/>
          <w:noProof/>
          <w:sz w:val="22"/>
        </w:rPr>
        <w:t>508</w:t>
      </w:r>
      <w:r>
        <w:rPr>
          <w:rFonts w:ascii="Arial" w:hAnsi="Arial" w:cs="Arial"/>
          <w:noProof/>
          <w:sz w:val="22"/>
        </w:rPr>
        <w:t>:199–206.</w:t>
      </w:r>
    </w:p>
    <w:p w:rsidR="001A6F57" w:rsidRDefault="001A6F57" w:rsidP="001A6F57">
      <w:pPr>
        <w:pStyle w:val="NormalWeb"/>
        <w:rPr>
          <w:rFonts w:ascii="Arial" w:hAnsi="Arial" w:cs="Arial"/>
          <w:noProof/>
          <w:sz w:val="22"/>
        </w:rPr>
      </w:pPr>
      <w:r>
        <w:rPr>
          <w:rFonts w:ascii="Arial" w:hAnsi="Arial" w:cs="Arial"/>
          <w:noProof/>
          <w:sz w:val="22"/>
        </w:rPr>
        <w:t xml:space="preserve">47. Lareau LF, Inada M, Green RE, Wengrod JC, Brenner SE: </w:t>
      </w:r>
      <w:r>
        <w:rPr>
          <w:rFonts w:ascii="Arial" w:hAnsi="Arial" w:cs="Arial"/>
          <w:b/>
          <w:bCs/>
          <w:noProof/>
          <w:sz w:val="22"/>
        </w:rPr>
        <w:t>Unproductive splicing of SR genes associated with highly conserved and ultraconserved DNA elements.</w:t>
      </w:r>
      <w:r>
        <w:rPr>
          <w:rFonts w:ascii="Arial" w:hAnsi="Arial" w:cs="Arial"/>
          <w:noProof/>
          <w:sz w:val="22"/>
        </w:rPr>
        <w:t xml:space="preserve"> </w:t>
      </w:r>
      <w:r>
        <w:rPr>
          <w:rFonts w:ascii="Arial" w:hAnsi="Arial" w:cs="Arial"/>
          <w:i/>
          <w:iCs/>
          <w:noProof/>
          <w:sz w:val="22"/>
        </w:rPr>
        <w:t>Nature</w:t>
      </w:r>
      <w:r>
        <w:rPr>
          <w:rFonts w:ascii="Arial" w:hAnsi="Arial" w:cs="Arial"/>
          <w:noProof/>
          <w:sz w:val="22"/>
        </w:rPr>
        <w:t xml:space="preserve"> 2007, </w:t>
      </w:r>
      <w:r>
        <w:rPr>
          <w:rFonts w:ascii="Arial" w:hAnsi="Arial" w:cs="Arial"/>
          <w:b/>
          <w:bCs/>
          <w:noProof/>
          <w:sz w:val="22"/>
        </w:rPr>
        <w:t>446</w:t>
      </w:r>
      <w:r>
        <w:rPr>
          <w:rFonts w:ascii="Arial" w:hAnsi="Arial" w:cs="Arial"/>
          <w:noProof/>
          <w:sz w:val="22"/>
        </w:rPr>
        <w:t>:926–929.</w:t>
      </w:r>
    </w:p>
    <w:p w:rsidR="001A6F57" w:rsidRDefault="001A6F57" w:rsidP="001A6F57">
      <w:pPr>
        <w:pStyle w:val="NormalWeb"/>
        <w:rPr>
          <w:rFonts w:ascii="Arial" w:hAnsi="Arial" w:cs="Arial"/>
          <w:noProof/>
          <w:sz w:val="22"/>
        </w:rPr>
      </w:pPr>
      <w:r>
        <w:rPr>
          <w:rFonts w:ascii="Arial" w:hAnsi="Arial" w:cs="Arial"/>
          <w:noProof/>
          <w:sz w:val="22"/>
        </w:rPr>
        <w:t xml:space="preserve">48. Lareau LF, Brenner SE: </w:t>
      </w:r>
      <w:r>
        <w:rPr>
          <w:rFonts w:ascii="Arial" w:hAnsi="Arial" w:cs="Arial"/>
          <w:b/>
          <w:bCs/>
          <w:noProof/>
          <w:sz w:val="22"/>
        </w:rPr>
        <w:t>Regulation of splicing factors by alternative splicing and NMD is conserved between kingdoms yet evolutionarily flexible.</w:t>
      </w:r>
      <w:r>
        <w:rPr>
          <w:rFonts w:ascii="Arial" w:hAnsi="Arial" w:cs="Arial"/>
          <w:noProof/>
          <w:sz w:val="22"/>
        </w:rPr>
        <w:t xml:space="preserve"> </w:t>
      </w:r>
      <w:r>
        <w:rPr>
          <w:rFonts w:ascii="Arial" w:hAnsi="Arial" w:cs="Arial"/>
          <w:i/>
          <w:iCs/>
          <w:noProof/>
          <w:sz w:val="22"/>
        </w:rPr>
        <w:t>Mol Biol Evol</w:t>
      </w:r>
      <w:r>
        <w:rPr>
          <w:rFonts w:ascii="Arial" w:hAnsi="Arial" w:cs="Arial"/>
          <w:noProof/>
          <w:sz w:val="22"/>
        </w:rPr>
        <w:t xml:space="preserve"> 2015, </w:t>
      </w:r>
      <w:r>
        <w:rPr>
          <w:rFonts w:ascii="Arial" w:hAnsi="Arial" w:cs="Arial"/>
          <w:b/>
          <w:bCs/>
          <w:noProof/>
          <w:sz w:val="22"/>
        </w:rPr>
        <w:t>32</w:t>
      </w:r>
      <w:r>
        <w:rPr>
          <w:rFonts w:ascii="Arial" w:hAnsi="Arial" w:cs="Arial"/>
          <w:noProof/>
          <w:sz w:val="22"/>
        </w:rPr>
        <w:t>:1072–9.</w:t>
      </w:r>
    </w:p>
    <w:p w:rsidR="001A6F57" w:rsidRDefault="001A6F57" w:rsidP="001A6F57">
      <w:pPr>
        <w:pStyle w:val="NormalWeb"/>
        <w:rPr>
          <w:rFonts w:ascii="Arial" w:hAnsi="Arial" w:cs="Arial"/>
          <w:noProof/>
          <w:sz w:val="22"/>
        </w:rPr>
      </w:pPr>
      <w:r>
        <w:rPr>
          <w:rFonts w:ascii="Arial" w:hAnsi="Arial" w:cs="Arial"/>
          <w:noProof/>
          <w:sz w:val="22"/>
        </w:rPr>
        <w:t xml:space="preserve">49. Graveley BR, Brooks AN, Carlson JW, Duff MO, Landolin JM, Yang L, Artieri CG, van Baren MJ, Boley N, Booth BW, Brown JB, Cherbas L, Davis CA, Dobin A, Li R, Lin W, Malone JH, Mattiuzzo NR, Miller D, Sturgill D, Tuch BB, Zaleski C, Zhang D, Blanchette M, Dudoit S, Eads B, Green RE, Hammonds A, Jiang L, Kapranov P, et al.: </w:t>
      </w:r>
      <w:r>
        <w:rPr>
          <w:rFonts w:ascii="Arial" w:hAnsi="Arial" w:cs="Arial"/>
          <w:b/>
          <w:bCs/>
          <w:noProof/>
          <w:sz w:val="22"/>
        </w:rPr>
        <w:t>The developmental transcriptome of Drosophila melanogaster.</w:t>
      </w:r>
      <w:r>
        <w:rPr>
          <w:rFonts w:ascii="Arial" w:hAnsi="Arial" w:cs="Arial"/>
          <w:noProof/>
          <w:sz w:val="22"/>
        </w:rPr>
        <w:t xml:space="preserve"> </w:t>
      </w:r>
      <w:r>
        <w:rPr>
          <w:rFonts w:ascii="Arial" w:hAnsi="Arial" w:cs="Arial"/>
          <w:i/>
          <w:iCs/>
          <w:noProof/>
          <w:sz w:val="22"/>
        </w:rPr>
        <w:t>Nature</w:t>
      </w:r>
      <w:r>
        <w:rPr>
          <w:rFonts w:ascii="Arial" w:hAnsi="Arial" w:cs="Arial"/>
          <w:noProof/>
          <w:sz w:val="22"/>
        </w:rPr>
        <w:t xml:space="preserve"> 2011, </w:t>
      </w:r>
      <w:r>
        <w:rPr>
          <w:rFonts w:ascii="Arial" w:hAnsi="Arial" w:cs="Arial"/>
          <w:b/>
          <w:bCs/>
          <w:noProof/>
          <w:sz w:val="22"/>
        </w:rPr>
        <w:t>471</w:t>
      </w:r>
      <w:r>
        <w:rPr>
          <w:rFonts w:ascii="Arial" w:hAnsi="Arial" w:cs="Arial"/>
          <w:noProof/>
          <w:sz w:val="22"/>
        </w:rPr>
        <w:t>:473–479.</w:t>
      </w:r>
    </w:p>
    <w:p w:rsidR="001A6F57" w:rsidRDefault="001A6F57" w:rsidP="001A6F57">
      <w:pPr>
        <w:pStyle w:val="NormalWeb"/>
        <w:rPr>
          <w:rFonts w:ascii="Arial" w:hAnsi="Arial" w:cs="Arial"/>
          <w:noProof/>
          <w:sz w:val="22"/>
        </w:rPr>
      </w:pPr>
      <w:r>
        <w:rPr>
          <w:rFonts w:ascii="Arial" w:hAnsi="Arial" w:cs="Arial"/>
          <w:noProof/>
          <w:sz w:val="22"/>
        </w:rPr>
        <w:t xml:space="preserve">50. Hansen KD, Brenner SE, Dudoit S: </w:t>
      </w:r>
      <w:r>
        <w:rPr>
          <w:rFonts w:ascii="Arial" w:hAnsi="Arial" w:cs="Arial"/>
          <w:b/>
          <w:bCs/>
          <w:noProof/>
          <w:sz w:val="22"/>
        </w:rPr>
        <w:t>Biases in Illumina transcriptome sequencing caused by random hexamer priming</w:t>
      </w:r>
      <w:r>
        <w:rPr>
          <w:rFonts w:ascii="Arial" w:hAnsi="Arial" w:cs="Arial"/>
          <w:noProof/>
          <w:sz w:val="22"/>
        </w:rPr>
        <w:t xml:space="preserve">. </w:t>
      </w:r>
      <w:r>
        <w:rPr>
          <w:rFonts w:ascii="Arial" w:hAnsi="Arial" w:cs="Arial"/>
          <w:i/>
          <w:iCs/>
          <w:noProof/>
          <w:sz w:val="22"/>
        </w:rPr>
        <w:t>Nucleic Acids Res</w:t>
      </w:r>
      <w:r>
        <w:rPr>
          <w:rFonts w:ascii="Arial" w:hAnsi="Arial" w:cs="Arial"/>
          <w:noProof/>
          <w:sz w:val="22"/>
        </w:rPr>
        <w:t xml:space="preserve"> 2010, </w:t>
      </w:r>
      <w:r>
        <w:rPr>
          <w:rFonts w:ascii="Arial" w:hAnsi="Arial" w:cs="Arial"/>
          <w:b/>
          <w:bCs/>
          <w:noProof/>
          <w:sz w:val="22"/>
        </w:rPr>
        <w:t>38</w:t>
      </w:r>
      <w:r>
        <w:rPr>
          <w:rFonts w:ascii="Arial" w:hAnsi="Arial" w:cs="Arial"/>
          <w:noProof/>
          <w:sz w:val="22"/>
        </w:rPr>
        <w:t>.</w:t>
      </w:r>
    </w:p>
    <w:p w:rsidR="001A6F57" w:rsidRDefault="001A6F57" w:rsidP="001A6F57">
      <w:pPr>
        <w:pStyle w:val="NormalWeb"/>
        <w:rPr>
          <w:rFonts w:ascii="Arial" w:hAnsi="Arial" w:cs="Arial"/>
          <w:noProof/>
          <w:sz w:val="22"/>
        </w:rPr>
      </w:pPr>
      <w:r>
        <w:rPr>
          <w:rFonts w:ascii="Arial" w:hAnsi="Arial" w:cs="Arial"/>
          <w:noProof/>
          <w:sz w:val="22"/>
        </w:rPr>
        <w:t xml:space="preserve">51. Brooks AN, Aspden JL, Podgornaia AI, Rio DC, Brenner SE: </w:t>
      </w:r>
      <w:r>
        <w:rPr>
          <w:rFonts w:ascii="Arial" w:hAnsi="Arial" w:cs="Arial"/>
          <w:b/>
          <w:bCs/>
          <w:noProof/>
          <w:sz w:val="22"/>
        </w:rPr>
        <w:t>Identification and experimental validation of splicing regulatory elements in Drosophila melanogaster reveals functionally conserved splicing enhancers in metazoans</w:t>
      </w:r>
      <w:r>
        <w:rPr>
          <w:rFonts w:ascii="Arial" w:hAnsi="Arial" w:cs="Arial"/>
          <w:noProof/>
          <w:sz w:val="22"/>
        </w:rPr>
        <w:t xml:space="preserve">. </w:t>
      </w:r>
      <w:r>
        <w:rPr>
          <w:rFonts w:ascii="Arial" w:hAnsi="Arial" w:cs="Arial"/>
          <w:i/>
          <w:iCs/>
          <w:noProof/>
          <w:sz w:val="22"/>
        </w:rPr>
        <w:t>RNA</w:t>
      </w:r>
      <w:r>
        <w:rPr>
          <w:rFonts w:ascii="Arial" w:hAnsi="Arial" w:cs="Arial"/>
          <w:noProof/>
          <w:sz w:val="22"/>
        </w:rPr>
        <w:t xml:space="preserve"> 2011:1884–1894.</w:t>
      </w:r>
    </w:p>
    <w:p w:rsidR="001A6F57" w:rsidRDefault="001A6F57" w:rsidP="001A6F57">
      <w:pPr>
        <w:pStyle w:val="NormalWeb"/>
        <w:rPr>
          <w:rFonts w:ascii="Arial" w:hAnsi="Arial" w:cs="Arial"/>
          <w:noProof/>
          <w:sz w:val="22"/>
        </w:rPr>
      </w:pPr>
      <w:r>
        <w:rPr>
          <w:rFonts w:ascii="Arial" w:hAnsi="Arial" w:cs="Arial"/>
          <w:noProof/>
          <w:sz w:val="22"/>
        </w:rPr>
        <w:t xml:space="preserve">52. Brooks AN, Duff MO, May G, Yang L, Bolisetty M, Landolin J, Wan K, Sandler J, Celniker SE, Graveley BR, Brenner SE: </w:t>
      </w:r>
      <w:r>
        <w:rPr>
          <w:rFonts w:ascii="Arial" w:hAnsi="Arial" w:cs="Arial"/>
          <w:b/>
          <w:bCs/>
          <w:noProof/>
          <w:sz w:val="22"/>
        </w:rPr>
        <w:t>Regulation of alternative splicing in Drosophila by 56 RNA binding proteins.</w:t>
      </w:r>
      <w:r>
        <w:rPr>
          <w:rFonts w:ascii="Arial" w:hAnsi="Arial" w:cs="Arial"/>
          <w:noProof/>
          <w:sz w:val="22"/>
        </w:rPr>
        <w:t xml:space="preserve"> </w:t>
      </w:r>
      <w:r>
        <w:rPr>
          <w:rFonts w:ascii="Arial" w:hAnsi="Arial" w:cs="Arial"/>
          <w:i/>
          <w:iCs/>
          <w:noProof/>
          <w:sz w:val="22"/>
        </w:rPr>
        <w:t>Genome Res</w:t>
      </w:r>
      <w:r>
        <w:rPr>
          <w:rFonts w:ascii="Arial" w:hAnsi="Arial" w:cs="Arial"/>
          <w:noProof/>
          <w:sz w:val="22"/>
        </w:rPr>
        <w:t xml:space="preserve"> 2015:gr.192518.115–.</w:t>
      </w:r>
    </w:p>
    <w:p w:rsidR="001A6F57" w:rsidRDefault="001A6F57" w:rsidP="001A6F57">
      <w:pPr>
        <w:pStyle w:val="NormalWeb"/>
        <w:rPr>
          <w:rFonts w:ascii="Arial" w:hAnsi="Arial" w:cs="Arial"/>
          <w:noProof/>
          <w:sz w:val="22"/>
        </w:rPr>
      </w:pPr>
      <w:r>
        <w:rPr>
          <w:rFonts w:ascii="Arial" w:hAnsi="Arial" w:cs="Arial"/>
          <w:noProof/>
          <w:sz w:val="22"/>
        </w:rPr>
        <w:t xml:space="preserve">53. Li JJ, Huang H, Bickel PJ, Brenner SE: </w:t>
      </w:r>
      <w:r>
        <w:rPr>
          <w:rFonts w:ascii="Arial" w:hAnsi="Arial" w:cs="Arial"/>
          <w:b/>
          <w:bCs/>
          <w:noProof/>
          <w:sz w:val="22"/>
        </w:rPr>
        <w:t>Comparison of D. melanogaster and C. elegans developmental stages, tissues, and cells by modENCODE RNA-seq data</w:t>
      </w:r>
      <w:r>
        <w:rPr>
          <w:rFonts w:ascii="Arial" w:hAnsi="Arial" w:cs="Arial"/>
          <w:noProof/>
          <w:sz w:val="22"/>
        </w:rPr>
        <w:t xml:space="preserve">. </w:t>
      </w:r>
      <w:r>
        <w:rPr>
          <w:rFonts w:ascii="Arial" w:hAnsi="Arial" w:cs="Arial"/>
          <w:i/>
          <w:iCs/>
          <w:noProof/>
          <w:sz w:val="22"/>
        </w:rPr>
        <w:t>Genome Res</w:t>
      </w:r>
      <w:r>
        <w:rPr>
          <w:rFonts w:ascii="Arial" w:hAnsi="Arial" w:cs="Arial"/>
          <w:noProof/>
          <w:sz w:val="22"/>
        </w:rPr>
        <w:t xml:space="preserve"> 2014, </w:t>
      </w:r>
      <w:r>
        <w:rPr>
          <w:rFonts w:ascii="Arial" w:hAnsi="Arial" w:cs="Arial"/>
          <w:b/>
          <w:bCs/>
          <w:noProof/>
          <w:sz w:val="22"/>
        </w:rPr>
        <w:t>24</w:t>
      </w:r>
      <w:r>
        <w:rPr>
          <w:rFonts w:ascii="Arial" w:hAnsi="Arial" w:cs="Arial"/>
          <w:noProof/>
          <w:sz w:val="22"/>
        </w:rPr>
        <w:t>:1086–1101.</w:t>
      </w:r>
    </w:p>
    <w:p w:rsidR="001A6F57" w:rsidRDefault="001A6F57" w:rsidP="001A6F57">
      <w:pPr>
        <w:pStyle w:val="NormalWeb"/>
        <w:rPr>
          <w:rFonts w:ascii="Arial" w:hAnsi="Arial" w:cs="Arial"/>
          <w:noProof/>
          <w:sz w:val="22"/>
        </w:rPr>
      </w:pPr>
      <w:r>
        <w:rPr>
          <w:rFonts w:ascii="Arial" w:hAnsi="Arial" w:cs="Arial"/>
          <w:noProof/>
          <w:sz w:val="22"/>
        </w:rPr>
        <w:lastRenderedPageBreak/>
        <w:t xml:space="preserve">54. Boyle AP, Araya CL, Brdlik C, Cayting P, Cheng C, Cheng Y, Gardner K, Hillier LW, Janette J, Jiang L, Kasper D, Kawli T, Kheradpour P, Kundaje A, Li JJ, Ma L, Niu W, Rehm EJ, Rozowsky J, Slattery M, Spokony R, Terrell R, Vafeados D, Wang D, Weisdepp P, Wu Y-C, Xie D, Yan K-K, Feingold EA, Good PJ, et al.: </w:t>
      </w:r>
      <w:r>
        <w:rPr>
          <w:rFonts w:ascii="Arial" w:hAnsi="Arial" w:cs="Arial"/>
          <w:b/>
          <w:bCs/>
          <w:noProof/>
          <w:sz w:val="22"/>
        </w:rPr>
        <w:t>Comparative analysis of regulatory information and circuits across distant species</w:t>
      </w:r>
      <w:r>
        <w:rPr>
          <w:rFonts w:ascii="Arial" w:hAnsi="Arial" w:cs="Arial"/>
          <w:noProof/>
          <w:sz w:val="22"/>
        </w:rPr>
        <w:t xml:space="preserve">. </w:t>
      </w:r>
      <w:r>
        <w:rPr>
          <w:rFonts w:ascii="Arial" w:hAnsi="Arial" w:cs="Arial"/>
          <w:i/>
          <w:iCs/>
          <w:noProof/>
          <w:sz w:val="22"/>
        </w:rPr>
        <w:t>Nature</w:t>
      </w:r>
      <w:r>
        <w:rPr>
          <w:rFonts w:ascii="Arial" w:hAnsi="Arial" w:cs="Arial"/>
          <w:noProof/>
          <w:sz w:val="22"/>
        </w:rPr>
        <w:t xml:space="preserve"> 2014, </w:t>
      </w:r>
      <w:r>
        <w:rPr>
          <w:rFonts w:ascii="Arial" w:hAnsi="Arial" w:cs="Arial"/>
          <w:b/>
          <w:bCs/>
          <w:noProof/>
          <w:sz w:val="22"/>
        </w:rPr>
        <w:t>512</w:t>
      </w:r>
      <w:r>
        <w:rPr>
          <w:rFonts w:ascii="Arial" w:hAnsi="Arial" w:cs="Arial"/>
          <w:noProof/>
          <w:sz w:val="22"/>
        </w:rPr>
        <w:t>:453–456.</w:t>
      </w:r>
    </w:p>
    <w:p w:rsidR="001A6F57" w:rsidRDefault="001A6F57" w:rsidP="001A6F57">
      <w:pPr>
        <w:pStyle w:val="NormalWeb"/>
        <w:rPr>
          <w:rFonts w:ascii="Arial" w:hAnsi="Arial" w:cs="Arial"/>
          <w:noProof/>
          <w:sz w:val="22"/>
        </w:rPr>
      </w:pPr>
      <w:r>
        <w:rPr>
          <w:rFonts w:ascii="Arial" w:hAnsi="Arial" w:cs="Arial"/>
          <w:noProof/>
          <w:sz w:val="22"/>
        </w:rPr>
        <w:t xml:space="preserve">55. Machanavajjhala A, Kifer D, Gehrke J, Venkitasubramaniam M: </w:t>
      </w:r>
      <w:r>
        <w:rPr>
          <w:rFonts w:ascii="Arial" w:hAnsi="Arial" w:cs="Arial"/>
          <w:b/>
          <w:bCs/>
          <w:noProof/>
          <w:sz w:val="22"/>
        </w:rPr>
        <w:t>L -diversity</w:t>
      </w:r>
      <w:r>
        <w:rPr>
          <w:rFonts w:ascii="Arial" w:hAnsi="Arial" w:cs="Arial"/>
          <w:noProof/>
          <w:sz w:val="22"/>
        </w:rPr>
        <w:t xml:space="preserve">. </w:t>
      </w:r>
      <w:r>
        <w:rPr>
          <w:rFonts w:ascii="Arial" w:hAnsi="Arial" w:cs="Arial"/>
          <w:i/>
          <w:iCs/>
          <w:noProof/>
          <w:sz w:val="22"/>
        </w:rPr>
        <w:t>ACM Trans Knowl Discov Data</w:t>
      </w:r>
      <w:r>
        <w:rPr>
          <w:rFonts w:ascii="Arial" w:hAnsi="Arial" w:cs="Arial"/>
          <w:noProof/>
          <w:sz w:val="22"/>
        </w:rPr>
        <w:t xml:space="preserve"> 2007, </w:t>
      </w:r>
      <w:r>
        <w:rPr>
          <w:rFonts w:ascii="Arial" w:hAnsi="Arial" w:cs="Arial"/>
          <w:b/>
          <w:bCs/>
          <w:noProof/>
          <w:sz w:val="22"/>
        </w:rPr>
        <w:t>1</w:t>
      </w:r>
      <w:r>
        <w:rPr>
          <w:rFonts w:ascii="Arial" w:hAnsi="Arial" w:cs="Arial"/>
          <w:noProof/>
          <w:sz w:val="22"/>
        </w:rPr>
        <w:t>:3–es.</w:t>
      </w:r>
    </w:p>
    <w:p w:rsidR="001A6F57" w:rsidRDefault="001A6F57" w:rsidP="001A6F57">
      <w:pPr>
        <w:pStyle w:val="NormalWeb"/>
        <w:rPr>
          <w:rFonts w:ascii="Arial" w:hAnsi="Arial" w:cs="Arial"/>
          <w:noProof/>
          <w:sz w:val="22"/>
        </w:rPr>
      </w:pPr>
      <w:r>
        <w:rPr>
          <w:rFonts w:ascii="Arial" w:hAnsi="Arial" w:cs="Arial"/>
          <w:noProof/>
          <w:sz w:val="22"/>
        </w:rPr>
        <w:t xml:space="preserve">56. Ninghui L, Tiancheng L, Venkatasubramanian S: </w:t>
      </w:r>
      <w:r>
        <w:rPr>
          <w:rFonts w:ascii="Arial" w:hAnsi="Arial" w:cs="Arial"/>
          <w:b/>
          <w:bCs/>
          <w:noProof/>
          <w:sz w:val="22"/>
        </w:rPr>
        <w:t>t-Closeness: Privacy beyond k-anonymity and ℓ-diversity</w:t>
      </w:r>
      <w:r>
        <w:rPr>
          <w:rFonts w:ascii="Arial" w:hAnsi="Arial" w:cs="Arial"/>
          <w:noProof/>
          <w:sz w:val="22"/>
        </w:rPr>
        <w:t xml:space="preserve">. In </w:t>
      </w:r>
      <w:r>
        <w:rPr>
          <w:rFonts w:ascii="Arial" w:hAnsi="Arial" w:cs="Arial"/>
          <w:i/>
          <w:iCs/>
          <w:noProof/>
          <w:sz w:val="22"/>
        </w:rPr>
        <w:t>Proceedings - International Conference on Data Engineering</w:t>
      </w:r>
      <w:r>
        <w:rPr>
          <w:rFonts w:ascii="Arial" w:hAnsi="Arial" w:cs="Arial"/>
          <w:noProof/>
          <w:sz w:val="22"/>
        </w:rPr>
        <w:t>; 2007:106–115.</w:t>
      </w:r>
    </w:p>
    <w:p w:rsidR="001A6F57" w:rsidRDefault="001A6F57" w:rsidP="001A6F57">
      <w:pPr>
        <w:pStyle w:val="NormalWeb"/>
        <w:rPr>
          <w:rFonts w:ascii="Arial" w:hAnsi="Arial" w:cs="Arial"/>
          <w:noProof/>
          <w:sz w:val="22"/>
        </w:rPr>
      </w:pPr>
      <w:r>
        <w:rPr>
          <w:rFonts w:ascii="Arial" w:hAnsi="Arial" w:cs="Arial"/>
          <w:noProof/>
          <w:sz w:val="22"/>
        </w:rPr>
        <w:t xml:space="preserve">57. Wong RC-WW, Fu AW-CC, Wang K, Pei J: </w:t>
      </w:r>
      <w:r>
        <w:rPr>
          <w:rFonts w:ascii="Arial" w:hAnsi="Arial" w:cs="Arial"/>
          <w:b/>
          <w:bCs/>
          <w:noProof/>
          <w:sz w:val="22"/>
        </w:rPr>
        <w:t>Minimality attack in privacy preserving data publishing</w:t>
      </w:r>
      <w:r>
        <w:rPr>
          <w:rFonts w:ascii="Arial" w:hAnsi="Arial" w:cs="Arial"/>
          <w:noProof/>
          <w:sz w:val="22"/>
        </w:rPr>
        <w:t xml:space="preserve">. In </w:t>
      </w:r>
      <w:r>
        <w:rPr>
          <w:rFonts w:ascii="Arial" w:hAnsi="Arial" w:cs="Arial"/>
          <w:i/>
          <w:iCs/>
          <w:noProof/>
          <w:sz w:val="22"/>
        </w:rPr>
        <w:t>Proceedings of the 33rd international conference on Very large data bases</w:t>
      </w:r>
      <w:r>
        <w:rPr>
          <w:rFonts w:ascii="Arial" w:hAnsi="Arial" w:cs="Arial"/>
          <w:noProof/>
          <w:sz w:val="22"/>
        </w:rPr>
        <w:t>; 2007:543–554.</w:t>
      </w:r>
    </w:p>
    <w:p w:rsidR="001A6F57" w:rsidRDefault="001A6F57" w:rsidP="001A6F57">
      <w:pPr>
        <w:pStyle w:val="NormalWeb"/>
        <w:rPr>
          <w:rFonts w:ascii="Arial" w:hAnsi="Arial" w:cs="Arial"/>
          <w:noProof/>
          <w:sz w:val="22"/>
        </w:rPr>
      </w:pPr>
      <w:r>
        <w:rPr>
          <w:rFonts w:ascii="Arial" w:hAnsi="Arial" w:cs="Arial"/>
          <w:noProof/>
          <w:sz w:val="22"/>
        </w:rPr>
        <w:t xml:space="preserve">58. Fredrikson M, Lantz E, Jha S, Lin S: </w:t>
      </w:r>
      <w:r>
        <w:rPr>
          <w:rFonts w:ascii="Arial" w:hAnsi="Arial" w:cs="Arial"/>
          <w:b/>
          <w:bCs/>
          <w:noProof/>
          <w:sz w:val="22"/>
        </w:rPr>
        <w:t>Privacy in Pharmacogenetics: An End-to-End Case Study of Personalized Warfarin Dosing</w:t>
      </w:r>
      <w:r>
        <w:rPr>
          <w:rFonts w:ascii="Arial" w:hAnsi="Arial" w:cs="Arial"/>
          <w:noProof/>
          <w:sz w:val="22"/>
        </w:rPr>
        <w:t xml:space="preserve">. In </w:t>
      </w:r>
      <w:r>
        <w:rPr>
          <w:rFonts w:ascii="Arial" w:hAnsi="Arial" w:cs="Arial"/>
          <w:i/>
          <w:iCs/>
          <w:noProof/>
          <w:sz w:val="22"/>
        </w:rPr>
        <w:t>23rd USENIX Security Symposium</w:t>
      </w:r>
      <w:r>
        <w:rPr>
          <w:rFonts w:ascii="Arial" w:hAnsi="Arial" w:cs="Arial"/>
          <w:noProof/>
          <w:sz w:val="22"/>
        </w:rPr>
        <w:t>; 2014.</w:t>
      </w:r>
    </w:p>
    <w:p w:rsidR="001A6F57" w:rsidRDefault="001A6F57" w:rsidP="001A6F57">
      <w:pPr>
        <w:pStyle w:val="NormalWeb"/>
        <w:rPr>
          <w:rFonts w:ascii="Arial" w:hAnsi="Arial" w:cs="Arial"/>
          <w:noProof/>
          <w:sz w:val="22"/>
        </w:rPr>
      </w:pPr>
      <w:r>
        <w:rPr>
          <w:rFonts w:ascii="Arial" w:hAnsi="Arial" w:cs="Arial"/>
          <w:noProof/>
          <w:sz w:val="22"/>
        </w:rPr>
        <w:t xml:space="preserve">59. Rozowsky J, Abyzov A, Wang J, Alves P, Raha D, Harmanci A, Leng J, Bjornson R, Kong Y, Kitabayashi N, Bhardwaj N, Rubin M, Snyder M, Gerstein M: </w:t>
      </w:r>
      <w:r>
        <w:rPr>
          <w:rFonts w:ascii="Arial" w:hAnsi="Arial" w:cs="Arial"/>
          <w:b/>
          <w:bCs/>
          <w:noProof/>
          <w:sz w:val="22"/>
        </w:rPr>
        <w:t>AlleleSeq: analysis of allele-specific expression and binding in a network framework.</w:t>
      </w:r>
      <w:r>
        <w:rPr>
          <w:rFonts w:ascii="Arial" w:hAnsi="Arial" w:cs="Arial"/>
          <w:noProof/>
          <w:sz w:val="22"/>
        </w:rPr>
        <w:t xml:space="preserve"> </w:t>
      </w:r>
      <w:r>
        <w:rPr>
          <w:rFonts w:ascii="Arial" w:hAnsi="Arial" w:cs="Arial"/>
          <w:i/>
          <w:iCs/>
          <w:noProof/>
          <w:sz w:val="22"/>
        </w:rPr>
        <w:t>Mol Syst Biol</w:t>
      </w:r>
      <w:r>
        <w:rPr>
          <w:rFonts w:ascii="Arial" w:hAnsi="Arial" w:cs="Arial"/>
          <w:noProof/>
          <w:sz w:val="22"/>
        </w:rPr>
        <w:t xml:space="preserve"> 2011, </w:t>
      </w:r>
      <w:r>
        <w:rPr>
          <w:rFonts w:ascii="Arial" w:hAnsi="Arial" w:cs="Arial"/>
          <w:b/>
          <w:bCs/>
          <w:noProof/>
          <w:sz w:val="22"/>
        </w:rPr>
        <w:t>7</w:t>
      </w:r>
      <w:r>
        <w:rPr>
          <w:rFonts w:ascii="Arial" w:hAnsi="Arial" w:cs="Arial"/>
          <w:noProof/>
          <w:sz w:val="22"/>
        </w:rPr>
        <w:t>:522.</w:t>
      </w:r>
    </w:p>
    <w:p w:rsidR="001A6F57" w:rsidRDefault="001A6F57" w:rsidP="001A6F57">
      <w:pPr>
        <w:pStyle w:val="NormalWeb"/>
        <w:rPr>
          <w:rFonts w:ascii="Arial" w:hAnsi="Arial" w:cs="Arial"/>
          <w:noProof/>
          <w:sz w:val="22"/>
        </w:rPr>
      </w:pPr>
      <w:r>
        <w:rPr>
          <w:rFonts w:ascii="Arial" w:hAnsi="Arial" w:cs="Arial"/>
          <w:noProof/>
          <w:sz w:val="22"/>
        </w:rPr>
        <w:t xml:space="preserve">60. Langmead B, Salzberg SL: </w:t>
      </w:r>
      <w:r>
        <w:rPr>
          <w:rFonts w:ascii="Arial" w:hAnsi="Arial" w:cs="Arial"/>
          <w:b/>
          <w:bCs/>
          <w:noProof/>
          <w:sz w:val="22"/>
        </w:rPr>
        <w:t>Fast gapped-read alignment with Bowtie 2</w:t>
      </w:r>
      <w:r>
        <w:rPr>
          <w:rFonts w:ascii="Arial" w:hAnsi="Arial" w:cs="Arial"/>
          <w:noProof/>
          <w:sz w:val="22"/>
        </w:rPr>
        <w:t xml:space="preserve">. </w:t>
      </w:r>
      <w:r>
        <w:rPr>
          <w:rFonts w:ascii="Arial" w:hAnsi="Arial" w:cs="Arial"/>
          <w:i/>
          <w:iCs/>
          <w:noProof/>
          <w:sz w:val="22"/>
        </w:rPr>
        <w:t>Nature Methods</w:t>
      </w:r>
      <w:r>
        <w:rPr>
          <w:rFonts w:ascii="Arial" w:hAnsi="Arial" w:cs="Arial"/>
          <w:noProof/>
          <w:sz w:val="22"/>
        </w:rPr>
        <w:t xml:space="preserve"> 2012:357–359.</w:t>
      </w:r>
    </w:p>
    <w:p w:rsidR="001A6F57" w:rsidRDefault="001A6F57" w:rsidP="001A6F57">
      <w:pPr>
        <w:pStyle w:val="NormalWeb"/>
        <w:rPr>
          <w:rFonts w:ascii="Arial" w:hAnsi="Arial" w:cs="Arial"/>
          <w:noProof/>
          <w:sz w:val="22"/>
        </w:rPr>
      </w:pPr>
      <w:r>
        <w:rPr>
          <w:rFonts w:ascii="Arial" w:hAnsi="Arial" w:cs="Arial"/>
          <w:noProof/>
          <w:sz w:val="22"/>
        </w:rPr>
        <w:t xml:space="preserve">61. Howie B, Marchini J, Stephens M, Chakravarti A: </w:t>
      </w:r>
      <w:r>
        <w:rPr>
          <w:rFonts w:ascii="Arial" w:hAnsi="Arial" w:cs="Arial"/>
          <w:b/>
          <w:bCs/>
          <w:noProof/>
          <w:sz w:val="22"/>
        </w:rPr>
        <w:t>Genotype Imputation with Thousands of Genomes</w:t>
      </w:r>
      <w:r>
        <w:rPr>
          <w:rFonts w:ascii="Arial" w:hAnsi="Arial" w:cs="Arial"/>
          <w:noProof/>
          <w:sz w:val="22"/>
        </w:rPr>
        <w:t xml:space="preserve">. </w:t>
      </w:r>
      <w:r>
        <w:rPr>
          <w:rFonts w:ascii="Arial" w:hAnsi="Arial" w:cs="Arial"/>
          <w:i/>
          <w:iCs/>
          <w:noProof/>
          <w:sz w:val="22"/>
        </w:rPr>
        <w:t>G3&amp;#58; Genes|Genomes|Genetics</w:t>
      </w:r>
      <w:r>
        <w:rPr>
          <w:rFonts w:ascii="Arial" w:hAnsi="Arial" w:cs="Arial"/>
          <w:noProof/>
          <w:sz w:val="22"/>
        </w:rPr>
        <w:t xml:space="preserve"> 2011:457–470.</w:t>
      </w:r>
    </w:p>
    <w:p w:rsidR="001A6F57" w:rsidRDefault="001A6F57" w:rsidP="001A6F57">
      <w:pPr>
        <w:pStyle w:val="NormalWeb"/>
        <w:rPr>
          <w:rFonts w:ascii="Arial" w:hAnsi="Arial" w:cs="Arial"/>
          <w:noProof/>
          <w:sz w:val="22"/>
        </w:rPr>
      </w:pPr>
      <w:r>
        <w:rPr>
          <w:rFonts w:ascii="Arial" w:hAnsi="Arial" w:cs="Arial"/>
          <w:noProof/>
          <w:sz w:val="22"/>
        </w:rPr>
        <w:t xml:space="preserve">62. O’Connell J, Gurdasani D, Delaneau O, Pirastu N, Ulivi S, Cocca M, Traglia M, Huang J, Huffman JE, Rudan I, McQuillan R, Fraser RM, Campbell H, Polasek O, Asiki G, Ekoru K, Hayward C, Wright AF, Vitart V, Navarro P, Zagury JF, Wilson JF, Toniolo D, Gasparini P, Soranzo N, Sandhu MS, Marchini J: </w:t>
      </w:r>
      <w:r>
        <w:rPr>
          <w:rFonts w:ascii="Arial" w:hAnsi="Arial" w:cs="Arial"/>
          <w:b/>
          <w:bCs/>
          <w:noProof/>
          <w:sz w:val="22"/>
        </w:rPr>
        <w:t>A General Approach for Haplotype Phasing across the Full Spectrum of Relatedness</w:t>
      </w:r>
      <w:r>
        <w:rPr>
          <w:rFonts w:ascii="Arial" w:hAnsi="Arial" w:cs="Arial"/>
          <w:noProof/>
          <w:sz w:val="22"/>
        </w:rPr>
        <w:t xml:space="preserve">. </w:t>
      </w:r>
      <w:r>
        <w:rPr>
          <w:rFonts w:ascii="Arial" w:hAnsi="Arial" w:cs="Arial"/>
          <w:i/>
          <w:iCs/>
          <w:noProof/>
          <w:sz w:val="22"/>
        </w:rPr>
        <w:t>PLoS Genet</w:t>
      </w:r>
      <w:r>
        <w:rPr>
          <w:rFonts w:ascii="Arial" w:hAnsi="Arial" w:cs="Arial"/>
          <w:noProof/>
          <w:sz w:val="22"/>
        </w:rPr>
        <w:t xml:space="preserve"> 2014, </w:t>
      </w:r>
      <w:r>
        <w:rPr>
          <w:rFonts w:ascii="Arial" w:hAnsi="Arial" w:cs="Arial"/>
          <w:b/>
          <w:bCs/>
          <w:noProof/>
          <w:sz w:val="22"/>
        </w:rPr>
        <w:t>10</w:t>
      </w:r>
      <w:r>
        <w:rPr>
          <w:rFonts w:ascii="Arial" w:hAnsi="Arial" w:cs="Arial"/>
          <w:noProof/>
          <w:sz w:val="22"/>
        </w:rPr>
        <w:t>.</w:t>
      </w:r>
    </w:p>
    <w:p w:rsidR="001A6F57" w:rsidRDefault="001A6F57" w:rsidP="001A6F57">
      <w:pPr>
        <w:pStyle w:val="NormalWeb"/>
        <w:rPr>
          <w:rFonts w:ascii="Arial" w:hAnsi="Arial" w:cs="Arial"/>
          <w:noProof/>
          <w:sz w:val="22"/>
        </w:rPr>
      </w:pPr>
      <w:r>
        <w:rPr>
          <w:rFonts w:ascii="Arial" w:hAnsi="Arial" w:cs="Arial"/>
          <w:noProof/>
          <w:sz w:val="22"/>
        </w:rPr>
        <w:t xml:space="preserve">63. Fritz MHY, Leinonen R, Cochrane G, Birney E: </w:t>
      </w:r>
      <w:r>
        <w:rPr>
          <w:rFonts w:ascii="Arial" w:hAnsi="Arial" w:cs="Arial"/>
          <w:b/>
          <w:bCs/>
          <w:noProof/>
          <w:sz w:val="22"/>
        </w:rPr>
        <w:t>Efficient storage of high throughput DNA sequencing data using reference-based compression</w:t>
      </w:r>
      <w:r>
        <w:rPr>
          <w:rFonts w:ascii="Arial" w:hAnsi="Arial" w:cs="Arial"/>
          <w:noProof/>
          <w:sz w:val="22"/>
        </w:rPr>
        <w:t xml:space="preserve">. </w:t>
      </w:r>
      <w:r>
        <w:rPr>
          <w:rFonts w:ascii="Arial" w:hAnsi="Arial" w:cs="Arial"/>
          <w:i/>
          <w:iCs/>
          <w:noProof/>
          <w:sz w:val="22"/>
        </w:rPr>
        <w:t>Genome Res</w:t>
      </w:r>
      <w:r>
        <w:rPr>
          <w:rFonts w:ascii="Arial" w:hAnsi="Arial" w:cs="Arial"/>
          <w:noProof/>
          <w:sz w:val="22"/>
        </w:rPr>
        <w:t xml:space="preserve"> 2011, </w:t>
      </w:r>
      <w:r>
        <w:rPr>
          <w:rFonts w:ascii="Arial" w:hAnsi="Arial" w:cs="Arial"/>
          <w:b/>
          <w:bCs/>
          <w:noProof/>
          <w:sz w:val="22"/>
        </w:rPr>
        <w:t>21</w:t>
      </w:r>
      <w:r>
        <w:rPr>
          <w:rFonts w:ascii="Arial" w:hAnsi="Arial" w:cs="Arial"/>
          <w:noProof/>
          <w:sz w:val="22"/>
        </w:rPr>
        <w:t>:734–740.</w:t>
      </w:r>
    </w:p>
    <w:p w:rsidR="001A6F57" w:rsidRDefault="001A6F57" w:rsidP="001A6F57">
      <w:pPr>
        <w:pStyle w:val="NormalWeb"/>
        <w:rPr>
          <w:rFonts w:ascii="Arial" w:hAnsi="Arial" w:cs="Arial"/>
          <w:noProof/>
          <w:sz w:val="22"/>
        </w:rPr>
      </w:pPr>
      <w:r>
        <w:rPr>
          <w:rFonts w:ascii="Arial" w:hAnsi="Arial" w:cs="Arial"/>
          <w:noProof/>
          <w:sz w:val="22"/>
        </w:rPr>
        <w:t xml:space="preserve">64. The International HapMap 3 Consortium: </w:t>
      </w:r>
      <w:r>
        <w:rPr>
          <w:rFonts w:ascii="Arial" w:hAnsi="Arial" w:cs="Arial"/>
          <w:b/>
          <w:bCs/>
          <w:noProof/>
          <w:sz w:val="22"/>
        </w:rPr>
        <w:t>Integrating common and rare genetic variation in diverse human populations.</w:t>
      </w:r>
      <w:r>
        <w:rPr>
          <w:rFonts w:ascii="Arial" w:hAnsi="Arial" w:cs="Arial"/>
          <w:noProof/>
          <w:sz w:val="22"/>
        </w:rPr>
        <w:t xml:space="preserve"> </w:t>
      </w:r>
      <w:r>
        <w:rPr>
          <w:rFonts w:ascii="Arial" w:hAnsi="Arial" w:cs="Arial"/>
          <w:i/>
          <w:iCs/>
          <w:noProof/>
          <w:sz w:val="22"/>
        </w:rPr>
        <w:t>Nature</w:t>
      </w:r>
      <w:r>
        <w:rPr>
          <w:rFonts w:ascii="Arial" w:hAnsi="Arial" w:cs="Arial"/>
          <w:noProof/>
          <w:sz w:val="22"/>
        </w:rPr>
        <w:t xml:space="preserve"> 2010, </w:t>
      </w:r>
      <w:r>
        <w:rPr>
          <w:rFonts w:ascii="Arial" w:hAnsi="Arial" w:cs="Arial"/>
          <w:b/>
          <w:bCs/>
          <w:noProof/>
          <w:sz w:val="22"/>
        </w:rPr>
        <w:t>467</w:t>
      </w:r>
      <w:r>
        <w:rPr>
          <w:rFonts w:ascii="Arial" w:hAnsi="Arial" w:cs="Arial"/>
          <w:noProof/>
          <w:sz w:val="22"/>
        </w:rPr>
        <w:t>:52–8.</w:t>
      </w:r>
    </w:p>
    <w:p w:rsidR="001A6F57" w:rsidRDefault="001A6F57" w:rsidP="001A6F57">
      <w:pPr>
        <w:pStyle w:val="NormalWeb"/>
        <w:rPr>
          <w:rFonts w:ascii="Arial" w:hAnsi="Arial" w:cs="Arial"/>
          <w:noProof/>
          <w:sz w:val="22"/>
        </w:rPr>
      </w:pPr>
      <w:r>
        <w:rPr>
          <w:rFonts w:ascii="Arial" w:hAnsi="Arial" w:cs="Arial"/>
          <w:noProof/>
          <w:sz w:val="22"/>
        </w:rPr>
        <w:t xml:space="preserve">65. Montgomery SB, Sammeth M, Gutierrez-Arcelus M, Lach RP, Ingle C, Nisbett J, Guigo R, Dermitzakis ET: </w:t>
      </w:r>
      <w:r>
        <w:rPr>
          <w:rFonts w:ascii="Arial" w:hAnsi="Arial" w:cs="Arial"/>
          <w:b/>
          <w:bCs/>
          <w:noProof/>
          <w:sz w:val="22"/>
        </w:rPr>
        <w:t>Transcriptome genetics using second generation sequencing in a Caucasian population.</w:t>
      </w:r>
      <w:r>
        <w:rPr>
          <w:rFonts w:ascii="Arial" w:hAnsi="Arial" w:cs="Arial"/>
          <w:noProof/>
          <w:sz w:val="22"/>
        </w:rPr>
        <w:t xml:space="preserve"> </w:t>
      </w:r>
      <w:r>
        <w:rPr>
          <w:rFonts w:ascii="Arial" w:hAnsi="Arial" w:cs="Arial"/>
          <w:i/>
          <w:iCs/>
          <w:noProof/>
          <w:sz w:val="22"/>
        </w:rPr>
        <w:t>Nature</w:t>
      </w:r>
      <w:r>
        <w:rPr>
          <w:rFonts w:ascii="Arial" w:hAnsi="Arial" w:cs="Arial"/>
          <w:noProof/>
          <w:sz w:val="22"/>
        </w:rPr>
        <w:t xml:space="preserve"> 2010, </w:t>
      </w:r>
      <w:r>
        <w:rPr>
          <w:rFonts w:ascii="Arial" w:hAnsi="Arial" w:cs="Arial"/>
          <w:b/>
          <w:bCs/>
          <w:noProof/>
          <w:sz w:val="22"/>
        </w:rPr>
        <w:t>464</w:t>
      </w:r>
      <w:r>
        <w:rPr>
          <w:rFonts w:ascii="Arial" w:hAnsi="Arial" w:cs="Arial"/>
          <w:noProof/>
          <w:sz w:val="22"/>
        </w:rPr>
        <w:t>:773–777.</w:t>
      </w:r>
    </w:p>
    <w:p w:rsidR="001A6F57" w:rsidRDefault="001A6F57" w:rsidP="001A6F57">
      <w:pPr>
        <w:pStyle w:val="NormalWeb"/>
        <w:rPr>
          <w:rFonts w:ascii="Arial" w:hAnsi="Arial" w:cs="Arial"/>
          <w:noProof/>
          <w:sz w:val="22"/>
        </w:rPr>
      </w:pPr>
      <w:r>
        <w:rPr>
          <w:rFonts w:ascii="Arial" w:hAnsi="Arial" w:cs="Arial"/>
          <w:noProof/>
          <w:sz w:val="22"/>
        </w:rPr>
        <w:t xml:space="preserve">66. Toung JM, Morley M, Li M, Cheung VG: </w:t>
      </w:r>
      <w:r>
        <w:rPr>
          <w:rFonts w:ascii="Arial" w:hAnsi="Arial" w:cs="Arial"/>
          <w:b/>
          <w:bCs/>
          <w:noProof/>
          <w:sz w:val="22"/>
        </w:rPr>
        <w:t>RNA-sequence analysis of human B-cells</w:t>
      </w:r>
      <w:r>
        <w:rPr>
          <w:rFonts w:ascii="Arial" w:hAnsi="Arial" w:cs="Arial"/>
          <w:noProof/>
          <w:sz w:val="22"/>
        </w:rPr>
        <w:t xml:space="preserve">. </w:t>
      </w:r>
      <w:r>
        <w:rPr>
          <w:rFonts w:ascii="Arial" w:hAnsi="Arial" w:cs="Arial"/>
          <w:i/>
          <w:iCs/>
          <w:noProof/>
          <w:sz w:val="22"/>
        </w:rPr>
        <w:t>Genome Res</w:t>
      </w:r>
      <w:r>
        <w:rPr>
          <w:rFonts w:ascii="Arial" w:hAnsi="Arial" w:cs="Arial"/>
          <w:noProof/>
          <w:sz w:val="22"/>
        </w:rPr>
        <w:t xml:space="preserve"> 2011, </w:t>
      </w:r>
      <w:r>
        <w:rPr>
          <w:rFonts w:ascii="Arial" w:hAnsi="Arial" w:cs="Arial"/>
          <w:b/>
          <w:bCs/>
          <w:noProof/>
          <w:sz w:val="22"/>
        </w:rPr>
        <w:t>21</w:t>
      </w:r>
      <w:r>
        <w:rPr>
          <w:rFonts w:ascii="Arial" w:hAnsi="Arial" w:cs="Arial"/>
          <w:noProof/>
          <w:sz w:val="22"/>
        </w:rPr>
        <w:t>:991–998.</w:t>
      </w:r>
    </w:p>
    <w:p w:rsidR="001A6F57" w:rsidRDefault="001A6F57" w:rsidP="001A6F57">
      <w:pPr>
        <w:pStyle w:val="NormalWeb"/>
        <w:rPr>
          <w:rFonts w:ascii="Arial" w:hAnsi="Arial" w:cs="Arial"/>
          <w:noProof/>
          <w:sz w:val="22"/>
        </w:rPr>
      </w:pPr>
      <w:r>
        <w:rPr>
          <w:rFonts w:ascii="Arial" w:hAnsi="Arial" w:cs="Arial"/>
          <w:noProof/>
          <w:sz w:val="22"/>
        </w:rPr>
        <w:lastRenderedPageBreak/>
        <w:t xml:space="preserve">67. Wang IX, Core LJ, Kwak H, Brady L, Bruzel A, McDaniel L, Richards AL, Wu M, Grunseich C, Lis JT, Cheung VG: </w:t>
      </w:r>
      <w:r>
        <w:rPr>
          <w:rFonts w:ascii="Arial" w:hAnsi="Arial" w:cs="Arial"/>
          <w:b/>
          <w:bCs/>
          <w:noProof/>
          <w:sz w:val="22"/>
        </w:rPr>
        <w:t>RNA-DNA differences are generated in human cells within seconds after RNA exits polymerase II</w:t>
      </w:r>
      <w:r>
        <w:rPr>
          <w:rFonts w:ascii="Arial" w:hAnsi="Arial" w:cs="Arial"/>
          <w:noProof/>
          <w:sz w:val="22"/>
        </w:rPr>
        <w:t xml:space="preserve">. </w:t>
      </w:r>
      <w:r>
        <w:rPr>
          <w:rFonts w:ascii="Arial" w:hAnsi="Arial" w:cs="Arial"/>
          <w:i/>
          <w:iCs/>
          <w:noProof/>
          <w:sz w:val="22"/>
        </w:rPr>
        <w:t>Cell Rep</w:t>
      </w:r>
      <w:r>
        <w:rPr>
          <w:rFonts w:ascii="Arial" w:hAnsi="Arial" w:cs="Arial"/>
          <w:noProof/>
          <w:sz w:val="22"/>
        </w:rPr>
        <w:t xml:space="preserve"> 2014, </w:t>
      </w:r>
      <w:r>
        <w:rPr>
          <w:rFonts w:ascii="Arial" w:hAnsi="Arial" w:cs="Arial"/>
          <w:b/>
          <w:bCs/>
          <w:noProof/>
          <w:sz w:val="22"/>
        </w:rPr>
        <w:t>6</w:t>
      </w:r>
      <w:r>
        <w:rPr>
          <w:rFonts w:ascii="Arial" w:hAnsi="Arial" w:cs="Arial"/>
          <w:noProof/>
          <w:sz w:val="22"/>
        </w:rPr>
        <w:t>:906–915.</w:t>
      </w:r>
    </w:p>
    <w:p w:rsidR="001A6F57" w:rsidRDefault="001A6F57" w:rsidP="001A6F57">
      <w:pPr>
        <w:pStyle w:val="NormalWeb"/>
        <w:rPr>
          <w:rFonts w:ascii="Arial" w:hAnsi="Arial" w:cs="Arial"/>
          <w:noProof/>
          <w:sz w:val="22"/>
        </w:rPr>
      </w:pPr>
      <w:r>
        <w:rPr>
          <w:rFonts w:ascii="Arial" w:hAnsi="Arial" w:cs="Arial"/>
          <w:noProof/>
          <w:sz w:val="22"/>
        </w:rPr>
        <w:t xml:space="preserve">68. Li M, Wang IX, Li Y, Bruzel A, Richards AL, Toung JM, Cheung VG: </w:t>
      </w:r>
      <w:r>
        <w:rPr>
          <w:rFonts w:ascii="Arial" w:hAnsi="Arial" w:cs="Arial"/>
          <w:b/>
          <w:bCs/>
          <w:noProof/>
          <w:sz w:val="22"/>
        </w:rPr>
        <w:t>Widespread RNA and DNA sequence differences in the human transcriptome.</w:t>
      </w:r>
      <w:r>
        <w:rPr>
          <w:rFonts w:ascii="Arial" w:hAnsi="Arial" w:cs="Arial"/>
          <w:noProof/>
          <w:sz w:val="22"/>
        </w:rPr>
        <w:t xml:space="preserve"> </w:t>
      </w:r>
      <w:r>
        <w:rPr>
          <w:rFonts w:ascii="Arial" w:hAnsi="Arial" w:cs="Arial"/>
          <w:i/>
          <w:iCs/>
          <w:noProof/>
          <w:sz w:val="22"/>
        </w:rPr>
        <w:t>Science</w:t>
      </w:r>
      <w:r>
        <w:rPr>
          <w:rFonts w:ascii="Arial" w:hAnsi="Arial" w:cs="Arial"/>
          <w:noProof/>
          <w:sz w:val="22"/>
        </w:rPr>
        <w:t xml:space="preserve"> 2011, </w:t>
      </w:r>
      <w:r>
        <w:rPr>
          <w:rFonts w:ascii="Arial" w:hAnsi="Arial" w:cs="Arial"/>
          <w:b/>
          <w:bCs/>
          <w:noProof/>
          <w:sz w:val="22"/>
        </w:rPr>
        <w:t>333</w:t>
      </w:r>
      <w:r>
        <w:rPr>
          <w:rFonts w:ascii="Arial" w:hAnsi="Arial" w:cs="Arial"/>
          <w:noProof/>
          <w:sz w:val="22"/>
        </w:rPr>
        <w:t xml:space="preserve">:53–58. </w:t>
      </w:r>
    </w:p>
    <w:p w:rsidR="001A6F57" w:rsidRDefault="001A6F57" w:rsidP="001A6F57">
      <w:pPr>
        <w:rPr>
          <w:rFonts w:ascii="Arial" w:hAnsi="Arial" w:cs="Arial"/>
        </w:rPr>
      </w:pPr>
      <w:r>
        <w:rPr>
          <w:rFonts w:ascii="Arial" w:hAnsi="Arial" w:cs="Arial"/>
        </w:rPr>
        <w:fldChar w:fldCharType="end"/>
      </w:r>
    </w:p>
    <w:p w:rsidR="001A6F57" w:rsidRPr="007E5D56" w:rsidRDefault="001A6F57">
      <w:pPr>
        <w:rPr>
          <w:rFonts w:ascii="Arial" w:hAnsi="Arial" w:cs="Arial"/>
        </w:rPr>
      </w:pPr>
    </w:p>
    <w:sectPr w:rsidR="001A6F57" w:rsidRPr="007E5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宋体">
    <w:charset w:val="50"/>
    <w:family w:val="auto"/>
    <w:pitch w:val="variable"/>
    <w:sig w:usb0="00000001" w:usb1="080E0000" w:usb2="00000010" w:usb3="00000000" w:csb0="0004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03D7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A32"/>
    <w:rsid w:val="00002A32"/>
    <w:rsid w:val="000226AD"/>
    <w:rsid w:val="00092A33"/>
    <w:rsid w:val="000E64F8"/>
    <w:rsid w:val="001A6F57"/>
    <w:rsid w:val="002C3BB9"/>
    <w:rsid w:val="00315E92"/>
    <w:rsid w:val="003424B5"/>
    <w:rsid w:val="005C4B09"/>
    <w:rsid w:val="006D69F1"/>
    <w:rsid w:val="007443C7"/>
    <w:rsid w:val="007E5D56"/>
    <w:rsid w:val="00804098"/>
    <w:rsid w:val="008127F6"/>
    <w:rsid w:val="00854BC1"/>
    <w:rsid w:val="00A36BD5"/>
    <w:rsid w:val="00B5172A"/>
    <w:rsid w:val="00C470FE"/>
    <w:rsid w:val="00CD5D08"/>
    <w:rsid w:val="00CE4DB1"/>
    <w:rsid w:val="00D66B86"/>
    <w:rsid w:val="00DB6704"/>
    <w:rsid w:val="00E11D7F"/>
    <w:rsid w:val="00E25E58"/>
    <w:rsid w:val="00E37AAB"/>
    <w:rsid w:val="00E91427"/>
    <w:rsid w:val="00ED4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4B5"/>
    <w:pPr>
      <w:spacing w:after="200" w:line="276" w:lineRule="auto"/>
    </w:pPr>
  </w:style>
  <w:style w:type="paragraph" w:styleId="Heading1">
    <w:name w:val="heading 1"/>
    <w:basedOn w:val="Normal"/>
    <w:next w:val="Normal"/>
    <w:link w:val="Heading1Char"/>
    <w:uiPriority w:val="9"/>
    <w:qFormat/>
    <w:rsid w:val="00E25E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A6F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A6F5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A6F5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A6F57"/>
    <w:pPr>
      <w:keepNext/>
      <w:keepLines/>
      <w:spacing w:before="40" w:after="0" w:line="256" w:lineRule="auto"/>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A6F57"/>
    <w:pPr>
      <w:keepNext/>
      <w:keepLines/>
      <w:spacing w:before="40" w:after="0" w:line="256" w:lineRule="auto"/>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A6F57"/>
    <w:pPr>
      <w:keepNext/>
      <w:keepLines/>
      <w:spacing w:before="40" w:after="0" w:line="256" w:lineRule="auto"/>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A6F57"/>
    <w:pPr>
      <w:keepNext/>
      <w:keepLines/>
      <w:spacing w:before="40" w:after="0" w:line="25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6F57"/>
    <w:pPr>
      <w:keepNext/>
      <w:keepLines/>
      <w:spacing w:before="40" w:after="0" w:line="25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E5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A6F5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A6F5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A6F5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A6F5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A6F5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A6F5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A6F5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6F57"/>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1A6F57"/>
    <w:rPr>
      <w:color w:val="0563C1"/>
      <w:u w:val="single"/>
    </w:rPr>
  </w:style>
  <w:style w:type="character" w:styleId="FollowedHyperlink">
    <w:name w:val="FollowedHyperlink"/>
    <w:basedOn w:val="DefaultParagraphFont"/>
    <w:uiPriority w:val="99"/>
    <w:semiHidden/>
    <w:unhideWhenUsed/>
    <w:rsid w:val="001A6F57"/>
    <w:rPr>
      <w:color w:val="954F72" w:themeColor="followedHyperlink"/>
      <w:u w:val="single"/>
    </w:rPr>
  </w:style>
  <w:style w:type="paragraph" w:styleId="NormalWeb">
    <w:name w:val="Normal (Web)"/>
    <w:basedOn w:val="Normal"/>
    <w:uiPriority w:val="99"/>
    <w:semiHidden/>
    <w:unhideWhenUsed/>
    <w:rsid w:val="001A6F57"/>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semiHidden/>
    <w:unhideWhenUsed/>
    <w:rsid w:val="001A6F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6F57"/>
  </w:style>
  <w:style w:type="paragraph" w:styleId="Footer">
    <w:name w:val="footer"/>
    <w:basedOn w:val="Normal"/>
    <w:link w:val="FooterChar"/>
    <w:uiPriority w:val="99"/>
    <w:semiHidden/>
    <w:unhideWhenUsed/>
    <w:rsid w:val="001A6F57"/>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1A6F57"/>
  </w:style>
  <w:style w:type="paragraph" w:styleId="Caption">
    <w:name w:val="caption"/>
    <w:basedOn w:val="Normal"/>
    <w:next w:val="Normal"/>
    <w:uiPriority w:val="35"/>
    <w:semiHidden/>
    <w:unhideWhenUsed/>
    <w:qFormat/>
    <w:rsid w:val="001A6F57"/>
    <w:pPr>
      <w:spacing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1A6F5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6F57"/>
    <w:rPr>
      <w:rFonts w:ascii="Lucida Grande" w:hAnsi="Lucida Grande" w:cs="Lucida Grande"/>
      <w:sz w:val="18"/>
      <w:szCs w:val="18"/>
    </w:rPr>
  </w:style>
  <w:style w:type="paragraph" w:styleId="Revision">
    <w:name w:val="Revision"/>
    <w:uiPriority w:val="99"/>
    <w:semiHidden/>
    <w:rsid w:val="001A6F57"/>
    <w:pPr>
      <w:spacing w:after="0" w:line="240" w:lineRule="auto"/>
    </w:pPr>
  </w:style>
  <w:style w:type="table" w:styleId="TableGrid">
    <w:name w:val="Table Grid"/>
    <w:basedOn w:val="TableNormal"/>
    <w:uiPriority w:val="59"/>
    <w:rsid w:val="001A6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4B5"/>
    <w:pPr>
      <w:spacing w:after="200" w:line="276" w:lineRule="auto"/>
    </w:pPr>
  </w:style>
  <w:style w:type="paragraph" w:styleId="Heading1">
    <w:name w:val="heading 1"/>
    <w:basedOn w:val="Normal"/>
    <w:next w:val="Normal"/>
    <w:link w:val="Heading1Char"/>
    <w:uiPriority w:val="9"/>
    <w:qFormat/>
    <w:rsid w:val="00E25E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A6F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A6F5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A6F5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A6F57"/>
    <w:pPr>
      <w:keepNext/>
      <w:keepLines/>
      <w:spacing w:before="40" w:after="0" w:line="256" w:lineRule="auto"/>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A6F57"/>
    <w:pPr>
      <w:keepNext/>
      <w:keepLines/>
      <w:spacing w:before="40" w:after="0" w:line="256" w:lineRule="auto"/>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A6F57"/>
    <w:pPr>
      <w:keepNext/>
      <w:keepLines/>
      <w:spacing w:before="40" w:after="0" w:line="256" w:lineRule="auto"/>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A6F57"/>
    <w:pPr>
      <w:keepNext/>
      <w:keepLines/>
      <w:spacing w:before="40" w:after="0" w:line="25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6F57"/>
    <w:pPr>
      <w:keepNext/>
      <w:keepLines/>
      <w:spacing w:before="40" w:after="0" w:line="25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E5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A6F5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A6F5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A6F5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A6F5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A6F5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A6F5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A6F5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6F57"/>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1A6F57"/>
    <w:rPr>
      <w:color w:val="0563C1"/>
      <w:u w:val="single"/>
    </w:rPr>
  </w:style>
  <w:style w:type="character" w:styleId="FollowedHyperlink">
    <w:name w:val="FollowedHyperlink"/>
    <w:basedOn w:val="DefaultParagraphFont"/>
    <w:uiPriority w:val="99"/>
    <w:semiHidden/>
    <w:unhideWhenUsed/>
    <w:rsid w:val="001A6F57"/>
    <w:rPr>
      <w:color w:val="954F72" w:themeColor="followedHyperlink"/>
      <w:u w:val="single"/>
    </w:rPr>
  </w:style>
  <w:style w:type="paragraph" w:styleId="NormalWeb">
    <w:name w:val="Normal (Web)"/>
    <w:basedOn w:val="Normal"/>
    <w:uiPriority w:val="99"/>
    <w:semiHidden/>
    <w:unhideWhenUsed/>
    <w:rsid w:val="001A6F57"/>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semiHidden/>
    <w:unhideWhenUsed/>
    <w:rsid w:val="001A6F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6F57"/>
  </w:style>
  <w:style w:type="paragraph" w:styleId="Footer">
    <w:name w:val="footer"/>
    <w:basedOn w:val="Normal"/>
    <w:link w:val="FooterChar"/>
    <w:uiPriority w:val="99"/>
    <w:semiHidden/>
    <w:unhideWhenUsed/>
    <w:rsid w:val="001A6F57"/>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1A6F57"/>
  </w:style>
  <w:style w:type="paragraph" w:styleId="Caption">
    <w:name w:val="caption"/>
    <w:basedOn w:val="Normal"/>
    <w:next w:val="Normal"/>
    <w:uiPriority w:val="35"/>
    <w:semiHidden/>
    <w:unhideWhenUsed/>
    <w:qFormat/>
    <w:rsid w:val="001A6F57"/>
    <w:pPr>
      <w:spacing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1A6F5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6F57"/>
    <w:rPr>
      <w:rFonts w:ascii="Lucida Grande" w:hAnsi="Lucida Grande" w:cs="Lucida Grande"/>
      <w:sz w:val="18"/>
      <w:szCs w:val="18"/>
    </w:rPr>
  </w:style>
  <w:style w:type="paragraph" w:styleId="Revision">
    <w:name w:val="Revision"/>
    <w:uiPriority w:val="99"/>
    <w:semiHidden/>
    <w:rsid w:val="001A6F57"/>
    <w:pPr>
      <w:spacing w:after="0" w:line="240" w:lineRule="auto"/>
    </w:pPr>
  </w:style>
  <w:style w:type="table" w:styleId="TableGrid">
    <w:name w:val="Table Grid"/>
    <w:basedOn w:val="TableNormal"/>
    <w:uiPriority w:val="59"/>
    <w:rsid w:val="001A6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84131">
      <w:bodyDiv w:val="1"/>
      <w:marLeft w:val="0"/>
      <w:marRight w:val="0"/>
      <w:marTop w:val="0"/>
      <w:marBottom w:val="0"/>
      <w:divBdr>
        <w:top w:val="none" w:sz="0" w:space="0" w:color="auto"/>
        <w:left w:val="none" w:sz="0" w:space="0" w:color="auto"/>
        <w:bottom w:val="none" w:sz="0" w:space="0" w:color="auto"/>
        <w:right w:val="none" w:sz="0" w:space="0" w:color="auto"/>
      </w:divBdr>
    </w:div>
    <w:div w:id="158048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hyperlink" Target="http://rseqtools.gersteinlab.org/" TargetMode="External"/><Relationship Id="rId16" Type="http://schemas.openxmlformats.org/officeDocument/2006/relationships/hyperlink" Target="http://exrna.org/" TargetMode="External"/><Relationship Id="rId17" Type="http://schemas.openxmlformats.org/officeDocument/2006/relationships/hyperlink" Target="http://www.brainspan.org/" TargetMode="External"/><Relationship Id="rId18" Type="http://schemas.openxmlformats.org/officeDocument/2006/relationships/hyperlink" Target="http://psychencode.org/" TargetMode="External"/><Relationship Id="rId19" Type="http://schemas.openxmlformats.org/officeDocument/2006/relationships/image" Target="media/image10.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64619</Words>
  <Characters>368333</Characters>
  <Application>Microsoft Macintosh Word</Application>
  <DocSecurity>0</DocSecurity>
  <Lines>3069</Lines>
  <Paragraphs>864</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432088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dc:creator>
  <cp:keywords/>
  <dc:description/>
  <cp:lastModifiedBy>Mark Gerstein</cp:lastModifiedBy>
  <cp:revision>2</cp:revision>
  <dcterms:created xsi:type="dcterms:W3CDTF">2015-09-30T02:12:00Z</dcterms:created>
  <dcterms:modified xsi:type="dcterms:W3CDTF">2015-09-30T02:12:00Z</dcterms:modified>
</cp:coreProperties>
</file>