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13038" w14:textId="77777777" w:rsidR="003A498B" w:rsidRPr="00A031AB" w:rsidRDefault="00FC2E26" w:rsidP="00013771">
      <w:pPr>
        <w:pStyle w:val="LETTERShiftRight"/>
        <w:ind w:left="7110" w:right="-1170"/>
        <w:jc w:val="left"/>
        <w:rPr>
          <w:sz w:val="23"/>
        </w:rPr>
      </w:pPr>
      <w:r>
        <w:rPr>
          <w:b/>
          <w:i/>
          <w:noProof/>
          <w:sz w:val="16"/>
        </w:rPr>
        <mc:AlternateContent>
          <mc:Choice Requires="wps">
            <w:drawing>
              <wp:anchor distT="0" distB="0" distL="114300" distR="114300" simplePos="0" relativeHeight="251657728" behindDoc="0" locked="0" layoutInCell="1" allowOverlap="1" wp14:anchorId="06F97972" wp14:editId="2BB4BE57">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F6E4B9" w14:textId="77777777" w:rsidR="006B218D" w:rsidRDefault="006B218D" w:rsidP="003A498B">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97972" id="_x0000_t202" coordsize="21600,21600" o:spt="202" path="m,l,21600r21600,l21600,xe">
                <v:stroke joinstyle="miter"/>
                <v:path gradientshapeok="t" o:connecttype="rect"/>
              </v:shapetype>
              <v:shape id="Text Box 2" o:spid="_x0000_s1026" type="#_x0000_t202" style="position:absolute;left:0;text-align:left;margin-left:-9pt;margin-top:-3.1pt;width:211.05pt;height:3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" filled="f" stroked="f">
                <v:textbox>
                  <w:txbxContent>
                    <w:p w14:paraId="4FF6E4B9" w14:textId="77777777" w:rsidR="006B218D" w:rsidRDefault="006B218D" w:rsidP="003A498B">
                      <w:pPr>
                        <w:rPr>
                          <w:sz w:val="50"/>
                          <w:szCs w:val="50"/>
                        </w:rPr>
                      </w:pPr>
                      <w:r>
                        <w:rPr>
                          <w:sz w:val="50"/>
                          <w:szCs w:val="50"/>
                        </w:rPr>
                        <w:t>Yale University</w:t>
                      </w:r>
                    </w:p>
                  </w:txbxContent>
                </v:textbox>
              </v:shape>
            </w:pict>
          </mc:Fallback>
        </mc:AlternateContent>
      </w:r>
      <w:r w:rsidR="00A031AB">
        <w:rPr>
          <w:b/>
          <w:i/>
          <w:sz w:val="16"/>
        </w:rPr>
        <w:t>MB&amp;B</w:t>
      </w:r>
    </w:p>
    <w:p w14:paraId="07837CCF" w14:textId="77777777" w:rsidR="003A498B" w:rsidRDefault="003A498B" w:rsidP="00013771">
      <w:pPr>
        <w:pStyle w:val="LETTERShiftRight"/>
        <w:ind w:left="7110" w:right="-1170"/>
        <w:jc w:val="left"/>
        <w:rPr>
          <w:b/>
          <w:i/>
          <w:sz w:val="16"/>
        </w:rPr>
      </w:pPr>
      <w:r>
        <w:rPr>
          <w:b/>
          <w:i/>
          <w:sz w:val="16"/>
        </w:rPr>
        <w:t>260/266 Whitney Avenue</w:t>
      </w:r>
    </w:p>
    <w:p w14:paraId="5A57C7F8" w14:textId="77777777" w:rsidR="003A498B" w:rsidRDefault="003A498B" w:rsidP="00013771">
      <w:pPr>
        <w:pStyle w:val="LETTERShiftRight"/>
        <w:ind w:left="7110" w:right="-1170"/>
        <w:jc w:val="left"/>
        <w:rPr>
          <w:b/>
          <w:i/>
          <w:sz w:val="16"/>
        </w:rPr>
      </w:pPr>
      <w:r>
        <w:rPr>
          <w:b/>
          <w:i/>
          <w:sz w:val="16"/>
        </w:rPr>
        <w:t>PO Box 208114</w:t>
      </w:r>
    </w:p>
    <w:p w14:paraId="749F6CD4" w14:textId="77777777" w:rsidR="003A498B" w:rsidRDefault="003A498B" w:rsidP="00013771">
      <w:pPr>
        <w:pStyle w:val="LETTERShiftRight"/>
        <w:ind w:left="7110" w:right="-1170"/>
        <w:jc w:val="left"/>
        <w:rPr>
          <w:b/>
          <w:i/>
          <w:sz w:val="16"/>
        </w:rPr>
        <w:pPrChange w:id="0" w:author="Ruiz, Zandra" w:date="2015-09-24T15:51:00Z">
          <w:pPr>
            <w:pStyle w:val="LETTERShiftRight"/>
            <w:ind w:left="7110" w:right="-1170"/>
            <w:jc w:val="left"/>
          </w:pPr>
        </w:pPrChange>
      </w:pPr>
      <w:r>
        <w:rPr>
          <w:b/>
          <w:i/>
          <w:sz w:val="16"/>
        </w:rPr>
        <w:t>New Haven, CT 06520-8114</w:t>
      </w:r>
    </w:p>
    <w:p w14:paraId="231EE4E6" w14:textId="77777777" w:rsidR="003A498B" w:rsidRDefault="003A498B" w:rsidP="00013771">
      <w:pPr>
        <w:pStyle w:val="LETTERShiftRight"/>
        <w:ind w:left="7110" w:right="-1170"/>
        <w:jc w:val="left"/>
        <w:rPr>
          <w:b/>
          <w:i/>
          <w:sz w:val="16"/>
        </w:rPr>
        <w:pPrChange w:id="1" w:author="Ruiz, Zandra" w:date="2015-09-24T15:51:00Z">
          <w:pPr>
            <w:pStyle w:val="LETTERShiftRight"/>
            <w:ind w:left="7110" w:right="-1170"/>
            <w:jc w:val="left"/>
          </w:pPr>
        </w:pPrChange>
      </w:pPr>
    </w:p>
    <w:p w14:paraId="734003F9" w14:textId="77777777" w:rsidR="003A498B" w:rsidRDefault="003A498B" w:rsidP="00013771">
      <w:pPr>
        <w:pStyle w:val="LETTERShiftRight"/>
        <w:ind w:left="7110" w:right="-1170"/>
        <w:jc w:val="left"/>
        <w:rPr>
          <w:b/>
          <w:i/>
          <w:sz w:val="16"/>
        </w:rPr>
        <w:pPrChange w:id="2" w:author="Ruiz, Zandra" w:date="2015-09-24T15:51:00Z">
          <w:pPr>
            <w:pStyle w:val="LETTERShiftRight"/>
            <w:ind w:left="7110" w:right="-1170"/>
            <w:jc w:val="left"/>
          </w:pPr>
        </w:pPrChange>
      </w:pPr>
      <w:r>
        <w:rPr>
          <w:b/>
          <w:i/>
          <w:sz w:val="16"/>
        </w:rPr>
        <w:t>Telephone:</w:t>
      </w:r>
    </w:p>
    <w:p w14:paraId="79E55F0A" w14:textId="77777777" w:rsidR="003A498B" w:rsidRDefault="003A498B" w:rsidP="00013771">
      <w:pPr>
        <w:pStyle w:val="LETTERShiftRight"/>
        <w:ind w:left="7110" w:right="-1170"/>
        <w:jc w:val="left"/>
        <w:rPr>
          <w:b/>
          <w:i/>
          <w:sz w:val="16"/>
        </w:rPr>
        <w:pPrChange w:id="3" w:author="Ruiz, Zandra" w:date="2015-09-24T15:51:00Z">
          <w:pPr>
            <w:pStyle w:val="LETTERShiftRight"/>
            <w:ind w:left="7110" w:right="-1170"/>
            <w:jc w:val="left"/>
          </w:pPr>
        </w:pPrChange>
      </w:pPr>
      <w:r>
        <w:rPr>
          <w:b/>
          <w:i/>
          <w:sz w:val="16"/>
        </w:rPr>
        <w:t>203 432 6105</w:t>
      </w:r>
      <w:r>
        <w:rPr>
          <w:b/>
          <w:i/>
          <w:sz w:val="16"/>
        </w:rPr>
        <w:br/>
        <w:t>360 838 7861 (fax)</w:t>
      </w:r>
    </w:p>
    <w:p w14:paraId="6F7BFEF0" w14:textId="23DB850A" w:rsidR="003A498B" w:rsidRDefault="001D36A5" w:rsidP="00013771">
      <w:pPr>
        <w:pStyle w:val="LETTERShiftRight"/>
        <w:ind w:left="7110" w:right="-1170"/>
        <w:jc w:val="left"/>
        <w:rPr>
          <w:b/>
          <w:i/>
          <w:sz w:val="16"/>
        </w:rPr>
        <w:pPrChange w:id="4" w:author="Ruiz, Zandra" w:date="2015-09-24T15:51:00Z">
          <w:pPr>
            <w:pStyle w:val="LETTERShiftRight"/>
            <w:ind w:left="7110" w:right="-1170"/>
            <w:jc w:val="left"/>
          </w:pPr>
        </w:pPrChange>
      </w:pPr>
      <w:r>
        <w:rPr>
          <w:b/>
          <w:i/>
          <w:sz w:val="16"/>
        </w:rPr>
        <w:t>mark@gersteinlab.org</w:t>
      </w:r>
    </w:p>
    <w:p w14:paraId="51AA2287" w14:textId="1B923CA8" w:rsidR="003F3914" w:rsidRPr="0052666E" w:rsidRDefault="001D36A5" w:rsidP="00013771">
      <w:pPr>
        <w:pStyle w:val="LETTERShiftRight"/>
        <w:ind w:left="7110" w:right="-1170"/>
        <w:jc w:val="left"/>
        <w:rPr>
          <w:b/>
          <w:sz w:val="20"/>
        </w:rPr>
        <w:pPrChange w:id="5" w:author="Ruiz, Zandra" w:date="2015-09-24T15:51:00Z">
          <w:pPr>
            <w:pStyle w:val="LETTERShiftRight"/>
            <w:ind w:left="7110" w:right="-1170"/>
            <w:jc w:val="left"/>
          </w:pPr>
        </w:pPrChange>
      </w:pPr>
      <w:r>
        <w:rPr>
          <w:b/>
          <w:i/>
          <w:sz w:val="16"/>
        </w:rPr>
        <w:t>www.gersteinlab.org</w:t>
      </w:r>
    </w:p>
    <w:p w14:paraId="40788A39" w14:textId="77777777" w:rsidR="00B02410" w:rsidRDefault="00B02410" w:rsidP="00013771">
      <w:pPr>
        <w:pStyle w:val="LETTERShiftRight"/>
        <w:ind w:left="7110" w:right="-1170"/>
        <w:jc w:val="left"/>
        <w:rPr>
          <w:rFonts w:ascii="Times New Roman" w:hAnsi="Times New Roman"/>
          <w:i/>
          <w:sz w:val="22"/>
          <w:szCs w:val="22"/>
        </w:rPr>
        <w:pPrChange w:id="6" w:author="Ruiz, Zandra" w:date="2015-09-24T15:51:00Z">
          <w:pPr>
            <w:pStyle w:val="LETTERShiftRight"/>
            <w:ind w:left="7110" w:right="-1170"/>
            <w:jc w:val="left"/>
          </w:pPr>
        </w:pPrChange>
      </w:pPr>
    </w:p>
    <w:p w14:paraId="06FB7901" w14:textId="1D0A6292" w:rsidR="003F3914" w:rsidRPr="00B02410" w:rsidRDefault="00B02410" w:rsidP="00013771">
      <w:pPr>
        <w:pStyle w:val="LETTERShiftRight"/>
        <w:ind w:left="7110" w:right="-1170"/>
        <w:jc w:val="left"/>
        <w:rPr>
          <w:rFonts w:ascii="Times New Roman" w:hAnsi="Times New Roman"/>
          <w:sz w:val="22"/>
          <w:szCs w:val="22"/>
        </w:rPr>
        <w:pPrChange w:id="7" w:author="Ruiz, Zandra" w:date="2015-09-24T15:51:00Z">
          <w:pPr>
            <w:pStyle w:val="LETTERShiftRight"/>
            <w:ind w:left="7110" w:right="-1170"/>
            <w:jc w:val="left"/>
          </w:pPr>
        </w:pPrChange>
      </w:pPr>
      <w:r w:rsidRPr="00B02410">
        <w:rPr>
          <w:rFonts w:ascii="Times New Roman" w:hAnsi="Times New Roman"/>
          <w:sz w:val="22"/>
          <w:szCs w:val="22"/>
        </w:rPr>
        <w:t xml:space="preserve">Sept. </w:t>
      </w:r>
      <w:r w:rsidR="005A255A">
        <w:rPr>
          <w:rFonts w:ascii="Times New Roman" w:hAnsi="Times New Roman"/>
          <w:sz w:val="22"/>
          <w:szCs w:val="22"/>
        </w:rPr>
        <w:t>17</w:t>
      </w:r>
      <w:r w:rsidRPr="00B02410">
        <w:rPr>
          <w:rFonts w:ascii="Times New Roman" w:hAnsi="Times New Roman"/>
          <w:sz w:val="22"/>
          <w:szCs w:val="22"/>
        </w:rPr>
        <w:t xml:space="preserve"> 2015</w:t>
      </w:r>
    </w:p>
    <w:p w14:paraId="414DC5DB" w14:textId="77777777" w:rsidR="005C3A70" w:rsidRPr="0052666E" w:rsidRDefault="005C3A70" w:rsidP="00013771">
      <w:pPr>
        <w:rPr>
          <w:sz w:val="22"/>
          <w:szCs w:val="22"/>
        </w:rPr>
        <w:pPrChange w:id="8" w:author="Ruiz, Zandra" w:date="2015-09-24T15:51:00Z">
          <w:pPr/>
        </w:pPrChange>
      </w:pPr>
    </w:p>
    <w:p w14:paraId="090CD249" w14:textId="3D951C6D" w:rsidR="00BA4A0B" w:rsidRDefault="00984015" w:rsidP="00013771">
      <w:pPr>
        <w:rPr>
          <w:ins w:id="9" w:author="Bennett, Daniel" w:date="2015-09-23T14:55:00Z"/>
        </w:rPr>
        <w:pPrChange w:id="10" w:author="Ruiz, Zandra" w:date="2015-09-24T15:51:00Z">
          <w:pPr/>
        </w:pPrChange>
      </w:pPr>
      <w:r>
        <w:t xml:space="preserve">Dear </w:t>
      </w:r>
      <w:ins w:id="11" w:author="Ruiz, Zandra" w:date="2015-09-24T14:38:00Z">
        <w:r w:rsidR="00375893">
          <w:t xml:space="preserve">Simons Foundation </w:t>
        </w:r>
      </w:ins>
      <w:r w:rsidRPr="00984015">
        <w:t xml:space="preserve">Program </w:t>
      </w:r>
      <w:ins w:id="12" w:author="Ruiz, Zandra" w:date="2015-09-24T14:39:00Z">
        <w:r w:rsidR="00375893">
          <w:t xml:space="preserve">Staff and Selection Committee, </w:t>
        </w:r>
      </w:ins>
      <w:del w:id="13" w:author="Ruiz, Zandra" w:date="2015-09-24T14:39:00Z">
        <w:r w:rsidRPr="00984015" w:rsidDel="00375893">
          <w:delText>Manager</w:delText>
        </w:r>
        <w:r w:rsidR="0017033D" w:rsidRPr="0052666E" w:rsidDel="00375893">
          <w:delText>,</w:delText>
        </w:r>
      </w:del>
    </w:p>
    <w:p w14:paraId="0E3CBD43" w14:textId="77777777" w:rsidR="00A22367" w:rsidRPr="0052666E" w:rsidRDefault="00A22367" w:rsidP="00013771">
      <w:pPr>
        <w:pPrChange w:id="14" w:author="Ruiz, Zandra" w:date="2015-09-24T15:51:00Z">
          <w:pPr/>
        </w:pPrChange>
      </w:pPr>
    </w:p>
    <w:p w14:paraId="02C1080B" w14:textId="3D1B5A15" w:rsidR="00F84FE2" w:rsidRDefault="00BA4A0B" w:rsidP="00013771">
      <w:pPr>
        <w:tabs>
          <w:tab w:val="center" w:pos="6300"/>
        </w:tabs>
        <w:rPr>
          <w:ins w:id="15" w:author="Bennett, Daniel" w:date="2015-09-23T14:55:00Z"/>
        </w:rPr>
        <w:pPrChange w:id="16" w:author="Ruiz, Zandra" w:date="2015-09-24T15:51:00Z">
          <w:pPr>
            <w:tabs>
              <w:tab w:val="center" w:pos="6300"/>
            </w:tabs>
          </w:pPr>
        </w:pPrChange>
      </w:pPr>
      <w:r w:rsidRPr="0052666E">
        <w:t xml:space="preserve">I </w:t>
      </w:r>
      <w:ins w:id="17" w:author="Ruiz, Zandra" w:date="2015-09-24T14:39:00Z">
        <w:r w:rsidR="00375893">
          <w:t xml:space="preserve">write </w:t>
        </w:r>
      </w:ins>
      <w:del w:id="18" w:author="Ruiz, Zandra" w:date="2015-09-24T14:39:00Z">
        <w:r w:rsidRPr="0052666E" w:rsidDel="00375893">
          <w:delText xml:space="preserve">am writing to you with </w:delText>
        </w:r>
      </w:del>
      <w:ins w:id="19" w:author="Bennett, Daniel" w:date="2015-09-23T09:16:00Z">
        <w:r w:rsidR="00576EBC">
          <w:t>to express my</w:t>
        </w:r>
        <w:r w:rsidR="00576EBC" w:rsidRPr="0052666E">
          <w:t xml:space="preserve"> </w:t>
        </w:r>
      </w:ins>
      <w:r w:rsidRPr="0052666E">
        <w:t xml:space="preserve">great interest in applying </w:t>
      </w:r>
      <w:ins w:id="20" w:author="Ruiz, Zandra" w:date="2015-09-24T14:39:00Z">
        <w:r w:rsidR="00375893">
          <w:t xml:space="preserve">to the </w:t>
        </w:r>
      </w:ins>
      <w:del w:id="21" w:author="Ruiz, Zandra" w:date="2015-09-24T14:40:00Z">
        <w:r w:rsidRPr="0052666E" w:rsidDel="00375893">
          <w:delText xml:space="preserve">for a </w:delText>
        </w:r>
      </w:del>
      <w:r w:rsidRPr="0052666E">
        <w:t>Simons Foundation Targeted Grant</w:t>
      </w:r>
      <w:ins w:id="22" w:author="Ruiz, Zandra" w:date="2015-09-24T14:40:00Z">
        <w:r w:rsidR="00375893">
          <w:t>s</w:t>
        </w:r>
      </w:ins>
      <w:r w:rsidRPr="0052666E">
        <w:t xml:space="preserve"> in the Mathematical Modeling of Living Systems</w:t>
      </w:r>
      <w:ins w:id="23" w:author="Ruiz, Zandra" w:date="2015-09-24T14:40:00Z">
        <w:r w:rsidR="00375893">
          <w:t xml:space="preserve"> program</w:t>
        </w:r>
      </w:ins>
      <w:r w:rsidRPr="0052666E">
        <w:t xml:space="preserve">. </w:t>
      </w:r>
      <w:ins w:id="24" w:author="Ruiz, Zandra" w:date="2015-09-24T14:40:00Z">
        <w:r w:rsidR="00375893">
          <w:t>On the subsequent pages, I have outlined my research plans for a project that will [</w:t>
        </w:r>
        <w:commentRangeStart w:id="25"/>
        <w:r w:rsidR="00375893">
          <w:t>please fill in</w:t>
        </w:r>
      </w:ins>
      <w:commentRangeEnd w:id="25"/>
      <w:ins w:id="26" w:author="Ruiz, Zandra" w:date="2015-09-24T14:41:00Z">
        <w:r w:rsidR="00375893">
          <w:rPr>
            <w:rStyle w:val="CommentReference"/>
          </w:rPr>
          <w:commentReference w:id="25"/>
        </w:r>
      </w:ins>
      <w:ins w:id="27" w:author="Ruiz, Zandra" w:date="2015-09-24T14:40:00Z">
        <w:r w:rsidR="00375893">
          <w:t xml:space="preserve">]. </w:t>
        </w:r>
      </w:ins>
      <w:ins w:id="28" w:author="Bennett, Daniel" w:date="2015-09-23T14:55:00Z">
        <w:del w:id="29" w:author="Ruiz, Zandra" w:date="2015-09-24T14:41:00Z">
          <w:r w:rsidR="00A22367" w:rsidDel="00375893">
            <w:delText>I</w:delText>
          </w:r>
        </w:del>
      </w:ins>
      <w:ins w:id="30" w:author="Bennett, Daniel" w:date="2015-09-23T09:48:00Z">
        <w:del w:id="31" w:author="Ruiz, Zandra" w:date="2015-09-24T14:41:00Z">
          <w:r w:rsidR="00F84FE2" w:rsidDel="00375893">
            <w:delText xml:space="preserve"> feel that </w:delText>
          </w:r>
        </w:del>
      </w:ins>
      <w:ins w:id="32" w:author="Bennett, Daniel" w:date="2015-09-23T09:49:00Z">
        <w:del w:id="33" w:author="Ruiz, Zandra" w:date="2015-09-24T14:41:00Z">
          <w:r w:rsidR="00A22367" w:rsidDel="00375893">
            <w:delText xml:space="preserve">this work </w:delText>
          </w:r>
        </w:del>
      </w:ins>
      <w:ins w:id="34" w:author="Bennett, Daniel" w:date="2015-09-23T14:53:00Z">
        <w:del w:id="35" w:author="Ruiz, Zandra" w:date="2015-09-24T14:41:00Z">
          <w:r w:rsidR="00A22367" w:rsidDel="00375893">
            <w:delText>represents</w:delText>
          </w:r>
        </w:del>
      </w:ins>
      <w:ins w:id="36" w:author="Bennett, Daniel" w:date="2015-09-23T14:54:00Z">
        <w:del w:id="37" w:author="Ruiz, Zandra" w:date="2015-09-24T14:41:00Z">
          <w:r w:rsidR="00A22367" w:rsidDel="00375893">
            <w:delText xml:space="preserve"> both a good match for the proposed awards and</w:delText>
          </w:r>
        </w:del>
      </w:ins>
      <w:ins w:id="38" w:author="Bennett, Daniel" w:date="2015-09-23T14:53:00Z">
        <w:del w:id="39" w:author="Ruiz, Zandra" w:date="2015-09-24T14:41:00Z">
          <w:r w:rsidR="00A22367" w:rsidDel="00375893">
            <w:delText xml:space="preserve"> a unique opportunity to </w:delText>
          </w:r>
        </w:del>
      </w:ins>
      <w:ins w:id="40" w:author="Bennett, Daniel" w:date="2015-09-23T14:54:00Z">
        <w:del w:id="41" w:author="Ruiz, Zandra" w:date="2015-09-24T14:41:00Z">
          <w:r w:rsidR="00A22367" w:rsidDel="00375893">
            <w:delText>study</w:delText>
          </w:r>
        </w:del>
      </w:ins>
      <w:ins w:id="42" w:author="Bennett, Daniel" w:date="2015-09-23T14:53:00Z">
        <w:del w:id="43" w:author="Ruiz, Zandra" w:date="2015-09-24T14:41:00Z">
          <w:r w:rsidR="00A22367" w:rsidDel="00375893">
            <w:delText xml:space="preserve"> the physical biology of the </w:delText>
          </w:r>
        </w:del>
      </w:ins>
      <w:ins w:id="44" w:author="Bennett, Daniel" w:date="2015-09-23T14:54:00Z">
        <w:del w:id="45" w:author="Ruiz, Zandra" w:date="2015-09-24T14:41:00Z">
          <w:r w:rsidR="00A22367" w:rsidDel="00375893">
            <w:delText>proteome.</w:delText>
          </w:r>
        </w:del>
      </w:ins>
    </w:p>
    <w:p w14:paraId="2AC86CCC" w14:textId="77777777" w:rsidR="00A22367" w:rsidRDefault="00A22367" w:rsidP="00013771">
      <w:pPr>
        <w:tabs>
          <w:tab w:val="center" w:pos="6300"/>
        </w:tabs>
        <w:rPr>
          <w:ins w:id="46" w:author="Bennett, Daniel" w:date="2015-09-23T09:48:00Z"/>
        </w:rPr>
        <w:pPrChange w:id="47" w:author="Ruiz, Zandra" w:date="2015-09-24T15:51:00Z">
          <w:pPr>
            <w:tabs>
              <w:tab w:val="center" w:pos="6300"/>
            </w:tabs>
          </w:pPr>
        </w:pPrChange>
      </w:pPr>
    </w:p>
    <w:p w14:paraId="6602919E" w14:textId="414C8590" w:rsidR="00A22367" w:rsidRDefault="00375893" w:rsidP="00013771">
      <w:pPr>
        <w:tabs>
          <w:tab w:val="center" w:pos="6300"/>
        </w:tabs>
        <w:rPr>
          <w:ins w:id="48" w:author="Bennett, Daniel" w:date="2015-09-23T09:48:00Z"/>
        </w:rPr>
        <w:pPrChange w:id="49" w:author="Ruiz, Zandra" w:date="2015-09-24T15:51:00Z">
          <w:pPr>
            <w:tabs>
              <w:tab w:val="center" w:pos="6300"/>
            </w:tabs>
          </w:pPr>
        </w:pPrChange>
      </w:pPr>
      <w:ins w:id="50" w:author="Ruiz, Zandra" w:date="2015-09-24T14:47:00Z">
        <w:r>
          <w:t xml:space="preserve">To date, my </w:t>
        </w:r>
      </w:ins>
      <w:del w:id="51" w:author="Ruiz, Zandra" w:date="2015-09-24T14:47:00Z">
        <w:r w:rsidR="00BA4A0B" w:rsidRPr="0052666E" w:rsidDel="00375893">
          <w:delText xml:space="preserve">My </w:delText>
        </w:r>
      </w:del>
      <w:r w:rsidR="00BA4A0B" w:rsidRPr="0052666E">
        <w:t xml:space="preserve">research group has worked extensively </w:t>
      </w:r>
      <w:del w:id="52" w:author="Bennett, Daniel" w:date="2015-09-23T14:55:00Z">
        <w:r w:rsidR="00BA4A0B" w:rsidRPr="0052666E" w:rsidDel="00A22367">
          <w:delText>on the</w:delText>
        </w:r>
      </w:del>
      <w:ins w:id="53" w:author="Bennett, Daniel" w:date="2015-09-23T14:55:00Z">
        <w:r w:rsidR="00A22367">
          <w:t>to</w:t>
        </w:r>
      </w:ins>
      <w:r w:rsidR="00BA4A0B" w:rsidRPr="0052666E">
        <w:t xml:space="preserve"> </w:t>
      </w:r>
      <w:del w:id="54" w:author="Bennett, Daniel" w:date="2015-09-23T14:55:00Z">
        <w:r w:rsidR="00BA4A0B" w:rsidRPr="0052666E" w:rsidDel="00A22367">
          <w:delText xml:space="preserve">analysis </w:delText>
        </w:r>
      </w:del>
      <w:ins w:id="55" w:author="Bennett, Daniel" w:date="2015-09-23T14:55:00Z">
        <w:r w:rsidR="00A22367" w:rsidRPr="0052666E">
          <w:t>analy</w:t>
        </w:r>
        <w:r w:rsidR="00A22367">
          <w:t>ze</w:t>
        </w:r>
        <w:r w:rsidR="00A22367" w:rsidRPr="0052666E">
          <w:t xml:space="preserve"> </w:t>
        </w:r>
      </w:ins>
      <w:del w:id="56" w:author="Bennett, Daniel" w:date="2015-09-23T14:55:00Z">
        <w:r w:rsidR="00BA4A0B" w:rsidRPr="0052666E" w:rsidDel="00A22367">
          <w:delText xml:space="preserve">of </w:delText>
        </w:r>
      </w:del>
      <w:r w:rsidR="00BA4A0B" w:rsidRPr="0052666E">
        <w:t xml:space="preserve">large-scale protein conformational changes. This work has </w:t>
      </w:r>
      <w:del w:id="57" w:author="Bennett, Daniel" w:date="2015-09-23T09:16:00Z">
        <w:r w:rsidR="00BA4A0B" w:rsidRPr="0052666E" w:rsidDel="00576EBC">
          <w:delText xml:space="preserve">not only </w:delText>
        </w:r>
      </w:del>
      <w:r w:rsidR="00BA4A0B" w:rsidRPr="0052666E">
        <w:t>provided novel insights</w:t>
      </w:r>
      <w:ins w:id="58" w:author="Ruiz, Zandra" w:date="2015-09-24T14:47:00Z">
        <w:r>
          <w:t xml:space="preserve"> into [please fill in as needed]</w:t>
        </w:r>
      </w:ins>
      <w:del w:id="59" w:author="Bennett, Daniel" w:date="2015-09-23T09:16:00Z">
        <w:r w:rsidR="00BA4A0B" w:rsidRPr="0052666E" w:rsidDel="00576EBC">
          <w:delText>, but it</w:delText>
        </w:r>
      </w:del>
      <w:ins w:id="60" w:author="Bennett, Daniel" w:date="2015-09-23T09:16:00Z">
        <w:r w:rsidR="00576EBC">
          <w:t xml:space="preserve"> and</w:t>
        </w:r>
      </w:ins>
      <w:r w:rsidR="00BA4A0B" w:rsidRPr="0052666E">
        <w:t xml:space="preserve"> has</w:t>
      </w:r>
      <w:del w:id="61" w:author="Bennett, Daniel" w:date="2015-09-23T09:16:00Z">
        <w:r w:rsidR="00BA4A0B" w:rsidRPr="0052666E" w:rsidDel="00576EBC">
          <w:delText xml:space="preserve"> also</w:delText>
        </w:r>
      </w:del>
      <w:r w:rsidR="00BA4A0B" w:rsidRPr="0052666E">
        <w:t xml:space="preserve"> resulted in the </w:t>
      </w:r>
      <w:ins w:id="62" w:author="Ruiz, Zandra" w:date="2015-09-24T14:47:00Z">
        <w:r>
          <w:t xml:space="preserve">development and </w:t>
        </w:r>
      </w:ins>
      <w:ins w:id="63" w:author="Ruiz, Zandra" w:date="2015-09-24T14:48:00Z">
        <w:r>
          <w:t xml:space="preserve">dissemination </w:t>
        </w:r>
      </w:ins>
      <w:del w:id="64" w:author="Ruiz, Zandra" w:date="2015-09-24T14:48:00Z">
        <w:r w:rsidR="00BA4A0B" w:rsidRPr="0052666E" w:rsidDel="00375893">
          <w:delText xml:space="preserve">release </w:delText>
        </w:r>
      </w:del>
      <w:r w:rsidR="00BA4A0B" w:rsidRPr="0052666E">
        <w:t xml:space="preserve">of several widely used online software tools for analyzing and visualizing protein structures and motions (molmovdb.org). </w:t>
      </w:r>
      <w:commentRangeStart w:id="65"/>
      <w:r w:rsidR="00BA4A0B" w:rsidRPr="0052666E">
        <w:t>Given the ubiquity and importance of allosteric regulation</w:t>
      </w:r>
      <w:commentRangeEnd w:id="65"/>
      <w:r w:rsidR="00483A82">
        <w:rPr>
          <w:rStyle w:val="CommentReference"/>
        </w:rPr>
        <w:commentReference w:id="65"/>
      </w:r>
      <w:r w:rsidR="00BA4A0B" w:rsidRPr="0052666E">
        <w:t xml:space="preserve">, we </w:t>
      </w:r>
      <w:del w:id="66" w:author="Ruiz, Zandra" w:date="2015-09-24T14:52:00Z">
        <w:r w:rsidR="00BA4A0B" w:rsidRPr="0052666E" w:rsidDel="00483A82">
          <w:delText xml:space="preserve">are </w:delText>
        </w:r>
      </w:del>
      <w:del w:id="67" w:author="Bennett, Daniel" w:date="2015-09-23T09:17:00Z">
        <w:r w:rsidR="00BA4A0B" w:rsidRPr="0052666E" w:rsidDel="00576EBC">
          <w:delText xml:space="preserve">starting </w:delText>
        </w:r>
      </w:del>
      <w:ins w:id="68" w:author="Bennett, Daniel" w:date="2015-09-23T09:17:00Z">
        <w:r w:rsidR="00576EBC">
          <w:t xml:space="preserve">now </w:t>
        </w:r>
      </w:ins>
      <w:ins w:id="69" w:author="Ruiz, Zandra" w:date="2015-09-24T14:52:00Z">
        <w:r w:rsidR="00483A82">
          <w:t xml:space="preserve">aim </w:t>
        </w:r>
      </w:ins>
      <w:ins w:id="70" w:author="Bennett, Daniel" w:date="2015-09-23T09:17:00Z">
        <w:del w:id="71" w:author="Ruiz, Zandra" w:date="2015-09-24T14:52:00Z">
          <w:r w:rsidR="00576EBC" w:rsidDel="00483A82">
            <w:delText>beginning</w:delText>
          </w:r>
          <w:r w:rsidR="00576EBC" w:rsidRPr="0052666E" w:rsidDel="00483A82">
            <w:delText xml:space="preserve"> </w:delText>
          </w:r>
        </w:del>
      </w:ins>
      <w:r w:rsidR="00BA4A0B" w:rsidRPr="0052666E">
        <w:t>to leverage our expertise</w:t>
      </w:r>
      <w:ins w:id="72" w:author="Ruiz, Zandra" w:date="2015-09-24T15:30:00Z">
        <w:r w:rsidR="00684316">
          <w:t xml:space="preserve"> </w:t>
        </w:r>
      </w:ins>
      <w:del w:id="73" w:author="Ruiz, Zandra" w:date="2015-09-24T15:30:00Z">
        <w:r w:rsidR="00BA4A0B" w:rsidRPr="0052666E" w:rsidDel="00684316">
          <w:delText xml:space="preserve"> in this field t</w:delText>
        </w:r>
      </w:del>
      <w:ins w:id="74" w:author="Ruiz, Zandra" w:date="2015-09-24T15:30:00Z">
        <w:r w:rsidR="00684316">
          <w:t>t</w:t>
        </w:r>
      </w:ins>
      <w:r w:rsidR="00BA4A0B" w:rsidRPr="0052666E">
        <w:t xml:space="preserve">o </w:t>
      </w:r>
      <w:ins w:id="75" w:author="Ruiz, Zandra" w:date="2015-09-24T14:53:00Z">
        <w:r w:rsidR="00483A82">
          <w:t xml:space="preserve">develop new methods that will enable </w:t>
        </w:r>
      </w:ins>
      <w:ins w:id="76" w:author="Ruiz, Zandra" w:date="2015-09-24T14:54:00Z">
        <w:r w:rsidR="00483A82">
          <w:t>the field to gain new insights into long-standing questions such</w:t>
        </w:r>
        <w:r w:rsidR="00684316">
          <w:t xml:space="preserve"> as, [please fill in as needed],</w:t>
        </w:r>
        <w:r w:rsidR="00483A82">
          <w:t xml:space="preserve"> </w:t>
        </w:r>
      </w:ins>
      <w:del w:id="77" w:author="Ruiz, Zandra" w:date="2015-09-24T14:54:00Z">
        <w:r w:rsidR="00BA4A0B" w:rsidRPr="0052666E" w:rsidDel="00483A82">
          <w:delText xml:space="preserve">better understand allosteric residues, </w:delText>
        </w:r>
      </w:del>
      <w:r w:rsidR="00BA4A0B" w:rsidRPr="0052666E">
        <w:t xml:space="preserve">especially in the context of </w:t>
      </w:r>
      <w:commentRangeStart w:id="78"/>
      <w:ins w:id="79" w:author="Ruiz, Zandra" w:date="2015-09-24T14:55:00Z">
        <w:r w:rsidR="00483A82">
          <w:t xml:space="preserve">evolutionary </w:t>
        </w:r>
      </w:ins>
      <w:r w:rsidR="00BA4A0B" w:rsidRPr="0052666E">
        <w:t>conservation</w:t>
      </w:r>
      <w:commentRangeEnd w:id="78"/>
      <w:r w:rsidR="00483A82">
        <w:rPr>
          <w:rStyle w:val="CommentReference"/>
        </w:rPr>
        <w:commentReference w:id="78"/>
      </w:r>
      <w:r w:rsidR="00BA4A0B" w:rsidRPr="0052666E">
        <w:t xml:space="preserve">. </w:t>
      </w:r>
    </w:p>
    <w:p w14:paraId="60A070B7" w14:textId="77777777" w:rsidR="00483A82" w:rsidRDefault="00483A82" w:rsidP="00013771">
      <w:pPr>
        <w:tabs>
          <w:tab w:val="center" w:pos="6300"/>
        </w:tabs>
        <w:rPr>
          <w:ins w:id="80" w:author="Ruiz, Zandra" w:date="2015-09-24T14:55:00Z"/>
        </w:rPr>
        <w:pPrChange w:id="81" w:author="Ruiz, Zandra" w:date="2015-09-24T15:51:00Z">
          <w:pPr>
            <w:tabs>
              <w:tab w:val="center" w:pos="6300"/>
            </w:tabs>
          </w:pPr>
        </w:pPrChange>
      </w:pPr>
    </w:p>
    <w:p w14:paraId="188E0958" w14:textId="2FF95415" w:rsidR="00CC2FFC" w:rsidRDefault="00BA4A0B" w:rsidP="00013771">
      <w:pPr>
        <w:tabs>
          <w:tab w:val="center" w:pos="6300"/>
        </w:tabs>
        <w:rPr>
          <w:ins w:id="82" w:author="Bennett, Daniel" w:date="2015-09-23T14:55:00Z"/>
        </w:rPr>
        <w:pPrChange w:id="83" w:author="Ruiz, Zandra" w:date="2015-09-24T15:51:00Z">
          <w:pPr>
            <w:tabs>
              <w:tab w:val="center" w:pos="6300"/>
            </w:tabs>
          </w:pPr>
        </w:pPrChange>
      </w:pPr>
      <w:del w:id="84" w:author="Ruiz, Zandra" w:date="2015-09-24T14:56:00Z">
        <w:r w:rsidRPr="0052666E" w:rsidDel="00483A82">
          <w:delText xml:space="preserve">Below, I have outlined our plans along these lines. </w:delText>
        </w:r>
      </w:del>
      <w:ins w:id="85" w:author="Ruiz, Zandra" w:date="2015-09-24T14:56:00Z">
        <w:r w:rsidR="00483A82">
          <w:t xml:space="preserve">Thank you very much for your time and consideration of this work.  </w:t>
        </w:r>
      </w:ins>
      <w:r w:rsidRPr="0052666E">
        <w:t>I</w:t>
      </w:r>
      <w:ins w:id="86" w:author="Ruiz, Zandra" w:date="2015-09-24T14:57:00Z">
        <w:r w:rsidR="00483A82">
          <w:t xml:space="preserve"> look forward to learning the outcome of your deliberations. </w:t>
        </w:r>
      </w:ins>
      <w:del w:id="87" w:author="Ruiz, Zandra" w:date="2015-09-24T14:58:00Z">
        <w:r w:rsidRPr="0052666E" w:rsidDel="00483A82">
          <w:delText xml:space="preserve"> hope that you will consider this work for funding, and thank you for taking the time to review our proposal.</w:delText>
        </w:r>
      </w:del>
    </w:p>
    <w:p w14:paraId="0B994D7E" w14:textId="77777777" w:rsidR="00A22367" w:rsidRPr="0052666E" w:rsidRDefault="00A22367" w:rsidP="00013771">
      <w:pPr>
        <w:tabs>
          <w:tab w:val="center" w:pos="6300"/>
        </w:tabs>
        <w:pPrChange w:id="88" w:author="Ruiz, Zandra" w:date="2015-09-24T15:51:00Z">
          <w:pPr>
            <w:tabs>
              <w:tab w:val="center" w:pos="6300"/>
            </w:tabs>
          </w:pPr>
        </w:pPrChange>
      </w:pPr>
    </w:p>
    <w:p w14:paraId="28587875" w14:textId="38712778" w:rsidR="00CC2FFC" w:rsidRDefault="00CC2FFC" w:rsidP="00013771">
      <w:pPr>
        <w:tabs>
          <w:tab w:val="center" w:pos="6300"/>
        </w:tabs>
        <w:pPrChange w:id="89" w:author="Ruiz, Zandra" w:date="2015-09-24T15:51:00Z">
          <w:pPr>
            <w:tabs>
              <w:tab w:val="center" w:pos="6300"/>
            </w:tabs>
          </w:pPr>
        </w:pPrChange>
      </w:pPr>
      <w:r w:rsidRPr="0052666E">
        <w:tab/>
        <w:t>Yours sincerely,</w:t>
      </w:r>
    </w:p>
    <w:p w14:paraId="6803FD6F" w14:textId="77777777" w:rsidR="0052666E" w:rsidRDefault="0052666E" w:rsidP="00013771">
      <w:pPr>
        <w:tabs>
          <w:tab w:val="center" w:pos="6300"/>
        </w:tabs>
        <w:pPrChange w:id="90" w:author="Ruiz, Zandra" w:date="2015-09-24T15:51:00Z">
          <w:pPr>
            <w:tabs>
              <w:tab w:val="center" w:pos="6300"/>
            </w:tabs>
          </w:pPr>
        </w:pPrChange>
      </w:pPr>
    </w:p>
    <w:p w14:paraId="01DE8F3D" w14:textId="77777777" w:rsidR="001D36A5" w:rsidRPr="0052666E" w:rsidRDefault="001D36A5" w:rsidP="00013771">
      <w:pPr>
        <w:tabs>
          <w:tab w:val="center" w:pos="6300"/>
        </w:tabs>
        <w:pPrChange w:id="91" w:author="Ruiz, Zandra" w:date="2015-09-24T15:51:00Z">
          <w:pPr>
            <w:tabs>
              <w:tab w:val="center" w:pos="6300"/>
            </w:tabs>
          </w:pPr>
        </w:pPrChange>
      </w:pPr>
    </w:p>
    <w:p w14:paraId="6511DB3F" w14:textId="77777777" w:rsidR="00CC2FFC" w:rsidRPr="0052666E" w:rsidRDefault="00CC2FFC" w:rsidP="00013771">
      <w:pPr>
        <w:tabs>
          <w:tab w:val="center" w:pos="6300"/>
        </w:tabs>
        <w:pPrChange w:id="92" w:author="Ruiz, Zandra" w:date="2015-09-24T15:51:00Z">
          <w:pPr>
            <w:tabs>
              <w:tab w:val="center" w:pos="6300"/>
            </w:tabs>
          </w:pPr>
        </w:pPrChange>
      </w:pPr>
      <w:r w:rsidRPr="0052666E">
        <w:tab/>
        <w:t>Mark Gerstein</w:t>
      </w:r>
    </w:p>
    <w:p w14:paraId="7914E94F" w14:textId="1F784CFC" w:rsidR="00CC2FFC" w:rsidRPr="0052666E" w:rsidRDefault="00CC2FFC" w:rsidP="00013771">
      <w:pPr>
        <w:tabs>
          <w:tab w:val="center" w:pos="6300"/>
        </w:tabs>
        <w:pPrChange w:id="93" w:author="Ruiz, Zandra" w:date="2015-09-24T15:51:00Z">
          <w:pPr>
            <w:tabs>
              <w:tab w:val="center" w:pos="6300"/>
            </w:tabs>
          </w:pPr>
        </w:pPrChange>
      </w:pPr>
      <w:r w:rsidRPr="0052666E">
        <w:tab/>
      </w:r>
      <w:ins w:id="94" w:author="Ruiz, Zandra" w:date="2015-09-24T15:31:00Z">
        <w:r w:rsidR="00684316">
          <w:t xml:space="preserve">                      </w:t>
        </w:r>
      </w:ins>
      <w:r w:rsidRPr="0052666E">
        <w:t>Albert L. Williams Professor</w:t>
      </w:r>
    </w:p>
    <w:p w14:paraId="60357A6C" w14:textId="652E34F7" w:rsidR="00576EBC" w:rsidRDefault="00CC2FFC" w:rsidP="00013771">
      <w:pPr>
        <w:tabs>
          <w:tab w:val="center" w:pos="6300"/>
        </w:tabs>
        <w:rPr>
          <w:ins w:id="95" w:author="Bennett, Daniel" w:date="2015-09-23T09:16:00Z"/>
        </w:rPr>
        <w:pPrChange w:id="96" w:author="Ruiz, Zandra" w:date="2015-09-24T15:51:00Z">
          <w:pPr>
            <w:tabs>
              <w:tab w:val="center" w:pos="6300"/>
            </w:tabs>
          </w:pPr>
        </w:pPrChange>
      </w:pPr>
      <w:r w:rsidRPr="0052666E">
        <w:tab/>
      </w:r>
      <w:ins w:id="97" w:author="Ruiz, Zandra" w:date="2015-09-24T15:31:00Z">
        <w:r w:rsidR="00684316">
          <w:t xml:space="preserve">                 </w:t>
        </w:r>
      </w:ins>
      <w:proofErr w:type="gramStart"/>
      <w:r w:rsidRPr="0052666E">
        <w:t>of</w:t>
      </w:r>
      <w:proofErr w:type="gramEnd"/>
      <w:r w:rsidRPr="0052666E">
        <w:t xml:space="preserve"> Biomedical Informatics</w:t>
      </w:r>
    </w:p>
    <w:p w14:paraId="6292B994" w14:textId="77777777" w:rsidR="00576EBC" w:rsidRDefault="00576EBC" w:rsidP="00013771">
      <w:pPr>
        <w:rPr>
          <w:ins w:id="98" w:author="Bennett, Daniel" w:date="2015-09-23T09:16:00Z"/>
        </w:rPr>
        <w:pPrChange w:id="99" w:author="Ruiz, Zandra" w:date="2015-09-24T15:51:00Z">
          <w:pPr/>
        </w:pPrChange>
      </w:pPr>
      <w:ins w:id="100" w:author="Bennett, Daniel" w:date="2015-09-23T09:16:00Z">
        <w:r>
          <w:br w:type="page"/>
        </w:r>
      </w:ins>
    </w:p>
    <w:p w14:paraId="19DFCF72" w14:textId="31E650B0" w:rsidR="00BA4A0B" w:rsidRPr="0052666E" w:rsidDel="00576EBC" w:rsidRDefault="00BA4A0B" w:rsidP="00013771">
      <w:pPr>
        <w:tabs>
          <w:tab w:val="center" w:pos="6300"/>
        </w:tabs>
        <w:rPr>
          <w:del w:id="101" w:author="Bennett, Daniel" w:date="2015-09-23T09:16:00Z"/>
        </w:rPr>
        <w:pPrChange w:id="102" w:author="Ruiz, Zandra" w:date="2015-09-24T15:51:00Z">
          <w:pPr>
            <w:tabs>
              <w:tab w:val="center" w:pos="6300"/>
            </w:tabs>
          </w:pPr>
        </w:pPrChange>
      </w:pPr>
    </w:p>
    <w:p w14:paraId="33E84EE4" w14:textId="365D111F" w:rsidR="00BA4A0B" w:rsidRPr="00483A82" w:rsidRDefault="00BA4A0B" w:rsidP="00013771">
      <w:pPr>
        <w:rPr>
          <w:b/>
          <w:color w:val="000000" w:themeColor="text1"/>
          <w:rPrChange w:id="103" w:author="Ruiz, Zandra" w:date="2015-09-24T14:58:00Z">
            <w:rPr>
              <w:rFonts w:ascii="Cambria" w:hAnsi="Cambria" w:cs="Arial"/>
              <w:b/>
              <w:color w:val="8DB3E2" w:themeColor="text2" w:themeTint="66"/>
              <w:sz w:val="32"/>
              <w:szCs w:val="32"/>
            </w:rPr>
          </w:rPrChange>
        </w:rPr>
        <w:pPrChange w:id="104" w:author="Ruiz, Zandra" w:date="2015-09-24T15:51:00Z">
          <w:pPr/>
        </w:pPrChange>
      </w:pPr>
      <w:r w:rsidRPr="00483A82">
        <w:rPr>
          <w:b/>
          <w:color w:val="000000" w:themeColor="text1"/>
          <w:rPrChange w:id="105" w:author="Ruiz, Zandra" w:date="2015-09-24T14:58:00Z">
            <w:rPr>
              <w:rFonts w:ascii="Cambria" w:hAnsi="Cambria" w:cs="Arial"/>
              <w:b/>
              <w:color w:val="8DB3E2" w:themeColor="text2" w:themeTint="66"/>
              <w:sz w:val="32"/>
              <w:szCs w:val="32"/>
            </w:rPr>
          </w:rPrChange>
        </w:rPr>
        <w:t>Overview</w:t>
      </w:r>
      <w:ins w:id="106" w:author="Ruiz, Zandra" w:date="2015-09-24T15:18:00Z">
        <w:r w:rsidR="00B11A02">
          <w:rPr>
            <w:b/>
            <w:color w:val="000000" w:themeColor="text1"/>
          </w:rPr>
          <w:t xml:space="preserve"> and Significance</w:t>
        </w:r>
      </w:ins>
    </w:p>
    <w:p w14:paraId="72273E91" w14:textId="38B2C445" w:rsidR="00BA4A0B" w:rsidRPr="0052666E" w:rsidRDefault="00BA4A0B" w:rsidP="00013771">
      <w:pPr>
        <w:ind w:firstLine="720"/>
        <w:pPrChange w:id="107" w:author="Ruiz, Zandra" w:date="2015-09-24T15:51:00Z">
          <w:pPr/>
        </w:pPrChange>
      </w:pPr>
      <w:r w:rsidRPr="0052666E">
        <w:t>Alloster</w:t>
      </w:r>
      <w:del w:id="108" w:author="Bennett, Daniel" w:date="2015-09-23T14:08:00Z">
        <w:r w:rsidRPr="0052666E" w:rsidDel="004C6FC7">
          <w:delText>ic regulation</w:delText>
        </w:r>
      </w:del>
      <w:ins w:id="109" w:author="Bennett, Daniel" w:date="2015-09-23T14:08:00Z">
        <w:r w:rsidR="004C6FC7">
          <w:t>y</w:t>
        </w:r>
      </w:ins>
      <w:ins w:id="110" w:author="Bennett, Daniel" w:date="2015-09-23T14:15:00Z">
        <w:r w:rsidR="004C6FC7">
          <w:t>,</w:t>
        </w:r>
      </w:ins>
      <w:ins w:id="111" w:author="Bennett, Daniel" w:date="2015-09-23T14:07:00Z">
        <w:r w:rsidR="004C6FC7">
          <w:t xml:space="preserve"> </w:t>
        </w:r>
      </w:ins>
      <w:commentRangeStart w:id="112"/>
      <w:ins w:id="113" w:author="Bennett, Daniel" w:date="2015-09-23T14:08:00Z">
        <w:r w:rsidR="004C6FC7">
          <w:t xml:space="preserve">the </w:t>
        </w:r>
      </w:ins>
      <w:ins w:id="114" w:author="Bennett, Daniel" w:date="2015-09-23T14:12:00Z">
        <w:r w:rsidR="004C6FC7">
          <w:t xml:space="preserve">process by which conformational information </w:t>
        </w:r>
      </w:ins>
      <w:ins w:id="115" w:author="Bennett, Daniel" w:date="2015-09-23T14:14:00Z">
        <w:r w:rsidR="004C6FC7">
          <w:t>re</w:t>
        </w:r>
      </w:ins>
      <w:ins w:id="116" w:author="Bennett, Daniel" w:date="2015-09-23T14:15:00Z">
        <w:r w:rsidR="004C6FC7">
          <w:t>g</w:t>
        </w:r>
      </w:ins>
      <w:ins w:id="117" w:author="Bennett, Daniel" w:date="2015-09-23T14:14:00Z">
        <w:r w:rsidR="004C6FC7">
          <w:t>u</w:t>
        </w:r>
      </w:ins>
      <w:ins w:id="118" w:author="Bennett, Daniel" w:date="2015-09-23T14:15:00Z">
        <w:r w:rsidR="004C6FC7">
          <w:t>lates</w:t>
        </w:r>
      </w:ins>
      <w:ins w:id="119" w:author="Bennett, Daniel" w:date="2015-09-23T14:14:00Z">
        <w:r w:rsidR="004C6FC7">
          <w:t xml:space="preserve"> protein</w:t>
        </w:r>
      </w:ins>
      <w:ins w:id="120" w:author="Bennett, Daniel" w:date="2015-09-23T14:13:00Z">
        <w:r w:rsidR="004C6FC7">
          <w:t xml:space="preserve"> </w:t>
        </w:r>
      </w:ins>
      <w:ins w:id="121" w:author="Bennett, Daniel" w:date="2015-09-23T14:15:00Z">
        <w:r w:rsidR="004C6FC7">
          <w:t>activity</w:t>
        </w:r>
      </w:ins>
      <w:commentRangeEnd w:id="112"/>
      <w:ins w:id="122" w:author="Bennett, Daniel" w:date="2015-09-23T14:22:00Z">
        <w:r w:rsidR="00E30023">
          <w:rPr>
            <w:rStyle w:val="CommentReference"/>
          </w:rPr>
          <w:commentReference w:id="112"/>
        </w:r>
      </w:ins>
      <w:ins w:id="123" w:author="Bennett, Daniel" w:date="2015-09-23T14:15:00Z">
        <w:r w:rsidR="004C6FC7">
          <w:t>,</w:t>
        </w:r>
      </w:ins>
      <w:r w:rsidRPr="0052666E">
        <w:t xml:space="preserve"> is an essential component of protein functionality and regulation. However, </w:t>
      </w:r>
      <w:ins w:id="124" w:author="Bennett, Daniel" w:date="2015-09-23T14:10:00Z">
        <w:r w:rsidR="004C6FC7" w:rsidRPr="0052666E">
          <w:t>i</w:t>
        </w:r>
        <w:r w:rsidR="004C6FC7">
          <w:t>t i</w:t>
        </w:r>
        <w:r w:rsidR="004C6FC7" w:rsidRPr="0052666E">
          <w:t xml:space="preserve">s not possible </w:t>
        </w:r>
        <w:r w:rsidR="004C6FC7">
          <w:t xml:space="preserve">to </w:t>
        </w:r>
      </w:ins>
      <w:ins w:id="125" w:author="Bennett, Daniel" w:date="2015-09-23T14:09:00Z">
        <w:r w:rsidR="004C6FC7">
          <w:t>d</w:t>
        </w:r>
      </w:ins>
      <w:ins w:id="126" w:author="Bennett, Daniel" w:date="2015-09-23T14:12:00Z">
        <w:r w:rsidR="004C6FC7">
          <w:t xml:space="preserve">efine </w:t>
        </w:r>
      </w:ins>
      <w:del w:id="127" w:author="Bennett, Daniel" w:date="2015-09-23T14:09:00Z">
        <w:r w:rsidRPr="0052666E" w:rsidDel="004C6FC7">
          <w:delText>a full understanding of</w:delText>
        </w:r>
      </w:del>
      <w:del w:id="128" w:author="Bennett, Daniel" w:date="2015-09-23T14:12:00Z">
        <w:r w:rsidRPr="0052666E" w:rsidDel="004C6FC7">
          <w:delText xml:space="preserve"> </w:delText>
        </w:r>
      </w:del>
      <w:r w:rsidRPr="0052666E">
        <w:t xml:space="preserve">a protein’s allosteric behavior </w:t>
      </w:r>
      <w:del w:id="129" w:author="Bennett, Daniel" w:date="2015-09-23T14:10:00Z">
        <w:r w:rsidRPr="0052666E" w:rsidDel="004C6FC7">
          <w:delText xml:space="preserve">is not possible </w:delText>
        </w:r>
      </w:del>
      <w:r w:rsidRPr="0052666E">
        <w:t xml:space="preserve">without first identifying the essential residues </w:t>
      </w:r>
      <w:ins w:id="130" w:author="Bennett, Daniel" w:date="2015-09-23T14:10:00Z">
        <w:r w:rsidR="004C6FC7">
          <w:t xml:space="preserve">that are </w:t>
        </w:r>
      </w:ins>
      <w:r w:rsidRPr="0052666E">
        <w:t xml:space="preserve">responsible for such behavior. </w:t>
      </w:r>
      <w:commentRangeStart w:id="131"/>
      <w:ins w:id="132" w:author="Bennett, Daniel" w:date="2015-09-23T13:58:00Z">
        <w:r w:rsidR="00B1119D">
          <w:t>The c</w:t>
        </w:r>
      </w:ins>
      <w:ins w:id="133" w:author="Bennett, Daniel" w:date="2015-09-23T10:51:00Z">
        <w:r w:rsidR="00DE61CA">
          <w:t xml:space="preserve">urrent </w:t>
        </w:r>
      </w:ins>
      <w:ins w:id="134" w:author="Ruiz, Zandra" w:date="2015-09-24T15:01:00Z">
        <w:r w:rsidR="00A5275F">
          <w:t xml:space="preserve">state-of-the-art </w:t>
        </w:r>
      </w:ins>
      <w:ins w:id="135" w:author="Bennett, Daniel" w:date="2015-09-23T10:51:00Z">
        <w:r w:rsidR="00DE61CA">
          <w:t>tools for identifying alloster</w:t>
        </w:r>
      </w:ins>
      <w:ins w:id="136" w:author="Bennett, Daniel" w:date="2015-09-23T13:58:00Z">
        <w:r w:rsidR="00B1119D">
          <w:t>ic residues</w:t>
        </w:r>
      </w:ins>
      <w:ins w:id="137" w:author="Bennett, Daniel" w:date="2015-09-23T10:51:00Z">
        <w:r w:rsidR="00DE61CA">
          <w:t xml:space="preserve"> are limited </w:t>
        </w:r>
      </w:ins>
      <w:ins w:id="138" w:author="Bennett, Daniel" w:date="2015-09-23T13:57:00Z">
        <w:r w:rsidR="00B1119D">
          <w:t xml:space="preserve">in </w:t>
        </w:r>
      </w:ins>
      <w:ins w:id="139" w:author="Bennett, Daniel" w:date="2015-09-23T14:03:00Z">
        <w:r w:rsidR="00B1119D">
          <w:t>scale and scope</w:t>
        </w:r>
      </w:ins>
      <w:ins w:id="140" w:author="Bennett, Daniel" w:date="2015-09-23T14:12:00Z">
        <w:r w:rsidR="004C6FC7">
          <w:t xml:space="preserve">, leaving our predictions of protein </w:t>
        </w:r>
      </w:ins>
      <w:ins w:id="141" w:author="Bennett, Daniel" w:date="2015-09-23T14:28:00Z">
        <w:r w:rsidR="00FC1769">
          <w:t>behavior</w:t>
        </w:r>
      </w:ins>
      <w:ins w:id="142" w:author="Bennett, Daniel" w:date="2015-09-23T14:12:00Z">
        <w:r w:rsidR="004C6FC7">
          <w:t xml:space="preserve"> fundamentally incomplete</w:t>
        </w:r>
      </w:ins>
      <w:ins w:id="143" w:author="Bennett, Daniel" w:date="2015-09-23T10:52:00Z">
        <w:r w:rsidR="00DE61CA">
          <w:t xml:space="preserve">. </w:t>
        </w:r>
      </w:ins>
      <w:commentRangeEnd w:id="131"/>
      <w:r w:rsidR="00A5275F">
        <w:rPr>
          <w:rStyle w:val="CommentReference"/>
        </w:rPr>
        <w:commentReference w:id="131"/>
      </w:r>
      <w:commentRangeStart w:id="144"/>
      <w:commentRangeStart w:id="145"/>
      <w:ins w:id="146" w:author="Ruiz, Zandra" w:date="2015-09-24T15:04:00Z">
        <w:r w:rsidR="00A5275F">
          <w:t xml:space="preserve">To overcome these barriers, </w:t>
        </w:r>
      </w:ins>
      <w:del w:id="147" w:author="Ruiz, Zandra" w:date="2015-09-24T15:05:00Z">
        <w:r w:rsidRPr="007F5400" w:rsidDel="00A5275F">
          <w:rPr>
            <w:i/>
            <w:rPrChange w:id="148" w:author="Bennett, Daniel" w:date="2015-09-23T15:20:00Z">
              <w:rPr/>
            </w:rPrChange>
          </w:rPr>
          <w:delText>W</w:delText>
        </w:r>
      </w:del>
      <w:ins w:id="149" w:author="Ruiz, Zandra" w:date="2015-09-24T15:05:00Z">
        <w:r w:rsidR="00A5275F">
          <w:rPr>
            <w:i/>
          </w:rPr>
          <w:t>w</w:t>
        </w:r>
      </w:ins>
      <w:r w:rsidRPr="007F5400">
        <w:rPr>
          <w:i/>
          <w:rPrChange w:id="150" w:author="Bennett, Daniel" w:date="2015-09-23T15:20:00Z">
            <w:rPr/>
          </w:rPrChange>
        </w:rPr>
        <w:t xml:space="preserve">e </w:t>
      </w:r>
      <w:del w:id="151" w:author="Bennett, Daniel" w:date="2015-09-23T14:03:00Z">
        <w:r w:rsidRPr="007F5400" w:rsidDel="00B1119D">
          <w:rPr>
            <w:i/>
            <w:rPrChange w:id="152" w:author="Bennett, Daniel" w:date="2015-09-23T15:20:00Z">
              <w:rPr/>
            </w:rPrChange>
          </w:rPr>
          <w:delText xml:space="preserve">plan </w:delText>
        </w:r>
      </w:del>
      <w:ins w:id="153" w:author="Bennett, Daniel" w:date="2015-09-23T14:03:00Z">
        <w:r w:rsidR="00B1119D" w:rsidRPr="007F5400">
          <w:rPr>
            <w:i/>
            <w:rPrChange w:id="154" w:author="Bennett, Daniel" w:date="2015-09-23T15:20:00Z">
              <w:rPr/>
            </w:rPrChange>
          </w:rPr>
          <w:t xml:space="preserve">propose </w:t>
        </w:r>
      </w:ins>
      <w:r w:rsidRPr="007F5400">
        <w:rPr>
          <w:i/>
          <w:rPrChange w:id="155" w:author="Bennett, Daniel" w:date="2015-09-23T15:20:00Z">
            <w:rPr/>
          </w:rPrChange>
        </w:rPr>
        <w:t xml:space="preserve">to </w:t>
      </w:r>
      <w:ins w:id="156" w:author="Ruiz, Zandra" w:date="2015-09-24T15:06:00Z">
        <w:r w:rsidR="00A5275F">
          <w:rPr>
            <w:i/>
          </w:rPr>
          <w:t xml:space="preserve">develop an entirely new approach based on </w:t>
        </w:r>
      </w:ins>
      <w:del w:id="157" w:author="Ruiz, Zandra" w:date="2015-09-24T15:06:00Z">
        <w:r w:rsidRPr="007F5400" w:rsidDel="00A5275F">
          <w:rPr>
            <w:i/>
            <w:rPrChange w:id="158" w:author="Bennett, Daniel" w:date="2015-09-23T15:20:00Z">
              <w:rPr/>
            </w:rPrChange>
          </w:rPr>
          <w:delText xml:space="preserve">use </w:delText>
        </w:r>
      </w:del>
      <w:ins w:id="159" w:author="Bennett, Daniel" w:date="2015-09-23T10:24:00Z">
        <w:r w:rsidR="001169AF" w:rsidRPr="007F5400">
          <w:rPr>
            <w:i/>
            <w:rPrChange w:id="160" w:author="Bennett, Daniel" w:date="2015-09-23T15:20:00Z">
              <w:rPr/>
            </w:rPrChange>
          </w:rPr>
          <w:t xml:space="preserve">mathematical </w:t>
        </w:r>
      </w:ins>
      <w:r w:rsidRPr="007F5400">
        <w:rPr>
          <w:i/>
          <w:rPrChange w:id="161" w:author="Bennett, Daniel" w:date="2015-09-23T15:20:00Z">
            <w:rPr/>
          </w:rPrChange>
        </w:rPr>
        <w:t xml:space="preserve">models of large-scale protein conformational changes </w:t>
      </w:r>
      <w:del w:id="162" w:author="Ruiz, Zandra" w:date="2015-09-24T15:09:00Z">
        <w:r w:rsidRPr="007F5400" w:rsidDel="00B11A02">
          <w:rPr>
            <w:i/>
            <w:rPrChange w:id="163" w:author="Bennett, Daniel" w:date="2015-09-23T15:20:00Z">
              <w:rPr/>
            </w:rPrChange>
          </w:rPr>
          <w:delText xml:space="preserve">in order </w:delText>
        </w:r>
      </w:del>
      <w:r w:rsidRPr="007F5400">
        <w:rPr>
          <w:i/>
          <w:rPrChange w:id="164" w:author="Bennett, Daniel" w:date="2015-09-23T15:20:00Z">
            <w:rPr/>
          </w:rPrChange>
        </w:rPr>
        <w:t xml:space="preserve">to identify </w:t>
      </w:r>
      <w:ins w:id="165" w:author="Ruiz, Zandra" w:date="2015-09-24T15:09:00Z">
        <w:r w:rsidR="00B11A02">
          <w:rPr>
            <w:i/>
          </w:rPr>
          <w:t xml:space="preserve">and predict </w:t>
        </w:r>
      </w:ins>
      <w:r w:rsidRPr="007F5400">
        <w:rPr>
          <w:i/>
          <w:rPrChange w:id="166" w:author="Bennett, Daniel" w:date="2015-09-23T15:20:00Z">
            <w:rPr/>
          </w:rPrChange>
        </w:rPr>
        <w:t>such allosteric residues</w:t>
      </w:r>
      <w:ins w:id="167" w:author="Ruiz, Zandra" w:date="2015-09-24T15:10:00Z">
        <w:r w:rsidR="00B11A02">
          <w:rPr>
            <w:i/>
          </w:rPr>
          <w:t xml:space="preserve">, enabling the first </w:t>
        </w:r>
      </w:ins>
      <w:ins w:id="168" w:author="Ruiz, Zandra" w:date="2015-09-24T15:09:00Z">
        <w:r w:rsidR="00B11A02">
          <w:rPr>
            <w:i/>
          </w:rPr>
          <w:t>[please fill in as needed]</w:t>
        </w:r>
      </w:ins>
      <w:ins w:id="169" w:author="Bennett, Daniel" w:date="2015-09-23T14:03:00Z">
        <w:del w:id="170" w:author="Ruiz, Zandra" w:date="2015-09-24T15:05:00Z">
          <w:r w:rsidR="00B1119D" w:rsidRPr="007F5400" w:rsidDel="00A5275F">
            <w:rPr>
              <w:i/>
              <w:rPrChange w:id="171" w:author="Bennett, Daniel" w:date="2015-09-23T15:20:00Z">
                <w:rPr/>
              </w:rPrChange>
            </w:rPr>
            <w:delText xml:space="preserve"> and address this shortcoming</w:delText>
          </w:r>
        </w:del>
      </w:ins>
      <w:commentRangeEnd w:id="144"/>
      <w:r w:rsidR="00B11A02">
        <w:rPr>
          <w:rStyle w:val="CommentReference"/>
        </w:rPr>
        <w:commentReference w:id="144"/>
      </w:r>
      <w:commentRangeEnd w:id="145"/>
      <w:r w:rsidR="00013771">
        <w:rPr>
          <w:rStyle w:val="CommentReference"/>
        </w:rPr>
        <w:commentReference w:id="145"/>
      </w:r>
      <w:r w:rsidRPr="007F5400">
        <w:rPr>
          <w:i/>
          <w:rPrChange w:id="172" w:author="Bennett, Daniel" w:date="2015-09-23T15:20:00Z">
            <w:rPr/>
          </w:rPrChange>
        </w:rPr>
        <w:t xml:space="preserve">. </w:t>
      </w:r>
      <w:ins w:id="173" w:author="Ruiz, Zandra" w:date="2015-09-24T15:11:00Z">
        <w:r w:rsidR="00B11A02" w:rsidRPr="00B11A02">
          <w:rPr>
            <w:rPrChange w:id="174" w:author="Ruiz, Zandra" w:date="2015-09-24T15:11:00Z">
              <w:rPr>
                <w:i/>
              </w:rPr>
            </w:rPrChange>
          </w:rPr>
          <w:t xml:space="preserve">Our project will entail </w:t>
        </w:r>
        <w:r w:rsidR="00B11A02">
          <w:t xml:space="preserve">the </w:t>
        </w:r>
        <w:r w:rsidR="00B11A02" w:rsidRPr="00B11A02">
          <w:t>objectives</w:t>
        </w:r>
      </w:ins>
      <w:ins w:id="175" w:author="Ruiz, Zandra" w:date="2015-09-24T15:15:00Z">
        <w:r w:rsidR="00B11A02">
          <w:t xml:space="preserve"> described below. </w:t>
        </w:r>
      </w:ins>
      <w:del w:id="176" w:author="Bennett, Daniel" w:date="2015-09-23T14:04:00Z">
        <w:r w:rsidRPr="0052666E" w:rsidDel="00B1119D">
          <w:delText xml:space="preserve">In particular, </w:delText>
        </w:r>
      </w:del>
      <w:ins w:id="177" w:author="Bennett, Daniel" w:date="2015-09-23T14:04:00Z">
        <w:del w:id="178" w:author="Ruiz, Zandra" w:date="2015-09-24T15:15:00Z">
          <w:r w:rsidR="00B1119D" w:rsidDel="00B11A02">
            <w:delText xml:space="preserve"> </w:delText>
          </w:r>
        </w:del>
      </w:ins>
      <w:ins w:id="179" w:author="Ruiz, Zandra" w:date="2015-09-24T15:15:00Z">
        <w:r w:rsidR="00B11A02">
          <w:t>A</w:t>
        </w:r>
      </w:ins>
      <w:ins w:id="180" w:author="Ruiz, Zandra" w:date="2015-09-24T15:31:00Z">
        <w:r w:rsidR="00684316">
          <w:t xml:space="preserve"> </w:t>
        </w:r>
      </w:ins>
      <w:del w:id="181" w:author="Bennett, Daniel" w:date="2015-09-23T14:04:00Z">
        <w:r w:rsidRPr="0052666E" w:rsidDel="00B1119D">
          <w:delText xml:space="preserve">knowledge </w:delText>
        </w:r>
      </w:del>
      <w:ins w:id="182" w:author="Bennett, Daniel" w:date="2015-09-23T14:04:00Z">
        <w:r w:rsidR="00B1119D">
          <w:t>set of</w:t>
        </w:r>
      </w:ins>
      <w:del w:id="183" w:author="Bennett, Daniel" w:date="2015-09-23T14:04:00Z">
        <w:r w:rsidRPr="0052666E" w:rsidDel="00B1119D">
          <w:delText>of</w:delText>
        </w:r>
      </w:del>
      <w:ins w:id="184" w:author="Bennett, Daniel" w:date="2015-09-23T14:04:00Z">
        <w:r w:rsidR="00B1119D">
          <w:t xml:space="preserve"> well-described</w:t>
        </w:r>
      </w:ins>
      <w:r w:rsidRPr="0052666E">
        <w:t xml:space="preserve"> conformational changes will be used as input to a biophysics-based formalism for identifying allosteric residues that can act as surface cavities or information flow bottlenecks</w:t>
      </w:r>
      <w:ins w:id="185" w:author="Ruiz, Zandra" w:date="2015-09-24T15:12:00Z">
        <w:r w:rsidR="00B11A02">
          <w:t xml:space="preserve">. </w:t>
        </w:r>
      </w:ins>
      <w:del w:id="186" w:author="Ruiz, Zandra" w:date="2015-09-24T15:12:00Z">
        <w:r w:rsidRPr="0052666E" w:rsidDel="00B11A02">
          <w:delText>.</w:delText>
        </w:r>
      </w:del>
      <w:del w:id="187" w:author="Ruiz, Zandra" w:date="2015-09-24T15:15:00Z">
        <w:r w:rsidRPr="0052666E" w:rsidDel="00B11A02">
          <w:delText xml:space="preserve"> </w:delText>
        </w:r>
      </w:del>
      <w:del w:id="188" w:author="Bennett, Daniel" w:date="2015-09-23T10:40:00Z">
        <w:r w:rsidRPr="0052666E" w:rsidDel="00CE4468">
          <w:delText>In addition, we</w:delText>
        </w:r>
      </w:del>
      <w:ins w:id="189" w:author="Bennett, Daniel" w:date="2015-09-23T10:41:00Z">
        <w:del w:id="190" w:author="Ruiz, Zandra" w:date="2015-09-24T15:12:00Z">
          <w:r w:rsidR="00CE4468" w:rsidDel="00B11A02">
            <w:delText>W</w:delText>
          </w:r>
        </w:del>
      </w:ins>
      <w:ins w:id="191" w:author="Ruiz, Zandra" w:date="2015-09-24T15:15:00Z">
        <w:r w:rsidR="00B11A02">
          <w:t>W</w:t>
        </w:r>
      </w:ins>
      <w:ins w:id="192" w:author="Bennett, Daniel" w:date="2015-09-23T10:41:00Z">
        <w:r w:rsidR="00CE4468">
          <w:t>e will then use this</w:t>
        </w:r>
      </w:ins>
      <w:ins w:id="193" w:author="Bennett, Daniel" w:date="2015-09-23T10:40:00Z">
        <w:r w:rsidR="00CE4468">
          <w:t xml:space="preserve"> formalism as </w:t>
        </w:r>
      </w:ins>
      <w:ins w:id="194" w:author="Bennett, Daniel" w:date="2015-09-23T10:41:00Z">
        <w:r w:rsidR="00CE4468">
          <w:t>a</w:t>
        </w:r>
      </w:ins>
      <w:ins w:id="195" w:author="Bennett, Daniel" w:date="2015-09-23T10:40:00Z">
        <w:r w:rsidR="00CE4468">
          <w:t xml:space="preserve"> framework </w:t>
        </w:r>
        <w:del w:id="196" w:author="Ruiz, Zandra" w:date="2015-09-24T15:15:00Z">
          <w:r w:rsidR="00CE4468" w:rsidDel="00B11A02">
            <w:delText xml:space="preserve">for </w:delText>
          </w:r>
        </w:del>
      </w:ins>
      <w:ins w:id="197" w:author="Ruiz, Zandra" w:date="2015-09-24T15:12:00Z">
        <w:r w:rsidR="00B11A02">
          <w:t xml:space="preserve">to develop </w:t>
        </w:r>
      </w:ins>
      <w:ins w:id="198" w:author="Bennett, Daniel" w:date="2015-09-23T10:40:00Z">
        <w:del w:id="199" w:author="Ruiz, Zandra" w:date="2015-09-24T15:12:00Z">
          <w:r w:rsidR="00CE4468" w:rsidDel="00B11A02">
            <w:delText>a</w:delText>
          </w:r>
        </w:del>
      </w:ins>
      <w:del w:id="200" w:author="Bennett, Daniel" w:date="2015-09-23T10:40:00Z">
        <w:r w:rsidRPr="0052666E" w:rsidDel="00CE4468">
          <w:delText xml:space="preserve"> will develop a</w:delText>
        </w:r>
      </w:del>
      <w:del w:id="201" w:author="Ruiz, Zandra" w:date="2015-09-24T15:15:00Z">
        <w:r w:rsidRPr="0052666E" w:rsidDel="00B11A02">
          <w:delText xml:space="preserve"> </w:delText>
        </w:r>
      </w:del>
      <w:ins w:id="202" w:author="Ruiz, Zandra" w:date="2015-09-24T15:12:00Z">
        <w:r w:rsidR="00B11A02">
          <w:t xml:space="preserve">a </w:t>
        </w:r>
      </w:ins>
      <w:r w:rsidRPr="0052666E">
        <w:t xml:space="preserve">software tool that enables users to perform this analysis on their own proteins of interest. While our tool will be fundamentally 3D-structural in nature, </w:t>
      </w:r>
      <w:ins w:id="203" w:author="Bennett, Daniel" w:date="2015-09-23T10:41:00Z">
        <w:r w:rsidR="00CE4468">
          <w:t xml:space="preserve">we are prioritizing </w:t>
        </w:r>
      </w:ins>
      <w:r w:rsidRPr="0052666E">
        <w:t xml:space="preserve">computational efficiency </w:t>
      </w:r>
      <w:del w:id="204" w:author="Bennett, Daniel" w:date="2015-09-23T10:41:00Z">
        <w:r w:rsidRPr="0052666E" w:rsidDel="00CE4468">
          <w:delText xml:space="preserve">will be a priority </w:delText>
        </w:r>
      </w:del>
      <w:r w:rsidRPr="0052666E">
        <w:t xml:space="preserve">in our tool’s implementation, </w:t>
      </w:r>
      <w:del w:id="205" w:author="Bennett, Daniel" w:date="2015-09-23T10:41:00Z">
        <w:r w:rsidRPr="0052666E" w:rsidDel="00CE4468">
          <w:delText xml:space="preserve">thereby </w:delText>
        </w:r>
      </w:del>
      <w:r w:rsidRPr="0052666E">
        <w:t xml:space="preserve">enabling the </w:t>
      </w:r>
      <w:ins w:id="206" w:author="Bennett, Daniel" w:date="2015-09-23T14:05:00Z">
        <w:r w:rsidR="00B1119D">
          <w:t xml:space="preserve">tool to carry out </w:t>
        </w:r>
      </w:ins>
      <w:del w:id="207" w:author="Bennett, Daniel" w:date="2015-09-23T14:05:00Z">
        <w:r w:rsidRPr="0052666E" w:rsidDel="00B1119D">
          <w:delText xml:space="preserve">analysis of </w:delText>
        </w:r>
      </w:del>
      <w:r w:rsidRPr="0052666E">
        <w:t>structur</w:t>
      </w:r>
      <w:del w:id="208" w:author="Bennett, Daniel" w:date="2015-09-23T14:05:00Z">
        <w:r w:rsidRPr="0052666E" w:rsidDel="00B1119D">
          <w:delText>es</w:delText>
        </w:r>
      </w:del>
      <w:ins w:id="209" w:author="Bennett, Daniel" w:date="2015-09-23T14:05:00Z">
        <w:r w:rsidR="00B1119D">
          <w:t>al analyses</w:t>
        </w:r>
      </w:ins>
      <w:r w:rsidRPr="0052666E">
        <w:t xml:space="preserve"> on a large scale</w:t>
      </w:r>
      <w:ins w:id="210" w:author="Bennett, Daniel" w:date="2015-09-23T14:05:00Z">
        <w:r w:rsidR="00B1119D">
          <w:t xml:space="preserve"> and without high-power computing</w:t>
        </w:r>
      </w:ins>
      <w:r w:rsidRPr="0052666E">
        <w:t xml:space="preserve">. </w:t>
      </w:r>
      <w:del w:id="211" w:author="Bennett, Daniel" w:date="2015-09-23T10:25:00Z">
        <w:r w:rsidRPr="0052666E" w:rsidDel="001169AF">
          <w:delText>In particular, t</w:delText>
        </w:r>
      </w:del>
      <w:ins w:id="212" w:author="Bennett, Daniel" w:date="2015-09-23T10:25:00Z">
        <w:r w:rsidR="001169AF">
          <w:t>T</w:t>
        </w:r>
      </w:ins>
      <w:r w:rsidRPr="0052666E">
        <w:t xml:space="preserve">his </w:t>
      </w:r>
      <w:del w:id="213" w:author="Bennett, Daniel" w:date="2015-09-23T14:05:00Z">
        <w:r w:rsidRPr="0052666E" w:rsidDel="004C6FC7">
          <w:delText xml:space="preserve">high-throughput </w:delText>
        </w:r>
      </w:del>
      <w:r w:rsidRPr="0052666E">
        <w:t xml:space="preserve">approach </w:t>
      </w:r>
      <w:del w:id="214" w:author="Bennett, Daniel" w:date="2015-09-23T10:25:00Z">
        <w:r w:rsidRPr="0052666E" w:rsidDel="001169AF">
          <w:delText xml:space="preserve">should </w:delText>
        </w:r>
      </w:del>
      <w:ins w:id="215" w:author="Bennett, Daniel" w:date="2015-09-23T10:25:00Z">
        <w:r w:rsidR="001169AF">
          <w:t>will</w:t>
        </w:r>
        <w:r w:rsidR="001169AF" w:rsidRPr="0052666E">
          <w:t xml:space="preserve"> </w:t>
        </w:r>
      </w:ins>
      <w:del w:id="216" w:author="Bennett, Daniel" w:date="2015-09-23T14:06:00Z">
        <w:r w:rsidRPr="0052666E" w:rsidDel="004C6FC7">
          <w:delText>make it possible</w:delText>
        </w:r>
      </w:del>
      <w:ins w:id="217" w:author="Bennett, Daniel" w:date="2015-09-23T14:06:00Z">
        <w:r w:rsidR="004C6FC7">
          <w:t>enable the biophysics community</w:t>
        </w:r>
      </w:ins>
      <w:r w:rsidRPr="0052666E">
        <w:t xml:space="preserve"> to study general and large-scale properties of allosteric residues across the Protein Databank.</w:t>
      </w:r>
      <w:ins w:id="218" w:author="Bennett, Daniel" w:date="2015-09-23T10:42:00Z">
        <w:r w:rsidR="00CE4468">
          <w:t xml:space="preserve"> </w:t>
        </w:r>
        <w:commentRangeStart w:id="219"/>
        <w:r w:rsidR="00CE4468">
          <w:t>We anticipate that this work will broadly inform physical biology</w:t>
        </w:r>
      </w:ins>
      <w:ins w:id="220" w:author="Bennett, Daniel" w:date="2015-09-23T14:21:00Z">
        <w:r w:rsidR="00E30023">
          <w:t xml:space="preserve">… </w:t>
        </w:r>
        <w:commentRangeEnd w:id="219"/>
        <w:r w:rsidR="00E30023">
          <w:rPr>
            <w:rStyle w:val="CommentReference"/>
          </w:rPr>
          <w:commentReference w:id="219"/>
        </w:r>
      </w:ins>
    </w:p>
    <w:p w14:paraId="76725BD8" w14:textId="77777777" w:rsidR="001D36A5" w:rsidRDefault="001D36A5" w:rsidP="00013771"/>
    <w:p w14:paraId="781ADF35" w14:textId="2B66A86E" w:rsidR="00BA4A0B" w:rsidRPr="00B11A02" w:rsidRDefault="00B11A02" w:rsidP="00013771">
      <w:pPr>
        <w:rPr>
          <w:b/>
          <w:color w:val="000000" w:themeColor="text1"/>
          <w:rPrChange w:id="221" w:author="Ruiz, Zandra" w:date="2015-09-24T15:17:00Z">
            <w:rPr>
              <w:rFonts w:ascii="Cambria" w:hAnsi="Cambria" w:cs="Arial"/>
              <w:b/>
              <w:color w:val="8DB3E2" w:themeColor="text2" w:themeTint="66"/>
              <w:sz w:val="32"/>
              <w:szCs w:val="32"/>
            </w:rPr>
          </w:rPrChange>
        </w:rPr>
      </w:pPr>
      <w:ins w:id="222" w:author="Ruiz, Zandra" w:date="2015-09-24T15:18:00Z">
        <w:r>
          <w:rPr>
            <w:b/>
            <w:color w:val="000000" w:themeColor="text1"/>
          </w:rPr>
          <w:t xml:space="preserve">Background and </w:t>
        </w:r>
      </w:ins>
      <w:r w:rsidR="00BA4A0B" w:rsidRPr="00B11A02">
        <w:rPr>
          <w:b/>
          <w:color w:val="000000" w:themeColor="text1"/>
          <w:rPrChange w:id="223" w:author="Ruiz, Zandra" w:date="2015-09-24T15:17:00Z">
            <w:rPr>
              <w:rFonts w:ascii="Cambria" w:hAnsi="Cambria" w:cs="Arial"/>
              <w:b/>
              <w:color w:val="8DB3E2" w:themeColor="text2" w:themeTint="66"/>
              <w:sz w:val="32"/>
              <w:szCs w:val="32"/>
            </w:rPr>
          </w:rPrChange>
        </w:rPr>
        <w:t>Context</w:t>
      </w:r>
      <w:del w:id="224" w:author="Ruiz, Zandra" w:date="2015-09-24T15:18:00Z">
        <w:r w:rsidR="00BA4A0B" w:rsidRPr="00B11A02" w:rsidDel="00B11A02">
          <w:rPr>
            <w:b/>
            <w:color w:val="000000" w:themeColor="text1"/>
            <w:rPrChange w:id="225" w:author="Ruiz, Zandra" w:date="2015-09-24T15:17:00Z">
              <w:rPr>
                <w:rFonts w:ascii="Cambria" w:hAnsi="Cambria" w:cs="Arial"/>
                <w:b/>
                <w:color w:val="8DB3E2" w:themeColor="text2" w:themeTint="66"/>
                <w:sz w:val="32"/>
                <w:szCs w:val="32"/>
              </w:rPr>
            </w:rPrChange>
          </w:rPr>
          <w:delText xml:space="preserve"> &amp; Significance</w:delText>
        </w:r>
      </w:del>
    </w:p>
    <w:p w14:paraId="2C4D270B" w14:textId="536ACB9F" w:rsidR="00EA7D81" w:rsidRPr="001A0A28" w:rsidRDefault="00B02410" w:rsidP="00013771">
      <w:pPr>
        <w:ind w:firstLine="720"/>
      </w:pPr>
      <w:r>
        <w:t>M</w:t>
      </w:r>
      <w:r w:rsidRPr="001A0A28">
        <w:t>any sources</w:t>
      </w:r>
      <w:ins w:id="226" w:author="Bennett, Daniel" w:date="2015-09-23T10:56:00Z">
        <w:r w:rsidR="00DE61CA">
          <w:t xml:space="preserve"> of</w:t>
        </w:r>
      </w:ins>
      <w:r w:rsidRPr="001A0A28">
        <w:t xml:space="preserve"> evolutionary pressure</w:t>
      </w:r>
      <w:r>
        <w:t xml:space="preserve"> act on proteins</w:t>
      </w:r>
      <w:r w:rsidR="00EA7D81" w:rsidRPr="001A0A28">
        <w:t xml:space="preserve">, and these pressures are fundamental to </w:t>
      </w:r>
      <w:ins w:id="227" w:author="Bennett, Daniel" w:date="2015-09-23T10:55:00Z">
        <w:r w:rsidR="00DE61CA">
          <w:t xml:space="preserve">protein </w:t>
        </w:r>
      </w:ins>
      <w:r w:rsidR="00EA7D81" w:rsidRPr="001A0A28">
        <w:t>function and regulation. An integrated view of these evolutionary pressures necessarily includes structural constrain</w:t>
      </w:r>
      <w:ins w:id="228" w:author="Bennett, Daniel" w:date="2015-09-23T10:48:00Z">
        <w:r w:rsidR="00DE61CA">
          <w:t>t</w:t>
        </w:r>
      </w:ins>
      <w:r w:rsidR="00EA7D81" w:rsidRPr="001A0A28">
        <w:t xml:space="preserve">s such as residue packing, protein-protein interactions, and stability. However, </w:t>
      </w:r>
      <w:del w:id="229" w:author="Bennett, Daniel" w:date="2015-09-23T14:17:00Z">
        <w:r w:rsidR="00EA7D81" w:rsidRPr="001A0A28" w:rsidDel="00E30023">
          <w:delText xml:space="preserve">it must also include information relevant to the </w:delText>
        </w:r>
      </w:del>
      <w:r w:rsidR="00EA7D81" w:rsidRPr="001A0A28">
        <w:t xml:space="preserve">conformational changes and </w:t>
      </w:r>
      <w:ins w:id="230" w:author="Bennett, Daniel" w:date="2015-09-23T14:17:00Z">
        <w:r w:rsidR="00E30023">
          <w:t xml:space="preserve">the </w:t>
        </w:r>
      </w:ins>
      <w:r w:rsidR="00EA7D81" w:rsidRPr="001A0A28">
        <w:t>dyna</w:t>
      </w:r>
      <w:r w:rsidR="00E77F6A" w:rsidRPr="001A0A28">
        <w:t xml:space="preserve">mic </w:t>
      </w:r>
      <w:del w:id="231" w:author="Bennett, Daniel" w:date="2015-09-23T14:18:00Z">
        <w:r w:rsidR="00E77F6A" w:rsidRPr="001A0A28" w:rsidDel="00E30023">
          <w:delText>ensemble</w:delText>
        </w:r>
        <w:r w:rsidDel="00E30023">
          <w:delText>s</w:delText>
        </w:r>
        <w:r w:rsidR="00E77F6A" w:rsidRPr="001A0A28" w:rsidDel="00E30023">
          <w:delText xml:space="preserve"> </w:delText>
        </w:r>
      </w:del>
      <w:ins w:id="232" w:author="Bennett, Daniel" w:date="2015-09-23T14:18:00Z">
        <w:r w:rsidR="00E30023">
          <w:t>sets</w:t>
        </w:r>
        <w:r w:rsidR="00E30023" w:rsidRPr="001A0A28">
          <w:t xml:space="preserve"> </w:t>
        </w:r>
      </w:ins>
      <w:r w:rsidR="00E77F6A" w:rsidRPr="001A0A28">
        <w:t>of configurations</w:t>
      </w:r>
      <w:ins w:id="233" w:author="Bennett, Daniel" w:date="2015-09-23T14:18:00Z">
        <w:r w:rsidR="00E30023">
          <w:t xml:space="preserve"> are critical for predicting protein evolution and function</w:t>
        </w:r>
      </w:ins>
      <w:r w:rsidR="00E77F6A" w:rsidRPr="001A0A28">
        <w:t>.</w:t>
      </w:r>
    </w:p>
    <w:p w14:paraId="0646D672" w14:textId="6DEE346B" w:rsidR="00CC2FFC" w:rsidRPr="001A0A28" w:rsidRDefault="00CC2FFC" w:rsidP="00013771">
      <w:pPr>
        <w:ind w:firstLine="720"/>
      </w:pPr>
      <w:r w:rsidRPr="001A0A28">
        <w:t xml:space="preserve">The </w:t>
      </w:r>
      <w:del w:id="234" w:author="Bennett, Daniel" w:date="2015-09-23T14:25:00Z">
        <w:r w:rsidRPr="001A0A28" w:rsidDel="00E30023">
          <w:delText xml:space="preserve">underlying </w:delText>
        </w:r>
      </w:del>
      <w:r w:rsidRPr="001A0A28">
        <w:t xml:space="preserve">energetic landscape </w:t>
      </w:r>
      <w:ins w:id="235" w:author="Bennett, Daniel" w:date="2015-09-23T14:25:00Z">
        <w:r w:rsidR="00E30023">
          <w:t xml:space="preserve">that </w:t>
        </w:r>
      </w:ins>
      <w:commentRangeStart w:id="236"/>
      <w:del w:id="237" w:author="Bennett, Daniel" w:date="2015-09-23T14:25:00Z">
        <w:r w:rsidRPr="001A0A28" w:rsidDel="00E30023">
          <w:delText>responsible for the relative distributions of alternative</w:delText>
        </w:r>
      </w:del>
      <w:ins w:id="238" w:author="Bennett, Daniel" w:date="2015-09-23T14:25:00Z">
        <w:r w:rsidR="00E30023">
          <w:t>affects protein</w:t>
        </w:r>
      </w:ins>
      <w:r w:rsidRPr="001A0A28">
        <w:t xml:space="preserve"> </w:t>
      </w:r>
      <w:commentRangeEnd w:id="236"/>
      <w:r w:rsidR="00E30023">
        <w:rPr>
          <w:rStyle w:val="CommentReference"/>
        </w:rPr>
        <w:commentReference w:id="236"/>
      </w:r>
      <w:r w:rsidRPr="001A0A28">
        <w:t>conformations is dynamic in nature</w:t>
      </w:r>
      <w:del w:id="239" w:author="Bennett, Daniel" w:date="2015-09-23T10:58:00Z">
        <w:r w:rsidRPr="001A0A28" w:rsidDel="00BB673B">
          <w:delText xml:space="preserve">: </w:delText>
        </w:r>
      </w:del>
      <w:ins w:id="240" w:author="Bennett, Daniel" w:date="2015-09-23T10:58:00Z">
        <w:r w:rsidR="00BB673B">
          <w:t>;</w:t>
        </w:r>
        <w:r w:rsidR="00BB673B" w:rsidRPr="001A0A28">
          <w:t xml:space="preserve"> </w:t>
        </w:r>
      </w:ins>
      <w:r w:rsidRPr="001A0A28">
        <w:t xml:space="preserve">allosteric signals </w:t>
      </w:r>
      <w:del w:id="241" w:author="Bennett, Daniel" w:date="2015-09-23T10:59:00Z">
        <w:r w:rsidRPr="001A0A28" w:rsidDel="00BB673B">
          <w:delText xml:space="preserve">or </w:delText>
        </w:r>
      </w:del>
      <w:ins w:id="242" w:author="Bennett, Daniel" w:date="2015-09-23T10:59:00Z">
        <w:r w:rsidR="00BB673B">
          <w:t>and</w:t>
        </w:r>
        <w:r w:rsidR="00BB673B" w:rsidRPr="001A0A28">
          <w:t xml:space="preserve"> </w:t>
        </w:r>
      </w:ins>
      <w:r w:rsidRPr="001A0A28">
        <w:t>other external changes may reconfigure and reshape the landscape, thereby shifting the relative populations of states within an ensemble</w:t>
      </w:r>
      <w:ins w:id="243" w:author="Ruiz, Zandra" w:date="2015-09-24T15:25:00Z">
        <w:r w:rsidR="00E56737">
          <w:t xml:space="preserve"> of structural configurations</w:t>
        </w:r>
      </w:ins>
      <w:r w:rsidRPr="001A0A28">
        <w:t>.</w:t>
      </w:r>
      <w:r w:rsidR="00B02410" w:rsidRPr="00B02410">
        <w:rPr>
          <w:vertAlign w:val="superscript"/>
        </w:rPr>
        <w:t>1</w:t>
      </w:r>
      <w:r w:rsidRPr="001A0A28">
        <w:t xml:space="preserve"> Landscape theory thus provides the conceptual underpinnings necessary to describe how </w:t>
      </w:r>
      <w:ins w:id="244" w:author="Bennett, Daniel" w:date="2015-09-23T10:59:00Z">
        <w:r w:rsidR="00BB673B">
          <w:t xml:space="preserve">the </w:t>
        </w:r>
        <w:r w:rsidR="00BB673B" w:rsidRPr="001A0A28">
          <w:t xml:space="preserve">behavior and shape </w:t>
        </w:r>
        <w:r w:rsidR="00BB673B">
          <w:t xml:space="preserve">of </w:t>
        </w:r>
      </w:ins>
      <w:r w:rsidRPr="001A0A28">
        <w:t xml:space="preserve">proteins </w:t>
      </w:r>
      <w:ins w:id="245" w:author="Bennett, Daniel" w:date="2015-09-23T10:59:00Z">
        <w:r w:rsidR="00BB673B">
          <w:t xml:space="preserve">will </w:t>
        </w:r>
      </w:ins>
      <w:r w:rsidRPr="001A0A28">
        <w:t xml:space="preserve">change </w:t>
      </w:r>
      <w:del w:id="246" w:author="Bennett, Daniel" w:date="2015-09-23T10:59:00Z">
        <w:r w:rsidRPr="001A0A28" w:rsidDel="00BB673B">
          <w:delText xml:space="preserve">behavior and shape </w:delText>
        </w:r>
      </w:del>
      <w:r w:rsidRPr="001A0A28">
        <w:t xml:space="preserve">under </w:t>
      </w:r>
      <w:ins w:id="247" w:author="Ruiz, Zandra" w:date="2015-09-24T15:33:00Z">
        <w:r w:rsidR="00684316">
          <w:t xml:space="preserve">varying </w:t>
        </w:r>
      </w:ins>
      <w:del w:id="248" w:author="Ruiz, Zandra" w:date="2015-09-24T15:33:00Z">
        <w:r w:rsidRPr="001A0A28" w:rsidDel="00684316">
          <w:delText xml:space="preserve">changing </w:delText>
        </w:r>
      </w:del>
      <w:r w:rsidRPr="001A0A28">
        <w:t>conditions. A primary driving force behind the evolution of these landscapes is the need to efficiently regulate activity in response to changing cellular contexts, thereby making allostery and conformational change essential components of protein evolution.</w:t>
      </w:r>
    </w:p>
    <w:p w14:paraId="7EB877CE" w14:textId="5B3C169E" w:rsidR="00EA7D81" w:rsidRPr="001A0A28" w:rsidDel="00E30023" w:rsidRDefault="00CC2FFC" w:rsidP="00013771">
      <w:pPr>
        <w:ind w:firstLine="720"/>
        <w:rPr>
          <w:del w:id="249" w:author="Bennett, Daniel" w:date="2015-09-23T14:19:00Z"/>
        </w:rPr>
        <w:pPrChange w:id="250" w:author="Ruiz, Zandra" w:date="2015-09-24T15:51:00Z">
          <w:pPr>
            <w:ind w:firstLine="720"/>
          </w:pPr>
        </w:pPrChange>
      </w:pPr>
      <w:r w:rsidRPr="001A0A28">
        <w:t>Given the impor</w:t>
      </w:r>
      <w:r w:rsidR="00B02410">
        <w:t>tance of allosteric regulation</w:t>
      </w:r>
      <w:r w:rsidRPr="001A0A28">
        <w:t xml:space="preserve">, several methods have been devised </w:t>
      </w:r>
      <w:del w:id="251" w:author="Bennett, Daniel" w:date="2015-09-23T14:19:00Z">
        <w:r w:rsidRPr="001A0A28" w:rsidDel="00E30023">
          <w:delText>for the</w:delText>
        </w:r>
      </w:del>
      <w:ins w:id="252" w:author="Bennett, Daniel" w:date="2015-09-23T14:19:00Z">
        <w:r w:rsidR="00E30023">
          <w:t>to</w:t>
        </w:r>
      </w:ins>
      <w:r w:rsidRPr="001A0A28">
        <w:t xml:space="preserve"> </w:t>
      </w:r>
      <w:del w:id="253" w:author="Bennett, Daniel" w:date="2015-09-23T14:19:00Z">
        <w:r w:rsidRPr="001A0A28" w:rsidDel="00E30023">
          <w:delText xml:space="preserve">identification </w:delText>
        </w:r>
      </w:del>
      <w:ins w:id="254" w:author="Bennett, Daniel" w:date="2015-09-23T14:19:00Z">
        <w:r w:rsidR="00E30023" w:rsidRPr="001A0A28">
          <w:t>identif</w:t>
        </w:r>
        <w:r w:rsidR="00E30023">
          <w:t>y</w:t>
        </w:r>
        <w:r w:rsidR="00E30023" w:rsidRPr="001A0A28">
          <w:t xml:space="preserve"> </w:t>
        </w:r>
      </w:ins>
      <w:del w:id="255" w:author="Bennett, Daniel" w:date="2015-09-23T14:19:00Z">
        <w:r w:rsidRPr="001A0A28" w:rsidDel="00E30023">
          <w:delText xml:space="preserve">of </w:delText>
        </w:r>
      </w:del>
      <w:ins w:id="256" w:author="Bennett, Daniel" w:date="2015-09-23T11:04:00Z">
        <w:r w:rsidR="00BB673B" w:rsidRPr="001A0A28">
          <w:t xml:space="preserve">residues </w:t>
        </w:r>
        <w:r w:rsidR="00BB673B">
          <w:t xml:space="preserve">that are </w:t>
        </w:r>
      </w:ins>
      <w:r w:rsidRPr="001A0A28">
        <w:t xml:space="preserve">likely </w:t>
      </w:r>
      <w:ins w:id="257" w:author="Bennett, Daniel" w:date="2015-09-23T11:04:00Z">
        <w:r w:rsidR="00BB673B">
          <w:t xml:space="preserve">to be </w:t>
        </w:r>
      </w:ins>
      <w:r w:rsidRPr="001A0A28">
        <w:t>allosteric</w:t>
      </w:r>
      <w:del w:id="258" w:author="Bennett, Daniel" w:date="2015-09-23T11:04:00Z">
        <w:r w:rsidRPr="001A0A28" w:rsidDel="00BB673B">
          <w:delText xml:space="preserve"> residues</w:delText>
        </w:r>
      </w:del>
      <w:r w:rsidRPr="001A0A28">
        <w:t xml:space="preserve">. </w:t>
      </w:r>
      <w:r w:rsidR="00EA7D81" w:rsidRPr="001A0A28">
        <w:t>Many of these methods rely on direct measures of conservation</w:t>
      </w:r>
      <w:r w:rsidR="00B02410" w:rsidRPr="00B02410">
        <w:rPr>
          <w:vertAlign w:val="superscript"/>
        </w:rPr>
        <w:t>2</w:t>
      </w:r>
      <w:r w:rsidR="00EA7D81" w:rsidRPr="001A0A28">
        <w:t xml:space="preserve"> or co-evolution</w:t>
      </w:r>
      <w:r w:rsidR="00B02410" w:rsidRPr="00B02410">
        <w:rPr>
          <w:vertAlign w:val="superscript"/>
        </w:rPr>
        <w:t>3</w:t>
      </w:r>
      <w:r w:rsidR="00B02410">
        <w:rPr>
          <w:vertAlign w:val="superscript"/>
        </w:rPr>
        <w:t>-8</w:t>
      </w:r>
      <w:del w:id="259" w:author="Bennett, Daniel" w:date="2015-09-23T10:50:00Z">
        <w:r w:rsidR="00B02410" w:rsidRPr="001A0A28" w:rsidDel="00DE61CA">
          <w:delText>,</w:delText>
        </w:r>
      </w:del>
      <w:ins w:id="260" w:author="Bennett, Daniel" w:date="2015-09-23T10:50:00Z">
        <w:r w:rsidR="00DE61CA">
          <w:t xml:space="preserve"> </w:t>
        </w:r>
      </w:ins>
      <w:del w:id="261" w:author="Bennett, Daniel" w:date="2015-09-23T10:50:00Z">
        <w:r w:rsidR="00B02410" w:rsidDel="00DE61CA">
          <w:delText xml:space="preserve"> </w:delText>
        </w:r>
      </w:del>
      <w:r w:rsidR="00EA7D81" w:rsidRPr="001A0A28">
        <w:t xml:space="preserve">or </w:t>
      </w:r>
      <w:del w:id="262" w:author="Bennett, Daniel" w:date="2015-09-23T10:50:00Z">
        <w:r w:rsidR="00EA7D81" w:rsidRPr="001A0A28" w:rsidDel="00DE61CA">
          <w:delText xml:space="preserve">they may </w:delText>
        </w:r>
      </w:del>
      <w:r w:rsidR="00EA7D81" w:rsidRPr="001A0A28">
        <w:t>otherwise use structure to identify residues exclusively either on the surface</w:t>
      </w:r>
      <w:r w:rsidR="00E844E3" w:rsidRPr="00E844E3">
        <w:rPr>
          <w:vertAlign w:val="superscript"/>
        </w:rPr>
        <w:t>2</w:t>
      </w:r>
      <w:proofErr w:type="gramStart"/>
      <w:r w:rsidR="00E844E3" w:rsidRPr="00E844E3">
        <w:rPr>
          <w:vertAlign w:val="superscript"/>
        </w:rPr>
        <w:t>,9</w:t>
      </w:r>
      <w:proofErr w:type="gramEnd"/>
      <w:r w:rsidR="00E844E3" w:rsidRPr="00E844E3">
        <w:rPr>
          <w:vertAlign w:val="superscript"/>
        </w:rPr>
        <w:t>-</w:t>
      </w:r>
      <w:r w:rsidR="00E844E3">
        <w:rPr>
          <w:vertAlign w:val="superscript"/>
        </w:rPr>
        <w:t>11</w:t>
      </w:r>
      <w:r w:rsidR="00EA7D81" w:rsidRPr="001A0A28">
        <w:t xml:space="preserve"> or </w:t>
      </w:r>
      <w:del w:id="263" w:author="Bennett, Daniel" w:date="2015-09-23T10:50:00Z">
        <w:r w:rsidR="00EA7D81" w:rsidRPr="001A0A28" w:rsidDel="00DE61CA">
          <w:delText xml:space="preserve">focus </w:delText>
        </w:r>
      </w:del>
      <w:r w:rsidR="00EA7D81" w:rsidRPr="001A0A28">
        <w:t>on the protein interior</w:t>
      </w:r>
      <w:r w:rsidR="00E844E3">
        <w:t>.</w:t>
      </w:r>
      <w:r w:rsidR="00E844E3" w:rsidRPr="00E844E3">
        <w:rPr>
          <w:vertAlign w:val="superscript"/>
        </w:rPr>
        <w:t>12,13</w:t>
      </w:r>
      <w:ins w:id="264" w:author="Bennett, Daniel" w:date="2015-09-23T14:19:00Z">
        <w:r w:rsidR="00E30023">
          <w:rPr>
            <w:vertAlign w:val="superscript"/>
          </w:rPr>
          <w:t xml:space="preserve"> </w:t>
        </w:r>
      </w:ins>
    </w:p>
    <w:p w14:paraId="4F5F7DD6" w14:textId="0EF5C1FF" w:rsidR="00E30023" w:rsidRDefault="00CC2FFC" w:rsidP="00013771">
      <w:pPr>
        <w:ind w:firstLine="720"/>
        <w:rPr>
          <w:ins w:id="265" w:author="Bennett, Daniel" w:date="2015-09-23T14:19:00Z"/>
        </w:rPr>
        <w:pPrChange w:id="266" w:author="Ruiz, Zandra" w:date="2015-09-24T15:51:00Z">
          <w:pPr>
            <w:ind w:firstLine="720"/>
          </w:pPr>
        </w:pPrChange>
      </w:pPr>
      <w:r w:rsidRPr="001A0A28">
        <w:t xml:space="preserve">Though </w:t>
      </w:r>
      <w:r w:rsidR="00EA7D81" w:rsidRPr="001A0A28">
        <w:t>valuable</w:t>
      </w:r>
      <w:r w:rsidRPr="001A0A28">
        <w:t xml:space="preserve">, many of these approaches </w:t>
      </w:r>
      <w:del w:id="267" w:author="Bennett, Daniel" w:date="2015-09-23T11:04:00Z">
        <w:r w:rsidRPr="001A0A28" w:rsidDel="00BB673B">
          <w:delText>may be</w:delText>
        </w:r>
      </w:del>
      <w:ins w:id="268" w:author="Bennett, Daniel" w:date="2015-09-23T11:04:00Z">
        <w:r w:rsidR="00BB673B">
          <w:t>are</w:t>
        </w:r>
      </w:ins>
      <w:r w:rsidRPr="001A0A28">
        <w:t xml:space="preserve"> limited in terms of scale (the number</w:t>
      </w:r>
      <w:del w:id="269" w:author="Bennett, Daniel" w:date="2015-09-23T14:19:00Z">
        <w:r w:rsidRPr="001A0A28" w:rsidDel="00E30023">
          <w:delText>s</w:delText>
        </w:r>
      </w:del>
      <w:r w:rsidRPr="001A0A28">
        <w:t xml:space="preserve"> of proteins </w:t>
      </w:r>
      <w:del w:id="270" w:author="Bennett, Daniel" w:date="2015-09-23T14:19:00Z">
        <w:r w:rsidRPr="001A0A28" w:rsidDel="00E30023">
          <w:delText>which</w:delText>
        </w:r>
        <w:r w:rsidR="00EA7D81" w:rsidRPr="001A0A28" w:rsidDel="00E30023">
          <w:delText xml:space="preserve"> </w:delText>
        </w:r>
      </w:del>
      <w:ins w:id="271" w:author="Bennett, Daniel" w:date="2015-09-23T14:19:00Z">
        <w:r w:rsidR="00E30023">
          <w:t>that</w:t>
        </w:r>
        <w:r w:rsidR="00E30023" w:rsidRPr="001A0A28">
          <w:t xml:space="preserve"> </w:t>
        </w:r>
      </w:ins>
      <w:del w:id="272" w:author="Bennett, Daniel" w:date="2015-09-23T14:19:00Z">
        <w:r w:rsidR="00EA7D81" w:rsidRPr="001A0A28" w:rsidDel="00E30023">
          <w:delText xml:space="preserve">may </w:delText>
        </w:r>
      </w:del>
      <w:ins w:id="273" w:author="Bennett, Daniel" w:date="2015-09-23T14:19:00Z">
        <w:r w:rsidR="00E30023">
          <w:t>can</w:t>
        </w:r>
        <w:r w:rsidR="00E30023" w:rsidRPr="001A0A28">
          <w:t xml:space="preserve"> </w:t>
        </w:r>
      </w:ins>
      <w:r w:rsidR="00EA7D81" w:rsidRPr="001A0A28">
        <w:t xml:space="preserve">be feasibly investigated) </w:t>
      </w:r>
      <w:r w:rsidRPr="001A0A28">
        <w:t>or the class of residues to which the method is tailored (</w:t>
      </w:r>
      <w:ins w:id="274" w:author="Bennett, Daniel" w:date="2015-09-23T14:19:00Z">
        <w:r w:rsidR="00E30023">
          <w:t xml:space="preserve">i.e., </w:t>
        </w:r>
      </w:ins>
      <w:r w:rsidRPr="001A0A28">
        <w:t>surface or interior</w:t>
      </w:r>
      <w:ins w:id="275" w:author="Bennett, Daniel" w:date="2015-09-23T14:19:00Z">
        <w:r w:rsidR="00E30023">
          <w:t xml:space="preserve"> residues</w:t>
        </w:r>
      </w:ins>
      <w:r w:rsidRPr="001A0A28">
        <w:t>).</w:t>
      </w:r>
      <w:ins w:id="276" w:author="Bennett, Daniel" w:date="2015-09-23T14:27:00Z">
        <w:r w:rsidR="00FC1769">
          <w:t xml:space="preserve"> </w:t>
        </w:r>
        <w:commentRangeStart w:id="277"/>
        <w:r w:rsidR="00FC1769" w:rsidRPr="00684316">
          <w:t xml:space="preserve">Therefore, </w:t>
        </w:r>
      </w:ins>
      <w:commentRangeEnd w:id="277"/>
      <w:ins w:id="278" w:author="Bennett, Daniel" w:date="2015-09-23T14:28:00Z">
        <w:r w:rsidR="00FC1769" w:rsidRPr="00684316">
          <w:rPr>
            <w:rStyle w:val="CommentReference"/>
          </w:rPr>
          <w:commentReference w:id="277"/>
        </w:r>
        <w:r w:rsidR="00FC1769" w:rsidRPr="00E56737">
          <w:rPr>
            <w:rPrChange w:id="280" w:author="Ruiz, Zandra" w:date="2015-09-24T15:27:00Z">
              <w:rPr>
                <w:i/>
              </w:rPr>
            </w:rPrChange>
          </w:rPr>
          <w:t>our</w:t>
        </w:r>
      </w:ins>
      <w:ins w:id="281" w:author="Bennett, Daniel" w:date="2015-09-23T14:27:00Z">
        <w:r w:rsidR="00FC1769" w:rsidRPr="00684316">
          <w:t xml:space="preserve"> predictions of protein </w:t>
        </w:r>
      </w:ins>
      <w:ins w:id="282" w:author="Bennett, Daniel" w:date="2015-09-23T14:28:00Z">
        <w:r w:rsidR="00FC1769" w:rsidRPr="00E56737">
          <w:rPr>
            <w:rPrChange w:id="283" w:author="Ruiz, Zandra" w:date="2015-09-24T15:27:00Z">
              <w:rPr>
                <w:i/>
              </w:rPr>
            </w:rPrChange>
          </w:rPr>
          <w:t xml:space="preserve">evolution and </w:t>
        </w:r>
      </w:ins>
      <w:ins w:id="284" w:author="Bennett, Daniel" w:date="2015-09-23T14:27:00Z">
        <w:r w:rsidR="00FC1769" w:rsidRPr="00684316">
          <w:t xml:space="preserve">function </w:t>
        </w:r>
      </w:ins>
      <w:ins w:id="285" w:author="Bennett, Daniel" w:date="2015-09-23T14:28:00Z">
        <w:r w:rsidR="00FC1769" w:rsidRPr="00684316">
          <w:t>are fundamentally limited.</w:t>
        </w:r>
      </w:ins>
      <w:del w:id="286" w:author="Bennett, Daniel" w:date="2015-09-23T14:19:00Z">
        <w:r w:rsidRPr="001A0A28" w:rsidDel="00E30023">
          <w:delText xml:space="preserve"> </w:delText>
        </w:r>
      </w:del>
    </w:p>
    <w:p w14:paraId="433C1E2B" w14:textId="78D45343" w:rsidR="008B68B4" w:rsidDel="00FC1769" w:rsidRDefault="00CC2FFC" w:rsidP="00013771">
      <w:pPr>
        <w:ind w:firstLine="720"/>
        <w:rPr>
          <w:del w:id="287" w:author="Bennett, Daniel" w:date="2015-09-23T14:29:00Z"/>
        </w:rPr>
        <w:pPrChange w:id="288" w:author="Ruiz, Zandra" w:date="2015-09-24T15:51:00Z">
          <w:pPr>
            <w:ind w:firstLine="720"/>
          </w:pPr>
        </w:pPrChange>
      </w:pPr>
      <w:del w:id="289" w:author="Bennett, Daniel" w:date="2015-09-23T14:29:00Z">
        <w:r w:rsidRPr="001A0A28" w:rsidDel="00FC1769">
          <w:delText xml:space="preserve">Using models of protein conformational change, we </w:delText>
        </w:r>
        <w:r w:rsidR="00EA7D81" w:rsidRPr="001A0A28" w:rsidDel="00FC1769">
          <w:delText xml:space="preserve">propose to develop a framework to predict allosteric residues </w:delText>
        </w:r>
      </w:del>
      <w:del w:id="290" w:author="Bennett, Daniel" w:date="2015-09-23T14:20:00Z">
        <w:r w:rsidR="00EA7D81" w:rsidRPr="001A0A28" w:rsidDel="00E30023">
          <w:delText>at both</w:delText>
        </w:r>
        <w:r w:rsidRPr="001A0A28" w:rsidDel="00E30023">
          <w:delText xml:space="preserve"> </w:delText>
        </w:r>
      </w:del>
      <w:del w:id="291" w:author="Bennett, Daniel" w:date="2015-09-23T14:29:00Z">
        <w:r w:rsidR="00273E72" w:rsidDel="00FC1769">
          <w:delText xml:space="preserve">the </w:delText>
        </w:r>
        <w:r w:rsidRPr="001A0A28" w:rsidDel="00FC1769">
          <w:delText>surface and interior</w:delText>
        </w:r>
      </w:del>
      <w:del w:id="292" w:author="Bennett, Daniel" w:date="2015-09-23T11:15:00Z">
        <w:r w:rsidR="00EA7D81" w:rsidRPr="001A0A28" w:rsidDel="00EC7861">
          <w:delText>, and w</w:delText>
        </w:r>
      </w:del>
      <w:del w:id="293" w:author="Bennett, Daniel" w:date="2015-09-23T14:29:00Z">
        <w:r w:rsidR="00EA7D81" w:rsidRPr="001A0A28" w:rsidDel="00FC1769">
          <w:delText>e intend to make the computational efficiency of this framework a priority</w:delText>
        </w:r>
        <w:r w:rsidRPr="001A0A28" w:rsidDel="00FC1769">
          <w:delText>, thereby enabling high-throughput analysis</w:delText>
        </w:r>
        <w:r w:rsidR="00EA7D81" w:rsidRPr="001A0A28" w:rsidDel="00FC1769">
          <w:delText xml:space="preserve"> for many proteins</w:delText>
        </w:r>
      </w:del>
      <w:del w:id="294" w:author="Bennett, Daniel" w:date="2015-09-23T14:20:00Z">
        <w:r w:rsidR="00EA7D81" w:rsidRPr="001A0A28" w:rsidDel="00E30023">
          <w:delText>,</w:delText>
        </w:r>
      </w:del>
      <w:del w:id="295" w:author="Bennett, Daniel" w:date="2015-09-23T14:29:00Z">
        <w:r w:rsidR="00EA7D81" w:rsidRPr="001A0A28" w:rsidDel="00FC1769">
          <w:delText xml:space="preserve"> and </w:delText>
        </w:r>
      </w:del>
      <w:del w:id="296" w:author="Bennett, Daniel" w:date="2015-09-23T14:20:00Z">
        <w:r w:rsidR="00EA7D81" w:rsidRPr="001A0A28" w:rsidDel="00E30023">
          <w:delText xml:space="preserve">thus better </w:delText>
        </w:r>
      </w:del>
      <w:del w:id="297" w:author="Bennett, Daniel" w:date="2015-09-23T14:29:00Z">
        <w:r w:rsidR="00EA7D81" w:rsidRPr="001A0A28" w:rsidDel="00FC1769">
          <w:delText xml:space="preserve">enabling </w:delText>
        </w:r>
      </w:del>
      <w:del w:id="298" w:author="Bennett, Daniel" w:date="2015-09-23T11:15:00Z">
        <w:r w:rsidR="00EA7D81" w:rsidRPr="001A0A28" w:rsidDel="00EC7861">
          <w:delText xml:space="preserve">the </w:delText>
        </w:r>
      </w:del>
      <w:del w:id="299" w:author="Bennett, Daniel" w:date="2015-09-23T14:29:00Z">
        <w:r w:rsidR="00EA7D81" w:rsidRPr="001A0A28" w:rsidDel="00FC1769">
          <w:delText>elucidation of general properties of allosteric residues</w:delText>
        </w:r>
        <w:r w:rsidRPr="001A0A28" w:rsidDel="00FC1769">
          <w:delText xml:space="preserve">. This framework </w:delText>
        </w:r>
      </w:del>
      <w:del w:id="300" w:author="Bennett, Daniel" w:date="2015-09-23T11:19:00Z">
        <w:r w:rsidR="008F4F17" w:rsidRPr="001A0A28" w:rsidDel="00AF2B7E">
          <w:delText xml:space="preserve">would </w:delText>
        </w:r>
      </w:del>
      <w:del w:id="301" w:author="Bennett, Daniel" w:date="2015-09-23T14:29:00Z">
        <w:r w:rsidR="008F4F17" w:rsidRPr="001A0A28" w:rsidDel="00FC1769">
          <w:delText>directly</w:delText>
        </w:r>
        <w:r w:rsidRPr="001A0A28" w:rsidDel="00FC1769">
          <w:delText xml:space="preserve"> incorporate information regarding </w:delText>
        </w:r>
        <w:r w:rsidR="008F4F17" w:rsidRPr="001A0A28" w:rsidDel="00FC1769">
          <w:delText xml:space="preserve">protein structure and dynamics. Given that knowledge of protein dynamics </w:delText>
        </w:r>
      </w:del>
      <w:del w:id="302" w:author="Bennett, Daniel" w:date="2015-09-23T11:30:00Z">
        <w:r w:rsidR="008F4F17" w:rsidRPr="001A0A28" w:rsidDel="00AF2B7E">
          <w:delText xml:space="preserve">would </w:delText>
        </w:r>
      </w:del>
      <w:del w:id="303" w:author="Bennett, Daniel" w:date="2015-09-23T14:29:00Z">
        <w:r w:rsidR="008F4F17" w:rsidRPr="001A0A28" w:rsidDel="00FC1769">
          <w:delText xml:space="preserve">be so integral to this framework, we also plan to develop a pipeline for identifying alternative conformations of proteins throughout the Protein Data Bank. </w:delText>
        </w:r>
      </w:del>
      <w:del w:id="304" w:author="Bennett, Daniel" w:date="2015-09-23T11:31:00Z">
        <w:r w:rsidR="008F4F17" w:rsidRPr="001A0A28" w:rsidDel="00AF2B7E">
          <w:delText xml:space="preserve">Once we identify </w:delText>
        </w:r>
      </w:del>
      <w:del w:id="305" w:author="Bennett, Daniel" w:date="2015-09-23T14:29:00Z">
        <w:r w:rsidR="008F4F17" w:rsidRPr="001A0A28" w:rsidDel="00FC1769">
          <w:delText>likely allosteric residues within this set of dynamic proteins</w:delText>
        </w:r>
      </w:del>
      <w:del w:id="306" w:author="Bennett, Daniel" w:date="2015-09-23T11:31:00Z">
        <w:r w:rsidR="008F4F17" w:rsidRPr="001A0A28" w:rsidDel="00AF2B7E">
          <w:delText>, we</w:delText>
        </w:r>
      </w:del>
      <w:del w:id="307" w:author="Bennett, Daniel" w:date="2015-09-23T14:29:00Z">
        <w:r w:rsidR="008F4F17" w:rsidRPr="001A0A28" w:rsidDel="00FC1769">
          <w:delText xml:space="preserve"> </w:delText>
        </w:r>
      </w:del>
      <w:del w:id="308" w:author="Bennett, Daniel" w:date="2015-09-23T11:30:00Z">
        <w:r w:rsidR="008F4F17" w:rsidRPr="001A0A28" w:rsidDel="00AF2B7E">
          <w:delText xml:space="preserve">may </w:delText>
        </w:r>
      </w:del>
      <w:del w:id="309" w:author="Bennett, Daniel" w:date="2015-09-23T14:21:00Z">
        <w:r w:rsidR="008F4F17" w:rsidRPr="001A0A28" w:rsidDel="00E30023">
          <w:delText xml:space="preserve">study </w:delText>
        </w:r>
      </w:del>
      <w:del w:id="310" w:author="Bennett, Daniel" w:date="2015-09-23T14:29:00Z">
        <w:r w:rsidR="008F4F17" w:rsidRPr="001A0A28" w:rsidDel="00FC1769">
          <w:delText>biophysical and evolutionary features of the identified allosteric hotspots in a straightforward fashion.</w:delText>
        </w:r>
        <w:r w:rsidRPr="001A0A28" w:rsidDel="00FC1769">
          <w:delText xml:space="preserve"> Finally, </w:delText>
        </w:r>
      </w:del>
      <w:del w:id="311" w:author="Bennett, Daniel" w:date="2015-09-23T11:31:00Z">
        <w:r w:rsidRPr="001A0A28" w:rsidDel="008E7599">
          <w:delText xml:space="preserve">our </w:delText>
        </w:r>
      </w:del>
      <w:del w:id="312" w:author="Bennett, Daniel" w:date="2015-09-23T14:29:00Z">
        <w:r w:rsidRPr="001A0A28" w:rsidDel="00FC1769">
          <w:delText xml:space="preserve">framework </w:delText>
        </w:r>
      </w:del>
      <w:del w:id="313" w:author="Bennett, Daniel" w:date="2015-09-23T11:31:00Z">
        <w:r w:rsidR="008F4F17" w:rsidRPr="001A0A28" w:rsidDel="008E7599">
          <w:delText xml:space="preserve">will be made </w:delText>
        </w:r>
        <w:r w:rsidRPr="001A0A28" w:rsidDel="008E7599">
          <w:delText xml:space="preserve">available through </w:delText>
        </w:r>
      </w:del>
      <w:del w:id="314" w:author="Bennett, Daniel" w:date="2015-09-23T14:29:00Z">
        <w:r w:rsidRPr="001A0A28" w:rsidDel="00FC1769">
          <w:delText xml:space="preserve">a tool </w:delText>
        </w:r>
      </w:del>
      <w:del w:id="315" w:author="Bennett, Daniel" w:date="2015-09-23T11:31:00Z">
        <w:r w:rsidRPr="001A0A28" w:rsidDel="008E7599">
          <w:delText xml:space="preserve">to </w:delText>
        </w:r>
      </w:del>
      <w:del w:id="316" w:author="Bennett, Daniel" w:date="2015-09-23T14:29:00Z">
        <w:r w:rsidRPr="001A0A28" w:rsidDel="00FC1769">
          <w:delText>enable users to submit th</w:delText>
        </w:r>
        <w:r w:rsidR="008F4F17" w:rsidRPr="001A0A28" w:rsidDel="00FC1769">
          <w:delText xml:space="preserve">eir own structures for </w:delText>
        </w:r>
        <w:r w:rsidR="008F4F17" w:rsidRPr="001A0A28" w:rsidDel="00FC1769">
          <w:lastRenderedPageBreak/>
          <w:delText>analysis</w:delText>
        </w:r>
      </w:del>
      <w:del w:id="317" w:author="Bennett, Daniel" w:date="2015-09-23T11:31:00Z">
        <w:r w:rsidR="008F4F17" w:rsidRPr="001A0A28" w:rsidDel="008E7599">
          <w:delText>, and w</w:delText>
        </w:r>
      </w:del>
      <w:del w:id="318" w:author="Bennett, Daniel" w:date="2015-09-23T14:29:00Z">
        <w:r w:rsidR="008F4F17" w:rsidRPr="001A0A28" w:rsidDel="00FC1769">
          <w:delText>e anticipate that this newly introduced tool will serve as a valuable addition to our existing suite of software tools for the analysis of protein motions.</w:delText>
        </w:r>
      </w:del>
    </w:p>
    <w:p w14:paraId="59353A3B" w14:textId="77777777" w:rsidR="00B02410" w:rsidRPr="001A0A28" w:rsidRDefault="00B02410" w:rsidP="00013771">
      <w:pPr>
        <w:ind w:firstLine="720"/>
        <w:pPrChange w:id="319" w:author="Ruiz, Zandra" w:date="2015-09-24T15:51:00Z">
          <w:pPr>
            <w:ind w:firstLine="720"/>
          </w:pPr>
        </w:pPrChange>
      </w:pPr>
    </w:p>
    <w:p w14:paraId="570BC847" w14:textId="665DCD4D" w:rsidR="008F4F17" w:rsidRPr="00B11A02" w:rsidRDefault="008F4F17" w:rsidP="00013771">
      <w:pPr>
        <w:rPr>
          <w:b/>
          <w:color w:val="000000" w:themeColor="text1"/>
          <w:rPrChange w:id="320" w:author="Ruiz, Zandra" w:date="2015-09-24T15:17:00Z">
            <w:rPr>
              <w:rFonts w:asciiTheme="majorHAnsi" w:hAnsiTheme="majorHAnsi" w:cs="Arial"/>
              <w:b/>
              <w:color w:val="8DB3E2" w:themeColor="text2" w:themeTint="66"/>
              <w:sz w:val="32"/>
              <w:szCs w:val="32"/>
            </w:rPr>
          </w:rPrChange>
        </w:rPr>
        <w:pPrChange w:id="321" w:author="Ruiz, Zandra" w:date="2015-09-24T15:51:00Z">
          <w:pPr/>
        </w:pPrChange>
      </w:pPr>
      <w:del w:id="322" w:author="Bennett, Daniel" w:date="2015-09-23T13:49:00Z">
        <w:r w:rsidRPr="00B11A02" w:rsidDel="0065244C">
          <w:rPr>
            <w:b/>
            <w:color w:val="000000" w:themeColor="text1"/>
            <w:rPrChange w:id="323" w:author="Ruiz, Zandra" w:date="2015-09-24T15:17:00Z">
              <w:rPr>
                <w:rFonts w:asciiTheme="majorHAnsi" w:hAnsiTheme="majorHAnsi" w:cs="Arial"/>
                <w:b/>
                <w:color w:val="8DB3E2" w:themeColor="text2" w:themeTint="66"/>
                <w:sz w:val="32"/>
                <w:szCs w:val="32"/>
              </w:rPr>
            </w:rPrChange>
          </w:rPr>
          <w:delText xml:space="preserve">Plans &amp; </w:delText>
        </w:r>
      </w:del>
      <w:ins w:id="324" w:author="Ruiz, Zandra" w:date="2015-09-24T15:35:00Z">
        <w:r w:rsidR="00684316">
          <w:rPr>
            <w:b/>
            <w:color w:val="000000" w:themeColor="text1"/>
          </w:rPr>
          <w:t xml:space="preserve">Scientific Approach and </w:t>
        </w:r>
      </w:ins>
      <w:r w:rsidRPr="00B11A02">
        <w:rPr>
          <w:b/>
          <w:color w:val="000000" w:themeColor="text1"/>
          <w:rPrChange w:id="325" w:author="Ruiz, Zandra" w:date="2015-09-24T15:17:00Z">
            <w:rPr>
              <w:rFonts w:asciiTheme="majorHAnsi" w:hAnsiTheme="majorHAnsi" w:cs="Arial"/>
              <w:b/>
              <w:color w:val="8DB3E2" w:themeColor="text2" w:themeTint="66"/>
              <w:sz w:val="32"/>
              <w:szCs w:val="32"/>
            </w:rPr>
          </w:rPrChange>
        </w:rPr>
        <w:t>Objectives</w:t>
      </w:r>
    </w:p>
    <w:p w14:paraId="6CA79FD7" w14:textId="3C851273" w:rsidR="00FC1769" w:rsidRDefault="00FC1769" w:rsidP="00013771">
      <w:pPr>
        <w:ind w:firstLine="720"/>
        <w:rPr>
          <w:ins w:id="326" w:author="Bennett, Daniel" w:date="2015-09-23T14:29:00Z"/>
        </w:rPr>
        <w:pPrChange w:id="327" w:author="Ruiz, Zandra" w:date="2015-09-24T15:51:00Z">
          <w:pPr>
            <w:ind w:firstLine="720"/>
          </w:pPr>
        </w:pPrChange>
      </w:pPr>
      <w:commentRangeStart w:id="328"/>
      <w:ins w:id="329" w:author="Bennett, Daniel" w:date="2015-09-23T14:29:00Z">
        <w:r w:rsidRPr="001A0A28">
          <w:t xml:space="preserve">Using </w:t>
        </w:r>
        <w:commentRangeEnd w:id="328"/>
        <w:r>
          <w:rPr>
            <w:rStyle w:val="CommentReference"/>
          </w:rPr>
          <w:commentReference w:id="328"/>
        </w:r>
        <w:r w:rsidRPr="001A0A28">
          <w:t xml:space="preserve">models of protein conformational change, we propose to develop a </w:t>
        </w:r>
        <w:r w:rsidRPr="00FC1769">
          <w:rPr>
            <w:i/>
            <w:rPrChange w:id="330" w:author="Bennett, Daniel" w:date="2015-09-23T14:30:00Z">
              <w:rPr/>
            </w:rPrChange>
          </w:rPr>
          <w:t>comprehensive mathematical framework</w:t>
        </w:r>
        <w:r>
          <w:t xml:space="preserve"> </w:t>
        </w:r>
      </w:ins>
      <w:ins w:id="331" w:author="Bennett, Daniel" w:date="2015-09-23T14:33:00Z">
        <w:r>
          <w:t xml:space="preserve">incorporating protein structure and dynamics </w:t>
        </w:r>
      </w:ins>
      <w:ins w:id="332" w:author="Bennett, Daniel" w:date="2015-09-23T14:34:00Z">
        <w:r>
          <w:t>that</w:t>
        </w:r>
      </w:ins>
      <w:ins w:id="333" w:author="Bennett, Daniel" w:date="2015-09-23T14:33:00Z">
        <w:r>
          <w:t xml:space="preserve"> </w:t>
        </w:r>
      </w:ins>
      <w:ins w:id="334" w:author="Bennett, Daniel" w:date="2015-09-23T14:29:00Z">
        <w:r>
          <w:t>will allow us</w:t>
        </w:r>
        <w:r w:rsidRPr="001A0A28">
          <w:t xml:space="preserve"> to predict allosteric residues both </w:t>
        </w:r>
        <w:r>
          <w:t>on</w:t>
        </w:r>
        <w:r w:rsidRPr="001A0A28">
          <w:t xml:space="preserve"> </w:t>
        </w:r>
        <w:r>
          <w:t xml:space="preserve">the </w:t>
        </w:r>
        <w:r w:rsidRPr="001A0A28">
          <w:t>surface</w:t>
        </w:r>
        <w:r>
          <w:t xml:space="preserve"> </w:t>
        </w:r>
        <w:del w:id="335" w:author="Ruiz, Zandra" w:date="2015-09-24T15:35:00Z">
          <w:r w:rsidDel="00684316">
            <w:delText>of a protein</w:delText>
          </w:r>
          <w:r w:rsidRPr="001A0A28" w:rsidDel="00684316">
            <w:delText xml:space="preserve"> </w:delText>
          </w:r>
        </w:del>
        <w:r w:rsidRPr="001A0A28">
          <w:t>and</w:t>
        </w:r>
        <w:r>
          <w:t xml:space="preserve"> in the</w:t>
        </w:r>
        <w:r w:rsidRPr="001A0A28">
          <w:t xml:space="preserve"> interior</w:t>
        </w:r>
        <w:r>
          <w:t xml:space="preserve"> of a protein. W</w:t>
        </w:r>
        <w:r w:rsidRPr="001A0A28">
          <w:t xml:space="preserve">e intend to make the computational efficiency of this framework a priority, thereby enabling high-throughput analysis for </w:t>
        </w:r>
      </w:ins>
      <w:ins w:id="336" w:author="Bennett, Daniel" w:date="2015-09-23T14:31:00Z">
        <w:r>
          <w:t>large</w:t>
        </w:r>
      </w:ins>
      <w:ins w:id="337" w:author="Bennett, Daniel" w:date="2015-09-23T14:29:00Z">
        <w:r w:rsidRPr="001A0A28">
          <w:t xml:space="preserve"> protein</w:t>
        </w:r>
      </w:ins>
      <w:ins w:id="338" w:author="Bennett, Daniel" w:date="2015-09-23T14:31:00Z">
        <w:r>
          <w:t xml:space="preserve"> </w:t>
        </w:r>
      </w:ins>
      <w:ins w:id="339" w:author="Bennett, Daniel" w:date="2015-09-23T14:29:00Z">
        <w:r w:rsidRPr="001A0A28">
          <w:t>s</w:t>
        </w:r>
      </w:ins>
      <w:ins w:id="340" w:author="Bennett, Daniel" w:date="2015-09-23T14:31:00Z">
        <w:r>
          <w:t>ets</w:t>
        </w:r>
      </w:ins>
      <w:ins w:id="341" w:author="Bennett, Daniel" w:date="2015-09-23T14:29:00Z">
        <w:r w:rsidRPr="001A0A28">
          <w:t xml:space="preserve"> and </w:t>
        </w:r>
      </w:ins>
      <w:ins w:id="342" w:author="Bennett, Daniel" w:date="2015-09-23T14:31:00Z">
        <w:r>
          <w:t xml:space="preserve">permitting </w:t>
        </w:r>
      </w:ins>
      <w:ins w:id="343" w:author="Bennett, Daniel" w:date="2015-09-23T14:29:00Z">
        <w:r>
          <w:t>an</w:t>
        </w:r>
        <w:r w:rsidRPr="001A0A28">
          <w:t xml:space="preserve"> elucidation of </w:t>
        </w:r>
        <w:r>
          <w:t xml:space="preserve">the </w:t>
        </w:r>
        <w:r w:rsidRPr="001A0A28">
          <w:t xml:space="preserve">general properties of allosteric residues. </w:t>
        </w:r>
      </w:ins>
    </w:p>
    <w:p w14:paraId="048B3CC9" w14:textId="75ABFD7A" w:rsidR="00FC1769" w:rsidRDefault="00FC1769" w:rsidP="00013771">
      <w:pPr>
        <w:ind w:firstLine="720"/>
        <w:rPr>
          <w:ins w:id="344" w:author="Bennett, Daniel" w:date="2015-09-23T14:29:00Z"/>
        </w:rPr>
        <w:pPrChange w:id="345" w:author="Ruiz, Zandra" w:date="2015-09-24T15:51:00Z">
          <w:pPr>
            <w:ind w:firstLine="720"/>
          </w:pPr>
        </w:pPrChange>
      </w:pPr>
      <w:ins w:id="346" w:author="Bennett, Daniel" w:date="2015-09-23T14:29:00Z">
        <w:r w:rsidRPr="001A0A28">
          <w:t xml:space="preserve">Given that knowledge of protein dynamics </w:t>
        </w:r>
        <w:r>
          <w:t>will</w:t>
        </w:r>
        <w:r w:rsidRPr="001A0A28">
          <w:t xml:space="preserve"> be so integral to this framework, we also plan to develop a pipeline for identifying alternative conformations of proteins throughout the Protein Data Bank</w:t>
        </w:r>
        <w:r>
          <w:t xml:space="preserve"> (PDB)</w:t>
        </w:r>
        <w:r w:rsidRPr="001A0A28">
          <w:t xml:space="preserve">. </w:t>
        </w:r>
        <w:r>
          <w:t xml:space="preserve">The </w:t>
        </w:r>
        <w:r w:rsidRPr="001A0A28">
          <w:t>identif</w:t>
        </w:r>
        <w:r>
          <w:t>ication of</w:t>
        </w:r>
        <w:r w:rsidRPr="001A0A28">
          <w:t xml:space="preserve"> likely allosteric residues within this set of dynamic proteins </w:t>
        </w:r>
        <w:r>
          <w:t>will</w:t>
        </w:r>
        <w:r w:rsidRPr="001A0A28">
          <w:t xml:space="preserve"> </w:t>
        </w:r>
        <w:r>
          <w:t>allow us to examine</w:t>
        </w:r>
        <w:r w:rsidRPr="001A0A28">
          <w:t xml:space="preserve"> </w:t>
        </w:r>
        <w:r>
          <w:t xml:space="preserve">the </w:t>
        </w:r>
        <w:r w:rsidRPr="001A0A28">
          <w:t xml:space="preserve">biophysical and evolutionary features of the identified allosteric hotspots in a straightforward fashion. Finally, </w:t>
        </w:r>
        <w:r>
          <w:t>we will utilize this</w:t>
        </w:r>
        <w:r w:rsidRPr="001A0A28">
          <w:t xml:space="preserve"> framework </w:t>
        </w:r>
        <w:r>
          <w:t xml:space="preserve">to generate and distribute </w:t>
        </w:r>
        <w:r w:rsidRPr="001A0A28">
          <w:t xml:space="preserve">a tool </w:t>
        </w:r>
        <w:r>
          <w:t>that will</w:t>
        </w:r>
        <w:r w:rsidRPr="001A0A28">
          <w:t xml:space="preserve"> enable users to submit their own structures for analysis</w:t>
        </w:r>
        <w:r>
          <w:t>. W</w:t>
        </w:r>
        <w:r w:rsidRPr="001A0A28">
          <w:t>e anticipate that this newly introduced tool will serve as a</w:t>
        </w:r>
        <w:commentRangeStart w:id="347"/>
        <w:r w:rsidRPr="001A0A28">
          <w:t xml:space="preserve"> valuable addition</w:t>
        </w:r>
      </w:ins>
      <w:commentRangeEnd w:id="347"/>
      <w:r w:rsidR="00684316">
        <w:rPr>
          <w:rStyle w:val="CommentReference"/>
        </w:rPr>
        <w:commentReference w:id="347"/>
      </w:r>
      <w:ins w:id="348" w:author="Bennett, Daniel" w:date="2015-09-23T14:29:00Z">
        <w:r w:rsidRPr="001A0A28">
          <w:t xml:space="preserve"> to our existing suite of software tools for the analysis of protein motions.</w:t>
        </w:r>
      </w:ins>
    </w:p>
    <w:p w14:paraId="6228339E" w14:textId="77777777" w:rsidR="00FC1769" w:rsidRDefault="00FC1769" w:rsidP="00013771">
      <w:pPr>
        <w:rPr>
          <w:ins w:id="349" w:author="Bennett, Daniel" w:date="2015-09-23T14:29:00Z"/>
        </w:rPr>
        <w:pPrChange w:id="350" w:author="Ruiz, Zandra" w:date="2015-09-24T15:51:00Z">
          <w:pPr>
            <w:ind w:firstLine="720"/>
          </w:pPr>
        </w:pPrChange>
      </w:pPr>
    </w:p>
    <w:p w14:paraId="7481C4C7" w14:textId="73A7B466" w:rsidR="008B68B4" w:rsidRPr="001A0A28" w:rsidDel="00013771" w:rsidRDefault="00ED151D" w:rsidP="00013771">
      <w:pPr>
        <w:rPr>
          <w:del w:id="351" w:author="Ruiz, Zandra" w:date="2015-09-24T15:52:00Z"/>
          <w:i/>
        </w:rPr>
      </w:pPr>
      <w:ins w:id="352" w:author="Bennett, Daniel" w:date="2015-09-23T13:20:00Z">
        <w:r>
          <w:rPr>
            <w:b/>
            <w:i/>
          </w:rPr>
          <w:t xml:space="preserve">1. </w:t>
        </w:r>
      </w:ins>
      <w:r w:rsidR="008B68B4" w:rsidRPr="001A0A28">
        <w:rPr>
          <w:b/>
          <w:i/>
        </w:rPr>
        <w:t xml:space="preserve">Identifying Allosteric Residues </w:t>
      </w:r>
      <w:del w:id="353" w:author="Bennett, Daniel" w:date="2015-09-23T13:49:00Z">
        <w:r w:rsidR="008B68B4" w:rsidRPr="001A0A28" w:rsidDel="0065244C">
          <w:rPr>
            <w:b/>
            <w:i/>
          </w:rPr>
          <w:delText xml:space="preserve">at </w:delText>
        </w:r>
      </w:del>
      <w:ins w:id="354" w:author="Bennett, Daniel" w:date="2015-09-23T13:49:00Z">
        <w:r w:rsidR="0065244C">
          <w:rPr>
            <w:b/>
            <w:i/>
          </w:rPr>
          <w:t>on</w:t>
        </w:r>
        <w:r w:rsidR="0065244C" w:rsidRPr="001A0A28">
          <w:rPr>
            <w:b/>
            <w:i/>
          </w:rPr>
          <w:t xml:space="preserve"> </w:t>
        </w:r>
      </w:ins>
      <w:r w:rsidR="008B68B4" w:rsidRPr="001A0A28">
        <w:rPr>
          <w:b/>
          <w:i/>
        </w:rPr>
        <w:t>the Surface</w:t>
      </w:r>
      <w:ins w:id="355" w:author="Bennett, Daniel" w:date="2015-09-23T13:49:00Z">
        <w:r w:rsidR="0065244C">
          <w:rPr>
            <w:b/>
            <w:i/>
          </w:rPr>
          <w:t xml:space="preserve"> of a Protein</w:t>
        </w:r>
      </w:ins>
      <w:ins w:id="356" w:author="Ruiz, Zandra" w:date="2015-09-24T15:52:00Z">
        <w:r w:rsidR="00013771">
          <w:rPr>
            <w:b/>
            <w:i/>
          </w:rPr>
          <w:t xml:space="preserve">: </w:t>
        </w:r>
      </w:ins>
    </w:p>
    <w:p w14:paraId="54C0989D" w14:textId="0064B2F6" w:rsidR="004E0A0A" w:rsidRPr="001A0A28" w:rsidRDefault="008E7599" w:rsidP="00013771">
      <w:pPr>
        <w:pPrChange w:id="357" w:author="Ruiz, Zandra" w:date="2015-09-24T15:52:00Z">
          <w:pPr>
            <w:ind w:firstLine="720"/>
          </w:pPr>
        </w:pPrChange>
      </w:pPr>
      <w:ins w:id="358" w:author="Bennett, Daniel" w:date="2015-09-23T11:32:00Z">
        <w:r>
          <w:t xml:space="preserve">To </w:t>
        </w:r>
      </w:ins>
      <w:del w:id="359" w:author="Bennett, Daniel" w:date="2015-09-23T11:32:00Z">
        <w:r w:rsidR="008B68B4" w:rsidRPr="001A0A28" w:rsidDel="008E7599">
          <w:delText xml:space="preserve">We will employ a modified version of the binding leverage method for </w:delText>
        </w:r>
      </w:del>
      <w:r w:rsidR="008B68B4" w:rsidRPr="001A0A28">
        <w:t>identify</w:t>
      </w:r>
      <w:del w:id="360" w:author="Bennett, Daniel" w:date="2015-09-23T11:32:00Z">
        <w:r w:rsidR="008B68B4" w:rsidRPr="001A0A28" w:rsidDel="008E7599">
          <w:delText>ing</w:delText>
        </w:r>
      </w:del>
      <w:r w:rsidR="008B68B4" w:rsidRPr="001A0A28">
        <w:t xml:space="preserve"> likely ligand binding sites (</w:t>
      </w:r>
      <w:r w:rsidR="003E3DC1" w:rsidRPr="001A0A28">
        <w:t>see Fig. 1</w:t>
      </w:r>
      <w:r w:rsidR="00E77F6A" w:rsidRPr="001A0A28">
        <w:t>A</w:t>
      </w:r>
      <w:r w:rsidR="003E3DC1" w:rsidRPr="001A0A28">
        <w:t xml:space="preserve"> and caption</w:t>
      </w:r>
      <w:r w:rsidR="008B68B4" w:rsidRPr="001A0A28">
        <w:t xml:space="preserve">), </w:t>
      </w:r>
      <w:ins w:id="361" w:author="Bennett, Daniel" w:date="2015-09-23T11:32:00Z">
        <w:r>
          <w:t>w</w:t>
        </w:r>
        <w:r w:rsidRPr="001A0A28">
          <w:t xml:space="preserve">e will </w:t>
        </w:r>
        <w:r>
          <w:t>use</w:t>
        </w:r>
        <w:r w:rsidRPr="001A0A28">
          <w:t xml:space="preserve"> a modified version of the binding leverage method </w:t>
        </w:r>
      </w:ins>
      <w:r w:rsidR="008B68B4" w:rsidRPr="001A0A28">
        <w:t xml:space="preserve">as described </w:t>
      </w:r>
      <w:del w:id="362" w:author="Bennett, Daniel" w:date="2015-09-23T11:32:00Z">
        <w:r w:rsidR="008B68B4" w:rsidRPr="001A0A28" w:rsidDel="008E7599">
          <w:delText xml:space="preserve">previously </w:delText>
        </w:r>
      </w:del>
      <w:r w:rsidR="008B68B4" w:rsidRPr="001A0A28">
        <w:t xml:space="preserve">by </w:t>
      </w:r>
      <w:proofErr w:type="spellStart"/>
      <w:r w:rsidR="008B68B4" w:rsidRPr="001A0A28">
        <w:t>Mitternacht</w:t>
      </w:r>
      <w:proofErr w:type="spellEnd"/>
      <w:r w:rsidR="008B68B4" w:rsidRPr="001A0A28">
        <w:t xml:space="preserve"> and Berezovsky.</w:t>
      </w:r>
      <w:ins w:id="363" w:author="Bennett, Daniel" w:date="2015-09-23T11:33:00Z">
        <w:r w:rsidRPr="008E7599">
          <w:rPr>
            <w:vertAlign w:val="superscript"/>
            <w:rPrChange w:id="364" w:author="Bennett, Daniel" w:date="2015-09-23T11:33:00Z">
              <w:rPr/>
            </w:rPrChange>
          </w:rPr>
          <w:t>10</w:t>
        </w:r>
      </w:ins>
      <w:r w:rsidR="008B68B4" w:rsidRPr="001A0A28">
        <w:t xml:space="preserve"> </w:t>
      </w:r>
      <w:del w:id="365" w:author="Bennett, Daniel" w:date="2015-09-23T11:35:00Z">
        <w:r w:rsidR="003E3DC1" w:rsidRPr="001A0A28" w:rsidDel="008E7599">
          <w:delText>The objective will essentially be the identification</w:delText>
        </w:r>
      </w:del>
      <w:ins w:id="366" w:author="Bennett, Daniel" w:date="2015-09-23T11:35:00Z">
        <w:r>
          <w:t xml:space="preserve">This approach aims to identify </w:t>
        </w:r>
      </w:ins>
      <w:del w:id="367" w:author="Bennett, Daniel" w:date="2015-09-23T11:35:00Z">
        <w:r w:rsidR="003E3DC1" w:rsidRPr="001A0A28" w:rsidDel="008E7599">
          <w:delText xml:space="preserve"> of </w:delText>
        </w:r>
      </w:del>
      <w:r w:rsidR="003E3DC1" w:rsidRPr="001A0A28">
        <w:t xml:space="preserve">cavities </w:t>
      </w:r>
      <w:del w:id="368" w:author="Bennett, Daniel" w:date="2015-09-23T11:35:00Z">
        <w:r w:rsidR="003E3DC1" w:rsidRPr="001A0A28" w:rsidDel="008E7599">
          <w:delText>such that their</w:delText>
        </w:r>
      </w:del>
      <w:ins w:id="369" w:author="Bennett, Daniel" w:date="2015-09-23T11:35:00Z">
        <w:r>
          <w:t>whose</w:t>
        </w:r>
      </w:ins>
      <w:r w:rsidR="003E3DC1" w:rsidRPr="001A0A28">
        <w:t xml:space="preserve"> occlusion </w:t>
      </w:r>
      <w:ins w:id="370" w:author="Bennett, Daniel" w:date="2015-09-23T11:35:00Z">
        <w:r>
          <w:t xml:space="preserve">would </w:t>
        </w:r>
      </w:ins>
      <w:r w:rsidR="003E3DC1" w:rsidRPr="001A0A28">
        <w:t>interfere</w:t>
      </w:r>
      <w:del w:id="371" w:author="Bennett, Daniel" w:date="2015-09-23T11:35:00Z">
        <w:r w:rsidR="003E3DC1" w:rsidRPr="001A0A28" w:rsidDel="008E7599">
          <w:delText>s</w:delText>
        </w:r>
      </w:del>
      <w:r w:rsidR="003E3DC1" w:rsidRPr="001A0A28">
        <w:t xml:space="preserve"> with large-scale motions of the protein.</w:t>
      </w:r>
      <w:r w:rsidR="004E0A0A" w:rsidRPr="001A0A28">
        <w:t xml:space="preserve"> </w:t>
      </w:r>
      <w:r w:rsidR="008B68B4" w:rsidRPr="001A0A28">
        <w:t>Once candidate sites</w:t>
      </w:r>
      <w:r w:rsidR="004E0A0A" w:rsidRPr="001A0A28">
        <w:t xml:space="preserve"> for each protein are generated, we will use both anisotropic network models (ANMs) and alternative crystal structures to genera</w:t>
      </w:r>
      <w:r w:rsidR="009B0808">
        <w:t>te</w:t>
      </w:r>
      <w:r w:rsidR="004E0A0A" w:rsidRPr="001A0A28">
        <w:t xml:space="preserve"> models of conformational change</w:t>
      </w:r>
      <w:del w:id="372" w:author="Bennett, Daniel" w:date="2015-09-23T11:35:00Z">
        <w:r w:rsidR="004E0A0A" w:rsidRPr="001A0A28" w:rsidDel="008E7599">
          <w:delText>,</w:delText>
        </w:r>
      </w:del>
      <w:del w:id="373" w:author="Bennett, Daniel" w:date="2015-09-23T11:38:00Z">
        <w:r w:rsidR="004E0A0A" w:rsidRPr="001A0A28" w:rsidDel="008E7599">
          <w:delText xml:space="preserve"> and</w:delText>
        </w:r>
      </w:del>
      <w:ins w:id="374" w:author="Bennett, Daniel" w:date="2015-09-23T11:38:00Z">
        <w:r>
          <w:t xml:space="preserve">. </w:t>
        </w:r>
      </w:ins>
      <w:ins w:id="375" w:author="Bennett, Daniel" w:date="2015-09-23T14:43:00Z">
        <w:r w:rsidR="00EB091B">
          <w:t>We</w:t>
        </w:r>
      </w:ins>
      <w:ins w:id="376" w:author="Bennett, Daniel" w:date="2015-09-23T11:38:00Z">
        <w:r>
          <w:t xml:space="preserve"> will</w:t>
        </w:r>
      </w:ins>
      <w:r w:rsidR="004E0A0A" w:rsidRPr="001A0A28">
        <w:t xml:space="preserve"> then score each site </w:t>
      </w:r>
      <w:r w:rsidR="008B68B4" w:rsidRPr="001A0A28">
        <w:t>based on the degree to which deformation</w:t>
      </w:r>
      <w:commentRangeStart w:id="377"/>
      <w:r w:rsidR="008B68B4" w:rsidRPr="001A0A28">
        <w:t xml:space="preserve">s </w:t>
      </w:r>
      <w:del w:id="378" w:author="Bennett, Daniel" w:date="2015-09-23T14:35:00Z">
        <w:r w:rsidR="008B68B4" w:rsidRPr="001A0A28" w:rsidDel="00FC1769">
          <w:delText xml:space="preserve">in </w:delText>
        </w:r>
      </w:del>
      <w:ins w:id="379" w:author="Bennett, Daniel" w:date="2015-09-23T14:35:00Z">
        <w:r w:rsidR="00FC1769">
          <w:t>at</w:t>
        </w:r>
        <w:r w:rsidR="00FC1769" w:rsidRPr="001A0A28">
          <w:t xml:space="preserve"> </w:t>
        </w:r>
      </w:ins>
      <w:r w:rsidR="008B68B4" w:rsidRPr="001A0A28">
        <w:t xml:space="preserve">the site couple to the low-frequency </w:t>
      </w:r>
      <w:commentRangeStart w:id="380"/>
      <w:r w:rsidR="008B68B4" w:rsidRPr="001A0A28">
        <w:t>modes</w:t>
      </w:r>
      <w:commentRangeEnd w:id="380"/>
      <w:r w:rsidR="00EB091B">
        <w:rPr>
          <w:rStyle w:val="CommentReference"/>
        </w:rPr>
        <w:commentReference w:id="380"/>
      </w:r>
      <w:r w:rsidR="004E0A0A" w:rsidRPr="001A0A28">
        <w:t>. High-scoring sites will constitute the predicted set of surface allosteric residues.</w:t>
      </w:r>
      <w:commentRangeEnd w:id="377"/>
      <w:r w:rsidR="00EB091B">
        <w:rPr>
          <w:rStyle w:val="CommentReference"/>
        </w:rPr>
        <w:commentReference w:id="377"/>
      </w:r>
    </w:p>
    <w:p w14:paraId="2B4F5599" w14:textId="7105A92F" w:rsidR="0095753C" w:rsidRPr="001A0A28" w:rsidRDefault="008B68B4" w:rsidP="00013771">
      <w:pPr>
        <w:ind w:firstLine="720"/>
      </w:pPr>
      <w:r w:rsidRPr="001A0A28">
        <w:t xml:space="preserve">Our approach </w:t>
      </w:r>
      <w:del w:id="381" w:author="Bennett, Daniel" w:date="2015-09-23T11:39:00Z">
        <w:r w:rsidR="004E0A0A" w:rsidRPr="001A0A28" w:rsidDel="008E7599">
          <w:delText>will</w:delText>
        </w:r>
        <w:r w:rsidRPr="001A0A28" w:rsidDel="008E7599">
          <w:delText xml:space="preserve"> </w:delText>
        </w:r>
      </w:del>
      <w:r w:rsidRPr="001A0A28">
        <w:t>differ</w:t>
      </w:r>
      <w:del w:id="382" w:author="Bennett, Daniel" w:date="2015-09-23T11:39:00Z">
        <w:r w:rsidRPr="001A0A28" w:rsidDel="008E7599">
          <w:delText xml:space="preserve"> </w:delText>
        </w:r>
      </w:del>
      <w:ins w:id="383" w:author="Bennett, Daniel" w:date="2015-09-23T11:39:00Z">
        <w:r w:rsidR="008E7599">
          <w:t xml:space="preserve">s </w:t>
        </w:r>
      </w:ins>
      <w:r w:rsidRPr="001A0A28">
        <w:t xml:space="preserve">from </w:t>
      </w:r>
      <w:del w:id="384" w:author="Bennett, Daniel" w:date="2015-09-23T11:39:00Z">
        <w:r w:rsidRPr="001A0A28" w:rsidDel="008E7599">
          <w:delText xml:space="preserve">those </w:delText>
        </w:r>
      </w:del>
      <w:r w:rsidRPr="001A0A28">
        <w:t>previou</w:t>
      </w:r>
      <w:ins w:id="385" w:author="Bennett, Daniel" w:date="2015-09-23T11:39:00Z">
        <w:r w:rsidR="008E7599">
          <w:t>s</w:t>
        </w:r>
      </w:ins>
      <w:del w:id="386" w:author="Bennett, Daniel" w:date="2015-09-23T11:39:00Z">
        <w:r w:rsidRPr="001A0A28" w:rsidDel="008E7599">
          <w:delText>sly</w:delText>
        </w:r>
      </w:del>
      <w:r w:rsidRPr="001A0A28">
        <w:t xml:space="preserve"> </w:t>
      </w:r>
      <w:del w:id="387" w:author="Bennett, Daniel" w:date="2015-09-23T11:39:00Z">
        <w:r w:rsidRPr="001A0A28" w:rsidDel="008E7599">
          <w:delText xml:space="preserve">developed </w:delText>
        </w:r>
      </w:del>
      <w:ins w:id="388" w:author="Bennett, Daniel" w:date="2015-09-23T11:39:00Z">
        <w:r w:rsidR="008E7599">
          <w:t>ones</w:t>
        </w:r>
        <w:r w:rsidR="008E7599" w:rsidRPr="001A0A28">
          <w:t xml:space="preserve"> </w:t>
        </w:r>
      </w:ins>
      <w:r w:rsidRPr="001A0A28">
        <w:t xml:space="preserve">in several key ways. </w:t>
      </w:r>
      <w:del w:id="389" w:author="Bennett, Daniel" w:date="2015-09-23T14:44:00Z">
        <w:r w:rsidR="0095753C" w:rsidRPr="001A0A28" w:rsidDel="00EB091B">
          <w:delText>For one</w:delText>
        </w:r>
      </w:del>
      <w:ins w:id="390" w:author="Bennett, Daniel" w:date="2015-09-23T14:44:00Z">
        <w:r w:rsidR="00EB091B">
          <w:t>First</w:t>
        </w:r>
      </w:ins>
      <w:r w:rsidR="0095753C" w:rsidRPr="001A0A28">
        <w:t xml:space="preserve">, our highly efficient implementation of this method will enable more exhaustive Monte Carlo searches. </w:t>
      </w:r>
      <w:del w:id="391" w:author="Bennett, Daniel" w:date="2015-09-23T12:03:00Z">
        <w:r w:rsidR="0095753C" w:rsidRPr="001A0A28" w:rsidDel="000E2225">
          <w:delText xml:space="preserve">In addition, </w:delText>
        </w:r>
        <w:r w:rsidRPr="001A0A28" w:rsidDel="000E2225">
          <w:delText>w</w:delText>
        </w:r>
      </w:del>
      <w:ins w:id="392" w:author="Bennett, Daniel" w:date="2015-09-23T14:45:00Z">
        <w:r w:rsidR="00EB091B">
          <w:t>In contrast to other techn</w:t>
        </w:r>
      </w:ins>
      <w:ins w:id="393" w:author="Ruiz, Zandra" w:date="2015-09-24T15:41:00Z">
        <w:r w:rsidR="00641360">
          <w:t>iques</w:t>
        </w:r>
      </w:ins>
      <w:ins w:id="394" w:author="Bennett, Daniel" w:date="2015-09-23T14:45:00Z">
        <w:r w:rsidR="00EB091B">
          <w:t>, w</w:t>
        </w:r>
      </w:ins>
      <w:r w:rsidRPr="001A0A28">
        <w:t xml:space="preserve">e </w:t>
      </w:r>
      <w:r w:rsidR="0095753C" w:rsidRPr="001A0A28">
        <w:t xml:space="preserve">will </w:t>
      </w:r>
      <w:ins w:id="395" w:author="Bennett, Daniel" w:date="2015-09-23T12:03:00Z">
        <w:r w:rsidR="000E2225">
          <w:t xml:space="preserve">also </w:t>
        </w:r>
      </w:ins>
      <w:r w:rsidR="0095753C" w:rsidRPr="001A0A28">
        <w:t>use</w:t>
      </w:r>
      <w:r w:rsidRPr="001A0A28">
        <w:t xml:space="preserve"> all heavy atoms in the protein when evaluating a ligand’s affinity for each location</w:t>
      </w:r>
      <w:r w:rsidR="0095753C" w:rsidRPr="001A0A28">
        <w:t xml:space="preserve">, thereby </w:t>
      </w:r>
      <w:r w:rsidRPr="001A0A28">
        <w:t>generat</w:t>
      </w:r>
      <w:r w:rsidR="0095753C" w:rsidRPr="001A0A28">
        <w:t>ing</w:t>
      </w:r>
      <w:r w:rsidRPr="001A0A28">
        <w:t xml:space="preserve"> a more selective set of candidate sites. </w:t>
      </w:r>
      <w:r w:rsidR="0095753C" w:rsidRPr="001A0A28">
        <w:t>In addition, we will use principles from protein folding (specifically, the concept of energy gaps) in order to sensibly threshold the list of predicted sites. As a validation</w:t>
      </w:r>
      <w:ins w:id="396" w:author="Bennett, Daniel" w:date="2015-09-23T13:11:00Z">
        <w:r w:rsidR="00ED151D">
          <w:t xml:space="preserve"> step</w:t>
        </w:r>
      </w:ins>
      <w:r w:rsidR="0095753C" w:rsidRPr="001A0A28">
        <w:t>, we plan on using this method in order to predict known-ligand binding sites in well-studied systems.</w:t>
      </w:r>
    </w:p>
    <w:p w14:paraId="74DA496D" w14:textId="12DA621B" w:rsidR="008B68B4" w:rsidRPr="001A0A28" w:rsidDel="00013771" w:rsidRDefault="00ED151D" w:rsidP="00013771">
      <w:pPr>
        <w:rPr>
          <w:del w:id="397" w:author="Ruiz, Zandra" w:date="2015-09-24T15:52:00Z"/>
          <w:b/>
          <w:i/>
        </w:rPr>
      </w:pPr>
      <w:ins w:id="398" w:author="Bennett, Daniel" w:date="2015-09-23T13:20:00Z">
        <w:r>
          <w:rPr>
            <w:b/>
            <w:i/>
          </w:rPr>
          <w:t xml:space="preserve">2. </w:t>
        </w:r>
        <w:r w:rsidRPr="001A0A28">
          <w:rPr>
            <w:b/>
            <w:i/>
          </w:rPr>
          <w:t>Identify</w:t>
        </w:r>
        <w:r>
          <w:rPr>
            <w:b/>
            <w:i/>
          </w:rPr>
          <w:t>ing</w:t>
        </w:r>
        <w:r w:rsidRPr="001A0A28">
          <w:rPr>
            <w:b/>
            <w:i/>
          </w:rPr>
          <w:t xml:space="preserve"> </w:t>
        </w:r>
      </w:ins>
      <w:ins w:id="399" w:author="Bennett, Daniel" w:date="2015-09-23T13:49:00Z">
        <w:r w:rsidR="0065244C" w:rsidRPr="001A0A28">
          <w:rPr>
            <w:b/>
            <w:i/>
          </w:rPr>
          <w:t xml:space="preserve">Critical </w:t>
        </w:r>
      </w:ins>
      <w:ins w:id="400" w:author="Bennett, Daniel" w:date="2015-09-23T13:20:00Z">
        <w:r w:rsidRPr="001A0A28">
          <w:rPr>
            <w:b/>
            <w:i/>
          </w:rPr>
          <w:t xml:space="preserve">Interior Residues </w:t>
        </w:r>
        <w:r>
          <w:rPr>
            <w:b/>
            <w:i/>
          </w:rPr>
          <w:t xml:space="preserve">via </w:t>
        </w:r>
      </w:ins>
      <w:r w:rsidR="008B68B4" w:rsidRPr="001A0A28">
        <w:rPr>
          <w:b/>
          <w:i/>
        </w:rPr>
        <w:t>Dynamic</w:t>
      </w:r>
      <w:del w:id="401" w:author="Bennett, Daniel" w:date="2015-09-23T10:53:00Z">
        <w:r w:rsidR="008B68B4" w:rsidRPr="001A0A28" w:rsidDel="00DE61CA">
          <w:rPr>
            <w:b/>
            <w:i/>
          </w:rPr>
          <w:delText>al</w:delText>
        </w:r>
      </w:del>
      <w:r w:rsidR="008B68B4" w:rsidRPr="001A0A28">
        <w:rPr>
          <w:b/>
          <w:i/>
        </w:rPr>
        <w:t xml:space="preserve"> Network Analysis</w:t>
      </w:r>
      <w:ins w:id="402" w:author="Ruiz, Zandra" w:date="2015-09-24T15:52:00Z">
        <w:r w:rsidR="00013771">
          <w:rPr>
            <w:b/>
            <w:i/>
          </w:rPr>
          <w:t xml:space="preserve">: </w:t>
        </w:r>
      </w:ins>
      <w:del w:id="403" w:author="Bennett, Daniel" w:date="2015-09-23T13:20:00Z">
        <w:r w:rsidR="008B68B4" w:rsidRPr="001A0A28" w:rsidDel="00ED151D">
          <w:rPr>
            <w:b/>
            <w:i/>
          </w:rPr>
          <w:delText xml:space="preserve"> to Identify Interior-Critical Residues</w:delText>
        </w:r>
      </w:del>
    </w:p>
    <w:p w14:paraId="317FBBF6" w14:textId="01386065" w:rsidR="00E77F6A" w:rsidRPr="001A0A28" w:rsidRDefault="00E77F6A" w:rsidP="00013771">
      <w:pPr>
        <w:pPrChange w:id="404" w:author="Ruiz, Zandra" w:date="2015-09-24T15:52:00Z">
          <w:pPr>
            <w:ind w:firstLine="720"/>
          </w:pPr>
        </w:pPrChange>
      </w:pPr>
      <w:r w:rsidRPr="001A0A28">
        <w:t xml:space="preserve">The framework described above </w:t>
      </w:r>
      <w:del w:id="405" w:author="Bennett, Daniel" w:date="2015-09-23T14:45:00Z">
        <w:r w:rsidRPr="001A0A28" w:rsidDel="00EB091B">
          <w:delText xml:space="preserve">would </w:delText>
        </w:r>
      </w:del>
      <w:ins w:id="406" w:author="Bennett, Daniel" w:date="2015-09-23T14:45:00Z">
        <w:r w:rsidR="00EB091B">
          <w:t>will</w:t>
        </w:r>
        <w:r w:rsidR="00EB091B" w:rsidRPr="001A0A28">
          <w:t xml:space="preserve"> </w:t>
        </w:r>
      </w:ins>
      <w:r w:rsidRPr="001A0A28">
        <w:t xml:space="preserve">capture hotspot regions at the protein surface, but the protein interior </w:t>
      </w:r>
      <w:r w:rsidR="006B218D">
        <w:t>would be</w:t>
      </w:r>
      <w:r w:rsidRPr="001A0A28">
        <w:t xml:space="preserve"> neglected. </w:t>
      </w:r>
      <w:ins w:id="407" w:author="Bennett, Daniel" w:date="2015-09-23T14:48:00Z">
        <w:r w:rsidR="00EB091B" w:rsidRPr="001A0A28">
          <w:t xml:space="preserve">Allosteric residues often act within the protein interior by functioning as essential ‘bottlenecks’ in the </w:t>
        </w:r>
        <w:commentRangeStart w:id="408"/>
        <w:r w:rsidR="00EB091B" w:rsidRPr="001A0A28">
          <w:t>communication</w:t>
        </w:r>
        <w:commentRangeEnd w:id="408"/>
        <w:r w:rsidR="00EB091B">
          <w:rPr>
            <w:rStyle w:val="CommentReference"/>
          </w:rPr>
          <w:commentReference w:id="408"/>
        </w:r>
        <w:r w:rsidR="00EB091B" w:rsidRPr="001A0A28">
          <w:t xml:space="preserve"> </w:t>
        </w:r>
        <w:r w:rsidR="00EB091B">
          <w:t xml:space="preserve">between distal regions. </w:t>
        </w:r>
      </w:ins>
      <w:del w:id="409" w:author="Bennett, Daniel" w:date="2015-09-23T14:45:00Z">
        <w:r w:rsidRPr="001A0A28" w:rsidDel="00EB091B">
          <w:delText>Thus</w:delText>
        </w:r>
      </w:del>
      <w:ins w:id="410" w:author="Bennett, Daniel" w:date="2015-09-23T14:45:00Z">
        <w:r w:rsidR="00EB091B">
          <w:t>Therefore</w:t>
        </w:r>
      </w:ins>
      <w:r w:rsidRPr="001A0A28">
        <w:t xml:space="preserve">, we plan to use principles from network theory, in conjunction with our </w:t>
      </w:r>
      <w:ins w:id="411" w:author="Ruiz, Zandra" w:date="2015-09-24T15:43:00Z">
        <w:r w:rsidR="00641360">
          <w:t xml:space="preserve">mathematical </w:t>
        </w:r>
      </w:ins>
      <w:r w:rsidRPr="001A0A28">
        <w:t xml:space="preserve">models of conformational change, to predict allosteric residues within the protein interior. </w:t>
      </w:r>
      <w:del w:id="412" w:author="Bennett, Daniel" w:date="2015-09-23T14:48:00Z">
        <w:r w:rsidRPr="001A0A28" w:rsidDel="00EB091B">
          <w:delText xml:space="preserve">Allosteric residues often act within the protein interior by functioning as essential ‘bottlenecks’ </w:delText>
        </w:r>
      </w:del>
      <w:del w:id="413" w:author="Bennett, Daniel" w:date="2015-09-23T13:29:00Z">
        <w:r w:rsidRPr="001A0A28" w:rsidDel="00320BBC">
          <w:delText xml:space="preserve">within </w:delText>
        </w:r>
      </w:del>
      <w:del w:id="414" w:author="Bennett, Daniel" w:date="2015-09-23T14:48:00Z">
        <w:r w:rsidRPr="001A0A28" w:rsidDel="00EB091B">
          <w:delText xml:space="preserve">the </w:delText>
        </w:r>
        <w:commentRangeStart w:id="415"/>
        <w:r w:rsidRPr="001A0A28" w:rsidDel="00EB091B">
          <w:delText>communication</w:delText>
        </w:r>
        <w:commentRangeEnd w:id="415"/>
        <w:r w:rsidR="00EB091B" w:rsidDel="00EB091B">
          <w:rPr>
            <w:rStyle w:val="CommentReference"/>
          </w:rPr>
          <w:commentReference w:id="415"/>
        </w:r>
        <w:r w:rsidRPr="001A0A28" w:rsidDel="00EB091B">
          <w:delText xml:space="preserve"> </w:delText>
        </w:r>
      </w:del>
      <w:del w:id="416" w:author="Bennett, Daniel" w:date="2015-09-23T14:46:00Z">
        <w:r w:rsidRPr="001A0A28" w:rsidDel="00EB091B">
          <w:delText>p</w:delText>
        </w:r>
        <w:r w:rsidR="006B218D" w:rsidDel="00EB091B">
          <w:delText xml:space="preserve">athways </w:delText>
        </w:r>
      </w:del>
      <w:del w:id="417" w:author="Bennett, Daniel" w:date="2015-09-23T14:48:00Z">
        <w:r w:rsidR="006B218D" w:rsidDel="00EB091B">
          <w:delText>between distal regions.</w:delText>
        </w:r>
      </w:del>
    </w:p>
    <w:p w14:paraId="1C84A41E" w14:textId="08ADCAB6" w:rsidR="00E77F6A" w:rsidRPr="001A0A28" w:rsidRDefault="00E77F6A" w:rsidP="00013771">
      <w:pPr>
        <w:ind w:firstLine="720"/>
      </w:pPr>
      <w:r w:rsidRPr="001A0A28">
        <w:t>We will model proteins</w:t>
      </w:r>
      <w:ins w:id="418" w:author="Bennett, Daniel" w:date="2015-09-23T13:45:00Z">
        <w:r w:rsidR="0065244C">
          <w:t xml:space="preserve"> of interest</w:t>
        </w:r>
      </w:ins>
      <w:r w:rsidRPr="001A0A28">
        <w:t xml:space="preserve"> as networks, wherein </w:t>
      </w:r>
      <w:ins w:id="419" w:author="Bennett, Daniel" w:date="2015-09-23T13:30:00Z">
        <w:r w:rsidR="00320BBC">
          <w:t xml:space="preserve">the </w:t>
        </w:r>
      </w:ins>
      <w:r w:rsidRPr="001A0A28">
        <w:t xml:space="preserve">residues represent nodes and </w:t>
      </w:r>
      <w:ins w:id="420" w:author="Bennett, Daniel" w:date="2015-09-23T13:30:00Z">
        <w:r w:rsidR="00320BBC">
          <w:t xml:space="preserve">the </w:t>
        </w:r>
      </w:ins>
      <w:r w:rsidRPr="001A0A28">
        <w:t xml:space="preserve">edges represent </w:t>
      </w:r>
      <w:ins w:id="421" w:author="Bennett, Daniel" w:date="2015-09-23T13:30:00Z">
        <w:r w:rsidR="00320BBC">
          <w:t xml:space="preserve">the </w:t>
        </w:r>
      </w:ins>
      <w:r w:rsidRPr="001A0A28">
        <w:t xml:space="preserve">contacts between residues. In this </w:t>
      </w:r>
      <w:ins w:id="422" w:author="Bennett, Daniel" w:date="2015-09-23T13:30:00Z">
        <w:r w:rsidR="00320BBC">
          <w:t xml:space="preserve">type of </w:t>
        </w:r>
      </w:ins>
      <w:del w:id="423" w:author="Bennett, Daniel" w:date="2015-09-23T13:30:00Z">
        <w:r w:rsidRPr="001A0A28" w:rsidDel="00320BBC">
          <w:delText>regard</w:delText>
        </w:r>
      </w:del>
      <w:ins w:id="424" w:author="Bennett, Daniel" w:date="2015-09-23T13:30:00Z">
        <w:r w:rsidR="00320BBC">
          <w:t>model</w:t>
        </w:r>
      </w:ins>
      <w:r w:rsidRPr="001A0A28">
        <w:t xml:space="preserve">, the problem of identifying interior-critical residues is reduced to a problem of identifying nodes that participate in network bottlenecks (Fig. 1B). We will weight edges </w:t>
      </w:r>
      <w:del w:id="425" w:author="Bennett, Daniel" w:date="2015-09-23T13:46:00Z">
        <w:r w:rsidRPr="001A0A28" w:rsidDel="0065244C">
          <w:delText xml:space="preserve">by </w:delText>
        </w:r>
      </w:del>
      <w:ins w:id="426" w:author="Bennett, Daniel" w:date="2015-09-23T13:46:00Z">
        <w:r w:rsidR="0065244C">
          <w:t>according to</w:t>
        </w:r>
        <w:r w:rsidR="0065244C" w:rsidRPr="001A0A28">
          <w:t xml:space="preserve"> </w:t>
        </w:r>
      </w:ins>
      <w:r w:rsidRPr="001A0A28">
        <w:t>the correlated motions of contacting residues</w:t>
      </w:r>
      <w:del w:id="427" w:author="Bennett, Daniel" w:date="2015-09-23T14:48:00Z">
        <w:r w:rsidRPr="001A0A28" w:rsidDel="00EB091B">
          <w:delText xml:space="preserve"> (</w:delText>
        </w:r>
      </w:del>
      <w:ins w:id="428" w:author="Bennett, Daniel" w:date="2015-09-23T14:48:00Z">
        <w:r w:rsidR="00EB091B">
          <w:t xml:space="preserve">; </w:t>
        </w:r>
      </w:ins>
      <w:r w:rsidRPr="001A0A28">
        <w:t xml:space="preserve">a strong correlation in the motion between contacting residues implies that knowing how one residue moves better enables one to predict the motion of the other, </w:t>
      </w:r>
      <w:del w:id="429" w:author="Bennett, Daniel" w:date="2015-09-23T14:48:00Z">
        <w:r w:rsidRPr="001A0A28" w:rsidDel="00A22367">
          <w:delText xml:space="preserve">thereby </w:delText>
        </w:r>
      </w:del>
      <w:r w:rsidRPr="001A0A28">
        <w:t>suggesting a strong information flow between the two residues</w:t>
      </w:r>
      <w:del w:id="430" w:author="Bennett, Daniel" w:date="2015-09-23T14:48:00Z">
        <w:r w:rsidRPr="001A0A28" w:rsidDel="00EB091B">
          <w:delText>)</w:delText>
        </w:r>
      </w:del>
      <w:r w:rsidRPr="001A0A28">
        <w:t xml:space="preserve">. Then, using the motion-weighted network, </w:t>
      </w:r>
      <w:ins w:id="431" w:author="Bennett, Daniel" w:date="2015-09-23T14:49:00Z">
        <w:r w:rsidR="00A22367">
          <w:t xml:space="preserve">we will identify </w:t>
        </w:r>
      </w:ins>
      <w:r w:rsidRPr="001A0A28">
        <w:t xml:space="preserve">“communities” of nodes </w:t>
      </w:r>
      <w:del w:id="432" w:author="Bennett, Daniel" w:date="2015-09-23T14:49:00Z">
        <w:r w:rsidRPr="001A0A28" w:rsidDel="00A22367">
          <w:delText xml:space="preserve">will be identified </w:delText>
        </w:r>
      </w:del>
      <w:r w:rsidRPr="001A0A28">
        <w:t xml:space="preserve">using the </w:t>
      </w:r>
      <w:commentRangeStart w:id="433"/>
      <w:r w:rsidRPr="001A0A28">
        <w:t>Girvan-Newman formalism</w:t>
      </w:r>
      <w:r w:rsidR="00E844E3" w:rsidRPr="001A0A28">
        <w:t>.</w:t>
      </w:r>
      <w:commentRangeEnd w:id="433"/>
      <w:r w:rsidR="00641360">
        <w:rPr>
          <w:rStyle w:val="CommentReference"/>
        </w:rPr>
        <w:commentReference w:id="433"/>
      </w:r>
      <w:r w:rsidR="00E844E3" w:rsidRPr="00E844E3">
        <w:rPr>
          <w:vertAlign w:val="superscript"/>
        </w:rPr>
        <w:t>14</w:t>
      </w:r>
      <w:r w:rsidRPr="001A0A28">
        <w:t xml:space="preserve"> Finally, </w:t>
      </w:r>
      <w:ins w:id="434" w:author="Bennett, Daniel" w:date="2015-09-23T14:49:00Z">
        <w:r w:rsidR="00A22367">
          <w:t xml:space="preserve">we will calculate </w:t>
        </w:r>
      </w:ins>
      <w:r w:rsidRPr="001A0A28">
        <w:t xml:space="preserve">the </w:t>
      </w:r>
      <w:proofErr w:type="spellStart"/>
      <w:r w:rsidRPr="001A0A28">
        <w:t>betweenness</w:t>
      </w:r>
      <w:proofErr w:type="spellEnd"/>
      <w:r w:rsidRPr="001A0A28">
        <w:t xml:space="preserve"> of each edge</w:t>
      </w:r>
      <w:ins w:id="435" w:author="Bennett, Daniel" w:date="2015-09-23T14:49:00Z">
        <w:r w:rsidR="00A22367">
          <w:t>, where</w:t>
        </w:r>
      </w:ins>
      <w:r w:rsidRPr="001A0A28">
        <w:t xml:space="preserve"> </w:t>
      </w:r>
      <w:del w:id="436" w:author="Bennett, Daniel" w:date="2015-09-23T14:49:00Z">
        <w:r w:rsidRPr="001A0A28" w:rsidDel="00A22367">
          <w:delText>is will be calculated (</w:delText>
        </w:r>
      </w:del>
      <w:r w:rsidRPr="001A0A28">
        <w:t xml:space="preserve">the </w:t>
      </w:r>
      <w:proofErr w:type="spellStart"/>
      <w:r w:rsidRPr="001A0A28">
        <w:t>betweenness</w:t>
      </w:r>
      <w:proofErr w:type="spellEnd"/>
      <w:r w:rsidRPr="001A0A28">
        <w:t xml:space="preserve"> of an edge</w:t>
      </w:r>
      <w:ins w:id="437" w:author="Bennett, Daniel" w:date="2015-09-23T14:50:00Z">
        <w:r w:rsidR="00A22367">
          <w:t xml:space="preserve"> is</w:t>
        </w:r>
      </w:ins>
      <w:r w:rsidRPr="001A0A28">
        <w:t xml:space="preserve"> the number of shortest paths between all pairs of residues that pass through that edge, with each path representing the sum of node-node ‘distances’ assigned in the weighting scheme above</w:t>
      </w:r>
      <w:del w:id="438" w:author="Bennett, Daniel" w:date="2015-09-23T14:50:00Z">
        <w:r w:rsidRPr="001A0A28" w:rsidDel="00A22367">
          <w:delText xml:space="preserve">), </w:delText>
        </w:r>
      </w:del>
      <w:ins w:id="439" w:author="Bennett, Daniel" w:date="2015-09-23T14:50:00Z">
        <w:r w:rsidR="00A22367">
          <w:t xml:space="preserve">. </w:t>
        </w:r>
      </w:ins>
      <w:del w:id="440" w:author="Bennett, Daniel" w:date="2015-09-23T14:50:00Z">
        <w:r w:rsidRPr="001A0A28" w:rsidDel="00A22367">
          <w:delText xml:space="preserve">and </w:delText>
        </w:r>
        <w:r w:rsidRPr="001A0A28" w:rsidDel="00A22367">
          <w:lastRenderedPageBreak/>
          <w:delText>t</w:delText>
        </w:r>
      </w:del>
      <w:ins w:id="441" w:author="Bennett, Daniel" w:date="2015-09-23T14:50:00Z">
        <w:r w:rsidR="00A22367">
          <w:t>T</w:t>
        </w:r>
      </w:ins>
      <w:r w:rsidRPr="001A0A28">
        <w:t>hose residues that are involved in the highest-</w:t>
      </w:r>
      <w:proofErr w:type="spellStart"/>
      <w:r w:rsidRPr="001A0A28">
        <w:t>betweenness</w:t>
      </w:r>
      <w:proofErr w:type="spellEnd"/>
      <w:r w:rsidRPr="001A0A28">
        <w:t xml:space="preserve"> edges between pairs of interacting communities will be identified as the interior-critical residues.</w:t>
      </w:r>
    </w:p>
    <w:p w14:paraId="2798D942" w14:textId="159C918F" w:rsidR="00E77F6A" w:rsidRPr="001A0A28" w:rsidDel="00013771" w:rsidRDefault="00ED151D" w:rsidP="00013771">
      <w:pPr>
        <w:rPr>
          <w:del w:id="442" w:author="Ruiz, Zandra" w:date="2015-09-24T15:52:00Z"/>
          <w:b/>
          <w:i/>
        </w:rPr>
      </w:pPr>
      <w:ins w:id="443" w:author="Bennett, Daniel" w:date="2015-09-23T13:20:00Z">
        <w:r>
          <w:rPr>
            <w:b/>
            <w:i/>
          </w:rPr>
          <w:t xml:space="preserve">3. </w:t>
        </w:r>
      </w:ins>
      <w:del w:id="444" w:author="Bennett, Daniel" w:date="2015-09-23T13:49:00Z">
        <w:r w:rsidR="0052666E" w:rsidRPr="001A0A28" w:rsidDel="0065244C">
          <w:rPr>
            <w:b/>
            <w:i/>
          </w:rPr>
          <w:delText xml:space="preserve">Software Tool: </w:delText>
        </w:r>
      </w:del>
      <w:r w:rsidR="00E77F6A" w:rsidRPr="001A0A28">
        <w:rPr>
          <w:b/>
          <w:i/>
        </w:rPr>
        <w:t>STRESS (</w:t>
      </w:r>
      <w:proofErr w:type="spellStart"/>
      <w:r w:rsidR="00E77F6A" w:rsidRPr="001A0A28">
        <w:rPr>
          <w:b/>
          <w:i/>
        </w:rPr>
        <w:t>STRucturally</w:t>
      </w:r>
      <w:proofErr w:type="spellEnd"/>
      <w:r w:rsidR="00E77F6A" w:rsidRPr="001A0A28">
        <w:rPr>
          <w:b/>
          <w:i/>
        </w:rPr>
        <w:t xml:space="preserve">-identified </w:t>
      </w:r>
      <w:proofErr w:type="spellStart"/>
      <w:r w:rsidR="00E77F6A" w:rsidRPr="001A0A28">
        <w:rPr>
          <w:b/>
          <w:i/>
        </w:rPr>
        <w:t>ESSential</w:t>
      </w:r>
      <w:proofErr w:type="spellEnd"/>
      <w:r w:rsidR="00E77F6A" w:rsidRPr="001A0A28">
        <w:rPr>
          <w:b/>
          <w:i/>
        </w:rPr>
        <w:t xml:space="preserve"> residues)</w:t>
      </w:r>
      <w:ins w:id="445" w:author="Bennett, Daniel" w:date="2015-09-23T13:49:00Z">
        <w:r w:rsidR="0065244C">
          <w:rPr>
            <w:b/>
            <w:i/>
          </w:rPr>
          <w:t>: A software tool for the identification of allosteric residues</w:t>
        </w:r>
      </w:ins>
      <w:ins w:id="446" w:author="Ruiz, Zandra" w:date="2015-09-24T15:52:00Z">
        <w:r w:rsidR="00013771">
          <w:rPr>
            <w:b/>
            <w:i/>
          </w:rPr>
          <w:t xml:space="preserve">: </w:t>
        </w:r>
      </w:ins>
    </w:p>
    <w:p w14:paraId="3AAD82AF" w14:textId="0A6DE855" w:rsidR="006037D1" w:rsidRPr="001A0A28" w:rsidRDefault="00E77F6A" w:rsidP="00013771">
      <w:pPr>
        <w:pPrChange w:id="447" w:author="Ruiz, Zandra" w:date="2015-09-24T15:52:00Z">
          <w:pPr>
            <w:ind w:firstLine="720"/>
          </w:pPr>
        </w:pPrChange>
      </w:pPr>
      <w:r w:rsidRPr="001A0A28">
        <w:t>The implementations for finding both surface- and interior-critical residues will</w:t>
      </w:r>
      <w:r w:rsidR="00157DD3">
        <w:t xml:space="preserve"> be</w:t>
      </w:r>
      <w:r w:rsidRPr="001A0A28">
        <w:t xml:space="preserve"> made available to the scientific community through a new software tool, STRESS</w:t>
      </w:r>
      <w:r w:rsidR="00157DD3">
        <w:t xml:space="preserve"> (for </w:t>
      </w:r>
      <w:proofErr w:type="spellStart"/>
      <w:r w:rsidR="00157DD3">
        <w:t>STRucturally</w:t>
      </w:r>
      <w:proofErr w:type="spellEnd"/>
      <w:r w:rsidR="00157DD3">
        <w:t xml:space="preserve">-identified </w:t>
      </w:r>
      <w:proofErr w:type="spellStart"/>
      <w:r w:rsidR="00157DD3">
        <w:t>ESSential</w:t>
      </w:r>
      <w:proofErr w:type="spellEnd"/>
      <w:r w:rsidR="00157DD3">
        <w:t xml:space="preserve"> residues)</w:t>
      </w:r>
      <w:r w:rsidRPr="001A0A28">
        <w:t xml:space="preserve">. </w:t>
      </w:r>
      <w:del w:id="448" w:author="Bennett, Daniel" w:date="2015-09-23T13:50:00Z">
        <w:r w:rsidRPr="001A0A28" w:rsidDel="0065244C">
          <w:delText xml:space="preserve">Users </w:delText>
        </w:r>
      </w:del>
      <w:ins w:id="449" w:author="Bennett, Daniel" w:date="2015-09-23T13:50:00Z">
        <w:r w:rsidR="0065244C">
          <w:t>This tool will allow</w:t>
        </w:r>
      </w:ins>
      <w:del w:id="450" w:author="Bennett, Daniel" w:date="2015-09-23T13:50:00Z">
        <w:r w:rsidRPr="001A0A28" w:rsidDel="0065244C">
          <w:delText>may</w:delText>
        </w:r>
      </w:del>
      <w:ins w:id="451" w:author="Bennett, Daniel" w:date="2015-09-23T13:50:00Z">
        <w:r w:rsidR="0065244C">
          <w:t xml:space="preserve"> users to</w:t>
        </w:r>
      </w:ins>
      <w:r w:rsidRPr="001A0A28">
        <w:t xml:space="preserve"> specify a PDB to be analyzed, and the output provided constitutes the set of identified critical residues. </w:t>
      </w:r>
      <w:ins w:id="452" w:author="Bennett, Daniel" w:date="2015-09-23T13:21:00Z">
        <w:r w:rsidR="0065244C">
          <w:t>To magnify the impact of this work</w:t>
        </w:r>
      </w:ins>
      <w:ins w:id="453" w:author="Bennett, Daniel" w:date="2015-09-23T13:48:00Z">
        <w:r w:rsidR="0065244C">
          <w:t xml:space="preserve"> and obviate the need for long wait times</w:t>
        </w:r>
      </w:ins>
      <w:ins w:id="454" w:author="Bennett, Daniel" w:date="2015-09-23T13:21:00Z">
        <w:r w:rsidR="0065244C">
          <w:t>, we</w:t>
        </w:r>
        <w:r w:rsidR="00320BBC" w:rsidRPr="001A0A28">
          <w:t xml:space="preserve"> plan </w:t>
        </w:r>
      </w:ins>
      <w:ins w:id="455" w:author="Bennett, Daniel" w:date="2015-09-23T13:48:00Z">
        <w:r w:rsidR="0065244C">
          <w:t>to</w:t>
        </w:r>
      </w:ins>
      <w:ins w:id="456" w:author="Bennett, Daniel" w:date="2015-09-23T13:21:00Z">
        <w:r w:rsidR="0065244C">
          <w:t xml:space="preserve"> host</w:t>
        </w:r>
        <w:r w:rsidR="00320BBC" w:rsidRPr="001A0A28">
          <w:t xml:space="preserve"> this service on </w:t>
        </w:r>
        <w:r w:rsidR="00320BBC">
          <w:t xml:space="preserve">the </w:t>
        </w:r>
        <w:r w:rsidR="00320BBC" w:rsidRPr="001A0A28">
          <w:t>Amazon</w:t>
        </w:r>
        <w:r w:rsidR="00320BBC">
          <w:t xml:space="preserve"> cloud</w:t>
        </w:r>
      </w:ins>
      <w:ins w:id="457" w:author="Bennett, Daniel" w:date="2015-09-23T13:48:00Z">
        <w:r w:rsidR="0065244C">
          <w:t xml:space="preserve"> and to use an extremely efficient </w:t>
        </w:r>
      </w:ins>
      <w:del w:id="458" w:author="Bennett, Daniel" w:date="2015-09-23T13:48:00Z">
        <w:r w:rsidRPr="001A0A28" w:rsidDel="0065244C">
          <w:delText xml:space="preserve">Obviating the need for long wait times, the </w:delText>
        </w:r>
      </w:del>
      <w:commentRangeStart w:id="459"/>
      <w:r w:rsidRPr="001A0A28">
        <w:t>algorithmic implementation</w:t>
      </w:r>
      <w:commentRangeEnd w:id="459"/>
      <w:r w:rsidR="00641360">
        <w:rPr>
          <w:rStyle w:val="CommentReference"/>
        </w:rPr>
        <w:commentReference w:id="459"/>
      </w:r>
      <w:del w:id="460" w:author="Bennett, Daniel" w:date="2015-09-23T13:48:00Z">
        <w:r w:rsidRPr="001A0A28" w:rsidDel="0065244C">
          <w:delText xml:space="preserve"> of our software will be highly efficient, and</w:delText>
        </w:r>
      </w:del>
      <w:del w:id="461" w:author="Bennett, Daniel" w:date="2015-09-23T13:21:00Z">
        <w:r w:rsidRPr="001A0A28" w:rsidDel="00320BBC">
          <w:delText xml:space="preserve"> we plan on hosting this service on </w:delText>
        </w:r>
        <w:r w:rsidR="00157DD3" w:rsidDel="00320BBC">
          <w:delText xml:space="preserve">the </w:delText>
        </w:r>
        <w:r w:rsidRPr="001A0A28" w:rsidDel="00320BBC">
          <w:delText>Amazon</w:delText>
        </w:r>
        <w:r w:rsidR="00157DD3" w:rsidDel="00320BBC">
          <w:delText xml:space="preserve"> cloud</w:delText>
        </w:r>
      </w:del>
      <w:del w:id="462" w:author="Bennett, Daniel" w:date="2015-09-23T13:48:00Z">
        <w:r w:rsidRPr="001A0A28" w:rsidDel="0065244C">
          <w:delText>.</w:delText>
        </w:r>
      </w:del>
      <w:ins w:id="463" w:author="Bennett, Daniel" w:date="2015-09-23T13:48:00Z">
        <w:r w:rsidR="0065244C">
          <w:t>.</w:t>
        </w:r>
      </w:ins>
    </w:p>
    <w:p w14:paraId="78398AEE" w14:textId="49942D08" w:rsidR="00E77F6A" w:rsidRPr="001A0A28" w:rsidDel="00013771" w:rsidRDefault="0065244C" w:rsidP="00013771">
      <w:pPr>
        <w:rPr>
          <w:del w:id="464" w:author="Ruiz, Zandra" w:date="2015-09-24T15:52:00Z"/>
          <w:b/>
          <w:i/>
        </w:rPr>
      </w:pPr>
      <w:ins w:id="465" w:author="Bennett, Daniel" w:date="2015-09-23T13:49:00Z">
        <w:r>
          <w:rPr>
            <w:b/>
            <w:i/>
          </w:rPr>
          <w:t xml:space="preserve">4. </w:t>
        </w:r>
      </w:ins>
      <w:r w:rsidR="00E77F6A" w:rsidRPr="001A0A28">
        <w:rPr>
          <w:b/>
          <w:i/>
        </w:rPr>
        <w:t>High-Throughput Identification of Alternative Conformations</w:t>
      </w:r>
      <w:ins w:id="466" w:author="Ruiz, Zandra" w:date="2015-09-24T15:52:00Z">
        <w:r w:rsidR="00013771">
          <w:rPr>
            <w:b/>
            <w:i/>
          </w:rPr>
          <w:t xml:space="preserve">: </w:t>
        </w:r>
      </w:ins>
    </w:p>
    <w:p w14:paraId="2E25FE53" w14:textId="6C998DFF" w:rsidR="006037D1" w:rsidRDefault="0065244C" w:rsidP="00013771">
      <w:pPr>
        <w:rPr>
          <w:ins w:id="467" w:author="Bennett, Daniel" w:date="2015-09-23T10:53:00Z"/>
        </w:rPr>
        <w:pPrChange w:id="468" w:author="Ruiz, Zandra" w:date="2015-09-24T15:52:00Z">
          <w:pPr>
            <w:ind w:firstLine="720"/>
          </w:pPr>
        </w:pPrChange>
      </w:pPr>
      <w:ins w:id="469" w:author="Bennett, Daniel" w:date="2015-09-23T13:55:00Z">
        <w:r>
          <w:t>O</w:t>
        </w:r>
        <w:r w:rsidRPr="001A0A28">
          <w:t xml:space="preserve">ur framework for identifying potential allosteric residues </w:t>
        </w:r>
        <w:r>
          <w:t xml:space="preserve">assumes that these </w:t>
        </w:r>
      </w:ins>
      <w:ins w:id="470" w:author="Bennett, Daniel" w:date="2015-09-23T14:51:00Z">
        <w:r w:rsidR="00A22367">
          <w:t xml:space="preserve">proteins will experience </w:t>
        </w:r>
      </w:ins>
      <w:del w:id="471" w:author="Bennett, Daniel" w:date="2015-09-23T14:51:00Z">
        <w:r w:rsidR="00E77F6A" w:rsidRPr="001A0A28" w:rsidDel="00A22367">
          <w:delText>P</w:delText>
        </w:r>
      </w:del>
      <w:ins w:id="472" w:author="Bennett, Daniel" w:date="2015-09-23T14:51:00Z">
        <w:r w:rsidR="00A22367">
          <w:t>p</w:t>
        </w:r>
      </w:ins>
      <w:r w:rsidR="00E77F6A" w:rsidRPr="001A0A28">
        <w:t>ronounced conformational change</w:t>
      </w:r>
      <w:del w:id="473" w:author="Bennett, Daniel" w:date="2015-09-23T13:55:00Z">
        <w:r w:rsidR="00E77F6A" w:rsidRPr="001A0A28" w:rsidDel="0065244C">
          <w:delText xml:space="preserve"> </w:delText>
        </w:r>
        <w:r w:rsidR="006037D1" w:rsidRPr="001A0A28" w:rsidDel="0065244C">
          <w:delText>will be</w:delText>
        </w:r>
        <w:r w:rsidR="00E77F6A" w:rsidRPr="001A0A28" w:rsidDel="0065244C">
          <w:delText xml:space="preserve"> an essential assumption that is integral to our framework for identifying potential allosteric residues</w:delText>
        </w:r>
      </w:del>
      <w:del w:id="474" w:author="Bennett, Daniel" w:date="2015-09-23T14:51:00Z">
        <w:r w:rsidR="00E77F6A" w:rsidRPr="001A0A28" w:rsidDel="00A22367">
          <w:delText>.</w:delText>
        </w:r>
      </w:del>
      <w:ins w:id="475" w:author="Bennett, Daniel" w:date="2015-09-23T14:51:00Z">
        <w:r w:rsidR="00A22367">
          <w:t>s.</w:t>
        </w:r>
      </w:ins>
      <w:r w:rsidR="00E77F6A" w:rsidRPr="001A0A28">
        <w:t xml:space="preserve"> </w:t>
      </w:r>
      <w:del w:id="476" w:author="Bennett, Daniel" w:date="2015-09-23T14:52:00Z">
        <w:r w:rsidR="00E77F6A" w:rsidRPr="001A0A28" w:rsidDel="00A22367">
          <w:delText>Thus</w:delText>
        </w:r>
      </w:del>
      <w:ins w:id="477" w:author="Bennett, Daniel" w:date="2015-09-23T14:52:00Z">
        <w:r w:rsidR="00A22367">
          <w:t>Therefore</w:t>
        </w:r>
      </w:ins>
      <w:r w:rsidR="00E77F6A" w:rsidRPr="001A0A28">
        <w:t xml:space="preserve">, to better ensure that the proteins studied exhibit well-characterized distinct conformations, we </w:t>
      </w:r>
      <w:r w:rsidR="006037D1" w:rsidRPr="001A0A28">
        <w:t xml:space="preserve">will </w:t>
      </w:r>
      <w:r w:rsidR="00E77F6A" w:rsidRPr="001A0A28">
        <w:t>systematically identify instances of alternative conformations within the PDB</w:t>
      </w:r>
      <w:r w:rsidR="006037D1" w:rsidRPr="001A0A28">
        <w:t xml:space="preserve"> (Fig</w:t>
      </w:r>
      <w:ins w:id="478" w:author="Bennett, Daniel" w:date="2015-09-23T10:55:00Z">
        <w:r w:rsidR="00DE61CA">
          <w:t>.</w:t>
        </w:r>
      </w:ins>
      <w:r w:rsidR="006037D1" w:rsidRPr="001A0A28">
        <w:t xml:space="preserve"> 2)</w:t>
      </w:r>
      <w:r w:rsidR="00E77F6A" w:rsidRPr="001A0A28">
        <w:t xml:space="preserve">. </w:t>
      </w:r>
      <w:del w:id="479" w:author="Bennett, Daniel" w:date="2015-09-23T14:52:00Z">
        <w:r w:rsidR="0052666E" w:rsidRPr="001A0A28" w:rsidDel="00A22367">
          <w:delText>In brief</w:delText>
        </w:r>
      </w:del>
      <w:ins w:id="480" w:author="Bennett, Daniel" w:date="2015-09-23T14:52:00Z">
        <w:r w:rsidR="00A22367">
          <w:t>Briefly</w:t>
        </w:r>
      </w:ins>
      <w:r w:rsidR="0052666E" w:rsidRPr="001A0A28">
        <w:t xml:space="preserve">, we will perform </w:t>
      </w:r>
      <w:commentRangeStart w:id="481"/>
      <w:r w:rsidR="0052666E" w:rsidRPr="001A0A28">
        <w:t>MSAs</w:t>
      </w:r>
      <w:commentRangeEnd w:id="481"/>
      <w:r w:rsidR="00641360">
        <w:rPr>
          <w:rStyle w:val="CommentReference"/>
        </w:rPr>
        <w:commentReference w:id="481"/>
      </w:r>
      <w:r w:rsidR="0052666E" w:rsidRPr="001A0A28">
        <w:t xml:space="preserve"> for thousands of </w:t>
      </w:r>
      <w:commentRangeStart w:id="482"/>
      <w:r w:rsidR="0052666E" w:rsidRPr="001A0A28">
        <w:t xml:space="preserve">SCOP </w:t>
      </w:r>
      <w:commentRangeEnd w:id="482"/>
      <w:r w:rsidR="00641360">
        <w:rPr>
          <w:rStyle w:val="CommentReference"/>
        </w:rPr>
        <w:commentReference w:id="482"/>
      </w:r>
      <w:r w:rsidR="0052666E" w:rsidRPr="001A0A28">
        <w:t xml:space="preserve">domains, with each alignment consisting of sequence-similar and sequence-identical domains. Within each alignment, we will cluster the domains using structural similarity to determine the distinct conformational states. This will be accomplished through a combination of multidimensional scaling and a means of identifying the optimal </w:t>
      </w:r>
      <w:commentRangeStart w:id="483"/>
      <w:r w:rsidR="0052666E" w:rsidRPr="001A0A28">
        <w:t>K value in K-means clustering</w:t>
      </w:r>
      <w:commentRangeEnd w:id="483"/>
      <w:r w:rsidR="00641360">
        <w:rPr>
          <w:rStyle w:val="CommentReference"/>
        </w:rPr>
        <w:commentReference w:id="483"/>
      </w:r>
      <w:r w:rsidR="0052666E" w:rsidRPr="001A0A28">
        <w:t>.</w:t>
      </w:r>
      <w:r w:rsidR="00FF6E8B" w:rsidRPr="00FF6E8B">
        <w:rPr>
          <w:vertAlign w:val="superscript"/>
        </w:rPr>
        <w:t>15</w:t>
      </w:r>
      <w:r w:rsidR="0052666E" w:rsidRPr="001A0A28">
        <w:t xml:space="preserve"> We </w:t>
      </w:r>
      <w:r w:rsidR="00157DD3">
        <w:t xml:space="preserve">will </w:t>
      </w:r>
      <w:r w:rsidR="0052666E" w:rsidRPr="001A0A28">
        <w:t>then use information regarding protein motions to identify potential allosteric sites on the surface and within the interior.</w:t>
      </w:r>
    </w:p>
    <w:p w14:paraId="523E1445" w14:textId="77777777" w:rsidR="00DE61CA" w:rsidRPr="001A0A28" w:rsidRDefault="00DE61CA" w:rsidP="00013771">
      <w:pPr>
        <w:ind w:firstLine="720"/>
      </w:pPr>
    </w:p>
    <w:p w14:paraId="2796761E" w14:textId="09C4FDA4" w:rsidR="00DE61CA" w:rsidRPr="00641360" w:rsidRDefault="00DE61CA" w:rsidP="00013771">
      <w:pPr>
        <w:rPr>
          <w:ins w:id="484" w:author="Bennett, Daniel" w:date="2015-09-23T10:53:00Z"/>
          <w:b/>
          <w:color w:val="000000" w:themeColor="text1"/>
          <w:rPrChange w:id="485" w:author="Ruiz, Zandra" w:date="2015-09-24T15:48:00Z">
            <w:rPr>
              <w:ins w:id="486" w:author="Bennett, Daniel" w:date="2015-09-23T10:53:00Z"/>
              <w:rFonts w:asciiTheme="majorHAnsi" w:hAnsiTheme="majorHAnsi" w:cs="Arial"/>
              <w:b/>
              <w:color w:val="8DB3E2" w:themeColor="text2" w:themeTint="66"/>
              <w:sz w:val="32"/>
              <w:szCs w:val="32"/>
            </w:rPr>
          </w:rPrChange>
        </w:rPr>
      </w:pPr>
      <w:ins w:id="487" w:author="Bennett, Daniel" w:date="2015-09-23T10:53:00Z">
        <w:r w:rsidRPr="00641360">
          <w:rPr>
            <w:b/>
            <w:color w:val="000000" w:themeColor="text1"/>
            <w:rPrChange w:id="488" w:author="Ruiz, Zandra" w:date="2015-09-24T15:48:00Z">
              <w:rPr>
                <w:rFonts w:asciiTheme="majorHAnsi" w:hAnsiTheme="majorHAnsi" w:cs="Arial"/>
                <w:b/>
                <w:color w:val="8DB3E2" w:themeColor="text2" w:themeTint="66"/>
                <w:sz w:val="32"/>
                <w:szCs w:val="32"/>
              </w:rPr>
            </w:rPrChange>
          </w:rPr>
          <w:t>Im</w:t>
        </w:r>
        <w:commentRangeStart w:id="489"/>
        <w:r w:rsidRPr="00641360">
          <w:rPr>
            <w:b/>
            <w:color w:val="000000" w:themeColor="text1"/>
            <w:rPrChange w:id="490" w:author="Ruiz, Zandra" w:date="2015-09-24T15:48:00Z">
              <w:rPr>
                <w:rFonts w:asciiTheme="majorHAnsi" w:hAnsiTheme="majorHAnsi" w:cs="Arial"/>
                <w:b/>
                <w:color w:val="8DB3E2" w:themeColor="text2" w:themeTint="66"/>
                <w:sz w:val="32"/>
                <w:szCs w:val="32"/>
              </w:rPr>
            </w:rPrChange>
          </w:rPr>
          <w:t>pact</w:t>
        </w:r>
      </w:ins>
      <w:commentRangeEnd w:id="489"/>
      <w:ins w:id="491" w:author="Bennett, Daniel" w:date="2015-09-23T14:26:00Z">
        <w:r w:rsidR="00E30023" w:rsidRPr="00641360">
          <w:rPr>
            <w:b/>
            <w:color w:val="000000" w:themeColor="text1"/>
            <w:rPrChange w:id="492" w:author="Ruiz, Zandra" w:date="2015-09-24T15:48:00Z">
              <w:rPr>
                <w:rStyle w:val="CommentReference"/>
              </w:rPr>
            </w:rPrChange>
          </w:rPr>
          <w:commentReference w:id="489"/>
        </w:r>
      </w:ins>
    </w:p>
    <w:p w14:paraId="33518B7A" w14:textId="169E0C01" w:rsidR="006C5E18" w:rsidRPr="006C5E18" w:rsidRDefault="00DE61CA" w:rsidP="00013771">
      <w:pPr>
        <w:ind w:firstLine="720"/>
        <w:rPr>
          <w:ins w:id="493" w:author="Bennett, Daniel" w:date="2015-09-23T10:53:00Z"/>
          <w:rPrChange w:id="494" w:author="Bennett, Daniel" w:date="2015-09-23T15:11:00Z">
            <w:rPr>
              <w:ins w:id="495" w:author="Bennett, Daniel" w:date="2015-09-23T10:53:00Z"/>
              <w:rFonts w:asciiTheme="majorHAnsi" w:hAnsiTheme="majorHAnsi" w:cs="Arial"/>
              <w:b/>
              <w:color w:val="8DB3E2" w:themeColor="text2" w:themeTint="66"/>
              <w:sz w:val="32"/>
              <w:szCs w:val="32"/>
            </w:rPr>
          </w:rPrChange>
        </w:rPr>
        <w:pPrChange w:id="496" w:author="Ruiz, Zandra" w:date="2015-09-24T15:51:00Z">
          <w:pPr/>
        </w:pPrChange>
      </w:pPr>
      <w:ins w:id="497" w:author="Bennett, Daniel" w:date="2015-09-23T10:53:00Z">
        <w:r w:rsidRPr="001A0A28">
          <w:t xml:space="preserve">The </w:t>
        </w:r>
        <w:r>
          <w:t>proposed work will</w:t>
        </w:r>
      </w:ins>
      <w:ins w:id="498" w:author="Bennett, Daniel" w:date="2015-09-23T14:57:00Z">
        <w:r w:rsidR="00A22367">
          <w:t xml:space="preserve"> have a great</w:t>
        </w:r>
      </w:ins>
      <w:ins w:id="499" w:author="Bennett, Daniel" w:date="2015-09-23T15:11:00Z">
        <w:r w:rsidR="006C5E18">
          <w:t xml:space="preserve"> impact on </w:t>
        </w:r>
      </w:ins>
      <w:ins w:id="500" w:author="Bennett, Daniel" w:date="2015-09-23T15:13:00Z">
        <w:r w:rsidR="006C5E18">
          <w:t xml:space="preserve">the fields of physical biology, protein biology, and protein evolution. </w:t>
        </w:r>
      </w:ins>
    </w:p>
    <w:p w14:paraId="321FD567" w14:textId="51DE5538" w:rsidR="001A0A28" w:rsidDel="00F84FE2" w:rsidRDefault="001A0A28" w:rsidP="00013771">
      <w:pPr>
        <w:rPr>
          <w:del w:id="501" w:author="Bennett, Daniel" w:date="2015-09-23T09:39:00Z"/>
        </w:rPr>
      </w:pPr>
    </w:p>
    <w:p w14:paraId="363EA3CE" w14:textId="727EC6A7" w:rsidR="00F84FE2" w:rsidRDefault="00F84FE2" w:rsidP="00013771">
      <w:pPr>
        <w:rPr>
          <w:ins w:id="502" w:author="Bennett, Daniel" w:date="2015-09-23T09:39:00Z"/>
        </w:rPr>
      </w:pPr>
      <w:ins w:id="503" w:author="Bennett, Daniel" w:date="2015-09-23T09:39:00Z">
        <w:r>
          <w:br w:type="page"/>
        </w:r>
      </w:ins>
    </w:p>
    <w:p w14:paraId="0497FA92" w14:textId="557456EE" w:rsidR="00157DD3" w:rsidDel="00F84FE2" w:rsidRDefault="00157DD3" w:rsidP="00013771">
      <w:pPr>
        <w:rPr>
          <w:del w:id="504" w:author="Bennett, Daniel" w:date="2015-09-23T09:39:00Z"/>
        </w:rPr>
      </w:pPr>
    </w:p>
    <w:p w14:paraId="4232FB1C" w14:textId="1549357C" w:rsidR="002254CF" w:rsidRPr="003E3DC1" w:rsidRDefault="00BA4A0B" w:rsidP="00013771">
      <w:pPr>
        <w:rPr>
          <w:rFonts w:ascii="Cambria" w:hAnsi="Cambria" w:cs="Arial"/>
          <w:b/>
          <w:color w:val="8DB3E2" w:themeColor="text2" w:themeTint="66"/>
          <w:sz w:val="32"/>
          <w:szCs w:val="32"/>
        </w:rPr>
      </w:pPr>
      <w:r w:rsidRPr="008A37DB">
        <w:rPr>
          <w:rFonts w:ascii="Cambria" w:hAnsi="Cambria" w:cs="Arial"/>
          <w:b/>
          <w:color w:val="8DB3E2" w:themeColor="text2" w:themeTint="66"/>
          <w:sz w:val="32"/>
          <w:szCs w:val="32"/>
        </w:rPr>
        <w:t>Figures</w:t>
      </w:r>
    </w:p>
    <w:p w14:paraId="2AD25BD6" w14:textId="58B33A9B" w:rsidR="003E3DC1" w:rsidRDefault="00A61AB1" w:rsidP="00013771">
      <w:pPr>
        <w:tabs>
          <w:tab w:val="center" w:pos="6300"/>
        </w:tabs>
      </w:pPr>
      <w:r>
        <w:rPr>
          <w:noProof/>
        </w:rPr>
        <mc:AlternateContent>
          <mc:Choice Requires="wps">
            <w:drawing>
              <wp:anchor distT="0" distB="0" distL="114300" distR="114300" simplePos="0" relativeHeight="251663360" behindDoc="0" locked="0" layoutInCell="1" allowOverlap="1" wp14:anchorId="4CE8D349" wp14:editId="75CAA0FE">
                <wp:simplePos x="0" y="0"/>
                <wp:positionH relativeFrom="column">
                  <wp:posOffset>2971800</wp:posOffset>
                </wp:positionH>
                <wp:positionV relativeFrom="paragraph">
                  <wp:posOffset>4791075</wp:posOffset>
                </wp:positionV>
                <wp:extent cx="2743200" cy="28575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743200" cy="285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1C0E64" w14:textId="77777777" w:rsidR="006B218D" w:rsidRPr="006037D1" w:rsidRDefault="006B218D" w:rsidP="00A61AB1">
                            <w:pPr>
                              <w:rPr>
                                <w:b/>
                                <w:sz w:val="20"/>
                                <w:szCs w:val="20"/>
                              </w:rPr>
                            </w:pPr>
                            <w:r w:rsidRPr="006037D1">
                              <w:rPr>
                                <w:b/>
                                <w:sz w:val="20"/>
                                <w:szCs w:val="20"/>
                              </w:rPr>
                              <w:t xml:space="preserve">Fig. 2: </w:t>
                            </w:r>
                            <w:r>
                              <w:rPr>
                                <w:b/>
                                <w:sz w:val="20"/>
                                <w:szCs w:val="20"/>
                              </w:rPr>
                              <w:t>I</w:t>
                            </w:r>
                            <w:r w:rsidRPr="006037D1">
                              <w:rPr>
                                <w:b/>
                                <w:sz w:val="20"/>
                                <w:szCs w:val="20"/>
                              </w:rPr>
                              <w:t>dentifying distinct conformations</w:t>
                            </w:r>
                          </w:p>
                          <w:p w14:paraId="7C60DD54" w14:textId="77777777" w:rsidR="006B218D" w:rsidRPr="006037D1" w:rsidRDefault="006B218D" w:rsidP="00A61AB1">
                            <w:pPr>
                              <w:jc w:val="both"/>
                              <w:rPr>
                                <w:sz w:val="20"/>
                                <w:szCs w:val="20"/>
                              </w:rPr>
                            </w:pPr>
                            <w:r w:rsidRPr="006037D1">
                              <w:rPr>
                                <w:i/>
                                <w:sz w:val="20"/>
                                <w:szCs w:val="20"/>
                              </w:rPr>
                              <w:t>Top to bottom</w:t>
                            </w:r>
                            <w:r w:rsidRPr="006037D1">
                              <w:rPr>
                                <w:sz w:val="20"/>
                                <w:szCs w:val="20"/>
                              </w:rPr>
                              <w:t xml:space="preserve">: </w:t>
                            </w:r>
                            <w:r w:rsidRPr="006037D1">
                              <w:rPr>
                                <w:b/>
                                <w:sz w:val="20"/>
                                <w:szCs w:val="20"/>
                              </w:rPr>
                              <w:t>a)</w:t>
                            </w:r>
                            <w:r w:rsidRPr="006037D1">
                              <w:rPr>
                                <w:sz w:val="20"/>
                                <w:szCs w:val="20"/>
                              </w:rPr>
                              <w:t xml:space="preserve"> </w:t>
                            </w:r>
                            <w:r>
                              <w:rPr>
                                <w:sz w:val="20"/>
                                <w:szCs w:val="20"/>
                              </w:rPr>
                              <w:t>Identify</w:t>
                            </w:r>
                            <w:r w:rsidRPr="006037D1">
                              <w:rPr>
                                <w:sz w:val="20"/>
                                <w:szCs w:val="20"/>
                              </w:rPr>
                              <w:t xml:space="preserve"> sequence-identical </w:t>
                            </w:r>
                            <w:r>
                              <w:rPr>
                                <w:sz w:val="20"/>
                                <w:szCs w:val="20"/>
                              </w:rPr>
                              <w:t>proteins</w:t>
                            </w:r>
                            <w:r w:rsidRPr="006037D1">
                              <w:rPr>
                                <w:sz w:val="20"/>
                                <w:szCs w:val="20"/>
                              </w:rPr>
                              <w:t xml:space="preserve">. </w:t>
                            </w:r>
                            <w:r w:rsidRPr="006037D1">
                              <w:rPr>
                                <w:b/>
                                <w:sz w:val="20"/>
                                <w:szCs w:val="20"/>
                              </w:rPr>
                              <w:t>b)</w:t>
                            </w:r>
                            <w:r w:rsidRPr="006037D1">
                              <w:rPr>
                                <w:sz w:val="20"/>
                                <w:szCs w:val="20"/>
                              </w:rPr>
                              <w:t xml:space="preserve"> For each sequence-identical group, a multiple structure alignment is performed using STAMP (the example shown here is </w:t>
                            </w:r>
                            <w:proofErr w:type="spellStart"/>
                            <w:r w:rsidRPr="006037D1">
                              <w:rPr>
                                <w:sz w:val="20"/>
                                <w:szCs w:val="20"/>
                              </w:rPr>
                              <w:t>adenylate</w:t>
                            </w:r>
                            <w:proofErr w:type="spellEnd"/>
                            <w:r w:rsidRPr="006037D1">
                              <w:rPr>
                                <w:sz w:val="20"/>
                                <w:szCs w:val="20"/>
                              </w:rPr>
                              <w:t xml:space="preserve"> kinase. The SCOP IDs of the cyan domains, which constitute the </w:t>
                            </w:r>
                            <w:proofErr w:type="spellStart"/>
                            <w:r w:rsidRPr="006037D1">
                              <w:rPr>
                                <w:i/>
                                <w:sz w:val="20"/>
                                <w:szCs w:val="20"/>
                              </w:rPr>
                              <w:t>holo</w:t>
                            </w:r>
                            <w:proofErr w:type="spellEnd"/>
                            <w:r w:rsidRPr="006037D1">
                              <w:rPr>
                                <w:sz w:val="20"/>
                                <w:szCs w:val="20"/>
                              </w:rPr>
                              <w:t xml:space="preserve"> structure, are d3hpqb1, d3hpqa1, d2eckb1, d2ecka1, d1akeb1, and d1akea1; the IDs of the </w:t>
                            </w:r>
                            <w:proofErr w:type="spellStart"/>
                            <w:r w:rsidRPr="006037D1">
                              <w:rPr>
                                <w:i/>
                                <w:sz w:val="20"/>
                                <w:szCs w:val="20"/>
                              </w:rPr>
                              <w:t>apo</w:t>
                            </w:r>
                            <w:proofErr w:type="spellEnd"/>
                            <w:r w:rsidRPr="006037D1">
                              <w:rPr>
                                <w:sz w:val="20"/>
                                <w:szCs w:val="20"/>
                              </w:rPr>
                              <w:t xml:space="preserve"> domains, in red, are d4akea1 and d4akeb1). </w:t>
                            </w:r>
                            <w:r w:rsidRPr="006037D1">
                              <w:rPr>
                                <w:b/>
                                <w:sz w:val="20"/>
                                <w:szCs w:val="20"/>
                              </w:rPr>
                              <w:t>c)</w:t>
                            </w:r>
                            <w:r w:rsidRPr="006037D1">
                              <w:rPr>
                                <w:sz w:val="20"/>
                                <w:szCs w:val="20"/>
                              </w:rPr>
                              <w:t xml:space="preserve"> Using the pairwise RMSD values in this structure alignment, the structures are clustered using the UPGMA algorithm, K-means with the gap statistic (</w:t>
                            </w:r>
                            <w:r w:rsidRPr="006037D1">
                              <w:rPr>
                                <w:color w:val="000000"/>
                                <w:sz w:val="20"/>
                                <w:szCs w:val="20"/>
                              </w:rPr>
                              <w:t>δ)</w:t>
                            </w:r>
                            <w:r w:rsidRPr="006037D1">
                              <w:rPr>
                                <w:sz w:val="20"/>
                                <w:szCs w:val="20"/>
                              </w:rPr>
                              <w:t xml:space="preserve"> is performed to identify the number of distinct conformations (2 in this example; more detailed descriptions of the graph are provided in the text). </w:t>
                            </w:r>
                            <w:r w:rsidRPr="006037D1">
                              <w:rPr>
                                <w:b/>
                                <w:sz w:val="20"/>
                                <w:szCs w:val="20"/>
                              </w:rPr>
                              <w:t>d)</w:t>
                            </w:r>
                            <w:r w:rsidRPr="006037D1">
                              <w:rPr>
                                <w:sz w:val="20"/>
                                <w:szCs w:val="20"/>
                              </w:rPr>
                              <w:t xml:space="preserve"> The structures which exhibit multiple clusters (i.e., those with </w:t>
                            </w:r>
                            <w:r w:rsidRPr="006037D1">
                              <w:rPr>
                                <w:color w:val="000000"/>
                                <w:sz w:val="20"/>
                                <w:szCs w:val="20"/>
                              </w:rPr>
                              <w:t>K &gt; 1) are then taken to exhibit multiple conformations.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8D349" id="Text Box 4" o:spid="_x0000_s1027" type="#_x0000_t202" style="position:absolute;margin-left:234pt;margin-top:377.25pt;width:3in;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" filled="f" stroked="f">
                <v:textbox>
                  <w:txbxContent>
                    <w:p w14:paraId="111C0E64" w14:textId="77777777" w:rsidR="006B218D" w:rsidRPr="006037D1" w:rsidRDefault="006B218D" w:rsidP="00A61AB1">
                      <w:pPr>
                        <w:rPr>
                          <w:b/>
                          <w:sz w:val="20"/>
                          <w:szCs w:val="20"/>
                        </w:rPr>
                      </w:pPr>
                      <w:r w:rsidRPr="006037D1">
                        <w:rPr>
                          <w:b/>
                          <w:sz w:val="20"/>
                          <w:szCs w:val="20"/>
                        </w:rPr>
                        <w:t xml:space="preserve">Fig. 2: </w:t>
                      </w:r>
                      <w:r>
                        <w:rPr>
                          <w:b/>
                          <w:sz w:val="20"/>
                          <w:szCs w:val="20"/>
                        </w:rPr>
                        <w:t>I</w:t>
                      </w:r>
                      <w:r w:rsidRPr="006037D1">
                        <w:rPr>
                          <w:b/>
                          <w:sz w:val="20"/>
                          <w:szCs w:val="20"/>
                        </w:rPr>
                        <w:t>dentifying distinct conformations</w:t>
                      </w:r>
                    </w:p>
                    <w:p w14:paraId="7C60DD54" w14:textId="77777777" w:rsidR="006B218D" w:rsidRPr="006037D1" w:rsidRDefault="006B218D" w:rsidP="00A61AB1">
                      <w:pPr>
                        <w:jc w:val="both"/>
                        <w:rPr>
                          <w:sz w:val="20"/>
                          <w:szCs w:val="20"/>
                        </w:rPr>
                      </w:pPr>
                      <w:r w:rsidRPr="006037D1">
                        <w:rPr>
                          <w:i/>
                          <w:sz w:val="20"/>
                          <w:szCs w:val="20"/>
                        </w:rPr>
                        <w:t>Top to bottom</w:t>
                      </w:r>
                      <w:r w:rsidRPr="006037D1">
                        <w:rPr>
                          <w:sz w:val="20"/>
                          <w:szCs w:val="20"/>
                        </w:rPr>
                        <w:t xml:space="preserve">: </w:t>
                      </w:r>
                      <w:r w:rsidRPr="006037D1">
                        <w:rPr>
                          <w:b/>
                          <w:sz w:val="20"/>
                          <w:szCs w:val="20"/>
                        </w:rPr>
                        <w:t>a)</w:t>
                      </w:r>
                      <w:r w:rsidRPr="006037D1">
                        <w:rPr>
                          <w:sz w:val="20"/>
                          <w:szCs w:val="20"/>
                        </w:rPr>
                        <w:t xml:space="preserve"> </w:t>
                      </w:r>
                      <w:r>
                        <w:rPr>
                          <w:sz w:val="20"/>
                          <w:szCs w:val="20"/>
                        </w:rPr>
                        <w:t>Identify</w:t>
                      </w:r>
                      <w:r w:rsidRPr="006037D1">
                        <w:rPr>
                          <w:sz w:val="20"/>
                          <w:szCs w:val="20"/>
                        </w:rPr>
                        <w:t xml:space="preserve"> sequence-identical </w:t>
                      </w:r>
                      <w:r>
                        <w:rPr>
                          <w:sz w:val="20"/>
                          <w:szCs w:val="20"/>
                        </w:rPr>
                        <w:t>proteins</w:t>
                      </w:r>
                      <w:r w:rsidRPr="006037D1">
                        <w:rPr>
                          <w:sz w:val="20"/>
                          <w:szCs w:val="20"/>
                        </w:rPr>
                        <w:t xml:space="preserve">. </w:t>
                      </w:r>
                      <w:r w:rsidRPr="006037D1">
                        <w:rPr>
                          <w:b/>
                          <w:sz w:val="20"/>
                          <w:szCs w:val="20"/>
                        </w:rPr>
                        <w:t>b)</w:t>
                      </w:r>
                      <w:r w:rsidRPr="006037D1">
                        <w:rPr>
                          <w:sz w:val="20"/>
                          <w:szCs w:val="20"/>
                        </w:rPr>
                        <w:t xml:space="preserve"> For each sequence-identical group, a multiple structure alignment is performed using STAMP (the example shown here is </w:t>
                      </w:r>
                      <w:proofErr w:type="spellStart"/>
                      <w:r w:rsidRPr="006037D1">
                        <w:rPr>
                          <w:sz w:val="20"/>
                          <w:szCs w:val="20"/>
                        </w:rPr>
                        <w:t>adenylate</w:t>
                      </w:r>
                      <w:proofErr w:type="spellEnd"/>
                      <w:r w:rsidRPr="006037D1">
                        <w:rPr>
                          <w:sz w:val="20"/>
                          <w:szCs w:val="20"/>
                        </w:rPr>
                        <w:t xml:space="preserve"> kinase. The SCOP IDs of the cyan domains, which constitute the </w:t>
                      </w:r>
                      <w:proofErr w:type="spellStart"/>
                      <w:r w:rsidRPr="006037D1">
                        <w:rPr>
                          <w:i/>
                          <w:sz w:val="20"/>
                          <w:szCs w:val="20"/>
                        </w:rPr>
                        <w:t>holo</w:t>
                      </w:r>
                      <w:proofErr w:type="spellEnd"/>
                      <w:r w:rsidRPr="006037D1">
                        <w:rPr>
                          <w:sz w:val="20"/>
                          <w:szCs w:val="20"/>
                        </w:rPr>
                        <w:t xml:space="preserve"> structure, are d3hpqb1, d3hpqa1, d2eckb1, d2ecka1, d1akeb1, and d1akea1; the IDs of the </w:t>
                      </w:r>
                      <w:proofErr w:type="spellStart"/>
                      <w:r w:rsidRPr="006037D1">
                        <w:rPr>
                          <w:i/>
                          <w:sz w:val="20"/>
                          <w:szCs w:val="20"/>
                        </w:rPr>
                        <w:t>apo</w:t>
                      </w:r>
                      <w:proofErr w:type="spellEnd"/>
                      <w:r w:rsidRPr="006037D1">
                        <w:rPr>
                          <w:sz w:val="20"/>
                          <w:szCs w:val="20"/>
                        </w:rPr>
                        <w:t xml:space="preserve"> domains, in red, are d4akea1 and d4akeb1). </w:t>
                      </w:r>
                      <w:r w:rsidRPr="006037D1">
                        <w:rPr>
                          <w:b/>
                          <w:sz w:val="20"/>
                          <w:szCs w:val="20"/>
                        </w:rPr>
                        <w:t>c)</w:t>
                      </w:r>
                      <w:r w:rsidRPr="006037D1">
                        <w:rPr>
                          <w:sz w:val="20"/>
                          <w:szCs w:val="20"/>
                        </w:rPr>
                        <w:t xml:space="preserve"> Using the pairwise RMSD values in this structure alignment, the structures are clustered using the UPGMA algorithm, K-means with the gap statistic (</w:t>
                      </w:r>
                      <w:r w:rsidRPr="006037D1">
                        <w:rPr>
                          <w:color w:val="000000"/>
                          <w:sz w:val="20"/>
                          <w:szCs w:val="20"/>
                        </w:rPr>
                        <w:t>δ)</w:t>
                      </w:r>
                      <w:r w:rsidRPr="006037D1">
                        <w:rPr>
                          <w:sz w:val="20"/>
                          <w:szCs w:val="20"/>
                        </w:rPr>
                        <w:t xml:space="preserve"> is performed to identify the number of distinct conformations (2 in this example; more detailed descriptions of the graph are provided in the text). </w:t>
                      </w:r>
                      <w:r w:rsidRPr="006037D1">
                        <w:rPr>
                          <w:b/>
                          <w:sz w:val="20"/>
                          <w:szCs w:val="20"/>
                        </w:rPr>
                        <w:t>d)</w:t>
                      </w:r>
                      <w:r w:rsidRPr="006037D1">
                        <w:rPr>
                          <w:sz w:val="20"/>
                          <w:szCs w:val="20"/>
                        </w:rPr>
                        <w:t xml:space="preserve"> The structures which exhibit multiple clusters (i.e., those with </w:t>
                      </w:r>
                      <w:r w:rsidRPr="006037D1">
                        <w:rPr>
                          <w:color w:val="000000"/>
                          <w:sz w:val="20"/>
                          <w:szCs w:val="20"/>
                        </w:rPr>
                        <w:t>K &gt; 1) are then taken to exhibit multiple conformations.</w:t>
                      </w:r>
                    </w:p>
                  </w:txbxContent>
                </v:textbox>
                <w10:wrap type="square"/>
              </v:shape>
            </w:pict>
          </mc:Fallback>
        </mc:AlternateContent>
      </w:r>
      <w:r w:rsidR="003E3DC1">
        <w:rPr>
          <w:noProof/>
        </w:rPr>
        <w:drawing>
          <wp:inline distT="0" distB="0" distL="0" distR="0" wp14:anchorId="59E26AFC" wp14:editId="0E31D72C">
            <wp:extent cx="2625383" cy="4729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06sep2015-FIGURE_1.pdf"/>
                    <pic:cNvPicPr/>
                  </pic:nvPicPr>
                  <pic:blipFill>
                    <a:blip r:embed="rId7">
                      <a:extLst>
                        <a:ext uri="{28A0092B-C50C-407E-A947-70E740481C1C}">
                          <a14:useLocalDpi xmlns:a14="http://schemas.microsoft.com/office/drawing/2010/main" val="0"/>
                        </a:ext>
                      </a:extLst>
                    </a:blip>
                    <a:stretch>
                      <a:fillRect/>
                    </a:stretch>
                  </pic:blipFill>
                  <pic:spPr>
                    <a:xfrm>
                      <a:off x="0" y="0"/>
                      <a:ext cx="2625902" cy="4730875"/>
                    </a:xfrm>
                    <a:prstGeom prst="rect">
                      <a:avLst/>
                    </a:prstGeom>
                  </pic:spPr>
                </pic:pic>
              </a:graphicData>
            </a:graphic>
          </wp:inline>
        </w:drawing>
      </w:r>
      <w:r w:rsidR="00976B85">
        <w:t xml:space="preserve">  </w:t>
      </w:r>
      <w:r>
        <w:t xml:space="preserve"> </w:t>
      </w:r>
      <w:r w:rsidR="006037D1">
        <w:rPr>
          <w:b/>
          <w:noProof/>
        </w:rPr>
        <w:drawing>
          <wp:inline distT="0" distB="0" distL="0" distR="0" wp14:anchorId="6387168A" wp14:editId="4C3EF7A8">
            <wp:extent cx="2636316" cy="457323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s_grant_FIG_2.pdf"/>
                    <pic:cNvPicPr/>
                  </pic:nvPicPr>
                  <pic:blipFill rotWithShape="1">
                    <a:blip r:embed="rId8">
                      <a:extLst>
                        <a:ext uri="{28A0092B-C50C-407E-A947-70E740481C1C}">
                          <a14:useLocalDpi xmlns:a14="http://schemas.microsoft.com/office/drawing/2010/main" val="0"/>
                        </a:ext>
                      </a:extLst>
                    </a:blip>
                    <a:srcRect l="22952" t="15752" r="24865" b="14299"/>
                    <a:stretch/>
                  </pic:blipFill>
                  <pic:spPr bwMode="auto">
                    <a:xfrm>
                      <a:off x="0" y="0"/>
                      <a:ext cx="2636316" cy="457323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568A6E4" w14:textId="56362231" w:rsidR="006037D1" w:rsidRDefault="00976B85" w:rsidP="00013771">
      <w:pPr>
        <w:tabs>
          <w:tab w:val="center" w:pos="6300"/>
        </w:tabs>
        <w:pPrChange w:id="505" w:author="Ruiz, Zandra" w:date="2015-09-24T15:51:00Z">
          <w:pPr>
            <w:tabs>
              <w:tab w:val="center" w:pos="6300"/>
            </w:tabs>
          </w:pPr>
        </w:pPrChange>
      </w:pPr>
      <w:r>
        <w:rPr>
          <w:noProof/>
        </w:rPr>
        <mc:AlternateContent>
          <mc:Choice Requires="wps">
            <w:drawing>
              <wp:anchor distT="0" distB="0" distL="114300" distR="114300" simplePos="0" relativeHeight="251661312" behindDoc="0" locked="0" layoutInCell="1" allowOverlap="1" wp14:anchorId="6DD9160E" wp14:editId="798F1F64">
                <wp:simplePos x="0" y="0"/>
                <wp:positionH relativeFrom="column">
                  <wp:posOffset>0</wp:posOffset>
                </wp:positionH>
                <wp:positionV relativeFrom="paragraph">
                  <wp:posOffset>156845</wp:posOffset>
                </wp:positionV>
                <wp:extent cx="2743200" cy="2857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285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C7BF2D" w14:textId="4290A93E" w:rsidR="006B218D" w:rsidRPr="00A61AB1" w:rsidRDefault="006B218D" w:rsidP="00667FDC">
                            <w:pPr>
                              <w:rPr>
                                <w:sz w:val="20"/>
                                <w:szCs w:val="20"/>
                              </w:rPr>
                            </w:pPr>
                            <w:r w:rsidRPr="00A61AB1">
                              <w:rPr>
                                <w:b/>
                                <w:sz w:val="20"/>
                                <w:szCs w:val="20"/>
                              </w:rPr>
                              <w:t>Figure 1</w:t>
                            </w:r>
                            <w:r w:rsidR="00667FDC">
                              <w:rPr>
                                <w:b/>
                                <w:sz w:val="20"/>
                                <w:szCs w:val="20"/>
                              </w:rPr>
                              <w:t xml:space="preserve">: </w:t>
                            </w:r>
                            <w:r w:rsidRPr="00A61AB1">
                              <w:rPr>
                                <w:b/>
                                <w:sz w:val="20"/>
                                <w:szCs w:val="20"/>
                              </w:rPr>
                              <w:t>Finding surface- and interior-allosteric residues</w:t>
                            </w:r>
                          </w:p>
                          <w:p w14:paraId="0DFE14E4" w14:textId="77777777" w:rsidR="006B218D" w:rsidRPr="00A61AB1" w:rsidRDefault="006B218D" w:rsidP="00A61AB1">
                            <w:pPr>
                              <w:jc w:val="both"/>
                              <w:rPr>
                                <w:sz w:val="20"/>
                                <w:szCs w:val="20"/>
                              </w:rPr>
                            </w:pPr>
                            <w:r w:rsidRPr="00A61AB1">
                              <w:rPr>
                                <w:i/>
                                <w:sz w:val="20"/>
                                <w:szCs w:val="20"/>
                              </w:rPr>
                              <w:t>(A)</w:t>
                            </w:r>
                            <w:r w:rsidRPr="00A61AB1">
                              <w:rPr>
                                <w:sz w:val="20"/>
                                <w:szCs w:val="20"/>
                              </w:rPr>
                              <w:t xml:space="preserve"> A simulated ligand probes the protein surface as a series of Monte Carlo simulations (top-left). The cavities identified may be such that occlusion with the simulated ligand strongly interferes with conformational change (top-right, in which case they are more likely to be identified as interior-critical residues, in red), or they may have little </w:t>
                            </w:r>
                            <w:proofErr w:type="spellStart"/>
                            <w:r w:rsidRPr="00A61AB1">
                              <w:rPr>
                                <w:sz w:val="20"/>
                                <w:szCs w:val="20"/>
                              </w:rPr>
                              <w:t>affect</w:t>
                            </w:r>
                            <w:proofErr w:type="spellEnd"/>
                            <w:r w:rsidRPr="00A61AB1">
                              <w:rPr>
                                <w:sz w:val="20"/>
                                <w:szCs w:val="20"/>
                              </w:rPr>
                              <w:t xml:space="preserve"> on conformational change (bottom). </w:t>
                            </w:r>
                            <w:r w:rsidRPr="00A61AB1">
                              <w:rPr>
                                <w:i/>
                                <w:sz w:val="20"/>
                                <w:szCs w:val="20"/>
                              </w:rPr>
                              <w:t>(B)</w:t>
                            </w:r>
                            <w:r w:rsidRPr="00A61AB1">
                              <w:rPr>
                                <w:sz w:val="20"/>
                                <w:szCs w:val="20"/>
                              </w:rPr>
                              <w:t xml:space="preserve"> Interior-critical residues are identified by weighting residue-residue contacts (edges) on the basis of correlated motions, and then identifying communities within the weighted network. Residues involved in the highest-</w:t>
                            </w:r>
                            <w:proofErr w:type="spellStart"/>
                            <w:r w:rsidRPr="00A61AB1">
                              <w:rPr>
                                <w:sz w:val="20"/>
                                <w:szCs w:val="20"/>
                              </w:rPr>
                              <w:t>betweenness</w:t>
                            </w:r>
                            <w:proofErr w:type="spellEnd"/>
                            <w:r w:rsidRPr="00A61AB1">
                              <w:rPr>
                                <w:sz w:val="20"/>
                                <w:szCs w:val="20"/>
                              </w:rPr>
                              <w:t xml:space="preserve"> interactions between communities (in red) are selected as interior-critical residues.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9160E" id="Text Box 5" o:spid="_x0000_s1028" type="#_x0000_t202" style="position:absolute;margin-left:0;margin-top:12.35pt;width:3in;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6FrQIAAKsFAAAOAAAAZHJzL2Uyb0RvYy54bWysVE1v2zAMvQ/YfxB0T+1kdtM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" filled="f" stroked="f">
                <v:textbox>
                  <w:txbxContent>
                    <w:p w14:paraId="54C7BF2D" w14:textId="4290A93E" w:rsidR="006B218D" w:rsidRPr="00A61AB1" w:rsidRDefault="006B218D" w:rsidP="00667FDC">
                      <w:pPr>
                        <w:rPr>
                          <w:sz w:val="20"/>
                          <w:szCs w:val="20"/>
                        </w:rPr>
                      </w:pPr>
                      <w:r w:rsidRPr="00A61AB1">
                        <w:rPr>
                          <w:b/>
                          <w:sz w:val="20"/>
                          <w:szCs w:val="20"/>
                        </w:rPr>
                        <w:t>Figure 1</w:t>
                      </w:r>
                      <w:r w:rsidR="00667FDC">
                        <w:rPr>
                          <w:b/>
                          <w:sz w:val="20"/>
                          <w:szCs w:val="20"/>
                        </w:rPr>
                        <w:t xml:space="preserve">: </w:t>
                      </w:r>
                      <w:r w:rsidRPr="00A61AB1">
                        <w:rPr>
                          <w:b/>
                          <w:sz w:val="20"/>
                          <w:szCs w:val="20"/>
                        </w:rPr>
                        <w:t>Finding surface- and interior-allosteric residues</w:t>
                      </w:r>
                    </w:p>
                    <w:p w14:paraId="0DFE14E4" w14:textId="77777777" w:rsidR="006B218D" w:rsidRPr="00A61AB1" w:rsidRDefault="006B218D" w:rsidP="00A61AB1">
                      <w:pPr>
                        <w:jc w:val="both"/>
                        <w:rPr>
                          <w:sz w:val="20"/>
                          <w:szCs w:val="20"/>
                        </w:rPr>
                      </w:pPr>
                      <w:r w:rsidRPr="00A61AB1">
                        <w:rPr>
                          <w:i/>
                          <w:sz w:val="20"/>
                          <w:szCs w:val="20"/>
                        </w:rPr>
                        <w:t>(A)</w:t>
                      </w:r>
                      <w:r w:rsidRPr="00A61AB1">
                        <w:rPr>
                          <w:sz w:val="20"/>
                          <w:szCs w:val="20"/>
                        </w:rPr>
                        <w:t xml:space="preserve"> A simulated ligand probes the protein surface as a series of Monte Carlo simulations (top-left). The cavities identified may be such that occlusion with the simulated ligand strongly interferes with conformational change (top-right, in which case they are more likely to be identified as interior-critical residues, in red), or they may have little </w:t>
                      </w:r>
                      <w:proofErr w:type="spellStart"/>
                      <w:r w:rsidRPr="00A61AB1">
                        <w:rPr>
                          <w:sz w:val="20"/>
                          <w:szCs w:val="20"/>
                        </w:rPr>
                        <w:t>affect</w:t>
                      </w:r>
                      <w:proofErr w:type="spellEnd"/>
                      <w:r w:rsidRPr="00A61AB1">
                        <w:rPr>
                          <w:sz w:val="20"/>
                          <w:szCs w:val="20"/>
                        </w:rPr>
                        <w:t xml:space="preserve"> on conformational change (bottom). </w:t>
                      </w:r>
                      <w:r w:rsidRPr="00A61AB1">
                        <w:rPr>
                          <w:i/>
                          <w:sz w:val="20"/>
                          <w:szCs w:val="20"/>
                        </w:rPr>
                        <w:t>(B)</w:t>
                      </w:r>
                      <w:r w:rsidRPr="00A61AB1">
                        <w:rPr>
                          <w:sz w:val="20"/>
                          <w:szCs w:val="20"/>
                        </w:rPr>
                        <w:t xml:space="preserve"> Interior-critical residues are identified by weighting residue-residue contacts (edges) on the basis of correlated motions, and then identifying communities within the weighted network. Residues involved in the highest-</w:t>
                      </w:r>
                      <w:proofErr w:type="spellStart"/>
                      <w:r w:rsidRPr="00A61AB1">
                        <w:rPr>
                          <w:sz w:val="20"/>
                          <w:szCs w:val="20"/>
                        </w:rPr>
                        <w:t>betweenness</w:t>
                      </w:r>
                      <w:proofErr w:type="spellEnd"/>
                      <w:r w:rsidRPr="00A61AB1">
                        <w:rPr>
                          <w:sz w:val="20"/>
                          <w:szCs w:val="20"/>
                        </w:rPr>
                        <w:t xml:space="preserve"> interactions between communities (in red) are selected as interior-critical residues.</w:t>
                      </w:r>
                    </w:p>
                  </w:txbxContent>
                </v:textbox>
                <w10:wrap type="square"/>
              </v:shape>
            </w:pict>
          </mc:Fallback>
        </mc:AlternateContent>
      </w:r>
    </w:p>
    <w:p w14:paraId="456EFD24" w14:textId="77777777" w:rsidR="001A0A28" w:rsidRPr="001A0A28" w:rsidRDefault="001A0A28" w:rsidP="00013771">
      <w:pPr>
        <w:rPr>
          <w:rFonts w:ascii="Cambria" w:hAnsi="Cambria" w:cs="Arial"/>
          <w:b/>
          <w:color w:val="8DB3E2" w:themeColor="text2" w:themeTint="66"/>
          <w:sz w:val="32"/>
          <w:szCs w:val="32"/>
        </w:rPr>
        <w:pPrChange w:id="506" w:author="Ruiz, Zandra" w:date="2015-09-24T15:51:00Z">
          <w:pPr/>
        </w:pPrChange>
      </w:pPr>
      <w:r w:rsidRPr="001A0A28">
        <w:rPr>
          <w:rFonts w:ascii="Cambria" w:hAnsi="Cambria" w:cs="Arial"/>
          <w:b/>
          <w:color w:val="8DB3E2" w:themeColor="text2" w:themeTint="66"/>
          <w:sz w:val="32"/>
          <w:szCs w:val="32"/>
        </w:rPr>
        <w:t>References</w:t>
      </w:r>
    </w:p>
    <w:p w14:paraId="6A3D01A5" w14:textId="746710CB" w:rsidR="00B02410" w:rsidRDefault="00B02410" w:rsidP="00013771">
      <w:pPr>
        <w:pStyle w:val="ListParagraph"/>
        <w:numPr>
          <w:ilvl w:val="0"/>
          <w:numId w:val="1"/>
        </w:numPr>
        <w:tabs>
          <w:tab w:val="center" w:pos="6300"/>
        </w:tabs>
        <w:pPrChange w:id="507" w:author="Ruiz, Zandra" w:date="2015-09-24T15:51:00Z">
          <w:pPr>
            <w:pStyle w:val="ListParagraph"/>
            <w:numPr>
              <w:numId w:val="1"/>
            </w:numPr>
            <w:tabs>
              <w:tab w:val="center" w:pos="6300"/>
            </w:tabs>
            <w:ind w:hanging="360"/>
          </w:pPr>
        </w:pPrChange>
      </w:pPr>
      <w:r>
        <w:t xml:space="preserve">Tsai, Chung-Jung, </w:t>
      </w:r>
      <w:proofErr w:type="spellStart"/>
      <w:r>
        <w:t>Buyong</w:t>
      </w:r>
      <w:proofErr w:type="spellEnd"/>
      <w:r>
        <w:t xml:space="preserve"> Ma, and Ruth </w:t>
      </w:r>
      <w:proofErr w:type="spellStart"/>
      <w:r>
        <w:t>Nussinov</w:t>
      </w:r>
      <w:proofErr w:type="spellEnd"/>
      <w:r>
        <w:t>. "Folding and binding cascades: shifts in energy landscapes." Proceedings of the National Academy of Sciences 96.18 (1999): 9970-9972.</w:t>
      </w:r>
    </w:p>
    <w:p w14:paraId="762EC591" w14:textId="77777777" w:rsidR="00B02410" w:rsidRDefault="00B02410" w:rsidP="00013771">
      <w:pPr>
        <w:pStyle w:val="ListParagraph"/>
        <w:numPr>
          <w:ilvl w:val="0"/>
          <w:numId w:val="1"/>
        </w:numPr>
        <w:tabs>
          <w:tab w:val="center" w:pos="6300"/>
        </w:tabs>
        <w:pPrChange w:id="508" w:author="Ruiz, Zandra" w:date="2015-09-24T15:51:00Z">
          <w:pPr>
            <w:pStyle w:val="ListParagraph"/>
            <w:numPr>
              <w:numId w:val="1"/>
            </w:numPr>
            <w:tabs>
              <w:tab w:val="center" w:pos="6300"/>
            </w:tabs>
            <w:ind w:hanging="360"/>
          </w:pPr>
        </w:pPrChange>
      </w:pPr>
      <w:proofErr w:type="spellStart"/>
      <w:r>
        <w:lastRenderedPageBreak/>
        <w:t>Panjkovich</w:t>
      </w:r>
      <w:proofErr w:type="spellEnd"/>
      <w:r>
        <w:t>, Alejandro, and Xavier Daura. "Assessing the structural conservation of protein pockets to study functional and allosteric sites: implications for drug discovery." BMC structural biology 10.1 (2010): 9.</w:t>
      </w:r>
    </w:p>
    <w:p w14:paraId="4A288B6C" w14:textId="77777777" w:rsidR="00B02410" w:rsidRDefault="00B02410" w:rsidP="00013771">
      <w:pPr>
        <w:pStyle w:val="ListParagraph"/>
        <w:numPr>
          <w:ilvl w:val="0"/>
          <w:numId w:val="1"/>
        </w:numPr>
        <w:tabs>
          <w:tab w:val="center" w:pos="6300"/>
        </w:tabs>
        <w:pPrChange w:id="509" w:author="Ruiz, Zandra" w:date="2015-09-24T15:51:00Z">
          <w:pPr>
            <w:pStyle w:val="ListParagraph"/>
            <w:numPr>
              <w:numId w:val="1"/>
            </w:numPr>
            <w:tabs>
              <w:tab w:val="center" w:pos="6300"/>
            </w:tabs>
            <w:ind w:hanging="360"/>
          </w:pPr>
        </w:pPrChange>
      </w:pPr>
      <w:r>
        <w:t xml:space="preserve">Lee, </w:t>
      </w:r>
      <w:proofErr w:type="spellStart"/>
      <w:r>
        <w:t>Jeeyeon</w:t>
      </w:r>
      <w:proofErr w:type="spellEnd"/>
      <w:r>
        <w:t>, et al. "Surface sites for engineering allosteric control in proteins." Science 322.5900 (2008): 438-442.</w:t>
      </w:r>
    </w:p>
    <w:p w14:paraId="1A6E99ED" w14:textId="77777777" w:rsidR="00B02410" w:rsidRDefault="00B02410" w:rsidP="00013771">
      <w:pPr>
        <w:pStyle w:val="ListParagraph"/>
        <w:numPr>
          <w:ilvl w:val="0"/>
          <w:numId w:val="1"/>
        </w:numPr>
        <w:tabs>
          <w:tab w:val="center" w:pos="6300"/>
        </w:tabs>
        <w:pPrChange w:id="510" w:author="Ruiz, Zandra" w:date="2015-09-24T15:51:00Z">
          <w:pPr>
            <w:pStyle w:val="ListParagraph"/>
            <w:numPr>
              <w:numId w:val="1"/>
            </w:numPr>
            <w:tabs>
              <w:tab w:val="center" w:pos="6300"/>
            </w:tabs>
            <w:ind w:hanging="360"/>
          </w:pPr>
        </w:pPrChange>
      </w:pPr>
      <w:proofErr w:type="spellStart"/>
      <w:r>
        <w:t>Suel</w:t>
      </w:r>
      <w:proofErr w:type="spellEnd"/>
      <w:r>
        <w:t xml:space="preserve">, </w:t>
      </w:r>
      <w:proofErr w:type="spellStart"/>
      <w:r>
        <w:t>Gürol</w:t>
      </w:r>
      <w:proofErr w:type="spellEnd"/>
      <w:r>
        <w:t xml:space="preserve"> M., et al. "Evolutionarily conserved networks of residues mediate allosteric communication in proteins." Nature Structural &amp; Molecular Biology 10.1 (2003): 59-69.</w:t>
      </w:r>
    </w:p>
    <w:p w14:paraId="5474A61D" w14:textId="77777777" w:rsidR="00B02410" w:rsidRDefault="00B02410" w:rsidP="00013771">
      <w:pPr>
        <w:pStyle w:val="ListParagraph"/>
        <w:numPr>
          <w:ilvl w:val="0"/>
          <w:numId w:val="1"/>
        </w:numPr>
        <w:tabs>
          <w:tab w:val="center" w:pos="6300"/>
        </w:tabs>
        <w:pPrChange w:id="511" w:author="Ruiz, Zandra" w:date="2015-09-24T15:51:00Z">
          <w:pPr>
            <w:pStyle w:val="ListParagraph"/>
            <w:numPr>
              <w:numId w:val="1"/>
            </w:numPr>
            <w:tabs>
              <w:tab w:val="center" w:pos="6300"/>
            </w:tabs>
            <w:ind w:hanging="360"/>
          </w:pPr>
        </w:pPrChange>
      </w:pPr>
      <w:r>
        <w:t xml:space="preserve">S. W. Lockless, R. </w:t>
      </w:r>
      <w:proofErr w:type="spellStart"/>
      <w:r>
        <w:t>Ranganathan</w:t>
      </w:r>
      <w:proofErr w:type="spellEnd"/>
      <w:r>
        <w:t>, Science 286, 295 (1999).</w:t>
      </w:r>
    </w:p>
    <w:p w14:paraId="51DDF43C" w14:textId="77777777" w:rsidR="00B02410" w:rsidRDefault="00B02410" w:rsidP="00013771">
      <w:pPr>
        <w:pStyle w:val="ListParagraph"/>
        <w:numPr>
          <w:ilvl w:val="0"/>
          <w:numId w:val="1"/>
        </w:numPr>
        <w:tabs>
          <w:tab w:val="center" w:pos="6300"/>
        </w:tabs>
        <w:pPrChange w:id="512" w:author="Ruiz, Zandra" w:date="2015-09-24T15:51:00Z">
          <w:pPr>
            <w:pStyle w:val="ListParagraph"/>
            <w:numPr>
              <w:numId w:val="1"/>
            </w:numPr>
            <w:tabs>
              <w:tab w:val="center" w:pos="6300"/>
            </w:tabs>
            <w:ind w:hanging="360"/>
          </w:pPr>
        </w:pPrChange>
      </w:pPr>
      <w:r>
        <w:t xml:space="preserve">A. I. Shulman, C. Larson, D. J. </w:t>
      </w:r>
      <w:proofErr w:type="spellStart"/>
      <w:r>
        <w:t>Mangelsdorf</w:t>
      </w:r>
      <w:proofErr w:type="spellEnd"/>
      <w:r>
        <w:t xml:space="preserve">, R. </w:t>
      </w:r>
      <w:proofErr w:type="spellStart"/>
      <w:r>
        <w:t>Ranganathan</w:t>
      </w:r>
      <w:proofErr w:type="spellEnd"/>
      <w:r>
        <w:t>, Cell 116, 417 (2004)</w:t>
      </w:r>
    </w:p>
    <w:p w14:paraId="1CE9D5BE" w14:textId="77777777" w:rsidR="00B02410" w:rsidRDefault="00B02410" w:rsidP="00013771">
      <w:pPr>
        <w:pStyle w:val="ListParagraph"/>
        <w:numPr>
          <w:ilvl w:val="0"/>
          <w:numId w:val="1"/>
        </w:numPr>
        <w:tabs>
          <w:tab w:val="center" w:pos="6300"/>
        </w:tabs>
        <w:pPrChange w:id="513" w:author="Ruiz, Zandra" w:date="2015-09-24T15:51:00Z">
          <w:pPr>
            <w:pStyle w:val="ListParagraph"/>
            <w:numPr>
              <w:numId w:val="1"/>
            </w:numPr>
            <w:tabs>
              <w:tab w:val="center" w:pos="6300"/>
            </w:tabs>
            <w:ind w:hanging="360"/>
          </w:pPr>
        </w:pPrChange>
      </w:pPr>
      <w:r>
        <w:t xml:space="preserve">Reynolds, Kimberly A., Richard N. McLaughlin, and Rama </w:t>
      </w:r>
      <w:proofErr w:type="spellStart"/>
      <w:r>
        <w:t>Ranganathan</w:t>
      </w:r>
      <w:proofErr w:type="spellEnd"/>
      <w:r>
        <w:t>. "Hot spots for allosteric regulation on protein surfaces." Cell 147.7 (2011): 1564-1575.</w:t>
      </w:r>
    </w:p>
    <w:p w14:paraId="2F05951F" w14:textId="77777777" w:rsidR="00B02410" w:rsidRDefault="00B02410" w:rsidP="00013771">
      <w:pPr>
        <w:pStyle w:val="ListParagraph"/>
        <w:numPr>
          <w:ilvl w:val="0"/>
          <w:numId w:val="1"/>
        </w:numPr>
        <w:tabs>
          <w:tab w:val="center" w:pos="6300"/>
        </w:tabs>
        <w:pPrChange w:id="514" w:author="Ruiz, Zandra" w:date="2015-09-24T15:51:00Z">
          <w:pPr>
            <w:pStyle w:val="ListParagraph"/>
            <w:numPr>
              <w:numId w:val="1"/>
            </w:numPr>
            <w:tabs>
              <w:tab w:val="center" w:pos="6300"/>
            </w:tabs>
            <w:ind w:hanging="360"/>
          </w:pPr>
        </w:pPrChange>
      </w:pPr>
      <w:r>
        <w:t xml:space="preserve">N. </w:t>
      </w:r>
      <w:proofErr w:type="spellStart"/>
      <w:r>
        <w:t>Halabi</w:t>
      </w:r>
      <w:proofErr w:type="spellEnd"/>
      <w:r>
        <w:t xml:space="preserve">, O. </w:t>
      </w:r>
      <w:proofErr w:type="spellStart"/>
      <w:r>
        <w:t>Rivoire</w:t>
      </w:r>
      <w:proofErr w:type="spellEnd"/>
      <w:r>
        <w:t xml:space="preserve">, S. </w:t>
      </w:r>
      <w:proofErr w:type="spellStart"/>
      <w:r>
        <w:t>Leibler</w:t>
      </w:r>
      <w:proofErr w:type="spellEnd"/>
      <w:r>
        <w:t xml:space="preserve">, R. </w:t>
      </w:r>
      <w:proofErr w:type="spellStart"/>
      <w:r>
        <w:t>Ranganathan</w:t>
      </w:r>
      <w:proofErr w:type="spellEnd"/>
      <w:r>
        <w:t xml:space="preserve"> Protein sectors: evolutionary units of three-dimensional structure Cell, 138 (2009), pp. 774–786</w:t>
      </w:r>
    </w:p>
    <w:p w14:paraId="7B2D3B86" w14:textId="77777777" w:rsidR="00E844E3" w:rsidRDefault="00E844E3" w:rsidP="00013771">
      <w:pPr>
        <w:pStyle w:val="ListParagraph"/>
        <w:numPr>
          <w:ilvl w:val="0"/>
          <w:numId w:val="1"/>
        </w:numPr>
        <w:tabs>
          <w:tab w:val="center" w:pos="6300"/>
        </w:tabs>
        <w:pPrChange w:id="515" w:author="Ruiz, Zandra" w:date="2015-09-24T15:51:00Z">
          <w:pPr>
            <w:pStyle w:val="ListParagraph"/>
            <w:numPr>
              <w:numId w:val="1"/>
            </w:numPr>
            <w:tabs>
              <w:tab w:val="center" w:pos="6300"/>
            </w:tabs>
            <w:ind w:hanging="360"/>
          </w:pPr>
        </w:pPrChange>
      </w:pPr>
      <w:r>
        <w:t xml:space="preserve">Capra, John A., et al. "Predicting protein ligand binding sites by combining evolutionary sequence conservation and 3D structure." </w:t>
      </w:r>
      <w:proofErr w:type="spellStart"/>
      <w:r>
        <w:t>PLoS</w:t>
      </w:r>
      <w:proofErr w:type="spellEnd"/>
      <w:r>
        <w:t xml:space="preserve"> </w:t>
      </w:r>
      <w:proofErr w:type="spellStart"/>
      <w:r>
        <w:t>Comput</w:t>
      </w:r>
      <w:proofErr w:type="spellEnd"/>
      <w:r>
        <w:t xml:space="preserve"> </w:t>
      </w:r>
      <w:proofErr w:type="spellStart"/>
      <w:r>
        <w:t>Biol</w:t>
      </w:r>
      <w:proofErr w:type="spellEnd"/>
      <w:r>
        <w:t xml:space="preserve"> 5.12 (2009): e1000585.</w:t>
      </w:r>
    </w:p>
    <w:p w14:paraId="61AA61D4" w14:textId="77777777" w:rsidR="00E844E3" w:rsidRDefault="00E844E3" w:rsidP="00013771">
      <w:pPr>
        <w:pStyle w:val="ListParagraph"/>
        <w:numPr>
          <w:ilvl w:val="0"/>
          <w:numId w:val="1"/>
        </w:numPr>
        <w:tabs>
          <w:tab w:val="center" w:pos="6300"/>
        </w:tabs>
        <w:pPrChange w:id="516" w:author="Ruiz, Zandra" w:date="2015-09-24T15:51:00Z">
          <w:pPr>
            <w:pStyle w:val="ListParagraph"/>
            <w:numPr>
              <w:numId w:val="1"/>
            </w:numPr>
            <w:tabs>
              <w:tab w:val="center" w:pos="6300"/>
            </w:tabs>
            <w:ind w:hanging="360"/>
          </w:pPr>
        </w:pPrChange>
      </w:pPr>
      <w:proofErr w:type="spellStart"/>
      <w:r>
        <w:t>Mitternacht</w:t>
      </w:r>
      <w:proofErr w:type="spellEnd"/>
      <w:r>
        <w:t xml:space="preserve">, Simon, and Igor N. </w:t>
      </w:r>
      <w:proofErr w:type="spellStart"/>
      <w:r>
        <w:t>Berezovsky</w:t>
      </w:r>
      <w:proofErr w:type="spellEnd"/>
      <w:r>
        <w:t xml:space="preserve">. "Binding leverage as a molecular basis for allosteric regulation." </w:t>
      </w:r>
      <w:proofErr w:type="spellStart"/>
      <w:r>
        <w:t>PLoS</w:t>
      </w:r>
      <w:proofErr w:type="spellEnd"/>
      <w:r>
        <w:t xml:space="preserve"> computational biology 7.9 (2011): e1002148.</w:t>
      </w:r>
    </w:p>
    <w:p w14:paraId="02625F1C" w14:textId="77777777" w:rsidR="00E844E3" w:rsidRDefault="00E844E3" w:rsidP="00013771">
      <w:pPr>
        <w:pStyle w:val="ListParagraph"/>
        <w:numPr>
          <w:ilvl w:val="0"/>
          <w:numId w:val="1"/>
        </w:numPr>
        <w:tabs>
          <w:tab w:val="center" w:pos="6300"/>
        </w:tabs>
        <w:pPrChange w:id="517" w:author="Ruiz, Zandra" w:date="2015-09-24T15:51:00Z">
          <w:pPr>
            <w:pStyle w:val="ListParagraph"/>
            <w:numPr>
              <w:numId w:val="1"/>
            </w:numPr>
            <w:tabs>
              <w:tab w:val="center" w:pos="6300"/>
            </w:tabs>
            <w:ind w:hanging="360"/>
          </w:pPr>
        </w:pPrChange>
      </w:pPr>
      <w:r>
        <w:t>Ming D, Wall ME: Quantifying allosteric effects in proteins. Proteins 2005, 59(4):697-707.</w:t>
      </w:r>
    </w:p>
    <w:p w14:paraId="175E1B7C" w14:textId="77777777" w:rsidR="00E844E3" w:rsidRDefault="00E844E3" w:rsidP="00013771">
      <w:pPr>
        <w:pStyle w:val="ListParagraph"/>
        <w:numPr>
          <w:ilvl w:val="0"/>
          <w:numId w:val="1"/>
        </w:numPr>
        <w:tabs>
          <w:tab w:val="center" w:pos="6300"/>
        </w:tabs>
        <w:pPrChange w:id="518" w:author="Ruiz, Zandra" w:date="2015-09-24T15:51:00Z">
          <w:pPr>
            <w:pStyle w:val="ListParagraph"/>
            <w:numPr>
              <w:numId w:val="1"/>
            </w:numPr>
            <w:tabs>
              <w:tab w:val="center" w:pos="6300"/>
            </w:tabs>
            <w:ind w:hanging="360"/>
          </w:pPr>
        </w:pPrChange>
      </w:pPr>
      <w:r>
        <w:t xml:space="preserve">Gasper, Paul M., et al. "Allosteric networks in thrombin distinguish </w:t>
      </w:r>
      <w:proofErr w:type="spellStart"/>
      <w:r>
        <w:t>procoagulant</w:t>
      </w:r>
      <w:proofErr w:type="spellEnd"/>
      <w:r>
        <w:t xml:space="preserve"> vs. anticoagulant activities." Proceedings of the National Academy of Sciences 109.52 (2012): 21216-21222.</w:t>
      </w:r>
    </w:p>
    <w:p w14:paraId="3CA76BF0" w14:textId="77777777" w:rsidR="00E844E3" w:rsidRPr="004A3ADB" w:rsidRDefault="00E844E3" w:rsidP="00013771">
      <w:pPr>
        <w:pStyle w:val="ListParagraph"/>
        <w:numPr>
          <w:ilvl w:val="0"/>
          <w:numId w:val="1"/>
        </w:numPr>
        <w:tabs>
          <w:tab w:val="center" w:pos="6300"/>
        </w:tabs>
        <w:pPrChange w:id="519" w:author="Ruiz, Zandra" w:date="2015-09-24T15:51:00Z">
          <w:pPr>
            <w:pStyle w:val="ListParagraph"/>
            <w:numPr>
              <w:numId w:val="1"/>
            </w:numPr>
            <w:tabs>
              <w:tab w:val="center" w:pos="6300"/>
            </w:tabs>
            <w:ind w:hanging="360"/>
          </w:pPr>
        </w:pPrChange>
      </w:pPr>
      <w:proofErr w:type="spellStart"/>
      <w:r>
        <w:t>VanWart</w:t>
      </w:r>
      <w:proofErr w:type="spellEnd"/>
      <w:r>
        <w:t>, Adam T., et al. "Exploring residue component contributions to dynamical network models of allostery." Journal of chemical theory and computation 8.8 (2012): 2949-2961.</w:t>
      </w:r>
    </w:p>
    <w:p w14:paraId="4868E530" w14:textId="0ACA2A61" w:rsidR="00E844E3" w:rsidRDefault="00E844E3" w:rsidP="00013771">
      <w:pPr>
        <w:pStyle w:val="ListParagraph"/>
        <w:numPr>
          <w:ilvl w:val="0"/>
          <w:numId w:val="1"/>
        </w:numPr>
        <w:tabs>
          <w:tab w:val="center" w:pos="6300"/>
        </w:tabs>
        <w:pPrChange w:id="520" w:author="Ruiz, Zandra" w:date="2015-09-24T15:51:00Z">
          <w:pPr>
            <w:pStyle w:val="ListParagraph"/>
            <w:numPr>
              <w:numId w:val="1"/>
            </w:numPr>
            <w:tabs>
              <w:tab w:val="center" w:pos="6300"/>
            </w:tabs>
            <w:ind w:hanging="360"/>
          </w:pPr>
        </w:pPrChange>
      </w:pPr>
      <w:r w:rsidRPr="00E844E3">
        <w:t>Girvan, Michelle, and Mark EJ Newman. "Community structure in social and biological networks." Proceedings of the National Academy of Sciences 99.12 (2002): 7821-7826.</w:t>
      </w:r>
    </w:p>
    <w:p w14:paraId="6F8B80DB" w14:textId="2FC7752E" w:rsidR="00FF6E8B" w:rsidRDefault="00FF6E8B" w:rsidP="00013771">
      <w:pPr>
        <w:pStyle w:val="ListParagraph"/>
        <w:numPr>
          <w:ilvl w:val="0"/>
          <w:numId w:val="1"/>
        </w:numPr>
        <w:tabs>
          <w:tab w:val="center" w:pos="6300"/>
        </w:tabs>
        <w:pPrChange w:id="521" w:author="Ruiz, Zandra" w:date="2015-09-24T15:51:00Z">
          <w:pPr>
            <w:pStyle w:val="ListParagraph"/>
            <w:numPr>
              <w:numId w:val="1"/>
            </w:numPr>
            <w:tabs>
              <w:tab w:val="center" w:pos="6300"/>
            </w:tabs>
            <w:ind w:hanging="360"/>
          </w:pPr>
        </w:pPrChange>
      </w:pPr>
      <w:r>
        <w:t xml:space="preserve">N </w:t>
      </w:r>
      <w:proofErr w:type="spellStart"/>
      <w:r>
        <w:t>Tibshirani</w:t>
      </w:r>
      <w:proofErr w:type="spellEnd"/>
      <w:r>
        <w:t>, Robert, Guenther Walther, and Trevor Hastie. "Estimating the number of clusters in a data set via the gap statistic." Journal of the Royal Statistical Society: Series B (Statistical Methodology) 63.2 (2001): 411-423.</w:t>
      </w:r>
    </w:p>
    <w:p w14:paraId="3D218E22" w14:textId="77777777" w:rsidR="00E844E3" w:rsidRDefault="00E844E3" w:rsidP="00013771">
      <w:pPr>
        <w:tabs>
          <w:tab w:val="center" w:pos="6300"/>
        </w:tabs>
        <w:pPrChange w:id="522" w:author="Ruiz, Zandra" w:date="2015-09-24T15:51:00Z">
          <w:pPr>
            <w:tabs>
              <w:tab w:val="center" w:pos="6300"/>
            </w:tabs>
          </w:pPr>
        </w:pPrChange>
      </w:pPr>
    </w:p>
    <w:p w14:paraId="0D248D56" w14:textId="77777777" w:rsidR="001A0A28" w:rsidRDefault="001A0A28" w:rsidP="00013771">
      <w:pPr>
        <w:tabs>
          <w:tab w:val="center" w:pos="6300"/>
        </w:tabs>
        <w:pPrChange w:id="523" w:author="Ruiz, Zandra" w:date="2015-09-24T15:51:00Z">
          <w:pPr>
            <w:tabs>
              <w:tab w:val="center" w:pos="6300"/>
            </w:tabs>
          </w:pPr>
        </w:pPrChange>
      </w:pPr>
    </w:p>
    <w:sectPr w:rsidR="001A0A28" w:rsidSect="00013771">
      <w:pgSz w:w="12240" w:h="15840"/>
      <w:pgMar w:top="720" w:right="720" w:bottom="720" w:left="720" w:header="720" w:footer="720" w:gutter="0"/>
      <w:cols w:space="720"/>
      <w:docGrid w:linePitch="360"/>
      <w:sectPrChange w:id="524" w:author="Ruiz, Zandra" w:date="2015-09-24T15:50:00Z">
        <w:sectPr w:rsidR="001A0A28" w:rsidSect="00013771">
          <w:pgMar w:top="1440" w:right="1800" w:bottom="1440" w:left="1800" w:header="720" w:footer="720"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Ruiz, Zandra" w:date="2015-09-24T14:41:00Z" w:initials="RZ">
    <w:p w14:paraId="5D5B9AD7" w14:textId="4226475C" w:rsidR="00375893" w:rsidRDefault="00375893">
      <w:pPr>
        <w:pStyle w:val="CommentText"/>
      </w:pPr>
      <w:r>
        <w:rPr>
          <w:rStyle w:val="CommentReference"/>
        </w:rPr>
        <w:annotationRef/>
      </w:r>
      <w:r>
        <w:t>Rec</w:t>
      </w:r>
      <w:r w:rsidR="00013771">
        <w:t xml:space="preserve">ommend to briefly indicate </w:t>
      </w:r>
      <w:r>
        <w:t>the primary goal and significance of the project that you propose.  For example, you might consider saying, “…., I have outlined my research plans for a project that will leverage our expertise in mathematical and computational modeling create the first comprehensive framework to predict allosteric protein conformational changes and their role on protein shape and function.”  This is intended to serve as an example, but please review for accuracy.</w:t>
      </w:r>
    </w:p>
  </w:comment>
  <w:comment w:id="65" w:author="Ruiz, Zandra" w:date="2015-09-24T14:51:00Z" w:initials="RZ">
    <w:p w14:paraId="3EE985B2" w14:textId="5C1B765B" w:rsidR="00483A82" w:rsidRDefault="00483A82">
      <w:pPr>
        <w:pStyle w:val="CommentText"/>
      </w:pPr>
      <w:r>
        <w:rPr>
          <w:rStyle w:val="CommentReference"/>
        </w:rPr>
        <w:annotationRef/>
      </w:r>
      <w:r>
        <w:t>Recommend to include a brief statement to establish the context here.  For example, do we know that XX% of proteins undergo allosteric conformational changes?</w:t>
      </w:r>
    </w:p>
  </w:comment>
  <w:comment w:id="78" w:author="Ruiz, Zandra" w:date="2015-09-24T14:55:00Z" w:initials="RZ">
    <w:p w14:paraId="53E6180A" w14:textId="1A041E4A" w:rsidR="00483A82" w:rsidRDefault="00483A82">
      <w:pPr>
        <w:pStyle w:val="CommentText"/>
      </w:pPr>
      <w:r>
        <w:rPr>
          <w:rStyle w:val="CommentReference"/>
        </w:rPr>
        <w:annotationRef/>
      </w:r>
      <w:r>
        <w:t xml:space="preserve">Will your project enable new advances in studying/understanding evolutionary conservation of </w:t>
      </w:r>
      <w:proofErr w:type="spellStart"/>
      <w:r>
        <w:t>allostery</w:t>
      </w:r>
      <w:proofErr w:type="spellEnd"/>
      <w:r>
        <w:t>?</w:t>
      </w:r>
    </w:p>
  </w:comment>
  <w:comment w:id="112" w:author="Bennett, Daniel" w:date="2015-09-23T14:22:00Z" w:initials="DCB">
    <w:p w14:paraId="0024E1EE" w14:textId="3D29FBB1" w:rsidR="00E30023" w:rsidRDefault="00E30023">
      <w:pPr>
        <w:pStyle w:val="CommentText"/>
      </w:pPr>
      <w:r>
        <w:rPr>
          <w:rStyle w:val="CommentReference"/>
        </w:rPr>
        <w:annotationRef/>
      </w:r>
      <w:r>
        <w:t>Even though the reviewer(s) may be scientists, I recommend a definition here.  Please consider this definition to be primarily a placeholder.</w:t>
      </w:r>
    </w:p>
  </w:comment>
  <w:comment w:id="131" w:author="Ruiz, Zandra" w:date="2015-09-24T15:01:00Z" w:initials="RZ">
    <w:p w14:paraId="66CCC3EF" w14:textId="025FC835" w:rsidR="00A5275F" w:rsidRDefault="00A5275F">
      <w:pPr>
        <w:pStyle w:val="CommentText"/>
      </w:pPr>
      <w:r>
        <w:rPr>
          <w:rStyle w:val="CommentReference"/>
        </w:rPr>
        <w:annotationRef/>
      </w:r>
      <w:r>
        <w:t xml:space="preserve">Suggest to follow this sentence with 1-2 sentences to briefly describe the limitations of the currently available tools.  For example, please address how these tools are limited in scale and scope.   </w:t>
      </w:r>
    </w:p>
  </w:comment>
  <w:comment w:id="144" w:author="Ruiz, Zandra" w:date="2015-09-24T15:10:00Z" w:initials="RZ">
    <w:p w14:paraId="15B9D6E1" w14:textId="4D8C7FB1" w:rsidR="00B11A02" w:rsidRDefault="00B11A02">
      <w:pPr>
        <w:pStyle w:val="CommentText"/>
      </w:pPr>
      <w:r>
        <w:rPr>
          <w:rStyle w:val="CommentReference"/>
        </w:rPr>
        <w:annotationRef/>
      </w:r>
      <w:r>
        <w:t>I have taken the liberty of including this sentence by way of an example for your consideration.</w:t>
      </w:r>
    </w:p>
  </w:comment>
  <w:comment w:id="145" w:author="Ruiz, Zandra" w:date="2015-09-24T15:53:00Z" w:initials="RZ">
    <w:p w14:paraId="518C7D52" w14:textId="15B09805" w:rsidR="00013771" w:rsidRDefault="00013771">
      <w:pPr>
        <w:pStyle w:val="CommentText"/>
      </w:pPr>
      <w:r>
        <w:rPr>
          <w:rStyle w:val="CommentReference"/>
        </w:rPr>
        <w:annotationRef/>
      </w:r>
    </w:p>
  </w:comment>
  <w:comment w:id="219" w:author="Bennett, Daniel" w:date="2015-09-23T14:21:00Z" w:initials="DCB">
    <w:p w14:paraId="45B91C14" w14:textId="7C4A6E40" w:rsidR="00E30023" w:rsidRDefault="00E30023">
      <w:pPr>
        <w:pStyle w:val="CommentText"/>
      </w:pPr>
      <w:r>
        <w:rPr>
          <w:rStyle w:val="CommentReference"/>
        </w:rPr>
        <w:annotationRef/>
      </w:r>
      <w:r>
        <w:t xml:space="preserve">Please fill in a brief impact </w:t>
      </w:r>
      <w:r w:rsidR="006C5E18">
        <w:t>sentence</w:t>
      </w:r>
      <w:r>
        <w:t xml:space="preserve">; how could this work affect the field (generally speaking)? Do you think this would be a tremendously impactful tool for defining protein function in general? </w:t>
      </w:r>
    </w:p>
  </w:comment>
  <w:comment w:id="236" w:author="Bennett, Daniel" w:date="2015-09-23T14:25:00Z" w:initials="DCB">
    <w:p w14:paraId="1DB2251B" w14:textId="58DBAFCF" w:rsidR="00E30023" w:rsidRDefault="00E30023">
      <w:pPr>
        <w:pStyle w:val="CommentText"/>
      </w:pPr>
      <w:r>
        <w:rPr>
          <w:rStyle w:val="CommentReference"/>
        </w:rPr>
        <w:annotationRef/>
      </w:r>
      <w:r>
        <w:t>Removed some wordiness here. Please double-check intended meaning.</w:t>
      </w:r>
    </w:p>
  </w:comment>
  <w:comment w:id="277" w:author="Bennett, Daniel" w:date="2015-09-23T14:28:00Z" w:initials="DCB">
    <w:p w14:paraId="23007B01" w14:textId="721AF354" w:rsidR="00FC1769" w:rsidRDefault="00FC1769">
      <w:pPr>
        <w:pStyle w:val="CommentText"/>
      </w:pPr>
      <w:r>
        <w:rPr>
          <w:rStyle w:val="CommentReference"/>
        </w:rPr>
        <w:annotationRef/>
      </w:r>
      <w:r>
        <w:t>Recom</w:t>
      </w:r>
      <w:bookmarkStart w:id="279" w:name="_GoBack"/>
      <w:bookmarkEnd w:id="279"/>
      <w:r>
        <w:t xml:space="preserve">mend some direct language to state the need for this modeling work/tool. </w:t>
      </w:r>
    </w:p>
  </w:comment>
  <w:comment w:id="328" w:author="Bennett, Daniel" w:date="2015-09-23T14:29:00Z" w:initials="DCB">
    <w:p w14:paraId="3B512FCE" w14:textId="0BB812CA" w:rsidR="00FC1769" w:rsidRDefault="00FC1769">
      <w:pPr>
        <w:pStyle w:val="CommentText"/>
      </w:pPr>
      <w:r>
        <w:rPr>
          <w:rStyle w:val="CommentReference"/>
        </w:rPr>
        <w:annotationRef/>
      </w:r>
      <w:r>
        <w:t>This seemed more like an objective; moved down.</w:t>
      </w:r>
    </w:p>
  </w:comment>
  <w:comment w:id="347" w:author="Ruiz, Zandra" w:date="2015-09-24T15:36:00Z" w:initials="RZ">
    <w:p w14:paraId="58218E4F" w14:textId="5E289AFF" w:rsidR="00684316" w:rsidRDefault="00684316">
      <w:pPr>
        <w:pStyle w:val="CommentText"/>
      </w:pPr>
      <w:r>
        <w:rPr>
          <w:rStyle w:val="CommentReference"/>
        </w:rPr>
        <w:annotationRef/>
      </w:r>
      <w:r>
        <w:t>Might it be possible to also include some language to distinguish this new tool form the suite of software that is presently available?</w:t>
      </w:r>
    </w:p>
  </w:comment>
  <w:comment w:id="380" w:author="Bennett, Daniel" w:date="2015-09-23T14:41:00Z" w:initials="DCB">
    <w:p w14:paraId="2615CC38" w14:textId="47C4BC45" w:rsidR="00EB091B" w:rsidRDefault="00EB091B">
      <w:pPr>
        <w:pStyle w:val="CommentText"/>
      </w:pPr>
      <w:r>
        <w:rPr>
          <w:rStyle w:val="CommentReference"/>
        </w:rPr>
        <w:annotationRef/>
      </w:r>
      <w:r>
        <w:t>Nodes?</w:t>
      </w:r>
    </w:p>
  </w:comment>
  <w:comment w:id="377" w:author="Bennett, Daniel" w:date="2015-09-23T14:41:00Z" w:initials="DCB">
    <w:p w14:paraId="5F85B57C" w14:textId="59ED8EF4" w:rsidR="00EB091B" w:rsidRDefault="00EB091B">
      <w:pPr>
        <w:pStyle w:val="CommentText"/>
      </w:pPr>
      <w:r>
        <w:rPr>
          <w:rStyle w:val="CommentReference"/>
        </w:rPr>
        <w:annotationRef/>
      </w:r>
      <w:r>
        <w:t>Recommend restating this; it may cause confusion. The low-frequency nodes (sites where biology does not permit a deformation) will get high scores?</w:t>
      </w:r>
    </w:p>
  </w:comment>
  <w:comment w:id="408" w:author="Bennett, Daniel" w:date="2015-09-23T14:46:00Z" w:initials="DCB">
    <w:p w14:paraId="1DC4AFC6" w14:textId="77777777" w:rsidR="00EB091B" w:rsidRDefault="00EB091B" w:rsidP="00EB091B">
      <w:pPr>
        <w:pStyle w:val="CommentText"/>
      </w:pPr>
      <w:r>
        <w:rPr>
          <w:rStyle w:val="CommentReference"/>
        </w:rPr>
        <w:annotationRef/>
      </w:r>
      <w:r>
        <w:t xml:space="preserve">Removed “pathways” from this construction to avoid confusion. </w:t>
      </w:r>
    </w:p>
  </w:comment>
  <w:comment w:id="415" w:author="Bennett, Daniel" w:date="2015-09-23T14:46:00Z" w:initials="DCB">
    <w:p w14:paraId="46B86DB0" w14:textId="4A70F9F6" w:rsidR="00EB091B" w:rsidRDefault="00EB091B">
      <w:pPr>
        <w:pStyle w:val="CommentText"/>
      </w:pPr>
      <w:r>
        <w:rPr>
          <w:rStyle w:val="CommentReference"/>
        </w:rPr>
        <w:annotationRef/>
      </w:r>
      <w:r>
        <w:t xml:space="preserve">Removed “pathways” from this construction to avoid confusion. </w:t>
      </w:r>
    </w:p>
  </w:comment>
  <w:comment w:id="433" w:author="Ruiz, Zandra" w:date="2015-09-24T15:46:00Z" w:initials="RZ">
    <w:p w14:paraId="65921091" w14:textId="1E99E874" w:rsidR="00641360" w:rsidRDefault="00641360">
      <w:pPr>
        <w:pStyle w:val="CommentText"/>
      </w:pPr>
      <w:r>
        <w:rPr>
          <w:rStyle w:val="CommentReference"/>
        </w:rPr>
        <w:annotationRef/>
      </w:r>
      <w:r>
        <w:t>Recommend to briefly describe this formalism.</w:t>
      </w:r>
    </w:p>
  </w:comment>
  <w:comment w:id="459" w:author="Ruiz, Zandra" w:date="2015-09-24T15:45:00Z" w:initials="RZ">
    <w:p w14:paraId="6AD6C0F4" w14:textId="309F2D1A" w:rsidR="00641360" w:rsidRDefault="00641360">
      <w:pPr>
        <w:pStyle w:val="CommentText"/>
      </w:pPr>
      <w:r>
        <w:rPr>
          <w:rStyle w:val="CommentReference"/>
        </w:rPr>
        <w:annotationRef/>
      </w:r>
      <w:r>
        <w:t>Based on?  Recommend to provide a brief description of the unique features of this algorithm.</w:t>
      </w:r>
    </w:p>
  </w:comment>
  <w:comment w:id="481" w:author="Ruiz, Zandra" w:date="2015-09-24T15:46:00Z" w:initials="RZ">
    <w:p w14:paraId="11777825" w14:textId="18EB213A" w:rsidR="00641360" w:rsidRDefault="00641360">
      <w:pPr>
        <w:pStyle w:val="CommentText"/>
      </w:pPr>
      <w:r>
        <w:rPr>
          <w:rStyle w:val="CommentReference"/>
        </w:rPr>
        <w:annotationRef/>
      </w:r>
      <w:r>
        <w:t>Recommend to define this acronym.</w:t>
      </w:r>
    </w:p>
  </w:comment>
  <w:comment w:id="482" w:author="Ruiz, Zandra" w:date="2015-09-24T15:46:00Z" w:initials="RZ">
    <w:p w14:paraId="0F666778" w14:textId="0E6A2D29" w:rsidR="00641360" w:rsidRDefault="00641360">
      <w:pPr>
        <w:pStyle w:val="CommentText"/>
      </w:pPr>
      <w:r>
        <w:rPr>
          <w:rStyle w:val="CommentReference"/>
        </w:rPr>
        <w:annotationRef/>
      </w:r>
      <w:r>
        <w:t>Recommend to define this acronym.</w:t>
      </w:r>
    </w:p>
  </w:comment>
  <w:comment w:id="483" w:author="Ruiz, Zandra" w:date="2015-09-24T15:47:00Z" w:initials="RZ">
    <w:p w14:paraId="1A53435B" w14:textId="54284DC1" w:rsidR="00641360" w:rsidRDefault="00641360">
      <w:pPr>
        <w:pStyle w:val="CommentText"/>
      </w:pPr>
      <w:r>
        <w:rPr>
          <w:rStyle w:val="CommentReference"/>
        </w:rPr>
        <w:annotationRef/>
      </w:r>
      <w:r>
        <w:t xml:space="preserve">Recommend to define “K” here.  </w:t>
      </w:r>
    </w:p>
  </w:comment>
  <w:comment w:id="489" w:author="Bennett, Daniel" w:date="2015-09-23T14:26:00Z" w:initials="DCB">
    <w:p w14:paraId="2105D57F" w14:textId="621B1B27" w:rsidR="006C5E18" w:rsidRDefault="00E30023">
      <w:pPr>
        <w:pStyle w:val="CommentText"/>
      </w:pPr>
      <w:r>
        <w:rPr>
          <w:rStyle w:val="CommentReference"/>
        </w:rPr>
        <w:annotationRef/>
      </w:r>
      <w:r>
        <w:t xml:space="preserve">Please </w:t>
      </w:r>
      <w:r w:rsidR="00A22367">
        <w:t>fill in. Focus on broad benefits</w:t>
      </w:r>
      <w:r w:rsidR="006C5E18">
        <w:t xml:space="preserve"> to the field, to science as a whole, etc. How will this work affect our understanding of:</w:t>
      </w:r>
    </w:p>
    <w:p w14:paraId="44ED84D4" w14:textId="77777777" w:rsidR="006C5E18" w:rsidRDefault="006C5E18">
      <w:pPr>
        <w:pStyle w:val="CommentText"/>
      </w:pPr>
      <w:r>
        <w:t xml:space="preserve">1) </w:t>
      </w:r>
      <w:proofErr w:type="gramStart"/>
      <w:r>
        <w:t>protein</w:t>
      </w:r>
      <w:proofErr w:type="gramEnd"/>
      <w:r>
        <w:t xml:space="preserve"> evolution</w:t>
      </w:r>
    </w:p>
    <w:p w14:paraId="35B53016" w14:textId="77777777" w:rsidR="006C5E18" w:rsidRDefault="006C5E18">
      <w:pPr>
        <w:pStyle w:val="CommentText"/>
      </w:pPr>
      <w:r>
        <w:t xml:space="preserve">2) </w:t>
      </w:r>
      <w:proofErr w:type="gramStart"/>
      <w:r>
        <w:t>allostery</w:t>
      </w:r>
      <w:proofErr w:type="gramEnd"/>
      <w:r>
        <w:t xml:space="preserve"> and/or protein-protein interactions?</w:t>
      </w:r>
    </w:p>
    <w:p w14:paraId="135AD3A7" w14:textId="77777777" w:rsidR="006C5E18" w:rsidRDefault="006C5E18">
      <w:pPr>
        <w:pStyle w:val="CommentText"/>
      </w:pPr>
    </w:p>
    <w:p w14:paraId="3292B2BB" w14:textId="2DBBBF13" w:rsidR="006C5E18" w:rsidRDefault="006C5E18">
      <w:pPr>
        <w:pStyle w:val="CommentText"/>
      </w:pPr>
      <w:r>
        <w:t>Would this model be useful as a paradigm for other biological modeling approaches?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5B9AD7" w15:done="0"/>
  <w15:commentEx w15:paraId="3EE985B2" w15:done="0"/>
  <w15:commentEx w15:paraId="53E6180A" w15:done="0"/>
  <w15:commentEx w15:paraId="0024E1EE" w15:done="0"/>
  <w15:commentEx w15:paraId="66CCC3EF" w15:done="0"/>
  <w15:commentEx w15:paraId="15B9D6E1" w15:done="0"/>
  <w15:commentEx w15:paraId="518C7D52" w15:paraIdParent="15B9D6E1" w15:done="0"/>
  <w15:commentEx w15:paraId="45B91C14" w15:done="0"/>
  <w15:commentEx w15:paraId="1DB2251B" w15:done="0"/>
  <w15:commentEx w15:paraId="23007B01" w15:done="0"/>
  <w15:commentEx w15:paraId="3B512FCE" w15:done="0"/>
  <w15:commentEx w15:paraId="58218E4F" w15:done="0"/>
  <w15:commentEx w15:paraId="2615CC38" w15:done="0"/>
  <w15:commentEx w15:paraId="5F85B57C" w15:done="0"/>
  <w15:commentEx w15:paraId="1DC4AFC6" w15:done="0"/>
  <w15:commentEx w15:paraId="46B86DB0" w15:done="0"/>
  <w15:commentEx w15:paraId="65921091" w15:done="0"/>
  <w15:commentEx w15:paraId="6AD6C0F4" w15:done="0"/>
  <w15:commentEx w15:paraId="11777825" w15:done="0"/>
  <w15:commentEx w15:paraId="0F666778" w15:done="0"/>
  <w15:commentEx w15:paraId="1A53435B" w15:done="0"/>
  <w15:commentEx w15:paraId="3292B2B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423C"/>
    <w:multiLevelType w:val="hybridMultilevel"/>
    <w:tmpl w:val="985C90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FB5801"/>
    <w:multiLevelType w:val="hybridMultilevel"/>
    <w:tmpl w:val="B2D65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02739"/>
    <w:multiLevelType w:val="hybridMultilevel"/>
    <w:tmpl w:val="905A3E6E"/>
    <w:lvl w:ilvl="0" w:tplc="C8C84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iz, Zandra">
    <w15:presenceInfo w15:providerId="AD" w15:userId="S-1-5-21-505881439-82067924-1220176271-23835"/>
  </w15:person>
  <w15:person w15:author="Bennett, Daniel">
    <w15:presenceInfo w15:providerId="None" w15:userId="Bennett,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CF"/>
    <w:rsid w:val="000045DD"/>
    <w:rsid w:val="00007721"/>
    <w:rsid w:val="00013771"/>
    <w:rsid w:val="00087481"/>
    <w:rsid w:val="000A586B"/>
    <w:rsid w:val="000B41D8"/>
    <w:rsid w:val="000E2225"/>
    <w:rsid w:val="001169AF"/>
    <w:rsid w:val="00151F4E"/>
    <w:rsid w:val="00157DD3"/>
    <w:rsid w:val="0017033D"/>
    <w:rsid w:val="00185B8B"/>
    <w:rsid w:val="00187162"/>
    <w:rsid w:val="001958A0"/>
    <w:rsid w:val="001A0A28"/>
    <w:rsid w:val="001A24CF"/>
    <w:rsid w:val="001A5A07"/>
    <w:rsid w:val="001B5A58"/>
    <w:rsid w:val="001B61F3"/>
    <w:rsid w:val="001C0EF7"/>
    <w:rsid w:val="001C5D0D"/>
    <w:rsid w:val="001D36A5"/>
    <w:rsid w:val="002001B7"/>
    <w:rsid w:val="00217715"/>
    <w:rsid w:val="002254CF"/>
    <w:rsid w:val="00226D3D"/>
    <w:rsid w:val="00273E72"/>
    <w:rsid w:val="002A3E23"/>
    <w:rsid w:val="002B1103"/>
    <w:rsid w:val="00311B97"/>
    <w:rsid w:val="00320BBC"/>
    <w:rsid w:val="00350631"/>
    <w:rsid w:val="003658DD"/>
    <w:rsid w:val="00367EE0"/>
    <w:rsid w:val="003709E6"/>
    <w:rsid w:val="00375893"/>
    <w:rsid w:val="003A498B"/>
    <w:rsid w:val="003E3DC1"/>
    <w:rsid w:val="003F3914"/>
    <w:rsid w:val="0041655C"/>
    <w:rsid w:val="00423A35"/>
    <w:rsid w:val="00432DB0"/>
    <w:rsid w:val="00456E0B"/>
    <w:rsid w:val="004705E6"/>
    <w:rsid w:val="00483A82"/>
    <w:rsid w:val="00484812"/>
    <w:rsid w:val="004A140D"/>
    <w:rsid w:val="004C5AB4"/>
    <w:rsid w:val="004C6FC7"/>
    <w:rsid w:val="004E0A0A"/>
    <w:rsid w:val="004F1D74"/>
    <w:rsid w:val="004F7D13"/>
    <w:rsid w:val="00502CB2"/>
    <w:rsid w:val="0052666E"/>
    <w:rsid w:val="00535290"/>
    <w:rsid w:val="00554760"/>
    <w:rsid w:val="00576EBC"/>
    <w:rsid w:val="0059724A"/>
    <w:rsid w:val="005A255A"/>
    <w:rsid w:val="005A67EF"/>
    <w:rsid w:val="005B4A11"/>
    <w:rsid w:val="005B5FD8"/>
    <w:rsid w:val="005C3A70"/>
    <w:rsid w:val="005F2192"/>
    <w:rsid w:val="005F3272"/>
    <w:rsid w:val="006037D1"/>
    <w:rsid w:val="00606870"/>
    <w:rsid w:val="006320EE"/>
    <w:rsid w:val="00641360"/>
    <w:rsid w:val="00643BFE"/>
    <w:rsid w:val="00644FC4"/>
    <w:rsid w:val="0065244C"/>
    <w:rsid w:val="00667FDC"/>
    <w:rsid w:val="00684316"/>
    <w:rsid w:val="006B218D"/>
    <w:rsid w:val="006B2A47"/>
    <w:rsid w:val="006B7AB5"/>
    <w:rsid w:val="006C5E18"/>
    <w:rsid w:val="006C7387"/>
    <w:rsid w:val="006D0CD7"/>
    <w:rsid w:val="006E0C6B"/>
    <w:rsid w:val="006F4712"/>
    <w:rsid w:val="00735612"/>
    <w:rsid w:val="0075786E"/>
    <w:rsid w:val="00762BFE"/>
    <w:rsid w:val="00767E1C"/>
    <w:rsid w:val="007923D3"/>
    <w:rsid w:val="00797B94"/>
    <w:rsid w:val="007A6323"/>
    <w:rsid w:val="007C2868"/>
    <w:rsid w:val="007E6FE4"/>
    <w:rsid w:val="007F1A27"/>
    <w:rsid w:val="007F3F3C"/>
    <w:rsid w:val="007F5400"/>
    <w:rsid w:val="008022D9"/>
    <w:rsid w:val="00815C4B"/>
    <w:rsid w:val="00850CA3"/>
    <w:rsid w:val="00857CE0"/>
    <w:rsid w:val="008707FE"/>
    <w:rsid w:val="008754CE"/>
    <w:rsid w:val="00896ED0"/>
    <w:rsid w:val="008A37DB"/>
    <w:rsid w:val="008B68B4"/>
    <w:rsid w:val="008C3D13"/>
    <w:rsid w:val="008C79D2"/>
    <w:rsid w:val="008E0BD4"/>
    <w:rsid w:val="008E7599"/>
    <w:rsid w:val="008F059C"/>
    <w:rsid w:val="008F3ED0"/>
    <w:rsid w:val="008F4F17"/>
    <w:rsid w:val="00913294"/>
    <w:rsid w:val="00925C69"/>
    <w:rsid w:val="00927513"/>
    <w:rsid w:val="00933CA8"/>
    <w:rsid w:val="0095753C"/>
    <w:rsid w:val="00976B85"/>
    <w:rsid w:val="00984015"/>
    <w:rsid w:val="009937F5"/>
    <w:rsid w:val="009B0808"/>
    <w:rsid w:val="009B3E27"/>
    <w:rsid w:val="009B7A8E"/>
    <w:rsid w:val="009C11EF"/>
    <w:rsid w:val="009D41FC"/>
    <w:rsid w:val="009D51EC"/>
    <w:rsid w:val="00A031AB"/>
    <w:rsid w:val="00A06514"/>
    <w:rsid w:val="00A22367"/>
    <w:rsid w:val="00A32D9A"/>
    <w:rsid w:val="00A3549D"/>
    <w:rsid w:val="00A5275F"/>
    <w:rsid w:val="00A606E0"/>
    <w:rsid w:val="00A61AB1"/>
    <w:rsid w:val="00A96F74"/>
    <w:rsid w:val="00AC1482"/>
    <w:rsid w:val="00AC7A87"/>
    <w:rsid w:val="00AD7A20"/>
    <w:rsid w:val="00AE2BF6"/>
    <w:rsid w:val="00AF2B7E"/>
    <w:rsid w:val="00B02410"/>
    <w:rsid w:val="00B0581B"/>
    <w:rsid w:val="00B1119D"/>
    <w:rsid w:val="00B11A02"/>
    <w:rsid w:val="00B5695B"/>
    <w:rsid w:val="00B57B85"/>
    <w:rsid w:val="00B67ACB"/>
    <w:rsid w:val="00B86BF8"/>
    <w:rsid w:val="00BA4A0B"/>
    <w:rsid w:val="00BB673B"/>
    <w:rsid w:val="00BC3030"/>
    <w:rsid w:val="00BD31AC"/>
    <w:rsid w:val="00BE185B"/>
    <w:rsid w:val="00C10D73"/>
    <w:rsid w:val="00C131E0"/>
    <w:rsid w:val="00C150B1"/>
    <w:rsid w:val="00C53E67"/>
    <w:rsid w:val="00C7296F"/>
    <w:rsid w:val="00CC2FFC"/>
    <w:rsid w:val="00CC4BC5"/>
    <w:rsid w:val="00CE4468"/>
    <w:rsid w:val="00D25681"/>
    <w:rsid w:val="00D75AFC"/>
    <w:rsid w:val="00D9623E"/>
    <w:rsid w:val="00DB6CDB"/>
    <w:rsid w:val="00DC0A73"/>
    <w:rsid w:val="00DE61CA"/>
    <w:rsid w:val="00DE74BF"/>
    <w:rsid w:val="00E01C16"/>
    <w:rsid w:val="00E13CD6"/>
    <w:rsid w:val="00E26C54"/>
    <w:rsid w:val="00E30023"/>
    <w:rsid w:val="00E45C60"/>
    <w:rsid w:val="00E56737"/>
    <w:rsid w:val="00E77F6A"/>
    <w:rsid w:val="00E844E3"/>
    <w:rsid w:val="00E877EE"/>
    <w:rsid w:val="00EA7D81"/>
    <w:rsid w:val="00EB091B"/>
    <w:rsid w:val="00EB1ADC"/>
    <w:rsid w:val="00EC4B27"/>
    <w:rsid w:val="00EC7861"/>
    <w:rsid w:val="00ED151D"/>
    <w:rsid w:val="00EF1BA0"/>
    <w:rsid w:val="00F15268"/>
    <w:rsid w:val="00F26BB5"/>
    <w:rsid w:val="00F75B73"/>
    <w:rsid w:val="00F84FE2"/>
    <w:rsid w:val="00FA7F22"/>
    <w:rsid w:val="00FC1769"/>
    <w:rsid w:val="00FC2E26"/>
    <w:rsid w:val="00FC4AA7"/>
    <w:rsid w:val="00FD0670"/>
    <w:rsid w:val="00FF6E8B"/>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0C286"/>
  <w15:docId w15:val="{5558523A-0795-454C-A6B6-B0509A53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CC4BC5"/>
    <w:rPr>
      <w:rFonts w:ascii="Lucida Grande" w:hAnsi="Lucida Grande" w:cs="Lucida Grande"/>
      <w:sz w:val="18"/>
      <w:szCs w:val="18"/>
    </w:rPr>
  </w:style>
  <w:style w:type="character" w:customStyle="1" w:styleId="BalloonTextChar">
    <w:name w:val="Balloon Text Char"/>
    <w:basedOn w:val="DefaultParagraphFont"/>
    <w:link w:val="BalloonText"/>
    <w:rsid w:val="00CC4BC5"/>
    <w:rPr>
      <w:rFonts w:ascii="Lucida Grande" w:hAnsi="Lucida Grande" w:cs="Lucida Grande"/>
      <w:sz w:val="18"/>
      <w:szCs w:val="18"/>
    </w:rPr>
  </w:style>
  <w:style w:type="paragraph" w:styleId="ListParagraph">
    <w:name w:val="List Paragraph"/>
    <w:basedOn w:val="Normal"/>
    <w:uiPriority w:val="34"/>
    <w:qFormat/>
    <w:rsid w:val="00B02410"/>
    <w:pPr>
      <w:ind w:left="720"/>
      <w:contextualSpacing/>
    </w:pPr>
  </w:style>
  <w:style w:type="character" w:styleId="CommentReference">
    <w:name w:val="annotation reference"/>
    <w:basedOn w:val="DefaultParagraphFont"/>
    <w:semiHidden/>
    <w:unhideWhenUsed/>
    <w:rsid w:val="00CE4468"/>
    <w:rPr>
      <w:sz w:val="16"/>
      <w:szCs w:val="16"/>
    </w:rPr>
  </w:style>
  <w:style w:type="paragraph" w:styleId="CommentText">
    <w:name w:val="annotation text"/>
    <w:basedOn w:val="Normal"/>
    <w:link w:val="CommentTextChar"/>
    <w:semiHidden/>
    <w:unhideWhenUsed/>
    <w:rsid w:val="00CE4468"/>
    <w:rPr>
      <w:sz w:val="20"/>
      <w:szCs w:val="20"/>
    </w:rPr>
  </w:style>
  <w:style w:type="character" w:customStyle="1" w:styleId="CommentTextChar">
    <w:name w:val="Comment Text Char"/>
    <w:basedOn w:val="DefaultParagraphFont"/>
    <w:link w:val="CommentText"/>
    <w:semiHidden/>
    <w:rsid w:val="00CE4468"/>
  </w:style>
  <w:style w:type="paragraph" w:styleId="CommentSubject">
    <w:name w:val="annotation subject"/>
    <w:basedOn w:val="CommentText"/>
    <w:next w:val="CommentText"/>
    <w:link w:val="CommentSubjectChar"/>
    <w:semiHidden/>
    <w:unhideWhenUsed/>
    <w:rsid w:val="00CE4468"/>
    <w:rPr>
      <w:b/>
      <w:bCs/>
    </w:rPr>
  </w:style>
  <w:style w:type="character" w:customStyle="1" w:styleId="CommentSubjectChar">
    <w:name w:val="Comment Subject Char"/>
    <w:basedOn w:val="CommentTextChar"/>
    <w:link w:val="CommentSubject"/>
    <w:semiHidden/>
    <w:rsid w:val="00CE44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2418</Words>
  <Characters>13787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Hillary E</vt:lpstr>
    </vt:vector>
  </TitlesOfParts>
  <Company>Yale University</Company>
  <LinksUpToDate>false</LinksUpToDate>
  <CharactersWithSpaces>16173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E</dc:title>
  <dc:creator>Paul Bertone</dc:creator>
  <cp:lastModifiedBy>Ruiz, Zandra</cp:lastModifiedBy>
  <cp:revision>2</cp:revision>
  <cp:lastPrinted>2015-09-24T15:42:00Z</cp:lastPrinted>
  <dcterms:created xsi:type="dcterms:W3CDTF">2015-09-24T19:55:00Z</dcterms:created>
  <dcterms:modified xsi:type="dcterms:W3CDTF">2015-09-24T19:55:00Z</dcterms:modified>
</cp:coreProperties>
</file>