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CF618" w14:textId="77777777" w:rsidR="00B46ADE" w:rsidRPr="00C1590F" w:rsidRDefault="005F0C27" w:rsidP="0042063B">
      <w:pPr>
        <w:pStyle w:val="Heading1"/>
      </w:pPr>
      <w:bookmarkStart w:id="0" w:name="_GoBack"/>
      <w:bookmarkEnd w:id="0"/>
      <w:r w:rsidRPr="00C1590F">
        <w:t>Response to reviewers for “</w:t>
      </w:r>
      <w:r w:rsidR="00BE3EA9" w:rsidRPr="00C1590F">
        <w:t>Allele-specific binding and expression: a uniform survey over the 1000-Genomes-Project individuals</w:t>
      </w:r>
      <w:r w:rsidRPr="00C1590F">
        <w:t>”</w:t>
      </w:r>
    </w:p>
    <w:p w14:paraId="7409A087" w14:textId="77777777" w:rsidR="00B46ADE" w:rsidRPr="00C1590F" w:rsidRDefault="00B46ADE" w:rsidP="00B46ADE">
      <w:pPr>
        <w:pStyle w:val="Heading1"/>
        <w:pBdr>
          <w:bottom w:val="single" w:sz="36" w:space="1" w:color="auto"/>
        </w:pBdr>
      </w:pPr>
    </w:p>
    <w:p w14:paraId="30604285" w14:textId="77777777" w:rsidR="00BE3EA9" w:rsidRPr="00C1590F" w:rsidRDefault="0042063B" w:rsidP="00BE3EA9">
      <w:pPr>
        <w:pStyle w:val="Heading1"/>
      </w:pPr>
      <w:r w:rsidRPr="00C1590F">
        <w:t>Response Letter</w:t>
      </w:r>
    </w:p>
    <w:p w14:paraId="77E4BC4F" w14:textId="77777777" w:rsidR="00EE3D8C" w:rsidRDefault="00EE3D8C" w:rsidP="003535F0">
      <w:pPr>
        <w:pStyle w:val="Heading3"/>
        <w:spacing w:before="0" w:after="0"/>
      </w:pPr>
    </w:p>
    <w:p w14:paraId="1D19144B" w14:textId="77777777" w:rsidR="006C3C8A" w:rsidRPr="00C1590F" w:rsidRDefault="00CB5C25" w:rsidP="003535F0">
      <w:pPr>
        <w:pStyle w:val="Heading3"/>
        <w:spacing w:before="0" w:after="0"/>
      </w:pPr>
      <w:r w:rsidRPr="00C1590F">
        <w:t>Reviewer #1</w:t>
      </w:r>
    </w:p>
    <w:p w14:paraId="662C42CE" w14:textId="77777777" w:rsidR="0042063B" w:rsidRPr="00C1590F" w:rsidRDefault="006C3C8A" w:rsidP="0042063B">
      <w:pPr>
        <w:pStyle w:val="Heading3"/>
      </w:pPr>
      <w:r w:rsidRPr="00C1590F">
        <w:t xml:space="preserve">-- </w:t>
      </w:r>
      <w:r w:rsidR="00CB5C25" w:rsidRPr="00C1590F">
        <w:t>Ref</w:t>
      </w:r>
      <w:r w:rsidR="00EE3D8C">
        <w:t>1</w:t>
      </w:r>
      <w:r w:rsidR="0042063B" w:rsidRPr="00C1590F">
        <w:t xml:space="preserve"> –</w:t>
      </w:r>
      <w:r w:rsidRPr="00C1590F">
        <w:t xml:space="preserve"> General </w:t>
      </w:r>
      <w:r w:rsidR="00801318" w:rsidRPr="00C1590F">
        <w:t xml:space="preserve">positive </w:t>
      </w:r>
      <w:r w:rsidRPr="00C1590F">
        <w:t>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C1590F" w14:paraId="7D5FF21A" w14:textId="77777777">
        <w:tc>
          <w:tcPr>
            <w:tcW w:w="1728" w:type="dxa"/>
          </w:tcPr>
          <w:p w14:paraId="4B0BD691" w14:textId="77777777" w:rsidR="0042063B" w:rsidRPr="00C1590F" w:rsidRDefault="0042063B" w:rsidP="0042063B">
            <w:pPr>
              <w:pStyle w:val="reviewer"/>
              <w:jc w:val="both"/>
            </w:pPr>
            <w:r w:rsidRPr="00C1590F">
              <w:t>Reviewer</w:t>
            </w:r>
          </w:p>
          <w:p w14:paraId="20334A93" w14:textId="77777777" w:rsidR="0042063B" w:rsidRPr="00C1590F" w:rsidRDefault="0042063B" w:rsidP="0042063B">
            <w:pPr>
              <w:pStyle w:val="reviewer"/>
              <w:jc w:val="both"/>
            </w:pPr>
            <w:r w:rsidRPr="00C1590F">
              <w:t>Comment</w:t>
            </w:r>
          </w:p>
        </w:tc>
        <w:tc>
          <w:tcPr>
            <w:tcW w:w="7200" w:type="dxa"/>
          </w:tcPr>
          <w:p w14:paraId="6AC0B155" w14:textId="77777777" w:rsidR="00C375B5" w:rsidRPr="00C1590F" w:rsidRDefault="00EE3D8C" w:rsidP="004D34F2">
            <w:pPr>
              <w:autoSpaceDE w:val="0"/>
              <w:autoSpaceDN w:val="0"/>
              <w:adjustRightInd w:val="0"/>
              <w:rPr>
                <w:rFonts w:ascii="Courier New" w:hAnsi="Courier New" w:cs="Courier New"/>
                <w:sz w:val="20"/>
                <w:szCs w:val="20"/>
              </w:rPr>
            </w:pPr>
            <w:r w:rsidRPr="00EE3D8C">
              <w:rPr>
                <w:rFonts w:ascii="Courier New" w:hAnsi="Courier New" w:cs="Courier New"/>
                <w:sz w:val="20"/>
                <w:szCs w:val="20"/>
                <w:lang w:eastAsia="en-US"/>
              </w:rPr>
              <w:t>This reviewer did not have formal comments to the authors as s/he found the revised paper to be satisfactory and endorses publication.</w:t>
            </w:r>
          </w:p>
        </w:tc>
      </w:tr>
      <w:tr w:rsidR="0042063B" w:rsidRPr="00C1590F" w14:paraId="786A9A8B" w14:textId="77777777">
        <w:tc>
          <w:tcPr>
            <w:tcW w:w="1728" w:type="dxa"/>
          </w:tcPr>
          <w:p w14:paraId="64D7C2AF" w14:textId="77777777" w:rsidR="0042063B" w:rsidRPr="00C1590F" w:rsidRDefault="0042063B" w:rsidP="0042063B">
            <w:pPr>
              <w:pStyle w:val="author"/>
              <w:jc w:val="both"/>
            </w:pPr>
            <w:r w:rsidRPr="00C1590F">
              <w:t>Author</w:t>
            </w:r>
          </w:p>
          <w:p w14:paraId="44549B80" w14:textId="77777777" w:rsidR="0042063B" w:rsidRPr="00C1590F" w:rsidRDefault="0042063B" w:rsidP="0042063B">
            <w:pPr>
              <w:pStyle w:val="author"/>
              <w:jc w:val="both"/>
            </w:pPr>
            <w:r w:rsidRPr="00C1590F">
              <w:t>Response</w:t>
            </w:r>
          </w:p>
        </w:tc>
        <w:tc>
          <w:tcPr>
            <w:tcW w:w="7200" w:type="dxa"/>
          </w:tcPr>
          <w:p w14:paraId="7CDE54DD" w14:textId="77777777" w:rsidR="00987A98" w:rsidRPr="00C1590F" w:rsidRDefault="00EE3D8C" w:rsidP="00EE3D8C">
            <w:pPr>
              <w:pStyle w:val="author"/>
              <w:jc w:val="both"/>
            </w:pPr>
            <w:r>
              <w:t xml:space="preserve">We thank the reviewer </w:t>
            </w:r>
            <w:r w:rsidR="006C3C8A" w:rsidRPr="00C1590F">
              <w:t>for his/her thoroug</w:t>
            </w:r>
            <w:r>
              <w:t>h examination of our manuscript and endorsing our paper for publication</w:t>
            </w:r>
            <w:r w:rsidR="006C3C8A" w:rsidRPr="00C1590F">
              <w:t>.</w:t>
            </w:r>
          </w:p>
        </w:tc>
      </w:tr>
    </w:tbl>
    <w:p w14:paraId="2CB7B4DE" w14:textId="77777777" w:rsidR="0042063B" w:rsidRPr="00C1590F" w:rsidRDefault="0042063B" w:rsidP="0042063B"/>
    <w:p w14:paraId="1EA2718E" w14:textId="77777777" w:rsidR="00801318" w:rsidRPr="00C1590F" w:rsidRDefault="00801318" w:rsidP="006C3C8A">
      <w:pPr>
        <w:pStyle w:val="Heading3"/>
      </w:pPr>
      <w:r w:rsidRPr="00C1590F">
        <w:t>Reviewer #2</w:t>
      </w:r>
    </w:p>
    <w:p w14:paraId="58EB244F" w14:textId="77777777" w:rsidR="006C3C8A" w:rsidRPr="00C1590F" w:rsidRDefault="006C3C8A" w:rsidP="006C3C8A">
      <w:pPr>
        <w:pStyle w:val="Heading3"/>
      </w:pPr>
      <w:r w:rsidRPr="00C1590F">
        <w:t xml:space="preserve">-- </w:t>
      </w:r>
      <w:r w:rsidR="00801318" w:rsidRPr="00C1590F">
        <w:t>Ref2.1 – General 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14:paraId="15517DE0" w14:textId="77777777" w:rsidTr="007E46FC">
        <w:tc>
          <w:tcPr>
            <w:tcW w:w="1728" w:type="dxa"/>
          </w:tcPr>
          <w:p w14:paraId="4FDCCEBA" w14:textId="77777777" w:rsidR="006C3C8A" w:rsidRPr="00C1590F" w:rsidRDefault="006C3C8A" w:rsidP="007E46FC">
            <w:pPr>
              <w:pStyle w:val="reviewer"/>
              <w:jc w:val="both"/>
            </w:pPr>
            <w:r w:rsidRPr="00C1590F">
              <w:t>Reviewer</w:t>
            </w:r>
          </w:p>
          <w:p w14:paraId="64F3A237" w14:textId="77777777" w:rsidR="006C3C8A" w:rsidRPr="00C1590F" w:rsidRDefault="006C3C8A" w:rsidP="007E46FC">
            <w:pPr>
              <w:pStyle w:val="reviewer"/>
              <w:jc w:val="both"/>
            </w:pPr>
            <w:r w:rsidRPr="00C1590F">
              <w:t>Comment</w:t>
            </w:r>
          </w:p>
        </w:tc>
        <w:tc>
          <w:tcPr>
            <w:tcW w:w="7200" w:type="dxa"/>
          </w:tcPr>
          <w:p w14:paraId="71A3005A" w14:textId="77777777"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The authors did not adequately address my two major concerns.</w:t>
            </w:r>
            <w:r w:rsidR="006C3C8A" w:rsidRPr="00C1590F">
              <w:rPr>
                <w:rFonts w:ascii="Courier New" w:hAnsi="Courier New" w:cs="Courier New"/>
                <w:sz w:val="20"/>
                <w:szCs w:val="20"/>
              </w:rPr>
              <w:t xml:space="preserve"> </w:t>
            </w:r>
          </w:p>
        </w:tc>
      </w:tr>
      <w:tr w:rsidR="00C1590F" w:rsidRPr="00C1590F" w14:paraId="470C8003" w14:textId="77777777" w:rsidTr="007E46FC">
        <w:tc>
          <w:tcPr>
            <w:tcW w:w="1728" w:type="dxa"/>
          </w:tcPr>
          <w:p w14:paraId="7256B38B" w14:textId="77777777" w:rsidR="006C3C8A" w:rsidRPr="00C1590F" w:rsidRDefault="006C3C8A" w:rsidP="007E46FC">
            <w:pPr>
              <w:pStyle w:val="author"/>
              <w:jc w:val="both"/>
            </w:pPr>
            <w:r w:rsidRPr="00C1590F">
              <w:t>Author</w:t>
            </w:r>
          </w:p>
          <w:p w14:paraId="0332CC0B" w14:textId="77777777" w:rsidR="006C3C8A" w:rsidRPr="00C1590F" w:rsidRDefault="006C3C8A" w:rsidP="007E46FC">
            <w:pPr>
              <w:pStyle w:val="author"/>
              <w:jc w:val="both"/>
            </w:pPr>
            <w:r w:rsidRPr="00C1590F">
              <w:t>Response</w:t>
            </w:r>
          </w:p>
        </w:tc>
        <w:tc>
          <w:tcPr>
            <w:tcW w:w="7200" w:type="dxa"/>
          </w:tcPr>
          <w:p w14:paraId="4ECA6EE1" w14:textId="77777777" w:rsidR="006C3C8A" w:rsidRPr="00C1590F" w:rsidRDefault="00801318" w:rsidP="002A4B1E">
            <w:pPr>
              <w:pStyle w:val="author"/>
              <w:jc w:val="both"/>
            </w:pPr>
            <w:r w:rsidRPr="00C1590F">
              <w:t xml:space="preserve">We thank the reviewer for the thorough examination of our manuscript. </w:t>
            </w:r>
            <w:r w:rsidR="002A4B1E">
              <w:t>We have provided additional analyses and responses.</w:t>
            </w:r>
          </w:p>
        </w:tc>
      </w:tr>
    </w:tbl>
    <w:p w14:paraId="4597CE81" w14:textId="77777777" w:rsidR="00801318" w:rsidRPr="00C1590F" w:rsidRDefault="00801318" w:rsidP="006C3C8A"/>
    <w:p w14:paraId="6BD9F56A" w14:textId="77777777" w:rsidR="006C3C8A" w:rsidRPr="00C1590F" w:rsidRDefault="006C3C8A" w:rsidP="006C3C8A">
      <w:pPr>
        <w:pStyle w:val="Heading3"/>
      </w:pPr>
      <w:r w:rsidRPr="00C1590F">
        <w:t xml:space="preserve">-- </w:t>
      </w:r>
      <w:r w:rsidR="00801318" w:rsidRPr="00C1590F">
        <w:t>Ref2.2</w:t>
      </w:r>
      <w:r w:rsidRPr="00C1590F">
        <w:t xml:space="preserve"> </w:t>
      </w:r>
      <w:r w:rsidR="00216B8C" w:rsidRPr="00C1590F">
        <w:t>–</w:t>
      </w:r>
      <w:r w:rsidR="00801318" w:rsidRPr="00C1590F">
        <w:t xml:space="preserve"> </w:t>
      </w:r>
      <w:r w:rsidR="00216B8C" w:rsidRPr="00C1590F">
        <w:t xml:space="preserve">mapping to the personal diploid genome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322F2CED" w14:textId="77777777" w:rsidTr="007E46FC">
        <w:tc>
          <w:tcPr>
            <w:tcW w:w="1728" w:type="dxa"/>
          </w:tcPr>
          <w:p w14:paraId="23A8D972" w14:textId="77777777" w:rsidR="006C3C8A" w:rsidRPr="00C1590F" w:rsidRDefault="006C3C8A" w:rsidP="007E46FC">
            <w:pPr>
              <w:pStyle w:val="reviewer"/>
              <w:jc w:val="both"/>
            </w:pPr>
            <w:r w:rsidRPr="00C1590F">
              <w:t>Reviewer</w:t>
            </w:r>
          </w:p>
          <w:p w14:paraId="1FAAC0A9" w14:textId="77777777" w:rsidR="006C3C8A" w:rsidRPr="00C1590F" w:rsidRDefault="006C3C8A" w:rsidP="007E46FC">
            <w:pPr>
              <w:pStyle w:val="reviewer"/>
              <w:jc w:val="both"/>
            </w:pPr>
            <w:r w:rsidRPr="00C1590F">
              <w:t>Comment</w:t>
            </w:r>
          </w:p>
        </w:tc>
        <w:tc>
          <w:tcPr>
            <w:tcW w:w="7200" w:type="dxa"/>
          </w:tcPr>
          <w:p w14:paraId="74ADC97D" w14:textId="77777777" w:rsidR="002A4B1E" w:rsidRPr="002A4B1E" w:rsidRDefault="002A4B1E" w:rsidP="002A4B1E">
            <w:pPr>
              <w:autoSpaceDE w:val="0"/>
              <w:autoSpaceDN w:val="0"/>
              <w:adjustRightInd w:val="0"/>
              <w:rPr>
                <w:rFonts w:ascii="Courier New" w:hAnsi="Courier New" w:cs="Courier New"/>
                <w:sz w:val="20"/>
                <w:szCs w:val="20"/>
              </w:rPr>
            </w:pPr>
            <w:r w:rsidRPr="002A4B1E">
              <w:rPr>
                <w:rFonts w:ascii="Courier New" w:hAnsi="Courier New" w:cs="Courier New"/>
                <w:sz w:val="20"/>
                <w:szCs w:val="20"/>
              </w:rPr>
              <w:t>My first comment was that mapping bias should be addressed. The authors replied by explaining that they excluded reads that map to more than one location. This is indeed a standard step in more alignment. Yet, the challenge when looking for ASE is not standard. Different alleles may have different mapping probabilities and this must be taken into account. Failing to do so results in a high number of falsely identified ASE.</w:t>
            </w:r>
          </w:p>
          <w:p w14:paraId="4A17C628" w14:textId="77777777" w:rsidR="002A4B1E" w:rsidRPr="002A4B1E" w:rsidRDefault="002A4B1E" w:rsidP="002A4B1E">
            <w:pPr>
              <w:autoSpaceDE w:val="0"/>
              <w:autoSpaceDN w:val="0"/>
              <w:adjustRightInd w:val="0"/>
              <w:rPr>
                <w:rFonts w:ascii="Courier New" w:hAnsi="Courier New" w:cs="Courier New"/>
                <w:sz w:val="20"/>
                <w:szCs w:val="20"/>
              </w:rPr>
            </w:pPr>
          </w:p>
          <w:p w14:paraId="0D19CF37" w14:textId="77777777"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I must admit that it is a bit concerning to me that the authors interpreted my comment as a question regarding their standard alignment approach. In my mind, it points to a deep lack of familiarity with the ASE literature.</w:t>
            </w:r>
          </w:p>
        </w:tc>
      </w:tr>
      <w:tr w:rsidR="006C3C8A" w:rsidRPr="00C1590F" w14:paraId="42DF9C43" w14:textId="77777777" w:rsidTr="007E46FC">
        <w:tc>
          <w:tcPr>
            <w:tcW w:w="1728" w:type="dxa"/>
          </w:tcPr>
          <w:p w14:paraId="56DB3F90" w14:textId="77777777" w:rsidR="006C3C8A" w:rsidRPr="00C1590F" w:rsidRDefault="006C3C8A" w:rsidP="007E46FC">
            <w:pPr>
              <w:pStyle w:val="author"/>
              <w:jc w:val="both"/>
            </w:pPr>
            <w:r w:rsidRPr="00C1590F">
              <w:t>Author</w:t>
            </w:r>
          </w:p>
          <w:p w14:paraId="34224B62" w14:textId="77777777" w:rsidR="006C3C8A" w:rsidRPr="00C1590F" w:rsidRDefault="006C3C8A" w:rsidP="007E46FC">
            <w:pPr>
              <w:pStyle w:val="author"/>
              <w:jc w:val="both"/>
            </w:pPr>
            <w:r w:rsidRPr="00C1590F">
              <w:t>Response</w:t>
            </w:r>
          </w:p>
        </w:tc>
        <w:tc>
          <w:tcPr>
            <w:tcW w:w="7200" w:type="dxa"/>
          </w:tcPr>
          <w:p w14:paraId="22B2C0CD" w14:textId="0F097879" w:rsidR="006C3C8A" w:rsidRDefault="00801318" w:rsidP="002E0ACF">
            <w:pPr>
              <w:pStyle w:val="author"/>
              <w:jc w:val="both"/>
              <w:rPr>
                <w:ins w:id="1" w:author="Jieming Chen" w:date="2015-09-15T01:53:00Z"/>
                <w:color w:val="FF0000"/>
              </w:rPr>
            </w:pPr>
            <w:r w:rsidRPr="00C1590F">
              <w:t>We agree with the reviewer that</w:t>
            </w:r>
            <w:r w:rsidR="002A4B1E">
              <w:t xml:space="preserve"> </w:t>
            </w:r>
            <w:r w:rsidR="003C6FED">
              <w:t xml:space="preserve">allelic </w:t>
            </w:r>
            <w:r w:rsidR="002A4B1E">
              <w:t>mapping bias can be an issue</w:t>
            </w:r>
            <w:r w:rsidR="003C6FED">
              <w:t xml:space="preserve">, and it has first been mentioned in </w:t>
            </w:r>
            <w:proofErr w:type="spellStart"/>
            <w:r w:rsidR="003C6FED">
              <w:t>Degner</w:t>
            </w:r>
            <w:proofErr w:type="spellEnd"/>
            <w:r w:rsidR="003C6FED">
              <w:t xml:space="preserve"> </w:t>
            </w:r>
            <w:r w:rsidR="003C6FED">
              <w:rPr>
                <w:i/>
              </w:rPr>
              <w:t xml:space="preserve">et al </w:t>
            </w:r>
            <w:r w:rsidR="003C6FED">
              <w:t>[1]</w:t>
            </w:r>
            <w:r w:rsidR="002A4B1E">
              <w:t>.</w:t>
            </w:r>
            <w:r w:rsidR="009108A3">
              <w:t xml:space="preserve"> </w:t>
            </w:r>
            <w:del w:id="2" w:author="Jieming Chen" w:date="2015-09-15T01:53:00Z">
              <w:r w:rsidR="002A4B1E">
                <w:delText xml:space="preserve"> </w:delText>
              </w:r>
              <w:r w:rsidR="00FF044F" w:rsidRPr="00A66D25">
                <w:rPr>
                  <w:color w:val="FF0000"/>
                </w:rPr>
                <w:delText>We</w:delText>
              </w:r>
            </w:del>
            <w:ins w:id="3" w:author="Jieming Chen" w:date="2015-09-15T01:53:00Z">
              <w:r w:rsidR="00C93798">
                <w:t xml:space="preserve">We are aware of the allelic bias. </w:t>
              </w:r>
              <w:r w:rsidR="009108A3">
                <w:rPr>
                  <w:color w:val="FF0000"/>
                </w:rPr>
                <w:t xml:space="preserve">We believe that </w:t>
              </w:r>
              <w:r w:rsidR="00C93798">
                <w:rPr>
                  <w:color w:val="FF0000"/>
                </w:rPr>
                <w:t xml:space="preserve">it is </w:t>
              </w:r>
              <w:r w:rsidR="009108A3">
                <w:rPr>
                  <w:color w:val="FF0000"/>
                </w:rPr>
                <w:t>accounted</w:t>
              </w:r>
              <w:r w:rsidR="00C93798">
                <w:rPr>
                  <w:color w:val="FF0000"/>
                </w:rPr>
                <w:t xml:space="preserve"> for, or at least </w:t>
              </w:r>
              <w:r w:rsidR="001827D7">
                <w:rPr>
                  <w:color w:val="FF0000"/>
                </w:rPr>
                <w:t>largely</w:t>
              </w:r>
              <w:r w:rsidR="00C93798">
                <w:rPr>
                  <w:color w:val="FF0000"/>
                </w:rPr>
                <w:t xml:space="preserve"> alleviated, </w:t>
              </w:r>
              <w:r w:rsidR="009108A3">
                <w:rPr>
                  <w:color w:val="FF0000"/>
                </w:rPr>
                <w:t xml:space="preserve">by </w:t>
              </w:r>
              <w:r w:rsidR="009108A3">
                <w:rPr>
                  <w:color w:val="FF0000"/>
                </w:rPr>
                <w:t xml:space="preserve">the construction of two </w:t>
              </w:r>
              <w:r w:rsidR="009108A3">
                <w:rPr>
                  <w:color w:val="FF0000"/>
                </w:rPr>
                <w:t xml:space="preserve">parental </w:t>
              </w:r>
              <w:r w:rsidR="009108A3">
                <w:rPr>
                  <w:color w:val="FF0000"/>
                </w:rPr>
                <w:t>gen</w:t>
              </w:r>
              <w:r w:rsidR="00C93798">
                <w:rPr>
                  <w:color w:val="FF0000"/>
                </w:rPr>
                <w:t>omes</w:t>
              </w:r>
              <w:r w:rsidR="009108A3">
                <w:rPr>
                  <w:color w:val="FF0000"/>
                </w:rPr>
                <w:t>.</w:t>
              </w:r>
              <w:r w:rsidR="009108A3">
                <w:rPr>
                  <w:color w:val="FF0000"/>
                </w:rPr>
                <w:t xml:space="preserve"> </w:t>
              </w:r>
              <w:r w:rsidR="00C93798">
                <w:rPr>
                  <w:color w:val="FF0000"/>
                </w:rPr>
                <w:t>Here, w</w:t>
              </w:r>
              <w:r w:rsidR="009108A3">
                <w:rPr>
                  <w:color w:val="FF0000"/>
                </w:rPr>
                <w:t>e</w:t>
              </w:r>
            </w:ins>
            <w:r w:rsidR="009108A3">
              <w:rPr>
                <w:color w:val="FF0000"/>
              </w:rPr>
              <w:t xml:space="preserve"> </w:t>
            </w:r>
            <w:r w:rsidR="00FF044F" w:rsidRPr="00A66D25">
              <w:rPr>
                <w:color w:val="FF0000"/>
              </w:rPr>
              <w:t xml:space="preserve">performed </w:t>
            </w:r>
            <w:r w:rsidR="00A66D25" w:rsidRPr="00A66D25">
              <w:rPr>
                <w:color w:val="FF0000"/>
              </w:rPr>
              <w:t xml:space="preserve">additional </w:t>
            </w:r>
            <w:r w:rsidR="00FF044F" w:rsidRPr="00A66D25">
              <w:rPr>
                <w:color w:val="FF0000"/>
              </w:rPr>
              <w:t xml:space="preserve">analyses </w:t>
            </w:r>
            <w:r w:rsidR="00A66D25" w:rsidRPr="00A66D25">
              <w:rPr>
                <w:color w:val="FF0000"/>
              </w:rPr>
              <w:t xml:space="preserve">to show that </w:t>
            </w:r>
            <w:del w:id="4" w:author="Jieming Chen" w:date="2015-09-15T01:53:00Z">
              <w:r w:rsidR="00A66D25" w:rsidRPr="00A66D25">
                <w:rPr>
                  <w:color w:val="FF0000"/>
                </w:rPr>
                <w:delText>this</w:delText>
              </w:r>
            </w:del>
            <w:ins w:id="5" w:author="Jieming Chen" w:date="2015-09-15T01:53:00Z">
              <w:r w:rsidR="00C93798">
                <w:rPr>
                  <w:color w:val="FF0000"/>
                </w:rPr>
                <w:t>allelic bias</w:t>
              </w:r>
            </w:ins>
            <w:r w:rsidR="00C93798">
              <w:rPr>
                <w:color w:val="FF0000"/>
              </w:rPr>
              <w:t xml:space="preserve"> </w:t>
            </w:r>
            <w:r w:rsidR="00A66D25" w:rsidRPr="00A66D25">
              <w:rPr>
                <w:color w:val="FF0000"/>
              </w:rPr>
              <w:t>only affects a small proportion of our results</w:t>
            </w:r>
            <w:del w:id="6" w:author="Jieming Chen" w:date="2015-09-15T01:53:00Z">
              <w:r w:rsidR="00D80E4E">
                <w:rPr>
                  <w:color w:val="FF0000"/>
                </w:rPr>
                <w:delText>, demonstrating that</w:delText>
              </w:r>
            </w:del>
            <w:ins w:id="7" w:author="Jieming Chen" w:date="2015-09-15T01:53:00Z">
              <w:r w:rsidR="00D80E4E">
                <w:rPr>
                  <w:color w:val="FF0000"/>
                </w:rPr>
                <w:t>.</w:t>
              </w:r>
              <w:r w:rsidR="00C93798">
                <w:rPr>
                  <w:color w:val="FF0000"/>
                </w:rPr>
                <w:t xml:space="preserve">  </w:t>
              </w:r>
              <w:r w:rsidR="001827D7">
                <w:rPr>
                  <w:color w:val="FF0000"/>
                </w:rPr>
                <w:t>We attribute this to</w:t>
              </w:r>
            </w:ins>
            <w:r w:rsidR="001827D7">
              <w:rPr>
                <w:color w:val="FF0000"/>
              </w:rPr>
              <w:t xml:space="preserve"> our approach </w:t>
            </w:r>
            <w:del w:id="8" w:author="Jieming Chen" w:date="2015-09-15T01:53:00Z">
              <w:r w:rsidR="00D80E4E">
                <w:rPr>
                  <w:color w:val="FF0000"/>
                </w:rPr>
                <w:delText xml:space="preserve">is </w:delText>
              </w:r>
            </w:del>
            <w:ins w:id="9" w:author="Jieming Chen" w:date="2015-09-15T01:53:00Z">
              <w:r w:rsidR="001827D7">
                <w:rPr>
                  <w:color w:val="FF0000"/>
                </w:rPr>
                <w:t>being</w:t>
              </w:r>
              <w:r w:rsidR="00BE64A3">
                <w:rPr>
                  <w:color w:val="FF0000"/>
                </w:rPr>
                <w:t xml:space="preserve"> already </w:t>
              </w:r>
            </w:ins>
            <w:r w:rsidR="00BE64A3">
              <w:rPr>
                <w:color w:val="FF0000"/>
              </w:rPr>
              <w:t>conservative</w:t>
            </w:r>
            <w:ins w:id="10" w:author="Jieming Chen" w:date="2015-09-15T01:53:00Z">
              <w:r w:rsidR="00BE64A3">
                <w:rPr>
                  <w:color w:val="FF0000"/>
                </w:rPr>
                <w:t xml:space="preserve">, such as </w:t>
              </w:r>
              <w:r w:rsidR="00BE64A3">
                <w:rPr>
                  <w:color w:val="FF0000"/>
                </w:rPr>
                <w:lastRenderedPageBreak/>
                <w:t>filtering highly over-dispersed datasets</w:t>
              </w:r>
            </w:ins>
            <w:r w:rsidR="00BE64A3">
              <w:rPr>
                <w:color w:val="FF0000"/>
              </w:rPr>
              <w:t xml:space="preserve"> and </w:t>
            </w:r>
            <w:ins w:id="11" w:author="Jieming Chen" w:date="2015-09-15T01:53:00Z">
              <w:r w:rsidR="00BE64A3">
                <w:rPr>
                  <w:color w:val="FF0000"/>
                </w:rPr>
                <w:t>using the beta-binomial with an FDR of 5% or RNA-</w:t>
              </w:r>
              <w:proofErr w:type="spellStart"/>
              <w:r w:rsidR="00BE64A3">
                <w:rPr>
                  <w:color w:val="FF0000"/>
                </w:rPr>
                <w:t>seq</w:t>
              </w:r>
              <w:proofErr w:type="spellEnd"/>
              <w:r w:rsidR="00BE64A3">
                <w:rPr>
                  <w:color w:val="FF0000"/>
                </w:rPr>
                <w:t xml:space="preserve"> and 10% for </w:t>
              </w:r>
              <w:proofErr w:type="spellStart"/>
              <w:r w:rsidR="00BE64A3">
                <w:rPr>
                  <w:color w:val="FF0000"/>
                </w:rPr>
                <w:t>ChIP-seq</w:t>
              </w:r>
              <w:proofErr w:type="spellEnd"/>
              <w:r w:rsidR="00BE64A3">
                <w:rPr>
                  <w:color w:val="FF0000"/>
                </w:rPr>
                <w:t xml:space="preserve"> datasets. The personal genome is </w:t>
              </w:r>
            </w:ins>
            <w:r w:rsidR="00BE64A3">
              <w:rPr>
                <w:color w:val="FF0000"/>
              </w:rPr>
              <w:t xml:space="preserve">also </w:t>
            </w:r>
            <w:del w:id="12" w:author="Jieming Chen" w:date="2015-09-15T01:53:00Z">
              <w:r w:rsidR="00D80E4E">
                <w:rPr>
                  <w:color w:val="FF0000"/>
                </w:rPr>
                <w:delText>alleviates this type of allelic bias.</w:delText>
              </w:r>
            </w:del>
            <w:ins w:id="13" w:author="Jieming Chen" w:date="2015-09-15T01:53:00Z">
              <w:r w:rsidR="001827D7">
                <w:rPr>
                  <w:color w:val="FF0000"/>
                </w:rPr>
                <w:t xml:space="preserve">able to handle various mapping artefacts not easily handled by using only the reference genome. </w:t>
              </w:r>
              <w:r w:rsidR="00BE64A3">
                <w:rPr>
                  <w:color w:val="FF0000"/>
                </w:rPr>
                <w:t xml:space="preserve">Particularly, </w:t>
              </w:r>
              <w:r w:rsidR="001827D7">
                <w:rPr>
                  <w:color w:val="FF0000"/>
                </w:rPr>
                <w:t xml:space="preserve">with the ability to incorporate larger variants beyond single nucleotide variants (such as </w:t>
              </w:r>
              <w:proofErr w:type="spellStart"/>
              <w:r w:rsidR="001827D7">
                <w:rPr>
                  <w:color w:val="FF0000"/>
                </w:rPr>
                <w:t>indels</w:t>
              </w:r>
              <w:proofErr w:type="spellEnd"/>
              <w:r w:rsidR="001827D7">
                <w:rPr>
                  <w:color w:val="FF0000"/>
                </w:rPr>
                <w:t>), t</w:t>
              </w:r>
              <w:r w:rsidR="00C93798">
                <w:rPr>
                  <w:color w:val="FF0000"/>
                </w:rPr>
                <w:t xml:space="preserve">he personal genome serves as a more representative genome </w:t>
              </w:r>
              <w:r w:rsidR="00BE64A3">
                <w:rPr>
                  <w:color w:val="FF0000"/>
                </w:rPr>
                <w:t>as demonstrated by much better</w:t>
              </w:r>
              <w:r w:rsidR="00C93798">
                <w:rPr>
                  <w:color w:val="FF0000"/>
                </w:rPr>
                <w:t xml:space="preserve"> </w:t>
              </w:r>
              <w:r w:rsidR="001827D7">
                <w:rPr>
                  <w:color w:val="FF0000"/>
                </w:rPr>
                <w:t>alignment</w:t>
              </w:r>
              <w:r w:rsidR="00BE64A3">
                <w:rPr>
                  <w:color w:val="FF0000"/>
                </w:rPr>
                <w:t xml:space="preserve"> </w:t>
              </w:r>
              <w:r w:rsidR="001827D7">
                <w:rPr>
                  <w:color w:val="FF0000"/>
                </w:rPr>
                <w:t>of unique reads.</w:t>
              </w:r>
              <w:r w:rsidR="00BE64A3">
                <w:rPr>
                  <w:color w:val="FF0000"/>
                </w:rPr>
                <w:t xml:space="preserve"> Together, these conservative thresholds, filtering steps, the accommodation of larger variants and not using the reference genome </w:t>
              </w:r>
              <w:r w:rsidR="009765AB">
                <w:rPr>
                  <w:color w:val="FF0000"/>
                </w:rPr>
                <w:t xml:space="preserve">are </w:t>
              </w:r>
              <w:r w:rsidR="00BE64A3">
                <w:rPr>
                  <w:color w:val="FF0000"/>
                </w:rPr>
                <w:t xml:space="preserve">able to detect allele-specific SNVs with already </w:t>
              </w:r>
              <w:r w:rsidR="009765AB">
                <w:rPr>
                  <w:color w:val="FF0000"/>
                </w:rPr>
                <w:t xml:space="preserve">a </w:t>
              </w:r>
              <w:r w:rsidR="00BE64A3">
                <w:rPr>
                  <w:color w:val="FF0000"/>
                </w:rPr>
                <w:t>low number of false positives.</w:t>
              </w:r>
            </w:ins>
          </w:p>
          <w:p w14:paraId="3E9B35EA" w14:textId="77777777" w:rsidR="009765AB" w:rsidRDefault="009765AB" w:rsidP="002E0ACF">
            <w:pPr>
              <w:pStyle w:val="author"/>
              <w:jc w:val="both"/>
              <w:rPr>
                <w:ins w:id="14" w:author="Jieming Chen" w:date="2015-09-15T01:53:00Z"/>
                <w:color w:val="FF0000"/>
              </w:rPr>
            </w:pPr>
          </w:p>
          <w:p w14:paraId="637029BF" w14:textId="77777777" w:rsidR="009765AB" w:rsidRPr="009765AB" w:rsidRDefault="009765AB" w:rsidP="002E0ACF">
            <w:pPr>
              <w:pStyle w:val="author"/>
              <w:jc w:val="both"/>
            </w:pPr>
            <w:ins w:id="15" w:author="Jieming Chen" w:date="2015-09-15T01:53:00Z">
              <w:r>
                <w:rPr>
                  <w:color w:val="FF0000"/>
                </w:rPr>
                <w:t xml:space="preserve">Moreover, there is indeed </w:t>
              </w:r>
              <w:r w:rsidR="00AB532B">
                <w:rPr>
                  <w:color w:val="FF0000"/>
                </w:rPr>
                <w:t xml:space="preserve">still </w:t>
              </w:r>
              <w:r>
                <w:rPr>
                  <w:color w:val="FF0000"/>
                </w:rPr>
                <w:t xml:space="preserve">a discussion in the community on how to handle these issue. For example, while </w:t>
              </w:r>
              <w:proofErr w:type="spellStart"/>
              <w:r>
                <w:rPr>
                  <w:color w:val="FF0000"/>
                </w:rPr>
                <w:t>Kasowski</w:t>
              </w:r>
              <w:proofErr w:type="spellEnd"/>
              <w:r>
                <w:rPr>
                  <w:color w:val="FF0000"/>
                </w:rPr>
                <w:t xml:space="preserve"> </w:t>
              </w:r>
              <w:r w:rsidRPr="009765AB">
                <w:rPr>
                  <w:i/>
                  <w:color w:val="FF0000"/>
                </w:rPr>
                <w:t>et al</w:t>
              </w:r>
              <w:r>
                <w:rPr>
                  <w:color w:val="FF0000"/>
                </w:rPr>
                <w:t xml:space="preserve"> [2] and Ding </w:t>
              </w:r>
              <w:r>
                <w:rPr>
                  <w:i/>
                  <w:color w:val="FF0000"/>
                </w:rPr>
                <w:t xml:space="preserve">et al. </w:t>
              </w:r>
              <w:r>
                <w:rPr>
                  <w:color w:val="FF0000"/>
                </w:rPr>
                <w:t xml:space="preserve">[3] accounted for </w:t>
              </w:r>
              <w:r w:rsidR="00AB532B">
                <w:rPr>
                  <w:color w:val="FF0000"/>
                </w:rPr>
                <w:t xml:space="preserve">several other </w:t>
              </w:r>
              <w:r>
                <w:rPr>
                  <w:color w:val="FF0000"/>
                </w:rPr>
                <w:t>biases, both did not account for allelic bias, the former using personal genomes while the latter used the reference genome.</w:t>
              </w:r>
            </w:ins>
          </w:p>
          <w:p w14:paraId="60FE7920" w14:textId="77777777" w:rsidR="002E0ACF" w:rsidRDefault="002E0ACF" w:rsidP="002E0ACF">
            <w:pPr>
              <w:pStyle w:val="author"/>
              <w:jc w:val="both"/>
              <w:rPr>
                <w:color w:val="FF0000"/>
              </w:rPr>
            </w:pPr>
          </w:p>
          <w:p w14:paraId="1D799A51" w14:textId="77777777" w:rsidR="002E0ACF" w:rsidRDefault="002E0ACF" w:rsidP="00A93A78">
            <w:pPr>
              <w:pStyle w:val="author"/>
              <w:jc w:val="both"/>
              <w:rPr>
                <w:ins w:id="16" w:author="Jieming Chen" w:date="2015-09-15T01:53:00Z"/>
                <w:color w:val="FF0000"/>
              </w:rPr>
            </w:pPr>
            <w:r>
              <w:rPr>
                <w:color w:val="FF0000"/>
              </w:rPr>
              <w:t xml:space="preserve">[1] </w:t>
            </w:r>
            <w:proofErr w:type="spellStart"/>
            <w:r>
              <w:rPr>
                <w:color w:val="FF0000"/>
              </w:rPr>
              <w:t>Degner</w:t>
            </w:r>
            <w:proofErr w:type="spellEnd"/>
            <w:r>
              <w:rPr>
                <w:color w:val="FF0000"/>
              </w:rPr>
              <w:t xml:space="preserve"> </w:t>
            </w:r>
            <w:r>
              <w:rPr>
                <w:i/>
                <w:color w:val="FF0000"/>
              </w:rPr>
              <w:t xml:space="preserve">et al. </w:t>
            </w:r>
            <w:r>
              <w:rPr>
                <w:color w:val="FF0000"/>
              </w:rPr>
              <w:t xml:space="preserve">(2009) </w:t>
            </w:r>
            <w:r>
              <w:rPr>
                <w:i/>
                <w:color w:val="FF0000"/>
              </w:rPr>
              <w:t xml:space="preserve">Bioinformatics. </w:t>
            </w:r>
            <w:r>
              <w:rPr>
                <w:color w:val="FF0000"/>
              </w:rPr>
              <w:t>25(24)</w:t>
            </w:r>
          </w:p>
          <w:p w14:paraId="5D21D929" w14:textId="77777777" w:rsidR="009765AB" w:rsidRPr="009765AB" w:rsidRDefault="009765AB" w:rsidP="00A93A78">
            <w:pPr>
              <w:pStyle w:val="author"/>
              <w:jc w:val="both"/>
              <w:rPr>
                <w:ins w:id="17" w:author="Jieming Chen" w:date="2015-09-15T01:53:00Z"/>
              </w:rPr>
            </w:pPr>
            <w:ins w:id="18" w:author="Jieming Chen" w:date="2015-09-15T01:53:00Z">
              <w:r>
                <w:rPr>
                  <w:color w:val="FF0000"/>
                </w:rPr>
                <w:t xml:space="preserve">[2] </w:t>
              </w:r>
              <w:proofErr w:type="spellStart"/>
              <w:r w:rsidRPr="00C1590F">
                <w:t>Kasowski</w:t>
              </w:r>
              <w:proofErr w:type="spellEnd"/>
              <w:r w:rsidRPr="00C1590F">
                <w:t>, M. et al. (2013). Science. 342(6159):750-2</w:t>
              </w:r>
            </w:ins>
          </w:p>
          <w:p w14:paraId="7694DB86" w14:textId="77777777" w:rsidR="009765AB" w:rsidRDefault="009765AB" w:rsidP="009765AB">
            <w:pPr>
              <w:pStyle w:val="author"/>
              <w:jc w:val="both"/>
              <w:rPr>
                <w:ins w:id="19" w:author="Jieming Chen" w:date="2015-09-15T01:53:00Z"/>
                <w:rFonts w:cs="Arial"/>
                <w:szCs w:val="24"/>
              </w:rPr>
            </w:pPr>
            <w:ins w:id="20" w:author="Jieming Chen" w:date="2015-09-15T01:53:00Z">
              <w:r w:rsidRPr="009765AB">
                <w:rPr>
                  <w:rFonts w:cs="Arial"/>
                  <w:szCs w:val="24"/>
                </w:rPr>
                <w:t>[</w:t>
              </w:r>
              <w:r>
                <w:rPr>
                  <w:rFonts w:cs="Arial"/>
                  <w:szCs w:val="24"/>
                </w:rPr>
                <w:t>3</w:t>
              </w:r>
              <w:r w:rsidRPr="009765AB">
                <w:rPr>
                  <w:rFonts w:cs="Arial"/>
                  <w:szCs w:val="24"/>
                </w:rPr>
                <w:t xml:space="preserve">] Ding, Z. </w:t>
              </w:r>
              <w:r w:rsidRPr="009765AB">
                <w:rPr>
                  <w:rFonts w:cs="Arial"/>
                  <w:i/>
                  <w:szCs w:val="24"/>
                </w:rPr>
                <w:t>et al.</w:t>
              </w:r>
              <w:r w:rsidRPr="009765AB">
                <w:rPr>
                  <w:rFonts w:cs="Arial"/>
                  <w:szCs w:val="24"/>
                </w:rPr>
                <w:t xml:space="preserve"> (2014). </w:t>
              </w:r>
              <w:proofErr w:type="spellStart"/>
              <w:r w:rsidRPr="009765AB">
                <w:rPr>
                  <w:rFonts w:cs="Arial"/>
                  <w:i/>
                  <w:szCs w:val="24"/>
                </w:rPr>
                <w:t>PLoS</w:t>
              </w:r>
              <w:proofErr w:type="spellEnd"/>
              <w:r w:rsidRPr="009765AB">
                <w:rPr>
                  <w:rFonts w:cs="Arial"/>
                  <w:i/>
                  <w:szCs w:val="24"/>
                </w:rPr>
                <w:t xml:space="preserve"> Genet.</w:t>
              </w:r>
              <w:r w:rsidRPr="009765AB">
                <w:rPr>
                  <w:rFonts w:cs="Arial"/>
                  <w:szCs w:val="24"/>
                </w:rPr>
                <w:t xml:space="preserve"> 10(11):e1004798</w:t>
              </w:r>
            </w:ins>
          </w:p>
          <w:p w14:paraId="47B69785" w14:textId="77777777" w:rsidR="009765AB" w:rsidRPr="009765AB" w:rsidRDefault="009765AB" w:rsidP="009765AB">
            <w:pPr>
              <w:pStyle w:val="author"/>
              <w:jc w:val="both"/>
              <w:rPr>
                <w:rFonts w:cs="Arial"/>
                <w:color w:val="FF0000"/>
              </w:rPr>
            </w:pPr>
          </w:p>
        </w:tc>
      </w:tr>
      <w:tr w:rsidR="006C3C8A" w:rsidRPr="00C1590F" w14:paraId="0AC03469" w14:textId="77777777" w:rsidTr="007E46FC">
        <w:tc>
          <w:tcPr>
            <w:tcW w:w="1728" w:type="dxa"/>
          </w:tcPr>
          <w:p w14:paraId="177A931B" w14:textId="77777777" w:rsidR="006C3C8A" w:rsidRPr="00C1590F" w:rsidRDefault="006C3C8A" w:rsidP="007E46FC">
            <w:pPr>
              <w:pStyle w:val="new-text"/>
              <w:jc w:val="both"/>
            </w:pPr>
            <w:r w:rsidRPr="00C1590F">
              <w:lastRenderedPageBreak/>
              <w:t>Excerpt From</w:t>
            </w:r>
          </w:p>
          <w:p w14:paraId="546A2157" w14:textId="77777777" w:rsidR="006C3C8A" w:rsidRPr="00C1590F" w:rsidRDefault="006C3C8A" w:rsidP="007E46FC">
            <w:pPr>
              <w:pStyle w:val="new-text"/>
              <w:jc w:val="both"/>
            </w:pPr>
            <w:r w:rsidRPr="00C1590F">
              <w:t>Revised Manuscript</w:t>
            </w:r>
          </w:p>
        </w:tc>
        <w:tc>
          <w:tcPr>
            <w:tcW w:w="7200" w:type="dxa"/>
          </w:tcPr>
          <w:p w14:paraId="068DD8BB" w14:textId="77777777" w:rsidR="006C3C8A" w:rsidRPr="00C1590F" w:rsidRDefault="006C3C8A" w:rsidP="007E46FC">
            <w:pPr>
              <w:pStyle w:val="BodyText3"/>
              <w:rPr>
                <w:i/>
                <w:szCs w:val="18"/>
              </w:rPr>
            </w:pPr>
          </w:p>
        </w:tc>
      </w:tr>
    </w:tbl>
    <w:p w14:paraId="0AA755A6" w14:textId="77777777" w:rsidR="006C3C8A" w:rsidRPr="00C1590F" w:rsidRDefault="006C3C8A" w:rsidP="006C3C8A"/>
    <w:p w14:paraId="508D68F1" w14:textId="77777777" w:rsidR="006C3C8A" w:rsidRPr="00C1590F" w:rsidRDefault="006C3C8A" w:rsidP="006C3C8A">
      <w:pPr>
        <w:pStyle w:val="Heading3"/>
      </w:pPr>
      <w:r w:rsidRPr="00C1590F">
        <w:t xml:space="preserve">-- </w:t>
      </w:r>
      <w:r w:rsidR="00216B8C" w:rsidRPr="00C1590F">
        <w:t>Ref2.3 – Over-dispersion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6A2C2B4D" w14:textId="77777777" w:rsidTr="007E46FC">
        <w:tc>
          <w:tcPr>
            <w:tcW w:w="1728" w:type="dxa"/>
          </w:tcPr>
          <w:p w14:paraId="5BFFC2C3" w14:textId="77777777" w:rsidR="006C3C8A" w:rsidRPr="00C1590F" w:rsidRDefault="006C3C8A" w:rsidP="007E46FC">
            <w:pPr>
              <w:pStyle w:val="reviewer"/>
              <w:jc w:val="both"/>
            </w:pPr>
            <w:r w:rsidRPr="00C1590F">
              <w:t>Reviewer</w:t>
            </w:r>
          </w:p>
          <w:p w14:paraId="7DDF8B2D" w14:textId="77777777" w:rsidR="006C3C8A" w:rsidRPr="00C1590F" w:rsidRDefault="006C3C8A" w:rsidP="007E46FC">
            <w:pPr>
              <w:pStyle w:val="reviewer"/>
              <w:jc w:val="both"/>
            </w:pPr>
            <w:r w:rsidRPr="00C1590F">
              <w:t>Comment</w:t>
            </w:r>
          </w:p>
        </w:tc>
        <w:tc>
          <w:tcPr>
            <w:tcW w:w="7200" w:type="dxa"/>
          </w:tcPr>
          <w:p w14:paraId="03EB4379" w14:textId="77777777" w:rsidR="00A66D25" w:rsidRPr="00A66D25" w:rsidRDefault="00A66D25" w:rsidP="00A66D25">
            <w:pPr>
              <w:autoSpaceDE w:val="0"/>
              <w:autoSpaceDN w:val="0"/>
              <w:adjustRightInd w:val="0"/>
              <w:rPr>
                <w:rFonts w:ascii="Courier New" w:hAnsi="Courier New" w:cs="Courier New"/>
                <w:sz w:val="20"/>
                <w:szCs w:val="20"/>
              </w:rPr>
            </w:pPr>
            <w:r w:rsidRPr="00A66D25">
              <w:rPr>
                <w:rFonts w:ascii="Courier New" w:hAnsi="Courier New" w:cs="Courier New"/>
                <w:sz w:val="20"/>
                <w:szCs w:val="20"/>
              </w:rPr>
              <w:t>My second major concern was regarding the binomial test to identify ASE. The authors begin their response by citing other papers that used such a test. I am not sure what it the argument presented here, especially since the authors proceed by acknowledging over-dispersion in their data. So, yes, other paper got it wrong in the past, but this is hardly a reason to perpetuate this mistake.</w:t>
            </w:r>
          </w:p>
          <w:p w14:paraId="738831D3" w14:textId="77777777" w:rsidR="00A66D25" w:rsidRPr="00A66D25" w:rsidRDefault="00A66D25" w:rsidP="00A66D25">
            <w:pPr>
              <w:autoSpaceDE w:val="0"/>
              <w:autoSpaceDN w:val="0"/>
              <w:adjustRightInd w:val="0"/>
              <w:rPr>
                <w:rFonts w:ascii="Courier New" w:hAnsi="Courier New" w:cs="Courier New"/>
                <w:sz w:val="20"/>
                <w:szCs w:val="20"/>
              </w:rPr>
            </w:pPr>
          </w:p>
          <w:p w14:paraId="4AEC66AF" w14:textId="77777777" w:rsidR="006C3C8A" w:rsidRPr="00C1590F" w:rsidRDefault="00A66D25" w:rsidP="007E46FC">
            <w:pPr>
              <w:autoSpaceDE w:val="0"/>
              <w:autoSpaceDN w:val="0"/>
              <w:adjustRightInd w:val="0"/>
              <w:rPr>
                <w:rFonts w:ascii="Courier New" w:hAnsi="Courier New" w:cs="Courier New"/>
                <w:sz w:val="20"/>
                <w:szCs w:val="20"/>
              </w:rPr>
            </w:pPr>
            <w:r w:rsidRPr="00A66D25">
              <w:rPr>
                <w:rFonts w:ascii="Courier New" w:hAnsi="Courier New" w:cs="Courier New"/>
                <w:sz w:val="20"/>
                <w:szCs w:val="20"/>
              </w:rPr>
              <w:t>As for their revised approach, estimating a global over-dispersion parameter is not effective. Removing some loci because of 'too much' over-dispersion is ad hoc and was not justified. But more importantly, there are at least 3 published methods now to identify ASE using models that estimate site-specific over-dispersion, account for mapping bias, and report p values based on permutation. Why not use one of those published methods?</w:t>
            </w:r>
          </w:p>
        </w:tc>
      </w:tr>
      <w:tr w:rsidR="00C1590F" w:rsidRPr="00C1590F" w14:paraId="7F182C5B" w14:textId="77777777" w:rsidTr="007E46FC">
        <w:tc>
          <w:tcPr>
            <w:tcW w:w="1728" w:type="dxa"/>
          </w:tcPr>
          <w:p w14:paraId="3B86201C" w14:textId="77777777" w:rsidR="006C3C8A" w:rsidRPr="00C1590F" w:rsidRDefault="006C3C8A" w:rsidP="007E46FC">
            <w:pPr>
              <w:pStyle w:val="author"/>
              <w:jc w:val="both"/>
            </w:pPr>
            <w:r w:rsidRPr="00C1590F">
              <w:t>Author</w:t>
            </w:r>
          </w:p>
          <w:p w14:paraId="238AA4AC" w14:textId="77777777" w:rsidR="006C3C8A" w:rsidRPr="00C1590F" w:rsidRDefault="006C3C8A" w:rsidP="007E46FC">
            <w:pPr>
              <w:pStyle w:val="author"/>
              <w:jc w:val="both"/>
            </w:pPr>
            <w:r w:rsidRPr="00C1590F">
              <w:t>Response</w:t>
            </w:r>
          </w:p>
        </w:tc>
        <w:tc>
          <w:tcPr>
            <w:tcW w:w="7200" w:type="dxa"/>
          </w:tcPr>
          <w:p w14:paraId="18DC0D70" w14:textId="77777777" w:rsidR="00D80E4E" w:rsidRPr="007B09EA" w:rsidRDefault="00216B8C" w:rsidP="00216B8C">
            <w:pPr>
              <w:pStyle w:val="author"/>
              <w:jc w:val="both"/>
            </w:pPr>
            <w:r w:rsidRPr="00C1590F">
              <w:t xml:space="preserve">While we thank the reviewer for his/her </w:t>
            </w:r>
            <w:r w:rsidR="00A66D25">
              <w:t>comment</w:t>
            </w:r>
            <w:r w:rsidRPr="00C1590F">
              <w:t xml:space="preserve">, </w:t>
            </w:r>
            <w:r w:rsidR="00A66D25">
              <w:t xml:space="preserve">the purpose of the references is </w:t>
            </w:r>
            <w:r w:rsidR="0055630B">
              <w:t xml:space="preserve">not to make any claims on the ‘correctness’ of the methods, but </w:t>
            </w:r>
            <w:r w:rsidR="00A66D25">
              <w:t>to po</w:t>
            </w:r>
            <w:r w:rsidR="0055630B">
              <w:t xml:space="preserve">int to the broader reality that </w:t>
            </w:r>
            <w:r w:rsidR="0055630B" w:rsidRPr="0055630B">
              <w:t xml:space="preserve">there is currently a diversity of methods in the </w:t>
            </w:r>
            <w:r w:rsidR="0055630B">
              <w:t>field</w:t>
            </w:r>
            <w:r w:rsidR="0055630B" w:rsidRPr="0055630B">
              <w:t xml:space="preserve">, </w:t>
            </w:r>
            <w:r w:rsidR="0055630B">
              <w:t>where</w:t>
            </w:r>
            <w:r w:rsidR="0055630B" w:rsidRPr="0055630B">
              <w:t xml:space="preserve"> there is no firm consensus on the ‘</w:t>
            </w:r>
            <w:r w:rsidR="0055630B">
              <w:t>right’ approach</w:t>
            </w:r>
            <w:r w:rsidR="0055630B" w:rsidRPr="0055630B">
              <w:t>.</w:t>
            </w:r>
            <w:r w:rsidR="0055630B">
              <w:t xml:space="preserve"> The fact that these publications are recent and peer-reviewed at influential journals indicates the plurality of </w:t>
            </w:r>
            <w:r w:rsidR="0055630B">
              <w:lastRenderedPageBreak/>
              <w:t>the methods ac</w:t>
            </w:r>
            <w:r w:rsidR="00D80E4E">
              <w:t>cepted by the community, each w</w:t>
            </w:r>
            <w:r w:rsidR="00D80E4E" w:rsidRPr="00D80E4E">
              <w:t xml:space="preserve">ith </w:t>
            </w:r>
            <w:r w:rsidR="00D80E4E">
              <w:t xml:space="preserve">their own advantages and limitations. For example, van de </w:t>
            </w:r>
            <w:proofErr w:type="spellStart"/>
            <w:r w:rsidR="00D80E4E">
              <w:t>Geijn</w:t>
            </w:r>
            <w:proofErr w:type="spellEnd"/>
            <w:r w:rsidR="00D80E4E">
              <w:t xml:space="preserve"> </w:t>
            </w:r>
            <w:r w:rsidR="00D80E4E">
              <w:rPr>
                <w:i/>
              </w:rPr>
              <w:t>et al.</w:t>
            </w:r>
            <w:r w:rsidR="00AB532B">
              <w:rPr>
                <w:rPrChange w:id="21" w:author="Jieming Chen" w:date="2015-09-15T01:53:00Z">
                  <w:rPr>
                    <w:i/>
                  </w:rPr>
                </w:rPrChange>
              </w:rPr>
              <w:t xml:space="preserve"> </w:t>
            </w:r>
            <w:ins w:id="22" w:author="Jieming Chen" w:date="2015-09-15T01:53:00Z">
              <w:r w:rsidR="00AB532B">
                <w:t>[1]</w:t>
              </w:r>
              <w:r w:rsidR="00D80E4E">
                <w:rPr>
                  <w:i/>
                </w:rPr>
                <w:t xml:space="preserve"> </w:t>
              </w:r>
            </w:ins>
            <w:r w:rsidR="00D80E4E">
              <w:t xml:space="preserve">presented a software that perform alignment to the human reference genome, accounts for allelic bias and allele-specific detection using the beta-binomial test to account for </w:t>
            </w:r>
            <w:ins w:id="23" w:author="Jieming Chen" w:date="2015-09-15T01:53:00Z">
              <w:r w:rsidR="008B0C98">
                <w:t xml:space="preserve">a global </w:t>
              </w:r>
            </w:ins>
            <w:r w:rsidR="00D80E4E">
              <w:t xml:space="preserve">over-dispersion. However, it is not able to take into account </w:t>
            </w:r>
            <w:proofErr w:type="spellStart"/>
            <w:r w:rsidR="00D80E4E">
              <w:t>indels</w:t>
            </w:r>
            <w:proofErr w:type="spellEnd"/>
            <w:r w:rsidR="00D80E4E">
              <w:t xml:space="preserve"> </w:t>
            </w:r>
            <w:r w:rsidR="007B09EA">
              <w:t xml:space="preserve">and larger structural variants, which can be accommodated by the construction of personal genomes. In particular, we have utilized our approach in the 1000 Genomes Structural Variant group, whose manuscript has recently been peer-reviewed and accepted by </w:t>
            </w:r>
            <w:r w:rsidR="007B09EA">
              <w:rPr>
                <w:i/>
              </w:rPr>
              <w:t>Nature.</w:t>
            </w:r>
            <w:r w:rsidR="007B09EA">
              <w:t xml:space="preserve"> </w:t>
            </w:r>
          </w:p>
          <w:p w14:paraId="4CFC48F2" w14:textId="77777777" w:rsidR="00D80E4E" w:rsidRDefault="00D80E4E" w:rsidP="00216B8C">
            <w:pPr>
              <w:pStyle w:val="author"/>
              <w:jc w:val="both"/>
            </w:pPr>
          </w:p>
          <w:p w14:paraId="05873BCB" w14:textId="5CE4CDC5" w:rsidR="006D7581" w:rsidRDefault="00B14492" w:rsidP="00FF68E5">
            <w:pPr>
              <w:pStyle w:val="author"/>
              <w:jc w:val="both"/>
              <w:rPr>
                <w:ins w:id="24" w:author="Jieming Chen" w:date="2015-09-15T01:53:00Z"/>
              </w:rPr>
            </w:pPr>
            <w:del w:id="25" w:author="Jieming Chen" w:date="2015-09-15T01:53:00Z">
              <w:r>
                <w:delText>Also, our</w:delText>
              </w:r>
            </w:del>
            <w:ins w:id="26" w:author="Jieming Chen" w:date="2015-09-15T01:53:00Z">
              <w:r w:rsidR="00AB532B">
                <w:t>O</w:t>
              </w:r>
              <w:r>
                <w:t>ur</w:t>
              </w:r>
            </w:ins>
            <w:r>
              <w:t xml:space="preserve"> revised approach estimates o</w:t>
            </w:r>
            <w:r w:rsidR="004D0DF5">
              <w:t xml:space="preserve">ver-dispersion at two levels. An </w:t>
            </w:r>
            <w:r>
              <w:t xml:space="preserve">over-dispersion is estimated </w:t>
            </w:r>
            <w:r w:rsidR="004D0DF5">
              <w:t xml:space="preserve">for each individual dataset </w:t>
            </w:r>
            <w:r>
              <w:t xml:space="preserve">to remove </w:t>
            </w:r>
            <w:r>
              <w:rPr>
                <w:i/>
              </w:rPr>
              <w:t>entire datasets</w:t>
            </w:r>
            <w:r>
              <w:t xml:space="preserve"> that are deemed too over-dispersed and might result in higher number of false positives. After which, </w:t>
            </w:r>
            <w:r w:rsidR="00B959DD">
              <w:t xml:space="preserve">for each </w:t>
            </w:r>
            <w:del w:id="27" w:author="Jieming Chen" w:date="2015-09-15T01:53:00Z">
              <w:r w:rsidR="00B959DD">
                <w:delText>individual (</w:delText>
              </w:r>
            </w:del>
            <w:ins w:id="28" w:author="Jieming Chen" w:date="2015-09-15T01:53:00Z">
              <w:r w:rsidR="008B0C98">
                <w:t xml:space="preserve">sample </w:t>
              </w:r>
              <w:r w:rsidR="00B959DD">
                <w:t>(</w:t>
              </w:r>
              <w:r w:rsidR="001C7DB3">
                <w:t>for RNA-</w:t>
              </w:r>
              <w:proofErr w:type="spellStart"/>
              <w:r w:rsidR="001C7DB3">
                <w:t>seq</w:t>
              </w:r>
              <w:proofErr w:type="spellEnd"/>
              <w:r w:rsidR="001C7DB3">
                <w:t xml:space="preserve"> </w:t>
              </w:r>
            </w:ins>
            <w:r w:rsidR="00B959DD">
              <w:t xml:space="preserve">and </w:t>
            </w:r>
            <w:r w:rsidR="001C7DB3">
              <w:t>each</w:t>
            </w:r>
            <w:ins w:id="29" w:author="Jieming Chen" w:date="2015-09-15T01:53:00Z">
              <w:r w:rsidR="001C7DB3">
                <w:t xml:space="preserve"> sample and</w:t>
              </w:r>
            </w:ins>
            <w:r w:rsidR="001C7DB3">
              <w:t xml:space="preserve"> </w:t>
            </w:r>
            <w:r w:rsidR="00B959DD">
              <w:t xml:space="preserve">transcription factor, TF, for </w:t>
            </w:r>
            <w:proofErr w:type="spellStart"/>
            <w:r w:rsidR="00B959DD">
              <w:t>ChIP-seq</w:t>
            </w:r>
            <w:proofErr w:type="spellEnd"/>
            <w:r w:rsidR="00B959DD">
              <w:t xml:space="preserve"> experiments), </w:t>
            </w:r>
            <w:r>
              <w:t xml:space="preserve">we </w:t>
            </w:r>
            <w:r w:rsidR="00B959DD">
              <w:t xml:space="preserve">pool the datasets and </w:t>
            </w:r>
            <w:r>
              <w:t xml:space="preserve">estimate the </w:t>
            </w:r>
            <w:ins w:id="30" w:author="Jieming Chen" w:date="2015-09-15T01:53:00Z">
              <w:r w:rsidR="008B0C98">
                <w:t xml:space="preserve">global </w:t>
              </w:r>
            </w:ins>
            <w:r w:rsidR="00B959DD">
              <w:t xml:space="preserve">over-dispersion </w:t>
            </w:r>
            <w:ins w:id="31" w:author="Jieming Chen" w:date="2015-09-15T01:53:00Z">
              <w:r w:rsidR="001C7DB3">
                <w:t>(for each sample for RNA-</w:t>
              </w:r>
              <w:proofErr w:type="spellStart"/>
              <w:r w:rsidR="001C7DB3">
                <w:t>seq</w:t>
              </w:r>
              <w:proofErr w:type="spellEnd"/>
              <w:r w:rsidR="001C7DB3">
                <w:t xml:space="preserve"> and also each sample and transcription factor for </w:t>
              </w:r>
              <w:proofErr w:type="spellStart"/>
              <w:r w:rsidR="001C7DB3">
                <w:t>ChIP-seq</w:t>
              </w:r>
              <w:proofErr w:type="spellEnd"/>
              <w:r w:rsidR="001C7DB3">
                <w:t xml:space="preserve">) </w:t>
              </w:r>
            </w:ins>
            <w:r w:rsidR="00B959DD">
              <w:t xml:space="preserve">and apply this estimation to the beta-binomial test for each site in that individual (or TF). </w:t>
            </w:r>
            <w:ins w:id="32" w:author="Jieming Chen" w:date="2015-09-15T01:53:00Z">
              <w:r w:rsidR="006D7581">
                <w:t>Hence, in this manner, the estimation of the over-dispersion can accommodate user-defined site-specific estimation of over-dispersion if necessary. Our R code is provided on our website for modifications and more customized analyses by the user.</w:t>
              </w:r>
              <w:r w:rsidR="00E804EF">
                <w:t xml:space="preserve"> </w:t>
              </w:r>
            </w:ins>
          </w:p>
          <w:p w14:paraId="300D7FFD" w14:textId="77777777" w:rsidR="00655303" w:rsidRDefault="00655303" w:rsidP="00FF68E5">
            <w:pPr>
              <w:pStyle w:val="author"/>
              <w:jc w:val="both"/>
              <w:rPr>
                <w:ins w:id="33" w:author="Jieming Chen" w:date="2015-09-15T01:53:00Z"/>
              </w:rPr>
            </w:pPr>
          </w:p>
          <w:p w14:paraId="10F3CAF4" w14:textId="41DF431B" w:rsidR="006C3C8A" w:rsidRDefault="004D0DF5" w:rsidP="00FF68E5">
            <w:pPr>
              <w:pStyle w:val="author"/>
              <w:jc w:val="both"/>
              <w:rPr>
                <w:ins w:id="34" w:author="Jieming Chen" w:date="2015-09-15T01:53:00Z"/>
              </w:rPr>
            </w:pPr>
            <w:r>
              <w:t xml:space="preserve">While the </w:t>
            </w:r>
            <w:del w:id="35" w:author="Jieming Chen" w:date="2015-09-15T01:53:00Z">
              <w:r>
                <w:delText>latter step have</w:delText>
              </w:r>
            </w:del>
            <w:ins w:id="36" w:author="Jieming Chen" w:date="2015-09-15T01:53:00Z">
              <w:r w:rsidR="008B0C98">
                <w:t>estimation of a global over-dispersion</w:t>
              </w:r>
              <w:r>
                <w:t xml:space="preserve"> </w:t>
              </w:r>
              <w:r w:rsidR="00403182">
                <w:t xml:space="preserve">has </w:t>
              </w:r>
              <w:r w:rsidR="006D7581">
                <w:t>also</w:t>
              </w:r>
            </w:ins>
            <w:r w:rsidR="006D7581">
              <w:t xml:space="preserve"> </w:t>
            </w:r>
            <w:r>
              <w:t>been employed extensively</w:t>
            </w:r>
            <w:del w:id="37" w:author="Jieming Chen" w:date="2015-09-15T01:53:00Z">
              <w:r>
                <w:delText xml:space="preserve"> also</w:delText>
              </w:r>
            </w:del>
            <w:r>
              <w:t xml:space="preserve"> in many recent software that detects allele-specific expression [1-5], we point out that our two-step serial procedure is novel and homogenizes the pooling by removing datasets that are too over-dispersed in </w:t>
            </w:r>
            <w:r w:rsidR="005518C2">
              <w:t>the first pla</w:t>
            </w:r>
            <w:r w:rsidR="00E804EF">
              <w:t xml:space="preserve">ce. </w:t>
            </w:r>
            <w:del w:id="38" w:author="Jieming Chen" w:date="2015-09-15T01:53:00Z">
              <w:r w:rsidR="00FF68E5">
                <w:delText>Perhaps we were not sufficiently clear, we have amended the manuscript to better reflect this.</w:delText>
              </w:r>
            </w:del>
            <w:ins w:id="39" w:author="Jieming Chen" w:date="2015-09-15T01:53:00Z">
              <w:r w:rsidR="00E804EF">
                <w:t xml:space="preserve">The two-step procedure additionally facilitates our uniform processing of large amounts of data and alleviates an ascertainment bias in which more positives might originate from these highly over-dispersed datasets if they are not removed. </w:t>
              </w:r>
            </w:ins>
          </w:p>
          <w:p w14:paraId="73BDB566" w14:textId="77777777" w:rsidR="00E804EF" w:rsidRDefault="00E804EF" w:rsidP="00FF68E5">
            <w:pPr>
              <w:pStyle w:val="author"/>
              <w:jc w:val="both"/>
              <w:rPr>
                <w:ins w:id="40" w:author="Jieming Chen" w:date="2015-09-15T01:53:00Z"/>
              </w:rPr>
            </w:pPr>
          </w:p>
          <w:p w14:paraId="4FE50430" w14:textId="77777777" w:rsidR="00E804EF" w:rsidRDefault="00E804EF" w:rsidP="00FF68E5">
            <w:pPr>
              <w:pStyle w:val="author"/>
              <w:jc w:val="both"/>
              <w:rPr>
                <w:ins w:id="41" w:author="Jieming Chen" w:date="2015-09-15T01:53:00Z"/>
              </w:rPr>
            </w:pPr>
            <w:ins w:id="42" w:author="Jieming Chen" w:date="2015-09-15T01:53:00Z">
              <w:r>
                <w:t xml:space="preserve">Hence, we have retained our estimation </w:t>
              </w:r>
              <w:r w:rsidR="00655303">
                <w:t xml:space="preserve">and use </w:t>
              </w:r>
              <w:r>
                <w:t>of a global over-dispersion</w:t>
              </w:r>
              <w:r w:rsidR="00655303">
                <w:t xml:space="preserve"> for detecting allele-specific variants.</w:t>
              </w:r>
            </w:ins>
          </w:p>
          <w:p w14:paraId="1FDE8247" w14:textId="77777777" w:rsidR="00AB532B" w:rsidRDefault="00AB532B" w:rsidP="00FF68E5">
            <w:pPr>
              <w:pStyle w:val="author"/>
              <w:jc w:val="both"/>
              <w:rPr>
                <w:ins w:id="43" w:author="Jieming Chen" w:date="2015-09-15T01:53:00Z"/>
              </w:rPr>
            </w:pPr>
          </w:p>
          <w:p w14:paraId="3638934B" w14:textId="77777777" w:rsidR="00AB532B" w:rsidRDefault="00AB532B" w:rsidP="00FF68E5">
            <w:pPr>
              <w:pStyle w:val="author"/>
              <w:jc w:val="both"/>
              <w:rPr>
                <w:ins w:id="44" w:author="Jieming Chen" w:date="2015-09-15T01:53:00Z"/>
                <w:rFonts w:cs="Arial"/>
                <w:szCs w:val="24"/>
              </w:rPr>
            </w:pPr>
            <w:ins w:id="45" w:author="Jieming Chen" w:date="2015-09-15T01:53:00Z">
              <w:r w:rsidRPr="00AB532B">
                <w:rPr>
                  <w:rFonts w:cs="Arial"/>
                </w:rPr>
                <w:t xml:space="preserve">[1] </w:t>
              </w:r>
              <w:r w:rsidRPr="00AB532B">
                <w:rPr>
                  <w:rFonts w:cs="Arial"/>
                  <w:szCs w:val="24"/>
                </w:rPr>
                <w:t xml:space="preserve">van de </w:t>
              </w:r>
              <w:proofErr w:type="spellStart"/>
              <w:r w:rsidRPr="00AB532B">
                <w:rPr>
                  <w:rFonts w:cs="Arial"/>
                  <w:szCs w:val="24"/>
                </w:rPr>
                <w:t>Geijn</w:t>
              </w:r>
              <w:proofErr w:type="spellEnd"/>
              <w:r w:rsidRPr="00AB532B">
                <w:rPr>
                  <w:rFonts w:cs="Arial"/>
                  <w:szCs w:val="24"/>
                </w:rPr>
                <w:t xml:space="preserve"> </w:t>
              </w:r>
              <w:r w:rsidRPr="00AB532B">
                <w:rPr>
                  <w:rFonts w:cs="Arial"/>
                  <w:i/>
                  <w:szCs w:val="24"/>
                </w:rPr>
                <w:t xml:space="preserve">et al. </w:t>
              </w:r>
              <w:r w:rsidRPr="00AB532B">
                <w:rPr>
                  <w:rFonts w:cs="Arial"/>
                  <w:szCs w:val="24"/>
                </w:rPr>
                <w:t xml:space="preserve">(2015). </w:t>
              </w:r>
              <w:proofErr w:type="spellStart"/>
              <w:proofErr w:type="gramStart"/>
              <w:r w:rsidRPr="00AB532B">
                <w:rPr>
                  <w:rFonts w:cs="Arial"/>
                  <w:i/>
                  <w:szCs w:val="24"/>
                </w:rPr>
                <w:t>bioRxiv</w:t>
              </w:r>
              <w:proofErr w:type="spellEnd"/>
              <w:proofErr w:type="gramEnd"/>
              <w:r w:rsidRPr="00AB532B">
                <w:rPr>
                  <w:rFonts w:cs="Arial"/>
                  <w:szCs w:val="24"/>
                </w:rPr>
                <w:t xml:space="preserve">. </w:t>
              </w:r>
              <w:proofErr w:type="spellStart"/>
              <w:r w:rsidRPr="00AB532B">
                <w:rPr>
                  <w:rFonts w:cs="Arial"/>
                  <w:szCs w:val="24"/>
                </w:rPr>
                <w:t>doi</w:t>
              </w:r>
              <w:proofErr w:type="spellEnd"/>
              <w:r w:rsidRPr="00AB532B">
                <w:rPr>
                  <w:rFonts w:cs="Arial"/>
                  <w:szCs w:val="24"/>
                </w:rPr>
                <w:t>: http://dx.doi.org/10.1101/011221</w:t>
              </w:r>
            </w:ins>
          </w:p>
          <w:p w14:paraId="3377723F" w14:textId="77777777" w:rsidR="006D7581" w:rsidRDefault="006D7581" w:rsidP="00FF68E5">
            <w:pPr>
              <w:pStyle w:val="author"/>
              <w:jc w:val="both"/>
              <w:rPr>
                <w:ins w:id="46" w:author="Jieming Chen" w:date="2015-09-15T01:53:00Z"/>
                <w:rFonts w:cs="Arial"/>
              </w:rPr>
            </w:pPr>
            <w:ins w:id="47" w:author="Jieming Chen" w:date="2015-09-15T01:53:00Z">
              <w:r>
                <w:rPr>
                  <w:rFonts w:cs="Arial"/>
                </w:rPr>
                <w:t xml:space="preserve">[2] </w:t>
              </w:r>
              <w:r w:rsidR="001C7DB3">
                <w:rPr>
                  <w:rFonts w:cs="Arial"/>
                </w:rPr>
                <w:t xml:space="preserve">Sun (20132). </w:t>
              </w:r>
              <w:r w:rsidR="001C7DB3">
                <w:rPr>
                  <w:rFonts w:cs="Arial"/>
                  <w:i/>
                </w:rPr>
                <w:t>Biometrics</w:t>
              </w:r>
              <w:r w:rsidR="001C7DB3">
                <w:rPr>
                  <w:rFonts w:cs="Arial"/>
                </w:rPr>
                <w:t>. 68(1):1-11</w:t>
              </w:r>
            </w:ins>
          </w:p>
          <w:p w14:paraId="0866B81A" w14:textId="77777777" w:rsidR="005572A2" w:rsidRPr="005572A2" w:rsidRDefault="005572A2" w:rsidP="00FF68E5">
            <w:pPr>
              <w:pStyle w:val="author"/>
              <w:jc w:val="both"/>
              <w:rPr>
                <w:ins w:id="48" w:author="Jieming Chen" w:date="2015-09-15T01:53:00Z"/>
                <w:rFonts w:cs="Arial"/>
              </w:rPr>
            </w:pPr>
            <w:ins w:id="49" w:author="Jieming Chen" w:date="2015-09-15T01:53:00Z">
              <w:r>
                <w:rPr>
                  <w:rFonts w:cs="Arial"/>
                </w:rPr>
                <w:t xml:space="preserve">[3] </w:t>
              </w:r>
              <w:proofErr w:type="spellStart"/>
              <w:r>
                <w:rPr>
                  <w:rFonts w:cs="Arial"/>
                </w:rPr>
                <w:t>Mayba</w:t>
              </w:r>
              <w:proofErr w:type="spellEnd"/>
              <w:r>
                <w:rPr>
                  <w:rFonts w:cs="Arial"/>
                </w:rPr>
                <w:t xml:space="preserve"> </w:t>
              </w:r>
              <w:r>
                <w:rPr>
                  <w:rFonts w:cs="Arial"/>
                  <w:i/>
                </w:rPr>
                <w:t xml:space="preserve">et al. </w:t>
              </w:r>
              <w:r>
                <w:rPr>
                  <w:rFonts w:cs="Arial"/>
                </w:rPr>
                <w:t xml:space="preserve">(2014). </w:t>
              </w:r>
              <w:r>
                <w:rPr>
                  <w:rFonts w:cs="Arial"/>
                  <w:i/>
                </w:rPr>
                <w:t>Genome Biology.</w:t>
              </w:r>
              <w:r>
                <w:rPr>
                  <w:rFonts w:cs="Arial"/>
                </w:rPr>
                <w:t xml:space="preserve"> </w:t>
              </w:r>
              <w:r w:rsidRPr="005572A2">
                <w:rPr>
                  <w:rFonts w:cs="Arial"/>
                </w:rPr>
                <w:t>15(8):405</w:t>
              </w:r>
            </w:ins>
          </w:p>
          <w:p w14:paraId="67B16F6C" w14:textId="77777777" w:rsidR="001C7DB3" w:rsidRDefault="00A45923" w:rsidP="00FF68E5">
            <w:pPr>
              <w:pStyle w:val="author"/>
              <w:jc w:val="both"/>
              <w:rPr>
                <w:ins w:id="50" w:author="Jieming Chen" w:date="2015-09-15T01:53:00Z"/>
                <w:rFonts w:cs="Arial"/>
              </w:rPr>
            </w:pPr>
            <w:ins w:id="51" w:author="Jieming Chen" w:date="2015-09-15T01:53:00Z">
              <w:r>
                <w:rPr>
                  <w:rFonts w:cs="Arial"/>
                </w:rPr>
                <w:t>[4</w:t>
              </w:r>
              <w:r w:rsidR="001C7DB3">
                <w:rPr>
                  <w:rFonts w:cs="Arial"/>
                </w:rPr>
                <w:t xml:space="preserve">] Crowley </w:t>
              </w:r>
              <w:r w:rsidR="001C7DB3">
                <w:rPr>
                  <w:rFonts w:cs="Arial"/>
                  <w:i/>
                </w:rPr>
                <w:t>et al.</w:t>
              </w:r>
              <w:r w:rsidR="001C7DB3">
                <w:rPr>
                  <w:rFonts w:cs="Arial"/>
                </w:rPr>
                <w:t xml:space="preserve"> (2015). </w:t>
              </w:r>
              <w:r w:rsidR="001C7DB3">
                <w:rPr>
                  <w:rFonts w:cs="Arial"/>
                  <w:i/>
                </w:rPr>
                <w:t>Nature Genetics.</w:t>
              </w:r>
              <w:r w:rsidR="001C7DB3">
                <w:rPr>
                  <w:rFonts w:cs="Arial"/>
                </w:rPr>
                <w:t xml:space="preserve"> </w:t>
              </w:r>
              <w:r w:rsidR="001C7DB3" w:rsidRPr="001C7DB3">
                <w:rPr>
                  <w:rFonts w:cs="Arial"/>
                </w:rPr>
                <w:t>47(4):353-60</w:t>
              </w:r>
            </w:ins>
          </w:p>
          <w:p w14:paraId="1D0C61FF" w14:textId="77777777" w:rsidR="005572A2" w:rsidRPr="005572A2" w:rsidRDefault="001C7DB3" w:rsidP="00FF68E5">
            <w:pPr>
              <w:pStyle w:val="author"/>
              <w:jc w:val="both"/>
              <w:rPr>
                <w:rFonts w:cs="Arial"/>
              </w:rPr>
            </w:pPr>
            <w:ins w:id="52" w:author="Jieming Chen" w:date="2015-09-15T01:53:00Z">
              <w:r>
                <w:rPr>
                  <w:rFonts w:cs="Arial"/>
                </w:rPr>
                <w:t>[</w:t>
              </w:r>
              <w:r w:rsidR="00A45923">
                <w:rPr>
                  <w:rFonts w:cs="Arial"/>
                </w:rPr>
                <w:t>5</w:t>
              </w:r>
              <w:r>
                <w:rPr>
                  <w:rFonts w:cs="Arial"/>
                </w:rPr>
                <w:t>]</w:t>
              </w:r>
              <w:r w:rsidR="00403182">
                <w:rPr>
                  <w:rFonts w:cs="Arial"/>
                </w:rPr>
                <w:t xml:space="preserve"> </w:t>
              </w:r>
              <w:r w:rsidR="005572A2">
                <w:rPr>
                  <w:rFonts w:cs="Arial"/>
                </w:rPr>
                <w:t xml:space="preserve">Harvey </w:t>
              </w:r>
              <w:r w:rsidR="005572A2">
                <w:rPr>
                  <w:rFonts w:cs="Arial"/>
                  <w:i/>
                </w:rPr>
                <w:t xml:space="preserve">et al. </w:t>
              </w:r>
              <w:r w:rsidR="005572A2">
                <w:rPr>
                  <w:rFonts w:cs="Arial"/>
                </w:rPr>
                <w:t xml:space="preserve">(2015). </w:t>
              </w:r>
              <w:r w:rsidR="005572A2">
                <w:rPr>
                  <w:rFonts w:cs="Arial"/>
                  <w:i/>
                </w:rPr>
                <w:t>Bioinformatics</w:t>
              </w:r>
              <w:r w:rsidR="005572A2">
                <w:rPr>
                  <w:rFonts w:cs="Arial"/>
                </w:rPr>
                <w:t xml:space="preserve">. </w:t>
              </w:r>
              <w:r w:rsidR="005572A2" w:rsidRPr="005572A2">
                <w:rPr>
                  <w:rFonts w:cs="Arial"/>
                </w:rPr>
                <w:t>31(8):1235-42</w:t>
              </w:r>
            </w:ins>
          </w:p>
        </w:tc>
      </w:tr>
      <w:tr w:rsidR="00C1590F" w:rsidRPr="00C1590F" w14:paraId="14E3CC35" w14:textId="77777777" w:rsidTr="007E46FC">
        <w:tc>
          <w:tcPr>
            <w:tcW w:w="1728" w:type="dxa"/>
          </w:tcPr>
          <w:p w14:paraId="5D6A8C27" w14:textId="77777777" w:rsidR="006C3C8A" w:rsidRPr="00C1590F" w:rsidRDefault="006C3C8A" w:rsidP="007E46FC">
            <w:pPr>
              <w:pStyle w:val="new-text"/>
              <w:jc w:val="both"/>
            </w:pPr>
            <w:r w:rsidRPr="00C1590F">
              <w:lastRenderedPageBreak/>
              <w:t>Excerpt From</w:t>
            </w:r>
          </w:p>
          <w:p w14:paraId="5B8F9FFD" w14:textId="77777777" w:rsidR="006C3C8A" w:rsidRPr="00C1590F" w:rsidRDefault="006C3C8A" w:rsidP="007E46FC">
            <w:pPr>
              <w:pStyle w:val="new-text"/>
              <w:jc w:val="both"/>
            </w:pPr>
            <w:r w:rsidRPr="00C1590F">
              <w:lastRenderedPageBreak/>
              <w:t>Revised Manuscript</w:t>
            </w:r>
          </w:p>
        </w:tc>
        <w:tc>
          <w:tcPr>
            <w:tcW w:w="7200" w:type="dxa"/>
          </w:tcPr>
          <w:p w14:paraId="2FF9955D" w14:textId="77777777" w:rsidR="002203EA" w:rsidRPr="00C1590F" w:rsidRDefault="002203EA" w:rsidP="00D9507F">
            <w:pPr>
              <w:pStyle w:val="BodyText3"/>
              <w:rPr>
                <w:i/>
                <w:sz w:val="20"/>
                <w:szCs w:val="18"/>
              </w:rPr>
            </w:pPr>
          </w:p>
        </w:tc>
      </w:tr>
    </w:tbl>
    <w:p w14:paraId="021DC24F" w14:textId="77777777" w:rsidR="006C3C8A" w:rsidRPr="00C1590F" w:rsidRDefault="006C3C8A" w:rsidP="006C3C8A"/>
    <w:p w14:paraId="4AB3F4E4" w14:textId="77777777" w:rsidR="00976E8A" w:rsidRPr="00C1590F" w:rsidRDefault="00976E8A" w:rsidP="006C3C8A"/>
    <w:p w14:paraId="74C69E67" w14:textId="77777777" w:rsidR="00976E8A" w:rsidRPr="00C1590F" w:rsidRDefault="00976E8A" w:rsidP="006C3C8A">
      <w:pPr>
        <w:pStyle w:val="Heading3"/>
      </w:pPr>
      <w:r w:rsidRPr="00C1590F">
        <w:t>Reviewer #3</w:t>
      </w:r>
    </w:p>
    <w:p w14:paraId="02B7C285" w14:textId="77777777" w:rsidR="006C3C8A" w:rsidRPr="00C1590F" w:rsidRDefault="006C3C8A" w:rsidP="006C3C8A">
      <w:pPr>
        <w:pStyle w:val="Heading3"/>
      </w:pPr>
      <w:r w:rsidRPr="00C1590F">
        <w:t xml:space="preserve">-- </w:t>
      </w:r>
      <w:r w:rsidR="00976E8A" w:rsidRPr="00C1590F">
        <w:t>Ref</w:t>
      </w:r>
      <w:r w:rsidR="003D2003" w:rsidRPr="00C1590F">
        <w:t>3</w:t>
      </w:r>
      <w:r w:rsidR="00EE3D8C">
        <w:t>.1</w:t>
      </w:r>
      <w:r w:rsidR="00976E8A" w:rsidRPr="00C1590F">
        <w:t xml:space="preserve"> </w:t>
      </w:r>
      <w:r w:rsidR="003D2003" w:rsidRPr="00C1590F">
        <w:t>–</w:t>
      </w:r>
      <w:r w:rsidRPr="00C1590F">
        <w:t xml:space="preserve"> </w:t>
      </w:r>
      <w:r w:rsidR="003D2003" w:rsidRPr="00C1590F">
        <w:t xml:space="preserve">General positive comment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14:paraId="23F89FB6" w14:textId="77777777" w:rsidTr="007E46FC">
        <w:tc>
          <w:tcPr>
            <w:tcW w:w="1728" w:type="dxa"/>
          </w:tcPr>
          <w:p w14:paraId="5EAE0769" w14:textId="77777777" w:rsidR="006C3C8A" w:rsidRPr="00C1590F" w:rsidRDefault="006C3C8A" w:rsidP="007E46FC">
            <w:pPr>
              <w:pStyle w:val="reviewer"/>
              <w:jc w:val="both"/>
            </w:pPr>
            <w:r w:rsidRPr="00C1590F">
              <w:t>Reviewer</w:t>
            </w:r>
          </w:p>
          <w:p w14:paraId="555F2F99" w14:textId="77777777" w:rsidR="006C3C8A" w:rsidRPr="00C1590F" w:rsidRDefault="006C3C8A" w:rsidP="007E46FC">
            <w:pPr>
              <w:pStyle w:val="reviewer"/>
              <w:jc w:val="both"/>
            </w:pPr>
            <w:r w:rsidRPr="00C1590F">
              <w:t>Comment</w:t>
            </w:r>
          </w:p>
        </w:tc>
        <w:tc>
          <w:tcPr>
            <w:tcW w:w="7200" w:type="dxa"/>
          </w:tcPr>
          <w:p w14:paraId="3FB1D301" w14:textId="77777777" w:rsidR="006C3C8A" w:rsidRPr="00C1590F" w:rsidRDefault="00EE3D8C" w:rsidP="007E46F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The manuscript is much improved and the authors have sufficiently addressed the majority of my concerns. I have the following minor comments:</w:t>
            </w:r>
          </w:p>
        </w:tc>
      </w:tr>
      <w:tr w:rsidR="00C1590F" w:rsidRPr="00C1590F" w14:paraId="53469B40" w14:textId="77777777" w:rsidTr="007E46FC">
        <w:tc>
          <w:tcPr>
            <w:tcW w:w="1728" w:type="dxa"/>
          </w:tcPr>
          <w:p w14:paraId="1413D480" w14:textId="77777777" w:rsidR="006C3C8A" w:rsidRPr="00C1590F" w:rsidRDefault="006C3C8A" w:rsidP="007E46FC">
            <w:pPr>
              <w:pStyle w:val="author"/>
              <w:jc w:val="both"/>
            </w:pPr>
            <w:r w:rsidRPr="00C1590F">
              <w:t>Author</w:t>
            </w:r>
          </w:p>
          <w:p w14:paraId="57CBDBA2" w14:textId="77777777" w:rsidR="006C3C8A" w:rsidRPr="00C1590F" w:rsidRDefault="006C3C8A" w:rsidP="007E46FC">
            <w:pPr>
              <w:pStyle w:val="author"/>
              <w:jc w:val="both"/>
            </w:pPr>
            <w:r w:rsidRPr="00C1590F">
              <w:t>Response</w:t>
            </w:r>
          </w:p>
        </w:tc>
        <w:tc>
          <w:tcPr>
            <w:tcW w:w="7200" w:type="dxa"/>
          </w:tcPr>
          <w:p w14:paraId="42B5CB57" w14:textId="77777777" w:rsidR="006C3C8A" w:rsidRPr="00C1590F" w:rsidRDefault="003D2003" w:rsidP="00EE3D8C">
            <w:pPr>
              <w:pStyle w:val="author"/>
              <w:jc w:val="both"/>
            </w:pPr>
            <w:r w:rsidRPr="00C1590F">
              <w:t>We thank the reviewer for the thorough examination of the manuscript</w:t>
            </w:r>
            <w:r w:rsidR="00EE3D8C">
              <w:t xml:space="preserve"> and we are pleased that the reviewer find</w:t>
            </w:r>
            <w:r w:rsidR="00B14492">
              <w:t>s</w:t>
            </w:r>
            <w:r w:rsidR="00EE3D8C">
              <w:t xml:space="preserve"> our improved manuscript satisfactory</w:t>
            </w:r>
            <w:r w:rsidRPr="00C1590F">
              <w:t>.</w:t>
            </w:r>
          </w:p>
        </w:tc>
      </w:tr>
    </w:tbl>
    <w:p w14:paraId="56BECD80" w14:textId="77777777" w:rsidR="006C3C8A" w:rsidRPr="00C1590F" w:rsidRDefault="006C3C8A" w:rsidP="006C3C8A"/>
    <w:p w14:paraId="70DE8CE0" w14:textId="77777777" w:rsidR="006C3C8A" w:rsidRPr="00C1590F" w:rsidRDefault="006C3C8A" w:rsidP="006C3C8A">
      <w:pPr>
        <w:pStyle w:val="Heading3"/>
      </w:pPr>
      <w:r w:rsidRPr="00C1590F">
        <w:t xml:space="preserve">-- </w:t>
      </w:r>
      <w:r w:rsidR="006476B1" w:rsidRPr="00C1590F">
        <w:t xml:space="preserve">Ref3.2 – </w:t>
      </w:r>
      <w:r w:rsidR="00EE3D8C">
        <w:t>Include additional references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0808A8B4" w14:textId="77777777" w:rsidTr="007E46FC">
        <w:tc>
          <w:tcPr>
            <w:tcW w:w="1728" w:type="dxa"/>
          </w:tcPr>
          <w:p w14:paraId="24CF645D" w14:textId="77777777" w:rsidR="006C3C8A" w:rsidRPr="00C1590F" w:rsidRDefault="006C3C8A" w:rsidP="007E46FC">
            <w:pPr>
              <w:pStyle w:val="reviewer"/>
              <w:jc w:val="both"/>
            </w:pPr>
            <w:r w:rsidRPr="00C1590F">
              <w:t>Reviewer</w:t>
            </w:r>
          </w:p>
          <w:p w14:paraId="434A0858" w14:textId="77777777" w:rsidR="006C3C8A" w:rsidRPr="00C1590F" w:rsidRDefault="006C3C8A" w:rsidP="007E46FC">
            <w:pPr>
              <w:pStyle w:val="reviewer"/>
              <w:jc w:val="both"/>
            </w:pPr>
            <w:r w:rsidRPr="00C1590F">
              <w:t>Comment</w:t>
            </w:r>
          </w:p>
        </w:tc>
        <w:tc>
          <w:tcPr>
            <w:tcW w:w="7200" w:type="dxa"/>
          </w:tcPr>
          <w:p w14:paraId="0A2EF987" w14:textId="77777777"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 xml:space="preserve">1) Imprinting discussion should reference recent imprinting paper from </w:t>
            </w:r>
            <w:proofErr w:type="spellStart"/>
            <w:r w:rsidRPr="00EE3D8C">
              <w:rPr>
                <w:rFonts w:ascii="Courier New" w:hAnsi="Courier New" w:cs="Courier New"/>
                <w:sz w:val="20"/>
                <w:szCs w:val="20"/>
              </w:rPr>
              <w:t>GTEx</w:t>
            </w:r>
            <w:proofErr w:type="spellEnd"/>
            <w:r w:rsidRPr="00EE3D8C">
              <w:rPr>
                <w:rFonts w:ascii="Courier New" w:hAnsi="Courier New" w:cs="Courier New"/>
                <w:sz w:val="20"/>
                <w:szCs w:val="20"/>
              </w:rPr>
              <w:t>. Lappalainen in Genome Research.</w:t>
            </w:r>
          </w:p>
          <w:p w14:paraId="4727768D" w14:textId="77777777" w:rsidR="00EE3D8C" w:rsidRPr="00EE3D8C" w:rsidRDefault="00EE3D8C" w:rsidP="00EE3D8C">
            <w:pPr>
              <w:autoSpaceDE w:val="0"/>
              <w:autoSpaceDN w:val="0"/>
              <w:adjustRightInd w:val="0"/>
              <w:rPr>
                <w:rFonts w:ascii="Courier New" w:hAnsi="Courier New" w:cs="Courier New"/>
                <w:sz w:val="20"/>
                <w:szCs w:val="20"/>
              </w:rPr>
            </w:pPr>
          </w:p>
          <w:p w14:paraId="4FFBD624" w14:textId="77777777"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2) Heritability analyses of ASE should reference Li, AJHG, 2014.</w:t>
            </w:r>
          </w:p>
          <w:p w14:paraId="0B52F188" w14:textId="77777777" w:rsidR="006C3C8A" w:rsidRPr="00C1590F" w:rsidRDefault="006C3C8A" w:rsidP="00EE3D8C">
            <w:pPr>
              <w:autoSpaceDE w:val="0"/>
              <w:autoSpaceDN w:val="0"/>
              <w:adjustRightInd w:val="0"/>
              <w:rPr>
                <w:rFonts w:ascii="Courier New" w:hAnsi="Courier New" w:cs="Courier New"/>
                <w:sz w:val="20"/>
                <w:szCs w:val="20"/>
              </w:rPr>
            </w:pPr>
          </w:p>
        </w:tc>
      </w:tr>
      <w:tr w:rsidR="00C1590F" w:rsidRPr="00C1590F" w14:paraId="60EEF4C8" w14:textId="77777777" w:rsidTr="007E46FC">
        <w:tc>
          <w:tcPr>
            <w:tcW w:w="1728" w:type="dxa"/>
          </w:tcPr>
          <w:p w14:paraId="4F3CC101" w14:textId="77777777" w:rsidR="006C3C8A" w:rsidRPr="00C1590F" w:rsidRDefault="006C3C8A" w:rsidP="007E46FC">
            <w:pPr>
              <w:pStyle w:val="author"/>
              <w:jc w:val="both"/>
            </w:pPr>
            <w:r w:rsidRPr="00C1590F">
              <w:t>Author</w:t>
            </w:r>
          </w:p>
          <w:p w14:paraId="68C5255E" w14:textId="77777777" w:rsidR="006C3C8A" w:rsidRPr="00C1590F" w:rsidRDefault="006C3C8A" w:rsidP="007E46FC">
            <w:pPr>
              <w:pStyle w:val="author"/>
              <w:jc w:val="both"/>
            </w:pPr>
            <w:r w:rsidRPr="00C1590F">
              <w:t>Response</w:t>
            </w:r>
          </w:p>
        </w:tc>
        <w:tc>
          <w:tcPr>
            <w:tcW w:w="7200" w:type="dxa"/>
          </w:tcPr>
          <w:p w14:paraId="6E377777" w14:textId="77777777" w:rsidR="006C3C8A" w:rsidRPr="00C1590F" w:rsidRDefault="006476B1" w:rsidP="00EE3D8C">
            <w:pPr>
              <w:pStyle w:val="author"/>
              <w:jc w:val="both"/>
            </w:pPr>
            <w:r w:rsidRPr="00C1590F">
              <w:t xml:space="preserve">We </w:t>
            </w:r>
            <w:r w:rsidR="00EE3D8C">
              <w:t>have included the references in the respective sections of the manuscript.</w:t>
            </w:r>
          </w:p>
        </w:tc>
      </w:tr>
      <w:tr w:rsidR="006C3C8A" w:rsidRPr="00C1590F" w14:paraId="40B1B833" w14:textId="77777777" w:rsidTr="007E46FC">
        <w:tc>
          <w:tcPr>
            <w:tcW w:w="1728" w:type="dxa"/>
          </w:tcPr>
          <w:p w14:paraId="4A3193DE" w14:textId="77777777" w:rsidR="006C3C8A" w:rsidRPr="00C1590F" w:rsidRDefault="006C3C8A" w:rsidP="007E46FC">
            <w:pPr>
              <w:pStyle w:val="new-text"/>
              <w:jc w:val="both"/>
            </w:pPr>
            <w:r w:rsidRPr="00C1590F">
              <w:t>Excerpt From</w:t>
            </w:r>
          </w:p>
          <w:p w14:paraId="6B02851C" w14:textId="77777777" w:rsidR="006C3C8A" w:rsidRPr="00C1590F" w:rsidRDefault="006C3C8A" w:rsidP="007E46FC">
            <w:pPr>
              <w:pStyle w:val="new-text"/>
              <w:jc w:val="both"/>
            </w:pPr>
            <w:r w:rsidRPr="00C1590F">
              <w:t>Revised Manuscript</w:t>
            </w:r>
          </w:p>
        </w:tc>
        <w:tc>
          <w:tcPr>
            <w:tcW w:w="7200" w:type="dxa"/>
          </w:tcPr>
          <w:p w14:paraId="5AB97EBA" w14:textId="77777777" w:rsidR="006C3C8A" w:rsidRPr="00467CE3" w:rsidRDefault="000D3674" w:rsidP="007E46FC">
            <w:pPr>
              <w:rPr>
                <w:b/>
              </w:rPr>
            </w:pPr>
            <w:r>
              <w:t>Please refer to the ‘Discussion’ section</w:t>
            </w:r>
            <w:r w:rsidR="00467CE3">
              <w:t xml:space="preserve"> and also the ‘Results’ section under </w:t>
            </w:r>
            <w:r w:rsidR="00467CE3" w:rsidRPr="00467CE3">
              <w:t>“ASB and ASE Inheritance analyses using CEU trio”</w:t>
            </w:r>
            <w:r w:rsidR="00467CE3">
              <w:t>.</w:t>
            </w:r>
          </w:p>
          <w:p w14:paraId="193F93A5" w14:textId="77777777" w:rsidR="000D3674" w:rsidRPr="00C1590F" w:rsidRDefault="000D3674" w:rsidP="007E46FC"/>
          <w:p w14:paraId="370FCDE6" w14:textId="77777777" w:rsidR="006C3C8A" w:rsidRDefault="000D3674" w:rsidP="007E46FC">
            <w:pPr>
              <w:pStyle w:val="BodyText3"/>
              <w:rPr>
                <w:szCs w:val="18"/>
              </w:rPr>
            </w:pPr>
            <w:r>
              <w:rPr>
                <w:szCs w:val="18"/>
              </w:rPr>
              <w:t>“</w:t>
            </w:r>
            <w:r w:rsidRPr="000D3674">
              <w:rPr>
                <w:szCs w:val="18"/>
              </w:rPr>
              <w:t>It could also be a result of other epigenetic effects such as genomic imprinting where no variants are causal.</w:t>
            </w:r>
            <w:r w:rsidRPr="000D3674">
              <w:rPr>
                <w:szCs w:val="18"/>
                <w:vertAlign w:val="superscript"/>
              </w:rPr>
              <w:t>3</w:t>
            </w:r>
            <w:r w:rsidR="00467CE3">
              <w:rPr>
                <w:szCs w:val="18"/>
                <w:vertAlign w:val="superscript"/>
              </w:rPr>
              <w:t>5</w:t>
            </w:r>
            <w:r>
              <w:rPr>
                <w:szCs w:val="18"/>
              </w:rPr>
              <w:t>”</w:t>
            </w:r>
            <w:r w:rsidR="00467CE3">
              <w:rPr>
                <w:szCs w:val="18"/>
              </w:rPr>
              <w:t>, where reference 35</w:t>
            </w:r>
            <w:r>
              <w:rPr>
                <w:szCs w:val="18"/>
              </w:rPr>
              <w:t xml:space="preserve"> is by the </w:t>
            </w:r>
            <w:proofErr w:type="spellStart"/>
            <w:r>
              <w:rPr>
                <w:szCs w:val="18"/>
              </w:rPr>
              <w:t>GTEx</w:t>
            </w:r>
            <w:proofErr w:type="spellEnd"/>
            <w:r>
              <w:rPr>
                <w:szCs w:val="18"/>
              </w:rPr>
              <w:t xml:space="preserve"> consortium and </w:t>
            </w:r>
            <w:proofErr w:type="spellStart"/>
            <w:r>
              <w:rPr>
                <w:szCs w:val="18"/>
              </w:rPr>
              <w:t>Baran</w:t>
            </w:r>
            <w:proofErr w:type="spellEnd"/>
            <w:r>
              <w:rPr>
                <w:szCs w:val="18"/>
              </w:rPr>
              <w:t xml:space="preserve"> </w:t>
            </w:r>
            <w:r w:rsidRPr="000D3674">
              <w:rPr>
                <w:i/>
                <w:szCs w:val="18"/>
              </w:rPr>
              <w:t>et al.</w:t>
            </w:r>
            <w:r>
              <w:rPr>
                <w:szCs w:val="18"/>
              </w:rPr>
              <w:t xml:space="preserve"> published in </w:t>
            </w:r>
            <w:r w:rsidRPr="000D3674">
              <w:rPr>
                <w:i/>
                <w:szCs w:val="18"/>
              </w:rPr>
              <w:t>Genome Research</w:t>
            </w:r>
            <w:r>
              <w:rPr>
                <w:szCs w:val="18"/>
              </w:rPr>
              <w:t>.</w:t>
            </w:r>
          </w:p>
          <w:p w14:paraId="745AC9CB" w14:textId="77777777" w:rsidR="000D3674" w:rsidRDefault="000D3674" w:rsidP="007E46FC">
            <w:pPr>
              <w:pStyle w:val="BodyText3"/>
              <w:rPr>
                <w:szCs w:val="18"/>
              </w:rPr>
            </w:pPr>
          </w:p>
          <w:p w14:paraId="59FC5766" w14:textId="77777777" w:rsidR="00467CE3" w:rsidRPr="00467CE3" w:rsidRDefault="00467CE3" w:rsidP="007E46FC">
            <w:pPr>
              <w:pStyle w:val="BodyText3"/>
              <w:rPr>
                <w:szCs w:val="18"/>
              </w:rPr>
            </w:pPr>
            <w:r>
              <w:rPr>
                <w:szCs w:val="18"/>
              </w:rPr>
              <w:t>“</w:t>
            </w:r>
            <w:r w:rsidRPr="00467CE3">
              <w:rPr>
                <w:szCs w:val="18"/>
              </w:rPr>
              <w:t xml:space="preserve">The CEU trio is a well-studied family and with multiple </w:t>
            </w:r>
            <w:proofErr w:type="spellStart"/>
            <w:r w:rsidRPr="00467CE3">
              <w:rPr>
                <w:szCs w:val="18"/>
              </w:rPr>
              <w:t>ChIP-seq</w:t>
            </w:r>
            <w:proofErr w:type="spellEnd"/>
            <w:r w:rsidRPr="00467CE3">
              <w:rPr>
                <w:szCs w:val="18"/>
              </w:rPr>
              <w:t xml:space="preserve"> studies performed on different TFs. Previous studies have also presented allele-specific inheritance.</w:t>
            </w:r>
            <w:r w:rsidRPr="00467CE3">
              <w:rPr>
                <w:szCs w:val="18"/>
                <w:vertAlign w:val="superscript"/>
              </w:rPr>
              <w:t>10</w:t>
            </w:r>
            <w:proofErr w:type="gramStart"/>
            <w:r w:rsidRPr="00467CE3">
              <w:rPr>
                <w:szCs w:val="18"/>
                <w:vertAlign w:val="superscript"/>
              </w:rPr>
              <w:t>,15,21</w:t>
            </w:r>
            <w:proofErr w:type="gramEnd"/>
            <w:r>
              <w:rPr>
                <w:szCs w:val="18"/>
              </w:rPr>
              <w:t xml:space="preserve">”, where reference 21 is by Li </w:t>
            </w:r>
            <w:r>
              <w:rPr>
                <w:i/>
                <w:szCs w:val="18"/>
              </w:rPr>
              <w:t xml:space="preserve">et al. </w:t>
            </w:r>
            <w:r>
              <w:rPr>
                <w:szCs w:val="18"/>
              </w:rPr>
              <w:t xml:space="preserve">published in </w:t>
            </w:r>
            <w:r w:rsidRPr="00467CE3">
              <w:rPr>
                <w:i/>
                <w:szCs w:val="18"/>
              </w:rPr>
              <w:t>American Journal of Human Genetics</w:t>
            </w:r>
            <w:r>
              <w:rPr>
                <w:szCs w:val="18"/>
              </w:rPr>
              <w:t>.</w:t>
            </w:r>
          </w:p>
        </w:tc>
      </w:tr>
    </w:tbl>
    <w:p w14:paraId="7CF455B0" w14:textId="77777777" w:rsidR="006C3C8A" w:rsidRPr="00C1590F" w:rsidRDefault="006C3C8A" w:rsidP="006C3C8A"/>
    <w:sectPr w:rsidR="006C3C8A" w:rsidRPr="00C159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115B0"/>
    <w:multiLevelType w:val="hybridMultilevel"/>
    <w:tmpl w:val="51EC2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3B"/>
    <w:rsid w:val="000054E6"/>
    <w:rsid w:val="000066D2"/>
    <w:rsid w:val="00010641"/>
    <w:rsid w:val="00014201"/>
    <w:rsid w:val="00015DB8"/>
    <w:rsid w:val="00024407"/>
    <w:rsid w:val="00034392"/>
    <w:rsid w:val="000434AD"/>
    <w:rsid w:val="00045871"/>
    <w:rsid w:val="00050A48"/>
    <w:rsid w:val="00050CA4"/>
    <w:rsid w:val="00062E82"/>
    <w:rsid w:val="00070F54"/>
    <w:rsid w:val="00076A74"/>
    <w:rsid w:val="0008034A"/>
    <w:rsid w:val="00081687"/>
    <w:rsid w:val="000823C5"/>
    <w:rsid w:val="00084CAB"/>
    <w:rsid w:val="000A05D3"/>
    <w:rsid w:val="000A4B3B"/>
    <w:rsid w:val="000A6EF1"/>
    <w:rsid w:val="000A76A2"/>
    <w:rsid w:val="000B0A76"/>
    <w:rsid w:val="000B1755"/>
    <w:rsid w:val="000B630C"/>
    <w:rsid w:val="000C0057"/>
    <w:rsid w:val="000D3674"/>
    <w:rsid w:val="000D6133"/>
    <w:rsid w:val="000F0CAB"/>
    <w:rsid w:val="000F7984"/>
    <w:rsid w:val="001055EA"/>
    <w:rsid w:val="00113DB3"/>
    <w:rsid w:val="00116044"/>
    <w:rsid w:val="0013023E"/>
    <w:rsid w:val="0014120D"/>
    <w:rsid w:val="00142E77"/>
    <w:rsid w:val="001603D5"/>
    <w:rsid w:val="00162849"/>
    <w:rsid w:val="001640F9"/>
    <w:rsid w:val="00164643"/>
    <w:rsid w:val="00165D09"/>
    <w:rsid w:val="001827D7"/>
    <w:rsid w:val="0019156B"/>
    <w:rsid w:val="001A103F"/>
    <w:rsid w:val="001A189E"/>
    <w:rsid w:val="001B42B4"/>
    <w:rsid w:val="001B4B06"/>
    <w:rsid w:val="001B568B"/>
    <w:rsid w:val="001C209B"/>
    <w:rsid w:val="001C7DB3"/>
    <w:rsid w:val="001D1A76"/>
    <w:rsid w:val="001D7B3C"/>
    <w:rsid w:val="001D7C84"/>
    <w:rsid w:val="001E0DC3"/>
    <w:rsid w:val="001E6C1A"/>
    <w:rsid w:val="001F11BE"/>
    <w:rsid w:val="001F4815"/>
    <w:rsid w:val="00205158"/>
    <w:rsid w:val="002160A4"/>
    <w:rsid w:val="00216B8C"/>
    <w:rsid w:val="00217821"/>
    <w:rsid w:val="002203EA"/>
    <w:rsid w:val="002321E6"/>
    <w:rsid w:val="00237ECC"/>
    <w:rsid w:val="002408B9"/>
    <w:rsid w:val="0024344A"/>
    <w:rsid w:val="00251828"/>
    <w:rsid w:val="002551BB"/>
    <w:rsid w:val="00255288"/>
    <w:rsid w:val="002621C0"/>
    <w:rsid w:val="00266FF3"/>
    <w:rsid w:val="002747B0"/>
    <w:rsid w:val="002776D2"/>
    <w:rsid w:val="002A1DC8"/>
    <w:rsid w:val="002A4B1E"/>
    <w:rsid w:val="002A4FE4"/>
    <w:rsid w:val="002B163D"/>
    <w:rsid w:val="002B2493"/>
    <w:rsid w:val="002C6711"/>
    <w:rsid w:val="002D314E"/>
    <w:rsid w:val="002E0ACF"/>
    <w:rsid w:val="002E2EEF"/>
    <w:rsid w:val="002F3997"/>
    <w:rsid w:val="00301A33"/>
    <w:rsid w:val="00302DCD"/>
    <w:rsid w:val="00305A37"/>
    <w:rsid w:val="00310420"/>
    <w:rsid w:val="003124AD"/>
    <w:rsid w:val="0031305B"/>
    <w:rsid w:val="00314CD6"/>
    <w:rsid w:val="00317C3A"/>
    <w:rsid w:val="0033271A"/>
    <w:rsid w:val="003408D4"/>
    <w:rsid w:val="00345D9E"/>
    <w:rsid w:val="003535F0"/>
    <w:rsid w:val="003551D1"/>
    <w:rsid w:val="00357C92"/>
    <w:rsid w:val="003764EE"/>
    <w:rsid w:val="00380C0D"/>
    <w:rsid w:val="00392CB0"/>
    <w:rsid w:val="003936A3"/>
    <w:rsid w:val="00394599"/>
    <w:rsid w:val="003A4EA7"/>
    <w:rsid w:val="003A4ED8"/>
    <w:rsid w:val="003B5869"/>
    <w:rsid w:val="003C6FED"/>
    <w:rsid w:val="003D2003"/>
    <w:rsid w:val="003D28D2"/>
    <w:rsid w:val="003F1457"/>
    <w:rsid w:val="003F33A3"/>
    <w:rsid w:val="003F5558"/>
    <w:rsid w:val="003F5BD6"/>
    <w:rsid w:val="003F5D40"/>
    <w:rsid w:val="003F7899"/>
    <w:rsid w:val="00403182"/>
    <w:rsid w:val="00412BEF"/>
    <w:rsid w:val="0042063B"/>
    <w:rsid w:val="004218BE"/>
    <w:rsid w:val="004305E6"/>
    <w:rsid w:val="00433307"/>
    <w:rsid w:val="00450989"/>
    <w:rsid w:val="00461217"/>
    <w:rsid w:val="00465457"/>
    <w:rsid w:val="00467CE3"/>
    <w:rsid w:val="0047792C"/>
    <w:rsid w:val="004821EA"/>
    <w:rsid w:val="00486BA9"/>
    <w:rsid w:val="00491F99"/>
    <w:rsid w:val="004A792D"/>
    <w:rsid w:val="004B0BDD"/>
    <w:rsid w:val="004B69D1"/>
    <w:rsid w:val="004C567A"/>
    <w:rsid w:val="004D0DF5"/>
    <w:rsid w:val="004D11BE"/>
    <w:rsid w:val="004D2873"/>
    <w:rsid w:val="004D34F2"/>
    <w:rsid w:val="004D50E6"/>
    <w:rsid w:val="004D5330"/>
    <w:rsid w:val="004E1D55"/>
    <w:rsid w:val="004F154B"/>
    <w:rsid w:val="004F4BFF"/>
    <w:rsid w:val="004F725F"/>
    <w:rsid w:val="00515261"/>
    <w:rsid w:val="00520453"/>
    <w:rsid w:val="0052060C"/>
    <w:rsid w:val="00520E02"/>
    <w:rsid w:val="0052148A"/>
    <w:rsid w:val="00531C40"/>
    <w:rsid w:val="00542A92"/>
    <w:rsid w:val="0054321C"/>
    <w:rsid w:val="00546C19"/>
    <w:rsid w:val="005518C2"/>
    <w:rsid w:val="005526E1"/>
    <w:rsid w:val="00553599"/>
    <w:rsid w:val="00553F74"/>
    <w:rsid w:val="00554C35"/>
    <w:rsid w:val="005555CD"/>
    <w:rsid w:val="0055630B"/>
    <w:rsid w:val="005572A2"/>
    <w:rsid w:val="005579F0"/>
    <w:rsid w:val="00560706"/>
    <w:rsid w:val="00560D8C"/>
    <w:rsid w:val="00561E10"/>
    <w:rsid w:val="0056577E"/>
    <w:rsid w:val="00565B3E"/>
    <w:rsid w:val="00581A22"/>
    <w:rsid w:val="00585D39"/>
    <w:rsid w:val="0059306B"/>
    <w:rsid w:val="00594A7A"/>
    <w:rsid w:val="005B4AFD"/>
    <w:rsid w:val="005C480B"/>
    <w:rsid w:val="005C59A2"/>
    <w:rsid w:val="005D6DCC"/>
    <w:rsid w:val="005E09B2"/>
    <w:rsid w:val="005E20AE"/>
    <w:rsid w:val="005F0C27"/>
    <w:rsid w:val="005F3A57"/>
    <w:rsid w:val="005F50B6"/>
    <w:rsid w:val="00600CF5"/>
    <w:rsid w:val="00602740"/>
    <w:rsid w:val="00605B67"/>
    <w:rsid w:val="00612DC2"/>
    <w:rsid w:val="00615270"/>
    <w:rsid w:val="00615600"/>
    <w:rsid w:val="0062200E"/>
    <w:rsid w:val="00623F6D"/>
    <w:rsid w:val="00635708"/>
    <w:rsid w:val="00636534"/>
    <w:rsid w:val="00644ED8"/>
    <w:rsid w:val="006476B1"/>
    <w:rsid w:val="00655303"/>
    <w:rsid w:val="00656EF3"/>
    <w:rsid w:val="0066580A"/>
    <w:rsid w:val="00665844"/>
    <w:rsid w:val="00670914"/>
    <w:rsid w:val="00670B61"/>
    <w:rsid w:val="006747DB"/>
    <w:rsid w:val="00687584"/>
    <w:rsid w:val="006B0D93"/>
    <w:rsid w:val="006B7036"/>
    <w:rsid w:val="006B7199"/>
    <w:rsid w:val="006B7216"/>
    <w:rsid w:val="006C0F1D"/>
    <w:rsid w:val="006C3309"/>
    <w:rsid w:val="006C3C8A"/>
    <w:rsid w:val="006C69D2"/>
    <w:rsid w:val="006D7581"/>
    <w:rsid w:val="006D795A"/>
    <w:rsid w:val="006E19C4"/>
    <w:rsid w:val="006E1D49"/>
    <w:rsid w:val="006E6F5A"/>
    <w:rsid w:val="006E7B4E"/>
    <w:rsid w:val="006F1CC2"/>
    <w:rsid w:val="006F3E44"/>
    <w:rsid w:val="00704AEA"/>
    <w:rsid w:val="00705FE2"/>
    <w:rsid w:val="00716720"/>
    <w:rsid w:val="0072074B"/>
    <w:rsid w:val="007224CB"/>
    <w:rsid w:val="007246C8"/>
    <w:rsid w:val="00731798"/>
    <w:rsid w:val="007364AC"/>
    <w:rsid w:val="00736C84"/>
    <w:rsid w:val="007508A5"/>
    <w:rsid w:val="00753015"/>
    <w:rsid w:val="0076799B"/>
    <w:rsid w:val="0077334D"/>
    <w:rsid w:val="00773B04"/>
    <w:rsid w:val="0077616C"/>
    <w:rsid w:val="0078429D"/>
    <w:rsid w:val="007B0353"/>
    <w:rsid w:val="007B09EA"/>
    <w:rsid w:val="007B4511"/>
    <w:rsid w:val="007B48CF"/>
    <w:rsid w:val="007B5170"/>
    <w:rsid w:val="007B7347"/>
    <w:rsid w:val="007C6927"/>
    <w:rsid w:val="007D079F"/>
    <w:rsid w:val="007D1A2F"/>
    <w:rsid w:val="007D3331"/>
    <w:rsid w:val="007D4847"/>
    <w:rsid w:val="007D67B9"/>
    <w:rsid w:val="007E1300"/>
    <w:rsid w:val="007E2468"/>
    <w:rsid w:val="007E46FC"/>
    <w:rsid w:val="00801318"/>
    <w:rsid w:val="00811F82"/>
    <w:rsid w:val="0081230A"/>
    <w:rsid w:val="0082288D"/>
    <w:rsid w:val="008254FF"/>
    <w:rsid w:val="008270C4"/>
    <w:rsid w:val="008360E1"/>
    <w:rsid w:val="00842C1F"/>
    <w:rsid w:val="008516A7"/>
    <w:rsid w:val="0085270D"/>
    <w:rsid w:val="00872757"/>
    <w:rsid w:val="00876A9C"/>
    <w:rsid w:val="008800D4"/>
    <w:rsid w:val="008819F7"/>
    <w:rsid w:val="00883E61"/>
    <w:rsid w:val="008855D8"/>
    <w:rsid w:val="00887451"/>
    <w:rsid w:val="0089619D"/>
    <w:rsid w:val="008A2888"/>
    <w:rsid w:val="008B0C98"/>
    <w:rsid w:val="008B699A"/>
    <w:rsid w:val="008D6BB2"/>
    <w:rsid w:val="008E39FA"/>
    <w:rsid w:val="008F0FCA"/>
    <w:rsid w:val="008F2EA9"/>
    <w:rsid w:val="008F4B96"/>
    <w:rsid w:val="009108A3"/>
    <w:rsid w:val="00917101"/>
    <w:rsid w:val="009233C8"/>
    <w:rsid w:val="009236C1"/>
    <w:rsid w:val="0094189C"/>
    <w:rsid w:val="00943F85"/>
    <w:rsid w:val="00952C2A"/>
    <w:rsid w:val="0095686C"/>
    <w:rsid w:val="0096601C"/>
    <w:rsid w:val="009765AB"/>
    <w:rsid w:val="00976E8A"/>
    <w:rsid w:val="00987A98"/>
    <w:rsid w:val="00996E85"/>
    <w:rsid w:val="009B2CAE"/>
    <w:rsid w:val="009B66EE"/>
    <w:rsid w:val="009C07CA"/>
    <w:rsid w:val="009C4687"/>
    <w:rsid w:val="009D2179"/>
    <w:rsid w:val="009D6E4E"/>
    <w:rsid w:val="009E095B"/>
    <w:rsid w:val="009E0E9D"/>
    <w:rsid w:val="009E227C"/>
    <w:rsid w:val="009E56FB"/>
    <w:rsid w:val="009F786C"/>
    <w:rsid w:val="00A00010"/>
    <w:rsid w:val="00A0053C"/>
    <w:rsid w:val="00A11FA7"/>
    <w:rsid w:val="00A174BF"/>
    <w:rsid w:val="00A2675A"/>
    <w:rsid w:val="00A26A0D"/>
    <w:rsid w:val="00A45923"/>
    <w:rsid w:val="00A47339"/>
    <w:rsid w:val="00A507A9"/>
    <w:rsid w:val="00A545F7"/>
    <w:rsid w:val="00A66D25"/>
    <w:rsid w:val="00A901CD"/>
    <w:rsid w:val="00A93278"/>
    <w:rsid w:val="00A93A78"/>
    <w:rsid w:val="00AA4312"/>
    <w:rsid w:val="00AA4D1C"/>
    <w:rsid w:val="00AB532B"/>
    <w:rsid w:val="00AE1A11"/>
    <w:rsid w:val="00AF04A9"/>
    <w:rsid w:val="00B027FD"/>
    <w:rsid w:val="00B06622"/>
    <w:rsid w:val="00B074CB"/>
    <w:rsid w:val="00B13391"/>
    <w:rsid w:val="00B14492"/>
    <w:rsid w:val="00B349D7"/>
    <w:rsid w:val="00B45856"/>
    <w:rsid w:val="00B46ADE"/>
    <w:rsid w:val="00B5171C"/>
    <w:rsid w:val="00B62EFA"/>
    <w:rsid w:val="00B7146F"/>
    <w:rsid w:val="00B72E1F"/>
    <w:rsid w:val="00B84625"/>
    <w:rsid w:val="00B85BDD"/>
    <w:rsid w:val="00B866CE"/>
    <w:rsid w:val="00B95033"/>
    <w:rsid w:val="00B959DD"/>
    <w:rsid w:val="00B977AC"/>
    <w:rsid w:val="00B97E21"/>
    <w:rsid w:val="00BB44CC"/>
    <w:rsid w:val="00BE0C08"/>
    <w:rsid w:val="00BE3EA9"/>
    <w:rsid w:val="00BE64A3"/>
    <w:rsid w:val="00BF01E3"/>
    <w:rsid w:val="00BF047E"/>
    <w:rsid w:val="00BF1EF0"/>
    <w:rsid w:val="00C02803"/>
    <w:rsid w:val="00C05412"/>
    <w:rsid w:val="00C0677A"/>
    <w:rsid w:val="00C06C4C"/>
    <w:rsid w:val="00C1590F"/>
    <w:rsid w:val="00C21E90"/>
    <w:rsid w:val="00C274A4"/>
    <w:rsid w:val="00C33099"/>
    <w:rsid w:val="00C3611D"/>
    <w:rsid w:val="00C36FDD"/>
    <w:rsid w:val="00C375B5"/>
    <w:rsid w:val="00C45E13"/>
    <w:rsid w:val="00C57001"/>
    <w:rsid w:val="00C60EED"/>
    <w:rsid w:val="00C6617C"/>
    <w:rsid w:val="00C836A7"/>
    <w:rsid w:val="00C93313"/>
    <w:rsid w:val="00C93798"/>
    <w:rsid w:val="00C946D3"/>
    <w:rsid w:val="00C947CC"/>
    <w:rsid w:val="00CA109A"/>
    <w:rsid w:val="00CA2407"/>
    <w:rsid w:val="00CB5C25"/>
    <w:rsid w:val="00CB5C28"/>
    <w:rsid w:val="00CB5EB0"/>
    <w:rsid w:val="00CC0A63"/>
    <w:rsid w:val="00CD06B4"/>
    <w:rsid w:val="00CD07B2"/>
    <w:rsid w:val="00CD3121"/>
    <w:rsid w:val="00CD52F2"/>
    <w:rsid w:val="00CE14E8"/>
    <w:rsid w:val="00CE1D9B"/>
    <w:rsid w:val="00CE7F14"/>
    <w:rsid w:val="00CF53A9"/>
    <w:rsid w:val="00D004C6"/>
    <w:rsid w:val="00D04D73"/>
    <w:rsid w:val="00D2476A"/>
    <w:rsid w:val="00D330B2"/>
    <w:rsid w:val="00D42954"/>
    <w:rsid w:val="00D44A34"/>
    <w:rsid w:val="00D4566F"/>
    <w:rsid w:val="00D462D8"/>
    <w:rsid w:val="00D50802"/>
    <w:rsid w:val="00D5211E"/>
    <w:rsid w:val="00D631DE"/>
    <w:rsid w:val="00D659AC"/>
    <w:rsid w:val="00D70DEA"/>
    <w:rsid w:val="00D80E4E"/>
    <w:rsid w:val="00D92205"/>
    <w:rsid w:val="00D92282"/>
    <w:rsid w:val="00D9507F"/>
    <w:rsid w:val="00D95208"/>
    <w:rsid w:val="00DA4FCD"/>
    <w:rsid w:val="00DD1CC1"/>
    <w:rsid w:val="00DD1E19"/>
    <w:rsid w:val="00DD2E98"/>
    <w:rsid w:val="00DD3D1F"/>
    <w:rsid w:val="00DD44C6"/>
    <w:rsid w:val="00DD6318"/>
    <w:rsid w:val="00DE29AD"/>
    <w:rsid w:val="00DE32AD"/>
    <w:rsid w:val="00DE7F02"/>
    <w:rsid w:val="00DF04DC"/>
    <w:rsid w:val="00DF29B0"/>
    <w:rsid w:val="00DF405C"/>
    <w:rsid w:val="00E0427D"/>
    <w:rsid w:val="00E123C9"/>
    <w:rsid w:val="00E22BC4"/>
    <w:rsid w:val="00E31AEE"/>
    <w:rsid w:val="00E32870"/>
    <w:rsid w:val="00E36849"/>
    <w:rsid w:val="00E412F8"/>
    <w:rsid w:val="00E574C2"/>
    <w:rsid w:val="00E703A2"/>
    <w:rsid w:val="00E7168D"/>
    <w:rsid w:val="00E766ED"/>
    <w:rsid w:val="00E804EF"/>
    <w:rsid w:val="00E83024"/>
    <w:rsid w:val="00E8723B"/>
    <w:rsid w:val="00E8778F"/>
    <w:rsid w:val="00E91B0A"/>
    <w:rsid w:val="00EA58F7"/>
    <w:rsid w:val="00EB2235"/>
    <w:rsid w:val="00EB5C9E"/>
    <w:rsid w:val="00ED0028"/>
    <w:rsid w:val="00ED7516"/>
    <w:rsid w:val="00EE0D72"/>
    <w:rsid w:val="00EE1D34"/>
    <w:rsid w:val="00EE3D8C"/>
    <w:rsid w:val="00EF2C99"/>
    <w:rsid w:val="00F011A8"/>
    <w:rsid w:val="00F03914"/>
    <w:rsid w:val="00F0398E"/>
    <w:rsid w:val="00F2121C"/>
    <w:rsid w:val="00F214E8"/>
    <w:rsid w:val="00F30024"/>
    <w:rsid w:val="00F441FB"/>
    <w:rsid w:val="00F44AA4"/>
    <w:rsid w:val="00F44EA3"/>
    <w:rsid w:val="00F47AD7"/>
    <w:rsid w:val="00F47DA4"/>
    <w:rsid w:val="00F52064"/>
    <w:rsid w:val="00F61756"/>
    <w:rsid w:val="00F66D63"/>
    <w:rsid w:val="00F743CA"/>
    <w:rsid w:val="00F76DCC"/>
    <w:rsid w:val="00FA607B"/>
    <w:rsid w:val="00FB7097"/>
    <w:rsid w:val="00FC1888"/>
    <w:rsid w:val="00FC67D3"/>
    <w:rsid w:val="00FD1F8F"/>
    <w:rsid w:val="00FD279E"/>
    <w:rsid w:val="00FD4E26"/>
    <w:rsid w:val="00FD6810"/>
    <w:rsid w:val="00FE3643"/>
    <w:rsid w:val="00FE44F1"/>
    <w:rsid w:val="00FF044F"/>
    <w:rsid w:val="00FF10D2"/>
    <w:rsid w:val="00FF34E9"/>
    <w:rsid w:val="00FF68E5"/>
    <w:rsid w:val="00FF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17A17-3F31-46D0-89AE-353CF685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9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RESPONSE LETTER</vt:lpstr>
    </vt:vector>
  </TitlesOfParts>
  <Company>Dana Farber</Company>
  <LinksUpToDate>false</LinksUpToDate>
  <CharactersWithSpaces>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Jieming Chen</cp:lastModifiedBy>
  <cp:revision>1</cp:revision>
  <cp:lastPrinted>2014-06-23T21:43:00Z</cp:lastPrinted>
  <dcterms:created xsi:type="dcterms:W3CDTF">2015-09-15T03:02:00Z</dcterms:created>
  <dcterms:modified xsi:type="dcterms:W3CDTF">2015-09-15T05:54:00Z</dcterms:modified>
</cp:coreProperties>
</file>