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37825" w14:textId="1A5AC98C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bookmarkStart w:id="0" w:name="_GoBack"/>
      <w:bookmarkEnd w:id="0"/>
      <w:del w:id="1" w:author="Jieming Chen" w:date="2015-09-09T01:46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7F2B2AA" wp14:editId="24BCDD14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0D51" w14:textId="77777777" w:rsidR="003D020B" w:rsidRPr="00BB574D" w:rsidRDefault="003D020B" w:rsidP="00634233">
                              <w:pPr>
                                <w:rPr>
                                  <w:del w:id="2" w:author="Jieming Chen" w:date="2015-09-09T01:46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del w:id="3" w:author="Jieming Chen" w:date="2015-09-09T01:46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delText>Yale University</w:delText>
                                </w:r>
                              </w:del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7F2B2AA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3.95pt;margin-top:-5.05pt;width:211.0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LqRgIAAEUEAAAOAAAAZHJzL2Uyb0RvYy54bWysU8lu2zAQvRfoPxC8K1pCy5YQOUjsuCjQ&#10;DUj6ATRFWUIlDkvSkdKi/94h5aRueyt6IchZ3sy8N7y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" filled="f" stroked="f">
                  <v:textbox>
                    <w:txbxContent>
                      <w:p w14:paraId="7F5B0D51" w14:textId="77777777" w:rsidR="003D020B" w:rsidRPr="00BB574D" w:rsidRDefault="003D020B" w:rsidP="00634233">
                        <w:pPr>
                          <w:rPr>
                            <w:del w:id="4" w:author="Jieming Chen" w:date="2015-09-09T01:46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del w:id="5" w:author="Jieming Chen" w:date="2015-09-09T01:46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delText>Yale University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</w:del>
      <w:ins w:id="6" w:author="Jieming Chen" w:date="2015-09-09T01:46:00Z">
        <w:r w:rsidRPr="00BB574D">
          <w:rPr>
            <w:rFonts w:ascii="Times New Roman" w:hAnsi="Times New Roman"/>
            <w:noProof/>
            <w:szCs w:val="24"/>
            <w:lang w:eastAsia="zh-C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E829F81" wp14:editId="342DE378">
                  <wp:simplePos x="0" y="0"/>
                  <wp:positionH relativeFrom="column">
                    <wp:posOffset>-177165</wp:posOffset>
                  </wp:positionH>
                  <wp:positionV relativeFrom="paragraph">
                    <wp:posOffset>-64135</wp:posOffset>
                  </wp:positionV>
                  <wp:extent cx="2680335" cy="496570"/>
                  <wp:effectExtent l="3810" t="2540" r="1905" b="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80335" cy="49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EB8F1" w14:textId="77777777" w:rsidR="003D020B" w:rsidRPr="00BB574D" w:rsidRDefault="003D020B" w:rsidP="00634233">
                              <w:pPr>
                                <w:rPr>
                                  <w:ins w:id="7" w:author="Jieming Chen" w:date="2015-09-09T01:46:00Z"/>
                                  <w:rFonts w:ascii="Times New Roman" w:hAnsi="Times New Roman" w:cs="Times New Roman"/>
                                  <w:sz w:val="52"/>
                                  <w:szCs w:val="50"/>
                                </w:rPr>
                              </w:pPr>
                              <w:ins w:id="8" w:author="Jieming Chen" w:date="2015-09-09T01:46:00Z">
                                <w:r w:rsidRPr="00BB574D">
                                  <w:rPr>
                                    <w:rFonts w:ascii="Times New Roman" w:hAnsi="Times New Roman" w:cs="Times New Roman"/>
                                    <w:sz w:val="52"/>
                                    <w:szCs w:val="50"/>
                                  </w:rPr>
                                  <w:t>Yale University</w:t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3E829F81" id="_x0000_s1027" type="#_x0000_t202" style="position:absolute;left:0;text-align:left;margin-left:-13.95pt;margin-top:-5.05pt;width:211.0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" filled="f" stroked="f">
                  <v:textbox>
                    <w:txbxContent>
                      <w:p w14:paraId="291EB8F1" w14:textId="77777777" w:rsidR="003D020B" w:rsidRPr="00BB574D" w:rsidRDefault="003D020B" w:rsidP="00634233">
                        <w:pPr>
                          <w:rPr>
                            <w:ins w:id="9" w:author="Jieming Chen" w:date="2015-09-09T01:46:00Z"/>
                            <w:rFonts w:ascii="Times New Roman" w:hAnsi="Times New Roman" w:cs="Times New Roman"/>
                            <w:sz w:val="52"/>
                            <w:szCs w:val="50"/>
                          </w:rPr>
                        </w:pPr>
                        <w:ins w:id="10" w:author="Jieming Chen" w:date="2015-09-09T01:46:00Z">
                          <w:r w:rsidRPr="00BB574D">
                            <w:rPr>
                              <w:rFonts w:ascii="Times New Roman" w:hAnsi="Times New Roman" w:cs="Times New Roman"/>
                              <w:sz w:val="52"/>
                              <w:szCs w:val="50"/>
                            </w:rPr>
                            <w:t>Yale University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  <w:r w:rsidRPr="00BB574D">
        <w:rPr>
          <w:rFonts w:ascii="Times New Roman" w:hAnsi="Times New Roman"/>
          <w:i/>
          <w:szCs w:val="24"/>
        </w:rPr>
        <w:t>Bass Building, Rm 432A</w:t>
      </w:r>
    </w:p>
    <w:p w14:paraId="37A52BF6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266 Whitney Avenue</w:t>
      </w:r>
    </w:p>
    <w:p w14:paraId="56945468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PO Box 208114</w:t>
      </w:r>
    </w:p>
    <w:p w14:paraId="13770408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New Haven, CT 06520-8114</w:t>
      </w:r>
    </w:p>
    <w:p w14:paraId="57E2701C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</w:p>
    <w:p w14:paraId="24F3CDC5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203 432 6105</w:t>
      </w:r>
      <w:r w:rsidRPr="00BB574D">
        <w:rPr>
          <w:rFonts w:ascii="Times New Roman" w:hAnsi="Times New Roman"/>
          <w:i/>
          <w:szCs w:val="24"/>
        </w:rPr>
        <w:br/>
        <w:t>360 838 7861 (fax)</w:t>
      </w:r>
    </w:p>
    <w:p w14:paraId="3829D21D" w14:textId="77777777" w:rsidR="00634233" w:rsidRPr="00BB574D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i/>
          <w:szCs w:val="24"/>
        </w:rPr>
      </w:pPr>
      <w:r w:rsidRPr="00BB574D">
        <w:rPr>
          <w:rFonts w:ascii="Times New Roman" w:hAnsi="Times New Roman"/>
          <w:i/>
          <w:szCs w:val="24"/>
        </w:rPr>
        <w:t>mark@gersteinlab.org</w:t>
      </w:r>
    </w:p>
    <w:p w14:paraId="376E6A51" w14:textId="77777777" w:rsidR="00634233" w:rsidRDefault="00634233" w:rsidP="00D70E79">
      <w:pPr>
        <w:pStyle w:val="LETTERShiftRight"/>
        <w:ind w:left="7110" w:right="-1170"/>
        <w:jc w:val="left"/>
        <w:rPr>
          <w:rFonts w:ascii="Times New Roman" w:hAnsi="Times New Roman"/>
          <w:szCs w:val="24"/>
        </w:rPr>
      </w:pPr>
    </w:p>
    <w:p w14:paraId="21F17FB7" w14:textId="77777777" w:rsidR="00634233" w:rsidRPr="00EE4C02" w:rsidRDefault="002B371C" w:rsidP="00D70E79">
      <w:pPr>
        <w:pStyle w:val="LETTERShiftRight"/>
        <w:ind w:left="7110" w:right="-1170"/>
        <w:jc w:val="lef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szCs w:val="24"/>
        </w:rPr>
        <w:t>27</w:t>
      </w:r>
      <w:r w:rsidRPr="002B371C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August</w:t>
      </w:r>
      <w:r w:rsidR="00634233">
        <w:rPr>
          <w:rFonts w:ascii="Times New Roman" w:hAnsi="Times New Roman"/>
          <w:szCs w:val="24"/>
        </w:rPr>
        <w:t xml:space="preserve"> 2015</w:t>
      </w:r>
    </w:p>
    <w:p w14:paraId="48BD6499" w14:textId="77777777" w:rsidR="00634233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Nature Communications</w:t>
      </w:r>
    </w:p>
    <w:p w14:paraId="24C9289C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 xml:space="preserve">75, </w:t>
      </w: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Varick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Street </w:t>
      </w:r>
    </w:p>
    <w:p w14:paraId="5427B925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A4D89">
        <w:rPr>
          <w:rFonts w:ascii="Times New Roman" w:hAnsi="Times New Roman" w:cs="Times New Roman"/>
          <w:i/>
          <w:sz w:val="24"/>
          <w:szCs w:val="24"/>
        </w:rPr>
        <w:t>Fl</w:t>
      </w:r>
      <w:proofErr w:type="spellEnd"/>
      <w:r w:rsidRPr="005A4D89">
        <w:rPr>
          <w:rFonts w:ascii="Times New Roman" w:hAnsi="Times New Roman" w:cs="Times New Roman"/>
          <w:i/>
          <w:sz w:val="24"/>
          <w:szCs w:val="24"/>
        </w:rPr>
        <w:t xml:space="preserve"> 9, New York</w:t>
      </w:r>
    </w:p>
    <w:p w14:paraId="12F69D6E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NY, 10013-1917</w:t>
      </w:r>
    </w:p>
    <w:p w14:paraId="1A024866" w14:textId="77777777" w:rsidR="00634233" w:rsidRPr="005A4D89" w:rsidRDefault="00634233" w:rsidP="00D70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A4D89">
        <w:rPr>
          <w:rFonts w:ascii="Times New Roman" w:hAnsi="Times New Roman" w:cs="Times New Roman"/>
          <w:i/>
          <w:sz w:val="24"/>
          <w:szCs w:val="24"/>
        </w:rPr>
        <w:t>USA</w:t>
      </w:r>
    </w:p>
    <w:p w14:paraId="64A036D0" w14:textId="77777777" w:rsidR="00634233" w:rsidRDefault="00634233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163A785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634233">
        <w:rPr>
          <w:rFonts w:ascii="Times New Roman" w:hAnsi="Times New Roman" w:cs="Times New Roman"/>
          <w:sz w:val="24"/>
          <w:szCs w:val="24"/>
        </w:rPr>
        <w:t>Dear Dr. Cho,</w:t>
      </w:r>
    </w:p>
    <w:p w14:paraId="171E90FB" w14:textId="77777777" w:rsidR="000A35F8" w:rsidRPr="00634233" w:rsidRDefault="000A35F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AACA3CF" w14:textId="77777777" w:rsidR="00491546" w:rsidRDefault="00302D2E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for the invitation to revise and resubmit the manuscript. </w:t>
      </w:r>
      <w:r w:rsidR="00491546">
        <w:rPr>
          <w:rFonts w:ascii="Times New Roman" w:hAnsi="Times New Roman" w:cs="Times New Roman"/>
          <w:sz w:val="24"/>
          <w:szCs w:val="24"/>
        </w:rPr>
        <w:t xml:space="preserve">We are heartened that reviewers #1 and #3 find our responses satisfactory and have endorsed our manuscript for publication in </w:t>
      </w:r>
      <w:r w:rsidR="00491546" w:rsidRPr="00491546">
        <w:rPr>
          <w:rFonts w:ascii="Times New Roman" w:hAnsi="Times New Roman" w:cs="Times New Roman"/>
          <w:i/>
          <w:sz w:val="24"/>
          <w:szCs w:val="24"/>
        </w:rPr>
        <w:t>Nature Communications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. However, we are </w:t>
      </w:r>
      <w:r w:rsidR="0077075B">
        <w:rPr>
          <w:rFonts w:ascii="Times New Roman" w:hAnsi="Times New Roman" w:cs="Times New Roman"/>
          <w:sz w:val="24"/>
          <w:szCs w:val="24"/>
        </w:rPr>
        <w:t xml:space="preserve">rather </w:t>
      </w:r>
      <w:r w:rsidR="00491546">
        <w:rPr>
          <w:rFonts w:ascii="Times New Roman" w:hAnsi="Times New Roman" w:cs="Times New Roman"/>
          <w:sz w:val="24"/>
          <w:szCs w:val="24"/>
        </w:rPr>
        <w:t>surprised by reviewer #2’s comments.</w:t>
      </w:r>
    </w:p>
    <w:p w14:paraId="1C14FFA3" w14:textId="77777777"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C9FD5F8" w14:textId="77265D1D" w:rsidR="004100FF" w:rsidRPr="00712C32" w:rsidRDefault="0090649D" w:rsidP="004100FF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91546">
        <w:rPr>
          <w:rFonts w:ascii="Times New Roman" w:hAnsi="Times New Roman" w:cs="Times New Roman"/>
          <w:sz w:val="24"/>
          <w:szCs w:val="24"/>
        </w:rPr>
        <w:t xml:space="preserve">he </w:t>
      </w:r>
      <w:r w:rsidR="00EC710C">
        <w:rPr>
          <w:rFonts w:ascii="Times New Roman" w:hAnsi="Times New Roman" w:cs="Times New Roman"/>
          <w:sz w:val="24"/>
          <w:szCs w:val="24"/>
        </w:rPr>
        <w:t>publications</w:t>
      </w:r>
      <w:r w:rsidR="00491546">
        <w:rPr>
          <w:rFonts w:ascii="Times New Roman" w:hAnsi="Times New Roman" w:cs="Times New Roman"/>
          <w:sz w:val="24"/>
          <w:szCs w:val="24"/>
        </w:rPr>
        <w:t xml:space="preserve"> that we cited </w:t>
      </w:r>
      <w:r w:rsidR="00996BEA">
        <w:rPr>
          <w:rFonts w:ascii="Times New Roman" w:hAnsi="Times New Roman" w:cs="Times New Roman"/>
          <w:sz w:val="24"/>
          <w:szCs w:val="24"/>
        </w:rPr>
        <w:t xml:space="preserve">in our responses </w:t>
      </w:r>
      <w:r w:rsidR="00847509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a selection of </w:t>
      </w:r>
      <w:r w:rsidR="00847509">
        <w:rPr>
          <w:rFonts w:ascii="Times New Roman" w:hAnsi="Times New Roman" w:cs="Times New Roman"/>
          <w:sz w:val="24"/>
          <w:szCs w:val="24"/>
        </w:rPr>
        <w:t xml:space="preserve">the most current work </w:t>
      </w:r>
      <w:r w:rsidR="00996BEA">
        <w:rPr>
          <w:rFonts w:ascii="Times New Roman" w:hAnsi="Times New Roman" w:cs="Times New Roman"/>
          <w:sz w:val="24"/>
          <w:szCs w:val="24"/>
        </w:rPr>
        <w:t xml:space="preserve">performed </w:t>
      </w:r>
      <w:r>
        <w:rPr>
          <w:rFonts w:ascii="Times New Roman" w:hAnsi="Times New Roman" w:cs="Times New Roman"/>
          <w:sz w:val="24"/>
          <w:szCs w:val="24"/>
        </w:rPr>
        <w:t xml:space="preserve">by authorities </w:t>
      </w:r>
      <w:r w:rsidR="00847509">
        <w:rPr>
          <w:rFonts w:ascii="Times New Roman" w:hAnsi="Times New Roman" w:cs="Times New Roman"/>
          <w:sz w:val="24"/>
          <w:szCs w:val="24"/>
        </w:rPr>
        <w:t>in the field</w:t>
      </w:r>
      <w:r w:rsidR="00EF3792">
        <w:rPr>
          <w:rFonts w:ascii="Times New Roman" w:hAnsi="Times New Roman" w:cs="Times New Roman"/>
          <w:sz w:val="24"/>
          <w:szCs w:val="24"/>
        </w:rPr>
        <w:t xml:space="preserve"> and peer-reviewed by colleagues in the community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80CCC">
        <w:rPr>
          <w:rFonts w:ascii="Times New Roman" w:hAnsi="Times New Roman" w:cs="Times New Roman"/>
          <w:sz w:val="24"/>
          <w:szCs w:val="24"/>
        </w:rPr>
        <w:t xml:space="preserve">The main point we are trying make is not to show the ‘correctness’ of these methods, but to point to the broader </w:t>
      </w:r>
      <w:r w:rsidR="004F26B1">
        <w:rPr>
          <w:rFonts w:ascii="Times New Roman" w:hAnsi="Times New Roman" w:cs="Times New Roman"/>
          <w:sz w:val="24"/>
          <w:szCs w:val="24"/>
        </w:rPr>
        <w:t>reality</w:t>
      </w:r>
      <w:r w:rsidR="00780CCC">
        <w:rPr>
          <w:rFonts w:ascii="Times New Roman" w:hAnsi="Times New Roman" w:cs="Times New Roman"/>
          <w:sz w:val="24"/>
          <w:szCs w:val="24"/>
        </w:rPr>
        <w:t xml:space="preserve"> that there is </w:t>
      </w:r>
      <w:del w:id="11" w:author="Jieming Chen" w:date="2015-09-09T01:46:00Z">
        <w:r w:rsidR="00780CCC">
          <w:rPr>
            <w:rFonts w:ascii="Times New Roman" w:hAnsi="Times New Roman" w:cs="Times New Roman"/>
            <w:sz w:val="24"/>
            <w:szCs w:val="24"/>
          </w:rPr>
          <w:delText>currently</w:delText>
        </w:r>
      </w:del>
      <w:ins w:id="12" w:author="Jieming Chen" w:date="2015-09-09T01:46:00Z">
        <w:r w:rsidR="00B506C1">
          <w:rPr>
            <w:rFonts w:ascii="Times New Roman" w:hAnsi="Times New Roman" w:cs="Times New Roman"/>
            <w:sz w:val="24"/>
            <w:szCs w:val="24"/>
          </w:rPr>
          <w:t>at present</w:t>
        </w:r>
      </w:ins>
      <w:r w:rsidR="00780CCC">
        <w:rPr>
          <w:rFonts w:ascii="Times New Roman" w:hAnsi="Times New Roman" w:cs="Times New Roman"/>
          <w:sz w:val="24"/>
          <w:szCs w:val="24"/>
        </w:rPr>
        <w:t xml:space="preserve"> a </w:t>
      </w:r>
      <w:r w:rsidR="00EF3792">
        <w:rPr>
          <w:rFonts w:ascii="Times New Roman" w:hAnsi="Times New Roman" w:cs="Times New Roman"/>
          <w:sz w:val="24"/>
          <w:szCs w:val="24"/>
        </w:rPr>
        <w:t xml:space="preserve">diversity </w:t>
      </w:r>
      <w:r w:rsidR="00B506C1">
        <w:rPr>
          <w:rFonts w:ascii="Times New Roman" w:hAnsi="Times New Roman" w:cs="Times New Roman"/>
          <w:sz w:val="24"/>
          <w:szCs w:val="24"/>
        </w:rPr>
        <w:t>of methods in the community</w:t>
      </w:r>
      <w:del w:id="13" w:author="Jieming Chen" w:date="2015-09-09T01:46:00Z">
        <w:r w:rsidR="00780CCC">
          <w:rPr>
            <w:rFonts w:ascii="Times New Roman" w:hAnsi="Times New Roman" w:cs="Times New Roman"/>
            <w:sz w:val="24"/>
            <w:szCs w:val="24"/>
          </w:rPr>
          <w:delText xml:space="preserve">, </w:delText>
        </w:r>
        <w:r w:rsidR="00802737">
          <w:rPr>
            <w:rFonts w:ascii="Times New Roman" w:hAnsi="Times New Roman" w:cs="Times New Roman"/>
            <w:sz w:val="24"/>
            <w:szCs w:val="24"/>
          </w:rPr>
          <w:delText>where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 xml:space="preserve"> there is</w:delText>
        </w:r>
        <w:r w:rsidR="00780CCC">
          <w:rPr>
            <w:rFonts w:ascii="Times New Roman" w:hAnsi="Times New Roman" w:cs="Times New Roman"/>
            <w:sz w:val="24"/>
            <w:szCs w:val="24"/>
          </w:rPr>
          <w:delText xml:space="preserve"> no 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 xml:space="preserve">firm </w:delText>
        </w:r>
        <w:r w:rsidR="00780CCC">
          <w:rPr>
            <w:rFonts w:ascii="Times New Roman" w:hAnsi="Times New Roman" w:cs="Times New Roman"/>
            <w:sz w:val="24"/>
            <w:szCs w:val="24"/>
          </w:rPr>
          <w:delText>consensus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 xml:space="preserve"> on the ‘correct’ methodology</w:delText>
        </w:r>
        <w:r w:rsidR="00780CCC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14" w:author="Jieming Chen" w:date="2015-09-09T01:46:00Z">
        <w:r w:rsidR="00B506C1">
          <w:rPr>
            <w:rFonts w:ascii="Times New Roman" w:hAnsi="Times New Roman" w:cs="Times New Roman"/>
            <w:sz w:val="24"/>
            <w:szCs w:val="24"/>
          </w:rPr>
          <w:t>.</w:t>
        </w:r>
      </w:ins>
      <w:r w:rsidR="00B506C1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>F</w:t>
      </w:r>
      <w:r w:rsidR="00110B9C">
        <w:rPr>
          <w:rFonts w:ascii="Times New Roman" w:hAnsi="Times New Roman" w:cs="Times New Roman"/>
          <w:sz w:val="24"/>
          <w:szCs w:val="24"/>
        </w:rPr>
        <w:t xml:space="preserve">or example, </w:t>
      </w:r>
      <w:r w:rsidR="000E124E">
        <w:rPr>
          <w:rFonts w:ascii="Times New Roman" w:hAnsi="Times New Roman" w:cs="Times New Roman"/>
          <w:sz w:val="24"/>
          <w:szCs w:val="24"/>
        </w:rPr>
        <w:t xml:space="preserve">while </w:t>
      </w:r>
      <w:r w:rsidR="00110B9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C624AE">
        <w:rPr>
          <w:rFonts w:ascii="Times New Roman" w:hAnsi="Times New Roman" w:cs="Times New Roman"/>
          <w:sz w:val="24"/>
          <w:szCs w:val="24"/>
        </w:rPr>
        <w:t>GTEx</w:t>
      </w:r>
      <w:proofErr w:type="spellEnd"/>
      <w:r w:rsidR="00C624AE">
        <w:rPr>
          <w:rFonts w:ascii="Times New Roman" w:hAnsi="Times New Roman" w:cs="Times New Roman"/>
          <w:sz w:val="24"/>
          <w:szCs w:val="24"/>
        </w:rPr>
        <w:t xml:space="preserve"> </w:t>
      </w:r>
      <w:r w:rsidR="003D020B">
        <w:rPr>
          <w:rFonts w:ascii="Times New Roman" w:hAnsi="Times New Roman" w:cs="Times New Roman"/>
          <w:sz w:val="24"/>
          <w:szCs w:val="24"/>
        </w:rPr>
        <w:t>consortium</w:t>
      </w:r>
      <w:r w:rsidR="00712C32">
        <w:rPr>
          <w:rFonts w:ascii="Times New Roman" w:hAnsi="Times New Roman" w:cs="Times New Roman"/>
          <w:sz w:val="24"/>
          <w:szCs w:val="24"/>
        </w:rPr>
        <w:t xml:space="preserve"> [1]</w:t>
      </w:r>
      <w:r w:rsidR="003D020B">
        <w:rPr>
          <w:rFonts w:ascii="Times New Roman" w:hAnsi="Times New Roman" w:cs="Times New Roman"/>
          <w:sz w:val="24"/>
          <w:szCs w:val="24"/>
        </w:rPr>
        <w:t xml:space="preserve"> </w:t>
      </w:r>
      <w:r w:rsidR="00CE7A21">
        <w:rPr>
          <w:rFonts w:ascii="Times New Roman" w:hAnsi="Times New Roman" w:cs="Times New Roman"/>
          <w:sz w:val="24"/>
          <w:szCs w:val="24"/>
        </w:rPr>
        <w:t xml:space="preserve">did </w:t>
      </w:r>
      <w:r w:rsidR="00C624AE">
        <w:rPr>
          <w:rFonts w:ascii="Times New Roman" w:hAnsi="Times New Roman" w:cs="Times New Roman"/>
          <w:sz w:val="24"/>
          <w:szCs w:val="24"/>
        </w:rPr>
        <w:t>attempt</w:t>
      </w:r>
      <w:r w:rsidR="00780CCC">
        <w:rPr>
          <w:rFonts w:ascii="Times New Roman" w:hAnsi="Times New Roman" w:cs="Times New Roman"/>
          <w:sz w:val="24"/>
          <w:szCs w:val="24"/>
        </w:rPr>
        <w:t xml:space="preserve"> to correct</w:t>
      </w:r>
      <w:r w:rsidR="000E124E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for </w:t>
      </w:r>
      <w:r w:rsidR="00780CCC">
        <w:rPr>
          <w:rFonts w:ascii="Times New Roman" w:hAnsi="Times New Roman" w:cs="Times New Roman"/>
          <w:sz w:val="24"/>
          <w:szCs w:val="24"/>
        </w:rPr>
        <w:t>allelic mapping bias</w:t>
      </w:r>
      <w:del w:id="15" w:author="Jieming Chen" w:date="2015-09-09T01:46:00Z">
        <w:r w:rsidR="000E124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80CCC">
          <w:rPr>
            <w:rFonts w:ascii="Times New Roman" w:hAnsi="Times New Roman" w:cs="Times New Roman"/>
            <w:sz w:val="24"/>
            <w:szCs w:val="24"/>
          </w:rPr>
          <w:delText xml:space="preserve">by filtering out </w:delText>
        </w:r>
        <w:r w:rsidR="00C624AE">
          <w:rPr>
            <w:rFonts w:ascii="Times New Roman" w:hAnsi="Times New Roman" w:cs="Times New Roman"/>
            <w:sz w:val="24"/>
            <w:szCs w:val="24"/>
          </w:rPr>
          <w:delText xml:space="preserve">susceptible </w:delText>
        </w:r>
        <w:r w:rsidR="00780CCC">
          <w:rPr>
            <w:rFonts w:ascii="Times New Roman" w:hAnsi="Times New Roman" w:cs="Times New Roman"/>
            <w:sz w:val="24"/>
            <w:szCs w:val="24"/>
          </w:rPr>
          <w:delText>sites</w:delText>
        </w:r>
      </w:del>
      <w:r w:rsidR="00780CCC">
        <w:rPr>
          <w:rFonts w:ascii="Times New Roman" w:hAnsi="Times New Roman" w:cs="Times New Roman"/>
          <w:sz w:val="24"/>
          <w:szCs w:val="24"/>
        </w:rPr>
        <w:t xml:space="preserve">, they </w:t>
      </w:r>
      <w:r w:rsidR="00C624AE">
        <w:rPr>
          <w:rFonts w:ascii="Times New Roman" w:hAnsi="Times New Roman" w:cs="Times New Roman"/>
          <w:sz w:val="24"/>
          <w:szCs w:val="24"/>
        </w:rPr>
        <w:t>performed</w:t>
      </w:r>
      <w:r w:rsidR="00780CCC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 xml:space="preserve">their alignment on the human reference genome and </w:t>
      </w:r>
      <w:r w:rsidR="00780CCC">
        <w:rPr>
          <w:rFonts w:ascii="Times New Roman" w:hAnsi="Times New Roman" w:cs="Times New Roman"/>
          <w:sz w:val="24"/>
          <w:szCs w:val="24"/>
        </w:rPr>
        <w:t>allele-specific detection</w:t>
      </w:r>
      <w:r w:rsidR="00C624AE">
        <w:rPr>
          <w:rFonts w:ascii="Times New Roman" w:hAnsi="Times New Roman" w:cs="Times New Roman"/>
          <w:sz w:val="24"/>
          <w:szCs w:val="24"/>
        </w:rPr>
        <w:t xml:space="preserve"> using binomial tests</w:t>
      </w:r>
      <w:r w:rsidR="004F26B1">
        <w:rPr>
          <w:rFonts w:ascii="Times New Roman" w:hAnsi="Times New Roman" w:cs="Times New Roman"/>
          <w:sz w:val="24"/>
          <w:szCs w:val="24"/>
        </w:rPr>
        <w:t>, not accounting for over-dispersion</w:t>
      </w:r>
      <w:r w:rsidR="00780CCC">
        <w:rPr>
          <w:rFonts w:ascii="Times New Roman" w:hAnsi="Times New Roman" w:cs="Times New Roman"/>
          <w:sz w:val="24"/>
          <w:szCs w:val="24"/>
        </w:rPr>
        <w:t xml:space="preserve">. </w:t>
      </w:r>
      <w:r w:rsidR="00C624AE">
        <w:rPr>
          <w:rFonts w:ascii="Times New Roman" w:hAnsi="Times New Roman" w:cs="Times New Roman"/>
          <w:sz w:val="24"/>
          <w:szCs w:val="24"/>
        </w:rPr>
        <w:t xml:space="preserve">On the other hand, </w:t>
      </w:r>
      <w:del w:id="16" w:author="Jieming Chen" w:date="2015-09-09T01:46:00Z">
        <w:r w:rsidR="00712C32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r w:rsidR="00C624AE">
        <w:rPr>
          <w:rFonts w:ascii="Times New Roman" w:hAnsi="Times New Roman" w:cs="Times New Roman"/>
          <w:sz w:val="24"/>
          <w:szCs w:val="24"/>
        </w:rPr>
        <w:t xml:space="preserve">Ding </w:t>
      </w:r>
      <w:r w:rsidR="00C624AE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712C32">
        <w:rPr>
          <w:rFonts w:ascii="Times New Roman" w:hAnsi="Times New Roman" w:cs="Times New Roman"/>
          <w:sz w:val="24"/>
          <w:szCs w:val="24"/>
        </w:rPr>
        <w:t>[2]</w:t>
      </w:r>
      <w:del w:id="17" w:author="Jieming Chen" w:date="2015-09-09T01:46:00Z">
        <w:r w:rsidR="00712C32">
          <w:rPr>
            <w:rFonts w:ascii="Times New Roman" w:hAnsi="Times New Roman" w:cs="Times New Roman"/>
            <w:sz w:val="24"/>
            <w:szCs w:val="24"/>
          </w:rPr>
          <w:delText xml:space="preserve"> similarly</w:delText>
        </w:r>
      </w:del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 w:rsidR="00C624AE">
        <w:rPr>
          <w:rFonts w:ascii="Times New Roman" w:hAnsi="Times New Roman" w:cs="Times New Roman"/>
          <w:sz w:val="24"/>
          <w:szCs w:val="24"/>
        </w:rPr>
        <w:t>performed their alignment on the human reference genome and allele-specific</w:t>
      </w:r>
      <w:r w:rsidR="00712C32">
        <w:rPr>
          <w:rFonts w:ascii="Times New Roman" w:hAnsi="Times New Roman" w:cs="Times New Roman"/>
          <w:sz w:val="24"/>
          <w:szCs w:val="24"/>
        </w:rPr>
        <w:t xml:space="preserve"> detection using binomial tests, </w:t>
      </w:r>
      <w:del w:id="18" w:author="Jieming Chen" w:date="2015-09-09T01:46:00Z">
        <w:r w:rsidR="00712C32">
          <w:rPr>
            <w:rFonts w:ascii="Times New Roman" w:hAnsi="Times New Roman" w:cs="Times New Roman"/>
            <w:sz w:val="24"/>
            <w:szCs w:val="24"/>
          </w:rPr>
          <w:delText>they</w:delText>
        </w:r>
      </w:del>
      <w:ins w:id="19" w:author="Jieming Chen" w:date="2015-09-09T01:46:00Z">
        <w:r w:rsidR="00244014">
          <w:rPr>
            <w:rFonts w:ascii="Times New Roman" w:hAnsi="Times New Roman" w:cs="Times New Roman"/>
            <w:sz w:val="24"/>
            <w:szCs w:val="24"/>
          </w:rPr>
          <w:t>but</w:t>
        </w:r>
      </w:ins>
      <w:r w:rsidR="00244014">
        <w:rPr>
          <w:rFonts w:ascii="Times New Roman" w:hAnsi="Times New Roman" w:cs="Times New Roman"/>
          <w:sz w:val="24"/>
          <w:szCs w:val="24"/>
        </w:rPr>
        <w:t xml:space="preserve"> </w:t>
      </w:r>
      <w:r w:rsidR="00712C32">
        <w:rPr>
          <w:rFonts w:ascii="Times New Roman" w:hAnsi="Times New Roman" w:cs="Times New Roman"/>
          <w:sz w:val="24"/>
          <w:szCs w:val="24"/>
        </w:rPr>
        <w:t xml:space="preserve">did </w:t>
      </w:r>
      <w:r w:rsidR="00712C32" w:rsidRPr="00C624AE">
        <w:rPr>
          <w:rFonts w:ascii="Times New Roman" w:hAnsi="Times New Roman" w:cs="Times New Roman"/>
          <w:i/>
          <w:sz w:val="24"/>
          <w:szCs w:val="24"/>
        </w:rPr>
        <w:t>not</w:t>
      </w:r>
      <w:r w:rsidR="00712C32">
        <w:rPr>
          <w:rFonts w:ascii="Times New Roman" w:hAnsi="Times New Roman" w:cs="Times New Roman"/>
          <w:sz w:val="24"/>
          <w:szCs w:val="24"/>
        </w:rPr>
        <w:t xml:space="preserve"> correct for allelic mapping bias. </w:t>
      </w:r>
      <w:del w:id="20" w:author="Jieming Chen" w:date="2015-09-09T01:46:00Z">
        <w:r w:rsidR="00712C32">
          <w:rPr>
            <w:rFonts w:ascii="Times New Roman" w:hAnsi="Times New Roman" w:cs="Times New Roman"/>
            <w:sz w:val="24"/>
            <w:szCs w:val="24"/>
          </w:rPr>
          <w:delText>To further underscore</w:delText>
        </w:r>
      </w:del>
      <w:ins w:id="21" w:author="Jieming Chen" w:date="2015-09-09T01:46:00Z">
        <w:r w:rsidR="00244014">
          <w:rPr>
            <w:rFonts w:ascii="Times New Roman" w:hAnsi="Times New Roman" w:cs="Times New Roman"/>
            <w:sz w:val="24"/>
            <w:szCs w:val="24"/>
          </w:rPr>
          <w:t>Given</w:t>
        </w:r>
      </w:ins>
      <w:r w:rsidR="00244014">
        <w:rPr>
          <w:rFonts w:ascii="Times New Roman" w:hAnsi="Times New Roman" w:cs="Times New Roman"/>
          <w:sz w:val="24"/>
          <w:szCs w:val="24"/>
        </w:rPr>
        <w:t xml:space="preserve"> the </w:t>
      </w:r>
      <w:r w:rsidR="00EF3792">
        <w:rPr>
          <w:rFonts w:ascii="Times New Roman" w:hAnsi="Times New Roman" w:cs="Times New Roman"/>
          <w:sz w:val="24"/>
          <w:szCs w:val="24"/>
        </w:rPr>
        <w:t xml:space="preserve">plurality </w:t>
      </w:r>
      <w:r w:rsidR="00712C32">
        <w:rPr>
          <w:rFonts w:ascii="Times New Roman" w:hAnsi="Times New Roman" w:cs="Times New Roman"/>
          <w:sz w:val="24"/>
          <w:szCs w:val="24"/>
        </w:rPr>
        <w:t xml:space="preserve">of current approaches, </w:t>
      </w:r>
      <w:del w:id="22" w:author="Jieming Chen" w:date="2015-09-09T01:46:00Z">
        <w:r w:rsidR="00712C32">
          <w:rPr>
            <w:rFonts w:ascii="Times New Roman" w:hAnsi="Times New Roman" w:cs="Times New Roman"/>
            <w:sz w:val="24"/>
            <w:szCs w:val="24"/>
          </w:rPr>
          <w:delText xml:space="preserve">Kasowski </w:delText>
        </w:r>
        <w:r w:rsidR="00712C32"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  <w:r w:rsidR="00712C32">
          <w:rPr>
            <w:rFonts w:ascii="Times New Roman" w:hAnsi="Times New Roman" w:cs="Times New Roman"/>
            <w:sz w:val="24"/>
            <w:szCs w:val="24"/>
          </w:rPr>
          <w:delText xml:space="preserve">[3] did </w:delText>
        </w:r>
        <w:r w:rsidR="00712C32">
          <w:rPr>
            <w:rFonts w:ascii="Times New Roman" w:hAnsi="Times New Roman" w:cs="Times New Roman"/>
            <w:i/>
            <w:sz w:val="24"/>
            <w:szCs w:val="24"/>
          </w:rPr>
          <w:delText xml:space="preserve">not </w:delText>
        </w:r>
        <w:r w:rsidR="00712C32">
          <w:rPr>
            <w:rFonts w:ascii="Times New Roman" w:hAnsi="Times New Roman" w:cs="Times New Roman"/>
            <w:sz w:val="24"/>
            <w:szCs w:val="24"/>
          </w:rPr>
          <w:delText xml:space="preserve">correct for allelic mapping bias, 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 xml:space="preserve">and they </w:delText>
        </w:r>
        <w:r w:rsidR="00712C32">
          <w:rPr>
            <w:rFonts w:ascii="Times New Roman" w:hAnsi="Times New Roman" w:cs="Times New Roman"/>
            <w:sz w:val="24"/>
            <w:szCs w:val="24"/>
          </w:rPr>
          <w:delText>performed their alignment using personal genomes and allele-specific detection using binomial tests</w:delText>
        </w:r>
        <w:r w:rsidR="004F26B1">
          <w:rPr>
            <w:rFonts w:ascii="Times New Roman" w:hAnsi="Times New Roman" w:cs="Times New Roman"/>
            <w:sz w:val="24"/>
            <w:szCs w:val="24"/>
          </w:rPr>
          <w:delText>, also not accounting for over-dispersion</w:delText>
        </w:r>
        <w:r w:rsidR="00712C32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However, </w:delText>
        </w:r>
      </w:del>
      <w:r w:rsidR="00FE48B0">
        <w:rPr>
          <w:rFonts w:ascii="Times New Roman" w:hAnsi="Times New Roman" w:cs="Times New Roman"/>
          <w:sz w:val="24"/>
          <w:szCs w:val="24"/>
        </w:rPr>
        <w:t>t</w:t>
      </w:r>
      <w:r w:rsidR="004100FF">
        <w:rPr>
          <w:rFonts w:ascii="Times New Roman" w:hAnsi="Times New Roman" w:cs="Times New Roman"/>
          <w:sz w:val="24"/>
          <w:szCs w:val="24"/>
        </w:rPr>
        <w:t>he fact that the reviewer is insisting on his</w:t>
      </w:r>
      <w:ins w:id="23" w:author="Jieming Chen" w:date="2015-09-09T01:46:00Z">
        <w:r w:rsidR="00E66985">
          <w:rPr>
            <w:rFonts w:ascii="Times New Roman" w:hAnsi="Times New Roman" w:cs="Times New Roman"/>
            <w:sz w:val="24"/>
            <w:szCs w:val="24"/>
          </w:rPr>
          <w:t>/her</w:t>
        </w:r>
      </w:ins>
      <w:r w:rsidR="004100FF">
        <w:rPr>
          <w:rFonts w:ascii="Times New Roman" w:hAnsi="Times New Roman" w:cs="Times New Roman"/>
          <w:sz w:val="24"/>
          <w:szCs w:val="24"/>
        </w:rPr>
        <w:t xml:space="preserve"> points of view </w:t>
      </w:r>
      <w:r w:rsidR="00EF3792">
        <w:rPr>
          <w:rFonts w:ascii="Times New Roman" w:hAnsi="Times New Roman" w:cs="Times New Roman"/>
          <w:sz w:val="24"/>
          <w:szCs w:val="24"/>
        </w:rPr>
        <w:t>suggests</w:t>
      </w:r>
      <w:r w:rsidR="00E85043">
        <w:rPr>
          <w:rFonts w:ascii="Times New Roman" w:hAnsi="Times New Roman" w:cs="Times New Roman"/>
          <w:sz w:val="24"/>
          <w:szCs w:val="24"/>
        </w:rPr>
        <w:t xml:space="preserve"> his</w:t>
      </w:r>
      <w:ins w:id="24" w:author="Jieming Chen" w:date="2015-09-09T01:46:00Z">
        <w:r w:rsidR="00E66985">
          <w:rPr>
            <w:rFonts w:ascii="Times New Roman" w:hAnsi="Times New Roman" w:cs="Times New Roman"/>
            <w:sz w:val="24"/>
            <w:szCs w:val="24"/>
          </w:rPr>
          <w:t>/her</w:t>
        </w:r>
      </w:ins>
      <w:r w:rsidR="004100FF">
        <w:rPr>
          <w:rFonts w:ascii="Times New Roman" w:hAnsi="Times New Roman" w:cs="Times New Roman"/>
          <w:sz w:val="24"/>
          <w:szCs w:val="24"/>
        </w:rPr>
        <w:t xml:space="preserve"> prejudice for </w:t>
      </w:r>
      <w:r w:rsidR="00E85043">
        <w:rPr>
          <w:rFonts w:ascii="Times New Roman" w:hAnsi="Times New Roman" w:cs="Times New Roman"/>
          <w:sz w:val="24"/>
          <w:szCs w:val="24"/>
        </w:rPr>
        <w:t xml:space="preserve">a particular </w:t>
      </w:r>
      <w:r w:rsidR="00B506C1">
        <w:rPr>
          <w:rFonts w:ascii="Times New Roman" w:hAnsi="Times New Roman" w:cs="Times New Roman"/>
          <w:sz w:val="24"/>
          <w:szCs w:val="24"/>
        </w:rPr>
        <w:t>‘right’ approach</w:t>
      </w:r>
      <w:del w:id="25" w:author="Jieming Chen" w:date="2015-09-09T01:46:00Z">
        <w:r w:rsidR="004100FF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</w:del>
      <w:ins w:id="26" w:author="Jieming Chen" w:date="2015-09-09T01:46:00Z">
        <w:r w:rsidR="00B506C1">
          <w:rPr>
            <w:rFonts w:ascii="Times New Roman" w:hAnsi="Times New Roman" w:cs="Times New Roman"/>
            <w:sz w:val="24"/>
            <w:szCs w:val="24"/>
          </w:rPr>
          <w:t>, where there is no firm consensus.</w:t>
        </w:r>
      </w:ins>
    </w:p>
    <w:p w14:paraId="4AE08F6B" w14:textId="77777777" w:rsidR="004100FF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3EACD52" w14:textId="3918F225" w:rsidR="007C0DB8" w:rsidRDefault="004100FF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12C32">
        <w:rPr>
          <w:rFonts w:ascii="Times New Roman" w:hAnsi="Times New Roman" w:cs="Times New Roman"/>
          <w:sz w:val="24"/>
          <w:szCs w:val="24"/>
        </w:rPr>
        <w:t xml:space="preserve">n our </w:t>
      </w:r>
      <w:r>
        <w:rPr>
          <w:rFonts w:ascii="Times New Roman" w:hAnsi="Times New Roman" w:cs="Times New Roman"/>
          <w:sz w:val="24"/>
          <w:szCs w:val="24"/>
        </w:rPr>
        <w:t>endeavor</w:t>
      </w:r>
      <w:r w:rsidR="0071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del w:id="27" w:author="Jieming Chen" w:date="2015-09-09T01:46:00Z">
        <w:r w:rsidR="0077075B">
          <w:rPr>
            <w:rFonts w:ascii="Times New Roman" w:hAnsi="Times New Roman" w:cs="Times New Roman"/>
            <w:sz w:val="24"/>
            <w:szCs w:val="24"/>
          </w:rPr>
          <w:delText>use</w:delText>
        </w:r>
      </w:del>
      <w:ins w:id="28" w:author="Jieming Chen" w:date="2015-09-09T01:46:00Z">
        <w:r w:rsidR="00B506C1">
          <w:rPr>
            <w:rFonts w:ascii="Times New Roman" w:hAnsi="Times New Roman" w:cs="Times New Roman"/>
            <w:sz w:val="24"/>
            <w:szCs w:val="24"/>
          </w:rPr>
          <w:t>mine</w:t>
        </w:r>
      </w:ins>
      <w:r w:rsidR="00B506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wealth of </w:t>
      </w:r>
      <w:r w:rsidR="00712C32">
        <w:rPr>
          <w:rFonts w:ascii="Times New Roman" w:hAnsi="Times New Roman" w:cs="Times New Roman"/>
          <w:sz w:val="24"/>
          <w:szCs w:val="24"/>
        </w:rPr>
        <w:t xml:space="preserve">existing datasets, we have come to appreciate </w:t>
      </w:r>
      <w:r>
        <w:rPr>
          <w:rFonts w:ascii="Times New Roman" w:hAnsi="Times New Roman" w:cs="Times New Roman"/>
          <w:sz w:val="24"/>
          <w:szCs w:val="24"/>
        </w:rPr>
        <w:t xml:space="preserve">and acknowledge </w:t>
      </w:r>
      <w:r w:rsidR="00712C32">
        <w:rPr>
          <w:rFonts w:ascii="Times New Roman" w:hAnsi="Times New Roman" w:cs="Times New Roman"/>
          <w:sz w:val="24"/>
          <w:szCs w:val="24"/>
        </w:rPr>
        <w:t xml:space="preserve">this diversity, and </w:t>
      </w:r>
      <w:r w:rsidR="00E85043">
        <w:rPr>
          <w:rFonts w:ascii="Times New Roman" w:hAnsi="Times New Roman" w:cs="Times New Roman"/>
          <w:sz w:val="24"/>
          <w:szCs w:val="24"/>
        </w:rPr>
        <w:t xml:space="preserve">thus </w:t>
      </w:r>
      <w:r w:rsidR="00712C32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advocated for </w:t>
      </w:r>
      <w:r w:rsidR="00712C32">
        <w:rPr>
          <w:rFonts w:ascii="Times New Roman" w:hAnsi="Times New Roman" w:cs="Times New Roman"/>
          <w:sz w:val="24"/>
          <w:szCs w:val="24"/>
        </w:rPr>
        <w:t xml:space="preserve">the need </w:t>
      </w:r>
      <w:r>
        <w:rPr>
          <w:rFonts w:ascii="Times New Roman" w:hAnsi="Times New Roman" w:cs="Times New Roman"/>
          <w:sz w:val="24"/>
          <w:szCs w:val="24"/>
        </w:rPr>
        <w:t>to uniformly process the</w:t>
      </w:r>
      <w:r w:rsidR="00E85043">
        <w:rPr>
          <w:rFonts w:ascii="Times New Roman" w:hAnsi="Times New Roman" w:cs="Times New Roman"/>
          <w:sz w:val="24"/>
          <w:szCs w:val="24"/>
        </w:rPr>
        <w:t>se datasets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7075B">
        <w:rPr>
          <w:rFonts w:ascii="Times New Roman" w:hAnsi="Times New Roman" w:cs="Times New Roman"/>
          <w:sz w:val="24"/>
          <w:szCs w:val="24"/>
        </w:rPr>
        <w:t xml:space="preserve">Our allele-specific detection approach has </w:t>
      </w:r>
      <w:r w:rsidR="00EF3792">
        <w:rPr>
          <w:rFonts w:ascii="Times New Roman" w:hAnsi="Times New Roman" w:cs="Times New Roman"/>
          <w:sz w:val="24"/>
          <w:szCs w:val="24"/>
        </w:rPr>
        <w:t xml:space="preserve">already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extensively discussed and ultimately utilized in the ENCODE, </w:t>
      </w:r>
      <w:proofErr w:type="spellStart"/>
      <w:r w:rsidR="0077075B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77075B">
        <w:rPr>
          <w:rFonts w:ascii="Times New Roman" w:hAnsi="Times New Roman" w:cs="Times New Roman"/>
          <w:sz w:val="24"/>
          <w:szCs w:val="24"/>
        </w:rPr>
        <w:t xml:space="preserve"> Roadmap and 1000 Genomes Project consorti</w:t>
      </w:r>
      <w:r w:rsidR="00393CB6">
        <w:rPr>
          <w:rFonts w:ascii="Times New Roman" w:hAnsi="Times New Roman" w:cs="Times New Roman"/>
          <w:sz w:val="24"/>
          <w:szCs w:val="24"/>
        </w:rPr>
        <w:t>a.</w:t>
      </w:r>
      <w:r w:rsidR="00FE48B0">
        <w:rPr>
          <w:rFonts w:ascii="Times New Roman" w:hAnsi="Times New Roman" w:cs="Times New Roman"/>
          <w:sz w:val="24"/>
          <w:szCs w:val="24"/>
        </w:rPr>
        <w:t xml:space="preserve"> T</w:t>
      </w:r>
      <w:r w:rsidR="0077075B">
        <w:rPr>
          <w:rFonts w:ascii="Times New Roman" w:hAnsi="Times New Roman" w:cs="Times New Roman"/>
          <w:sz w:val="24"/>
          <w:szCs w:val="24"/>
        </w:rPr>
        <w:t xml:space="preserve">he </w:t>
      </w:r>
      <w:r w:rsidR="00393CB6">
        <w:rPr>
          <w:rFonts w:ascii="Times New Roman" w:hAnsi="Times New Roman" w:cs="Times New Roman"/>
          <w:sz w:val="24"/>
          <w:szCs w:val="24"/>
        </w:rPr>
        <w:t xml:space="preserve">ENCODE consortium has utilized an earlier version of our approach </w:t>
      </w:r>
      <w:r w:rsidR="00FE48B0">
        <w:rPr>
          <w:rFonts w:ascii="Times New Roman" w:hAnsi="Times New Roman" w:cs="Times New Roman"/>
          <w:sz w:val="24"/>
          <w:szCs w:val="24"/>
        </w:rPr>
        <w:t>in its 2012 publication [</w:t>
      </w:r>
      <w:del w:id="29" w:author="Jieming Chen" w:date="2015-09-09T01:46:00Z">
        <w:r w:rsidR="00FE48B0">
          <w:rPr>
            <w:rFonts w:ascii="Times New Roman" w:hAnsi="Times New Roman" w:cs="Times New Roman"/>
            <w:sz w:val="24"/>
            <w:szCs w:val="24"/>
          </w:rPr>
          <w:delText>4</w:delText>
        </w:r>
      </w:del>
      <w:ins w:id="30" w:author="Jieming Chen" w:date="2015-09-09T01:46:00Z">
        <w:r w:rsidR="00244014">
          <w:rPr>
            <w:rFonts w:ascii="Times New Roman" w:hAnsi="Times New Roman" w:cs="Times New Roman"/>
            <w:sz w:val="24"/>
            <w:szCs w:val="24"/>
          </w:rPr>
          <w:t>3</w:t>
        </w:r>
      </w:ins>
      <w:r w:rsidR="00FE48B0">
        <w:rPr>
          <w:rFonts w:ascii="Times New Roman" w:hAnsi="Times New Roman" w:cs="Times New Roman"/>
          <w:sz w:val="24"/>
          <w:szCs w:val="24"/>
        </w:rPr>
        <w:t>].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EF3792">
        <w:rPr>
          <w:rFonts w:ascii="Times New Roman" w:hAnsi="Times New Roman" w:cs="Times New Roman"/>
          <w:sz w:val="24"/>
          <w:szCs w:val="24"/>
        </w:rPr>
        <w:t>It</w:t>
      </w:r>
      <w:r w:rsidR="00FE48B0">
        <w:rPr>
          <w:rFonts w:ascii="Times New Roman" w:hAnsi="Times New Roman" w:cs="Times New Roman"/>
          <w:sz w:val="24"/>
          <w:szCs w:val="24"/>
        </w:rPr>
        <w:t xml:space="preserve"> is </w:t>
      </w:r>
      <w:r w:rsidR="00EF3792">
        <w:rPr>
          <w:rFonts w:ascii="Times New Roman" w:hAnsi="Times New Roman" w:cs="Times New Roman"/>
          <w:sz w:val="24"/>
          <w:szCs w:val="24"/>
        </w:rPr>
        <w:t xml:space="preserve">also </w:t>
      </w:r>
      <w:r w:rsidR="00FE48B0">
        <w:rPr>
          <w:rFonts w:ascii="Times New Roman" w:hAnsi="Times New Roman" w:cs="Times New Roman"/>
          <w:sz w:val="24"/>
          <w:szCs w:val="24"/>
        </w:rPr>
        <w:t xml:space="preserve">currently being utilized by the </w:t>
      </w:r>
      <w:proofErr w:type="spellStart"/>
      <w:r w:rsidR="00FE48B0">
        <w:rPr>
          <w:rFonts w:ascii="Times New Roman" w:hAnsi="Times New Roman" w:cs="Times New Roman"/>
          <w:sz w:val="24"/>
          <w:szCs w:val="24"/>
        </w:rPr>
        <w:t>Epigenomics</w:t>
      </w:r>
      <w:proofErr w:type="spellEnd"/>
      <w:r w:rsidR="00FE48B0">
        <w:rPr>
          <w:rFonts w:ascii="Times New Roman" w:hAnsi="Times New Roman" w:cs="Times New Roman"/>
          <w:sz w:val="24"/>
          <w:szCs w:val="24"/>
        </w:rPr>
        <w:t xml:space="preserve"> Roadmap consortium in</w:t>
      </w:r>
      <w:r w:rsidR="00EF3792">
        <w:rPr>
          <w:rFonts w:ascii="Times New Roman" w:hAnsi="Times New Roman" w:cs="Times New Roman"/>
          <w:sz w:val="24"/>
          <w:szCs w:val="24"/>
        </w:rPr>
        <w:t xml:space="preserve"> their allele-specific analyses. </w:t>
      </w:r>
      <w:r w:rsidR="00A655B2">
        <w:rPr>
          <w:rFonts w:ascii="Times New Roman" w:hAnsi="Times New Roman" w:cs="Times New Roman"/>
          <w:sz w:val="24"/>
          <w:szCs w:val="24"/>
        </w:rPr>
        <w:t xml:space="preserve">Moreover, our approach is used in the analyses of the 1000 Genomes Project Structural Variants group because the personal genome construction is especially useful in incorporating </w:t>
      </w:r>
      <w:proofErr w:type="spellStart"/>
      <w:r w:rsidR="00A655B2">
        <w:rPr>
          <w:rFonts w:ascii="Times New Roman" w:hAnsi="Times New Roman" w:cs="Times New Roman"/>
          <w:sz w:val="24"/>
          <w:szCs w:val="24"/>
        </w:rPr>
        <w:t>indels</w:t>
      </w:r>
      <w:proofErr w:type="spellEnd"/>
      <w:r w:rsidR="00A655B2">
        <w:rPr>
          <w:rFonts w:ascii="Times New Roman" w:hAnsi="Times New Roman" w:cs="Times New Roman"/>
          <w:sz w:val="24"/>
          <w:szCs w:val="24"/>
        </w:rPr>
        <w:t xml:space="preserve"> and structural variants; the other methods are only limited to single nucleotide variants.</w:t>
      </w:r>
      <w:r w:rsidR="007025B3">
        <w:rPr>
          <w:rFonts w:ascii="Times New Roman" w:hAnsi="Times New Roman" w:cs="Times New Roman"/>
          <w:sz w:val="24"/>
          <w:szCs w:val="24"/>
        </w:rPr>
        <w:t xml:space="preserve"> </w:t>
      </w:r>
      <w:del w:id="31" w:author="Jieming Chen" w:date="2015-09-09T01:46:00Z">
        <w:r w:rsidR="005823DD">
          <w:rPr>
            <w:rFonts w:ascii="Times New Roman" w:hAnsi="Times New Roman" w:cs="Times New Roman"/>
            <w:sz w:val="24"/>
            <w:szCs w:val="24"/>
          </w:rPr>
          <w:delText>Furthermore, building</w:delText>
        </w:r>
      </w:del>
      <w:ins w:id="32" w:author="Jieming Chen" w:date="2015-09-09T01:46:00Z">
        <w:r w:rsidR="007025B3">
          <w:rPr>
            <w:rFonts w:ascii="Times New Roman" w:hAnsi="Times New Roman" w:cs="Times New Roman"/>
            <w:sz w:val="24"/>
            <w:szCs w:val="24"/>
          </w:rPr>
          <w:t>B</w:t>
        </w:r>
        <w:r w:rsidR="005823DD">
          <w:rPr>
            <w:rFonts w:ascii="Times New Roman" w:hAnsi="Times New Roman" w:cs="Times New Roman"/>
            <w:sz w:val="24"/>
            <w:szCs w:val="24"/>
          </w:rPr>
          <w:t>uilding</w:t>
        </w:r>
      </w:ins>
      <w:r w:rsidR="005823DD">
        <w:rPr>
          <w:rFonts w:ascii="Times New Roman" w:hAnsi="Times New Roman" w:cs="Times New Roman"/>
          <w:sz w:val="24"/>
          <w:szCs w:val="24"/>
        </w:rPr>
        <w:t xml:space="preserve"> a personal genome not only reduces the reference bias as mentioned by reviewer #2, but, as we show in our new analyses and responses, </w:t>
      </w:r>
      <w:r w:rsidR="00F27B5C">
        <w:rPr>
          <w:rFonts w:ascii="Times New Roman" w:hAnsi="Times New Roman" w:cs="Times New Roman"/>
          <w:sz w:val="24"/>
          <w:szCs w:val="24"/>
        </w:rPr>
        <w:t xml:space="preserve">it is also </w:t>
      </w:r>
      <w:r w:rsidR="00F27B5C">
        <w:rPr>
          <w:rFonts w:ascii="Times New Roman" w:hAnsi="Times New Roman" w:cs="Times New Roman"/>
          <w:sz w:val="24"/>
          <w:szCs w:val="24"/>
        </w:rPr>
        <w:lastRenderedPageBreak/>
        <w:t xml:space="preserve">less affected by </w:t>
      </w:r>
      <w:r w:rsidR="005C4711">
        <w:rPr>
          <w:rFonts w:ascii="Times New Roman" w:hAnsi="Times New Roman" w:cs="Times New Roman"/>
          <w:sz w:val="24"/>
          <w:szCs w:val="24"/>
        </w:rPr>
        <w:t xml:space="preserve">the type of </w:t>
      </w:r>
      <w:r w:rsidR="005823DD">
        <w:rPr>
          <w:rFonts w:ascii="Times New Roman" w:hAnsi="Times New Roman" w:cs="Times New Roman"/>
          <w:sz w:val="24"/>
          <w:szCs w:val="24"/>
        </w:rPr>
        <w:t>allelic bias t</w:t>
      </w:r>
      <w:r w:rsidR="007025B3">
        <w:rPr>
          <w:rFonts w:ascii="Times New Roman" w:hAnsi="Times New Roman" w:cs="Times New Roman"/>
          <w:sz w:val="24"/>
          <w:szCs w:val="24"/>
        </w:rPr>
        <w:t xml:space="preserve">hat was highlighted in van de </w:t>
      </w:r>
      <w:del w:id="33" w:author="Jieming Chen" w:date="2015-09-09T01:46:00Z">
        <w:r w:rsidR="005823DD">
          <w:rPr>
            <w:rFonts w:ascii="Times New Roman" w:hAnsi="Times New Roman" w:cs="Times New Roman"/>
            <w:sz w:val="24"/>
            <w:szCs w:val="24"/>
          </w:rPr>
          <w:delText>Guijn</w:delText>
        </w:r>
      </w:del>
      <w:proofErr w:type="spellStart"/>
      <w:ins w:id="34" w:author="Jieming Chen" w:date="2015-09-09T01:46:00Z">
        <w:r w:rsidR="007025B3">
          <w:rPr>
            <w:rFonts w:ascii="Times New Roman" w:hAnsi="Times New Roman" w:cs="Times New Roman"/>
            <w:sz w:val="24"/>
            <w:szCs w:val="24"/>
          </w:rPr>
          <w:t>Ge</w:t>
        </w:r>
        <w:r w:rsidR="005823DD">
          <w:rPr>
            <w:rFonts w:ascii="Times New Roman" w:hAnsi="Times New Roman" w:cs="Times New Roman"/>
            <w:sz w:val="24"/>
            <w:szCs w:val="24"/>
          </w:rPr>
          <w:t>ijn</w:t>
        </w:r>
      </w:ins>
      <w:proofErr w:type="spellEnd"/>
      <w:r w:rsidR="005823DD">
        <w:rPr>
          <w:rFonts w:ascii="Times New Roman" w:hAnsi="Times New Roman" w:cs="Times New Roman"/>
          <w:sz w:val="24"/>
          <w:szCs w:val="24"/>
        </w:rPr>
        <w:t xml:space="preserve"> </w:t>
      </w:r>
      <w:r w:rsidR="005823DD" w:rsidRPr="005823DD">
        <w:rPr>
          <w:rFonts w:ascii="Times New Roman" w:hAnsi="Times New Roman" w:cs="Times New Roman"/>
          <w:i/>
          <w:sz w:val="24"/>
          <w:szCs w:val="24"/>
        </w:rPr>
        <w:t>et al</w:t>
      </w:r>
      <w:del w:id="35" w:author="Jieming Chen" w:date="2015-09-09T01:46:00Z">
        <w:r w:rsidR="005823DD">
          <w:rPr>
            <w:rFonts w:ascii="Times New Roman" w:hAnsi="Times New Roman" w:cs="Times New Roman"/>
            <w:sz w:val="24"/>
            <w:szCs w:val="24"/>
          </w:rPr>
          <w:delText>.</w:delText>
        </w:r>
      </w:del>
      <w:ins w:id="36" w:author="Jieming Chen" w:date="2015-09-09T01:46:00Z">
        <w:r w:rsidR="007025B3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7025B3" w:rsidRPr="007025B3">
          <w:rPr>
            <w:rFonts w:ascii="Times New Roman" w:hAnsi="Times New Roman" w:cs="Times New Roman"/>
            <w:sz w:val="24"/>
            <w:szCs w:val="24"/>
          </w:rPr>
          <w:t>[4]</w:t>
        </w:r>
        <w:r w:rsidR="005823DD">
          <w:rPr>
            <w:rFonts w:ascii="Times New Roman" w:hAnsi="Times New Roman" w:cs="Times New Roman"/>
            <w:sz w:val="24"/>
            <w:szCs w:val="24"/>
          </w:rPr>
          <w:t>.</w:t>
        </w:r>
      </w:ins>
      <w:r w:rsidR="005823DD">
        <w:rPr>
          <w:rFonts w:ascii="Times New Roman" w:hAnsi="Times New Roman" w:cs="Times New Roman"/>
          <w:sz w:val="24"/>
          <w:szCs w:val="24"/>
        </w:rPr>
        <w:t xml:space="preserve"> </w:t>
      </w:r>
      <w:r w:rsidR="00A655B2">
        <w:rPr>
          <w:rFonts w:ascii="Times New Roman" w:hAnsi="Times New Roman" w:cs="Times New Roman"/>
          <w:sz w:val="24"/>
          <w:szCs w:val="24"/>
        </w:rPr>
        <w:t>T</w:t>
      </w:r>
      <w:r w:rsidR="00393CB6">
        <w:rPr>
          <w:rFonts w:ascii="Times New Roman" w:hAnsi="Times New Roman" w:cs="Times New Roman"/>
          <w:sz w:val="24"/>
          <w:szCs w:val="24"/>
        </w:rPr>
        <w:t xml:space="preserve">he manuscript from the Structural Variant Group of the </w:t>
      </w:r>
      <w:r w:rsidR="0077075B">
        <w:rPr>
          <w:rFonts w:ascii="Times New Roman" w:hAnsi="Times New Roman" w:cs="Times New Roman"/>
          <w:sz w:val="24"/>
          <w:szCs w:val="24"/>
        </w:rPr>
        <w:t xml:space="preserve">1000 Genomes Project </w:t>
      </w:r>
      <w:r w:rsidR="00393CB6">
        <w:rPr>
          <w:rFonts w:ascii="Times New Roman" w:hAnsi="Times New Roman" w:cs="Times New Roman"/>
          <w:sz w:val="24"/>
          <w:szCs w:val="24"/>
        </w:rPr>
        <w:t>consortium, which included analyses from our approach</w:t>
      </w:r>
      <w:r w:rsidR="00FE48B0">
        <w:rPr>
          <w:rFonts w:ascii="Times New Roman" w:hAnsi="Times New Roman" w:cs="Times New Roman"/>
          <w:sz w:val="24"/>
          <w:szCs w:val="24"/>
        </w:rPr>
        <w:t>,</w:t>
      </w:r>
      <w:r w:rsidR="00393CB6">
        <w:rPr>
          <w:rFonts w:ascii="Times New Roman" w:hAnsi="Times New Roman" w:cs="Times New Roman"/>
          <w:sz w:val="24"/>
          <w:szCs w:val="24"/>
        </w:rPr>
        <w:t xml:space="preserve"> </w:t>
      </w:r>
      <w:r w:rsidR="0077075B">
        <w:rPr>
          <w:rFonts w:ascii="Times New Roman" w:hAnsi="Times New Roman" w:cs="Times New Roman"/>
          <w:sz w:val="24"/>
          <w:szCs w:val="24"/>
        </w:rPr>
        <w:t xml:space="preserve">has </w:t>
      </w:r>
      <w:r w:rsidR="00393CB6">
        <w:rPr>
          <w:rFonts w:ascii="Times New Roman" w:hAnsi="Times New Roman" w:cs="Times New Roman"/>
          <w:sz w:val="24"/>
          <w:szCs w:val="24"/>
        </w:rPr>
        <w:t xml:space="preserve">just </w:t>
      </w:r>
      <w:r w:rsidR="0077075B">
        <w:rPr>
          <w:rFonts w:ascii="Times New Roman" w:hAnsi="Times New Roman" w:cs="Times New Roman"/>
          <w:sz w:val="24"/>
          <w:szCs w:val="24"/>
        </w:rPr>
        <w:t xml:space="preserve">been recently </w:t>
      </w:r>
      <w:r w:rsidR="00A655B2">
        <w:rPr>
          <w:rFonts w:ascii="Times New Roman" w:hAnsi="Times New Roman" w:cs="Times New Roman"/>
          <w:sz w:val="24"/>
          <w:szCs w:val="24"/>
        </w:rPr>
        <w:t xml:space="preserve">peer-reviewed and </w:t>
      </w:r>
      <w:r w:rsidR="00393CB6">
        <w:rPr>
          <w:rFonts w:ascii="Times New Roman" w:hAnsi="Times New Roman" w:cs="Times New Roman"/>
          <w:sz w:val="24"/>
          <w:szCs w:val="24"/>
        </w:rPr>
        <w:t xml:space="preserve">accepted by </w:t>
      </w:r>
      <w:r w:rsidR="00393CB6">
        <w:rPr>
          <w:rFonts w:ascii="Times New Roman" w:hAnsi="Times New Roman" w:cs="Times New Roman"/>
          <w:i/>
          <w:sz w:val="24"/>
          <w:szCs w:val="24"/>
        </w:rPr>
        <w:t>Nature</w:t>
      </w:r>
      <w:r w:rsidR="00393CB6">
        <w:rPr>
          <w:rFonts w:ascii="Times New Roman" w:hAnsi="Times New Roman" w:cs="Times New Roman"/>
          <w:sz w:val="24"/>
          <w:szCs w:val="24"/>
        </w:rPr>
        <w:t>.</w:t>
      </w:r>
      <w:r w:rsidR="00FE48B0">
        <w:rPr>
          <w:rFonts w:ascii="Times New Roman" w:hAnsi="Times New Roman" w:cs="Times New Roman"/>
          <w:sz w:val="24"/>
          <w:szCs w:val="24"/>
        </w:rPr>
        <w:t xml:space="preserve"> </w:t>
      </w:r>
      <w:del w:id="37" w:author="Jieming Chen" w:date="2015-09-09T01:46:00Z">
        <w:r w:rsidR="00A655B2">
          <w:rPr>
            <w:rFonts w:ascii="Times New Roman" w:hAnsi="Times New Roman" w:cs="Times New Roman"/>
            <w:sz w:val="24"/>
            <w:szCs w:val="24"/>
          </w:rPr>
          <w:delText xml:space="preserve">Thus, we are quite taken aback by reviewer #2’s comments. </w:delText>
        </w:r>
      </w:del>
    </w:p>
    <w:p w14:paraId="01D38747" w14:textId="77777777" w:rsidR="007C0DB8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F96305" w14:textId="09E972F9" w:rsidR="00A3541B" w:rsidRDefault="007C0DB8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agree that a</w:t>
      </w:r>
      <w:r w:rsidR="00961840">
        <w:rPr>
          <w:rFonts w:ascii="Times New Roman" w:hAnsi="Times New Roman" w:cs="Times New Roman"/>
          <w:sz w:val="24"/>
          <w:szCs w:val="24"/>
        </w:rPr>
        <w:t xml:space="preserve">llele-specific analyses are challenging. Therefore, there is a plethora of approaches, with corresponding pros and cons, developed to </w:t>
      </w:r>
      <w:del w:id="38" w:author="Jieming Chen" w:date="2015-09-09T01:46:00Z">
        <w:r w:rsidR="005B238C">
          <w:rPr>
            <w:rFonts w:ascii="Times New Roman" w:hAnsi="Times New Roman" w:cs="Times New Roman"/>
            <w:sz w:val="24"/>
            <w:szCs w:val="24"/>
          </w:rPr>
          <w:delText xml:space="preserve">attempt to </w:delText>
        </w:r>
      </w:del>
      <w:r w:rsidR="00961840">
        <w:rPr>
          <w:rFonts w:ascii="Times New Roman" w:hAnsi="Times New Roman" w:cs="Times New Roman"/>
          <w:sz w:val="24"/>
          <w:szCs w:val="24"/>
        </w:rPr>
        <w:t xml:space="preserve">address </w:t>
      </w:r>
      <w:del w:id="39" w:author="Jieming Chen" w:date="2015-09-09T01:46:00Z">
        <w:r w:rsidR="005B238C">
          <w:rPr>
            <w:rFonts w:ascii="Times New Roman" w:hAnsi="Times New Roman" w:cs="Times New Roman"/>
            <w:sz w:val="24"/>
            <w:szCs w:val="24"/>
          </w:rPr>
          <w:delText>these</w:delText>
        </w:r>
      </w:del>
      <w:ins w:id="40" w:author="Jieming Chen" w:date="2015-09-09T01:46:00Z">
        <w:r w:rsidR="00961840">
          <w:rPr>
            <w:rFonts w:ascii="Times New Roman" w:hAnsi="Times New Roman" w:cs="Times New Roman"/>
            <w:sz w:val="24"/>
            <w:szCs w:val="24"/>
          </w:rPr>
          <w:t>various</w:t>
        </w:r>
      </w:ins>
      <w:r w:rsidR="00961840">
        <w:rPr>
          <w:rFonts w:ascii="Times New Roman" w:hAnsi="Times New Roman" w:cs="Times New Roman"/>
          <w:sz w:val="24"/>
          <w:szCs w:val="24"/>
        </w:rPr>
        <w:t xml:space="preserve"> concerns.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del w:id="41" w:author="Jieming Chen" w:date="2015-09-09T01:46:00Z">
        <w:r w:rsidR="005B238C">
          <w:rPr>
            <w:rFonts w:ascii="Times New Roman" w:hAnsi="Times New Roman" w:cs="Times New Roman"/>
            <w:sz w:val="24"/>
            <w:szCs w:val="24"/>
          </w:rPr>
          <w:delText>W</w:delText>
        </w:r>
        <w:r w:rsidR="0077075B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ins w:id="42" w:author="Jieming Chen" w:date="2015-09-09T01:46:00Z">
        <w:r w:rsidR="00961840">
          <w:rPr>
            <w:rFonts w:ascii="Times New Roman" w:hAnsi="Times New Roman" w:cs="Times New Roman"/>
            <w:sz w:val="24"/>
            <w:szCs w:val="24"/>
          </w:rPr>
          <w:t>S</w:t>
        </w:r>
        <w:r w:rsidR="00FD5451">
          <w:rPr>
            <w:rFonts w:ascii="Times New Roman" w:hAnsi="Times New Roman" w:cs="Times New Roman"/>
            <w:sz w:val="24"/>
            <w:szCs w:val="24"/>
          </w:rPr>
          <w:t>ome of reviewer #2’s suggestions were reasonable</w:t>
        </w:r>
        <w:r w:rsidR="00961840">
          <w:rPr>
            <w:rFonts w:ascii="Times New Roman" w:hAnsi="Times New Roman" w:cs="Times New Roman"/>
            <w:sz w:val="24"/>
            <w:szCs w:val="24"/>
          </w:rPr>
          <w:t xml:space="preserve">, thus we 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have made significant efforts </w:t>
      </w:r>
      <w:del w:id="43" w:author="Jieming Chen" w:date="2015-09-09T01:46:00Z">
        <w:r w:rsidR="0077075B">
          <w:rPr>
            <w:rFonts w:ascii="Times New Roman" w:hAnsi="Times New Roman" w:cs="Times New Roman"/>
            <w:sz w:val="24"/>
            <w:szCs w:val="24"/>
          </w:rPr>
          <w:delText xml:space="preserve">to incorporate </w:delText>
        </w:r>
      </w:del>
      <w:ins w:id="44" w:author="Jieming Chen" w:date="2015-09-09T01:46:00Z">
        <w:r w:rsidR="00CD00ED">
          <w:rPr>
            <w:rFonts w:ascii="Times New Roman" w:hAnsi="Times New Roman" w:cs="Times New Roman"/>
            <w:sz w:val="24"/>
            <w:szCs w:val="24"/>
          </w:rPr>
          <w:t xml:space="preserve">in incorporating, his and </w:t>
        </w:r>
      </w:ins>
      <w:r w:rsidR="00CD00ED" w:rsidRPr="00CD00ED">
        <w:rPr>
          <w:rFonts w:ascii="Times New Roman" w:hAnsi="Times New Roman" w:cs="Times New Roman"/>
          <w:i/>
          <w:sz w:val="24"/>
          <w:szCs w:val="24"/>
        </w:rPr>
        <w:t>all</w:t>
      </w:r>
      <w:r w:rsidR="00CD00ED">
        <w:rPr>
          <w:rFonts w:ascii="Times New Roman" w:hAnsi="Times New Roman" w:cs="Times New Roman"/>
          <w:sz w:val="24"/>
          <w:szCs w:val="24"/>
        </w:rPr>
        <w:t xml:space="preserve"> the reviewers’ comments</w:t>
      </w:r>
      <w:r w:rsidR="00FD5451">
        <w:rPr>
          <w:rFonts w:ascii="Times New Roman" w:hAnsi="Times New Roman" w:cs="Times New Roman"/>
          <w:sz w:val="24"/>
          <w:szCs w:val="24"/>
        </w:rPr>
        <w:t xml:space="preserve">. </w:t>
      </w:r>
      <w:del w:id="45" w:author="Jieming Chen" w:date="2015-09-09T01:46:00Z">
        <w:r w:rsidR="004100FF">
          <w:rPr>
            <w:rFonts w:ascii="Times New Roman" w:hAnsi="Times New Roman" w:cs="Times New Roman"/>
            <w:sz w:val="24"/>
            <w:szCs w:val="24"/>
          </w:rPr>
          <w:delText xml:space="preserve">We are encouraged by two 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 xml:space="preserve">of the </w:delText>
        </w:r>
        <w:r w:rsidR="004100FF">
          <w:rPr>
            <w:rFonts w:ascii="Times New Roman" w:hAnsi="Times New Roman" w:cs="Times New Roman"/>
            <w:sz w:val="24"/>
            <w:szCs w:val="24"/>
          </w:rPr>
          <w:delText xml:space="preserve">reviewers’ endorsements 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  <w:r w:rsidR="004100FF">
          <w:rPr>
            <w:rFonts w:ascii="Times New Roman" w:hAnsi="Times New Roman" w:cs="Times New Roman"/>
            <w:sz w:val="24"/>
            <w:szCs w:val="24"/>
          </w:rPr>
          <w:delText>our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 xml:space="preserve"> work</w:delText>
        </w:r>
        <w:r w:rsidR="00FE48B0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>But, g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 xml:space="preserve">iven the 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 xml:space="preserve">general 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>acceptance of our approach</w:delText>
        </w:r>
        <w:r w:rsidR="002D5135">
          <w:rPr>
            <w:rFonts w:ascii="Times New Roman" w:hAnsi="Times New Roman" w:cs="Times New Roman"/>
            <w:sz w:val="24"/>
            <w:szCs w:val="24"/>
          </w:rPr>
          <w:delText xml:space="preserve">, and the myriad of 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 xml:space="preserve">methods </w:delText>
        </w:r>
        <w:r w:rsidR="002D5135">
          <w:rPr>
            <w:rFonts w:ascii="Times New Roman" w:hAnsi="Times New Roman" w:cs="Times New Roman"/>
            <w:sz w:val="24"/>
            <w:szCs w:val="24"/>
          </w:rPr>
          <w:delText xml:space="preserve">observed in multiple influential and recent publications, we believe that 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>r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 xml:space="preserve">eviewer #2’s 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 xml:space="preserve">insistence that we are </w:delText>
        </w:r>
        <w:r w:rsidR="00A655B2">
          <w:rPr>
            <w:rFonts w:ascii="Times New Roman" w:hAnsi="Times New Roman" w:cs="Times New Roman"/>
            <w:sz w:val="24"/>
            <w:szCs w:val="24"/>
          </w:rPr>
          <w:delText>‘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>wrong</w:delText>
        </w:r>
        <w:r w:rsidR="00A655B2">
          <w:rPr>
            <w:rFonts w:ascii="Times New Roman" w:hAnsi="Times New Roman" w:cs="Times New Roman"/>
            <w:sz w:val="24"/>
            <w:szCs w:val="24"/>
          </w:rPr>
          <w:delText>’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>,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 xml:space="preserve"> and his </w:delText>
        </w:r>
        <w:r w:rsidR="002D5135">
          <w:rPr>
            <w:rFonts w:ascii="Times New Roman" w:hAnsi="Times New Roman" w:cs="Times New Roman"/>
            <w:sz w:val="24"/>
            <w:szCs w:val="24"/>
          </w:rPr>
          <w:delText xml:space="preserve">allusion to </w:delText>
        </w:r>
        <w:r w:rsidR="00CB0963">
          <w:rPr>
            <w:rFonts w:ascii="Times New Roman" w:hAnsi="Times New Roman" w:cs="Times New Roman"/>
            <w:sz w:val="24"/>
            <w:szCs w:val="24"/>
          </w:rPr>
          <w:delText>a community-wide agreement of a single approach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>,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EF3792">
          <w:rPr>
            <w:rFonts w:ascii="Times New Roman" w:hAnsi="Times New Roman" w:cs="Times New Roman"/>
            <w:sz w:val="24"/>
            <w:szCs w:val="24"/>
          </w:rPr>
          <w:delText>are</w:delText>
        </w:r>
        <w:r w:rsidR="00E85043">
          <w:rPr>
            <w:rFonts w:ascii="Times New Roman" w:hAnsi="Times New Roman" w:cs="Times New Roman"/>
            <w:sz w:val="24"/>
            <w:szCs w:val="24"/>
          </w:rPr>
          <w:delText xml:space="preserve"> unfounded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>. Nonetheless</w:delText>
        </w:r>
        <w:r w:rsidR="002D5135">
          <w:rPr>
            <w:rFonts w:ascii="Times New Roman" w:hAnsi="Times New Roman" w:cs="Times New Roman"/>
            <w:sz w:val="24"/>
            <w:szCs w:val="24"/>
          </w:rPr>
          <w:delText xml:space="preserve">, we </w:delText>
        </w:r>
      </w:del>
      <w:ins w:id="46" w:author="Jieming Chen" w:date="2015-09-09T01:46:00Z">
        <w:r w:rsidR="00CD00ED">
          <w:rPr>
            <w:rFonts w:ascii="Times New Roman" w:hAnsi="Times New Roman" w:cs="Times New Roman"/>
            <w:sz w:val="24"/>
            <w:szCs w:val="24"/>
          </w:rPr>
          <w:t xml:space="preserve">While we 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have </w:t>
      </w:r>
      <w:del w:id="47" w:author="Jieming Chen" w:date="2015-09-09T01:46:00Z">
        <w:r w:rsidR="002D5135">
          <w:rPr>
            <w:rFonts w:ascii="Times New Roman" w:hAnsi="Times New Roman" w:cs="Times New Roman"/>
            <w:sz w:val="24"/>
            <w:szCs w:val="24"/>
          </w:rPr>
          <w:delText>added</w:delText>
        </w:r>
      </w:del>
      <w:ins w:id="48" w:author="Jieming Chen" w:date="2015-09-09T01:46:00Z">
        <w:r>
          <w:rPr>
            <w:rFonts w:ascii="Times New Roman" w:hAnsi="Times New Roman" w:cs="Times New Roman"/>
            <w:sz w:val="24"/>
            <w:szCs w:val="24"/>
          </w:rPr>
          <w:t xml:space="preserve">also </w:t>
        </w:r>
        <w:r w:rsidR="00CD00ED">
          <w:rPr>
            <w:rFonts w:ascii="Times New Roman" w:hAnsi="Times New Roman" w:cs="Times New Roman"/>
            <w:sz w:val="24"/>
            <w:szCs w:val="24"/>
          </w:rPr>
          <w:t>tried to add</w:t>
        </w:r>
      </w:ins>
      <w:r w:rsidR="00CD00ED">
        <w:rPr>
          <w:rFonts w:ascii="Times New Roman" w:hAnsi="Times New Roman" w:cs="Times New Roman"/>
          <w:sz w:val="24"/>
          <w:szCs w:val="24"/>
        </w:rPr>
        <w:t xml:space="preserve"> new analyses and responses</w:t>
      </w:r>
      <w:r w:rsidR="00127F9F">
        <w:rPr>
          <w:rFonts w:ascii="Times New Roman" w:hAnsi="Times New Roman" w:cs="Times New Roman"/>
          <w:sz w:val="24"/>
          <w:szCs w:val="24"/>
        </w:rPr>
        <w:t xml:space="preserve"> </w:t>
      </w:r>
      <w:ins w:id="49" w:author="Jieming Chen" w:date="2015-09-09T01:46:00Z">
        <w:r w:rsidR="00127F9F">
          <w:rPr>
            <w:rFonts w:ascii="Times New Roman" w:hAnsi="Times New Roman" w:cs="Times New Roman"/>
            <w:sz w:val="24"/>
            <w:szCs w:val="24"/>
          </w:rPr>
          <w:t>in this round of review</w:t>
        </w:r>
        <w:r w:rsidR="00CD00E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D00ED">
        <w:rPr>
          <w:rFonts w:ascii="Times New Roman" w:hAnsi="Times New Roman" w:cs="Times New Roman"/>
          <w:sz w:val="24"/>
          <w:szCs w:val="24"/>
        </w:rPr>
        <w:t>to address specifically reviewer #2’s concerns</w:t>
      </w:r>
      <w:del w:id="50" w:author="Jieming Chen" w:date="2015-09-09T01:46:00Z">
        <w:r w:rsidR="002D5135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5B238C">
          <w:rPr>
            <w:rFonts w:ascii="Times New Roman" w:hAnsi="Times New Roman" w:cs="Times New Roman"/>
            <w:sz w:val="24"/>
            <w:szCs w:val="24"/>
          </w:rPr>
          <w:delText>We</w:delText>
        </w:r>
      </w:del>
      <w:ins w:id="51" w:author="Jieming Chen" w:date="2015-09-09T01:46:00Z">
        <w:r w:rsidR="00CD00ED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FD5451">
          <w:rPr>
            <w:rFonts w:ascii="Times New Roman" w:hAnsi="Times New Roman" w:cs="Times New Roman"/>
            <w:sz w:val="24"/>
            <w:szCs w:val="24"/>
          </w:rPr>
          <w:t xml:space="preserve">we fear </w:t>
        </w:r>
        <w:r w:rsidR="00961840">
          <w:rPr>
            <w:rFonts w:ascii="Times New Roman" w:hAnsi="Times New Roman" w:cs="Times New Roman"/>
            <w:sz w:val="24"/>
            <w:szCs w:val="24"/>
          </w:rPr>
          <w:t xml:space="preserve">an </w:t>
        </w:r>
        <w:r w:rsidR="00FD5451">
          <w:rPr>
            <w:rFonts w:ascii="Times New Roman" w:hAnsi="Times New Roman" w:cs="Times New Roman"/>
            <w:sz w:val="24"/>
            <w:szCs w:val="24"/>
          </w:rPr>
          <w:t xml:space="preserve">insistence on </w:t>
        </w:r>
        <w:r w:rsidR="00961840">
          <w:rPr>
            <w:rFonts w:ascii="Times New Roman" w:hAnsi="Times New Roman" w:cs="Times New Roman"/>
            <w:sz w:val="24"/>
            <w:szCs w:val="24"/>
          </w:rPr>
          <w:t xml:space="preserve">his/her single </w:t>
        </w:r>
        <w:r w:rsidR="00127F9F">
          <w:rPr>
            <w:rFonts w:ascii="Times New Roman" w:hAnsi="Times New Roman" w:cs="Times New Roman"/>
            <w:sz w:val="24"/>
            <w:szCs w:val="24"/>
          </w:rPr>
          <w:t xml:space="preserve">approach </w:t>
        </w:r>
        <w:r w:rsidR="00FD5451">
          <w:rPr>
            <w:rFonts w:ascii="Times New Roman" w:hAnsi="Times New Roman" w:cs="Times New Roman"/>
            <w:sz w:val="24"/>
            <w:szCs w:val="24"/>
          </w:rPr>
          <w:t>in performing allele-specific detection</w:t>
        </w:r>
        <w:r w:rsidR="00127F9F">
          <w:rPr>
            <w:rFonts w:ascii="Times New Roman" w:hAnsi="Times New Roman" w:cs="Times New Roman"/>
            <w:sz w:val="24"/>
            <w:szCs w:val="24"/>
          </w:rPr>
          <w:t xml:space="preserve"> when there are multiple ways</w:t>
        </w:r>
        <w:r w:rsidR="00FD5451">
          <w:rPr>
            <w:rFonts w:ascii="Times New Roman" w:hAnsi="Times New Roman" w:cs="Times New Roman"/>
            <w:sz w:val="24"/>
            <w:szCs w:val="24"/>
          </w:rPr>
          <w:t xml:space="preserve">. </w:t>
        </w:r>
        <w:r>
          <w:rPr>
            <w:rFonts w:ascii="Times New Roman" w:hAnsi="Times New Roman" w:cs="Times New Roman"/>
            <w:sz w:val="24"/>
            <w:szCs w:val="24"/>
          </w:rPr>
          <w:t>Nonetheless, w</w:t>
        </w:r>
        <w:r w:rsidR="00127F9F">
          <w:rPr>
            <w:rFonts w:ascii="Times New Roman" w:hAnsi="Times New Roman" w:cs="Times New Roman"/>
            <w:sz w:val="24"/>
            <w:szCs w:val="24"/>
          </w:rPr>
          <w:t>e are encouraged by the other reviewers’ endorsements of our current manuscript and indeed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127F9F">
        <w:rPr>
          <w:rFonts w:ascii="Times New Roman" w:hAnsi="Times New Roman" w:cs="Times New Roman"/>
          <w:sz w:val="24"/>
          <w:szCs w:val="24"/>
        </w:rPr>
        <w:t xml:space="preserve"> </w:t>
      </w:r>
      <w:r w:rsidR="005B238C">
        <w:rPr>
          <w:rFonts w:ascii="Times New Roman" w:hAnsi="Times New Roman" w:cs="Times New Roman"/>
          <w:sz w:val="24"/>
          <w:szCs w:val="24"/>
        </w:rPr>
        <w:t xml:space="preserve">strongly believe that our approach </w:t>
      </w:r>
      <w:ins w:id="52" w:author="Jieming Chen" w:date="2015-09-09T01:46:00Z">
        <w:r w:rsidR="00127F9F">
          <w:rPr>
            <w:rFonts w:ascii="Times New Roman" w:hAnsi="Times New Roman" w:cs="Times New Roman"/>
            <w:sz w:val="24"/>
            <w:szCs w:val="24"/>
          </w:rPr>
          <w:t xml:space="preserve">and resource </w:t>
        </w:r>
      </w:ins>
      <w:r w:rsidR="005B238C">
        <w:rPr>
          <w:rFonts w:ascii="Times New Roman" w:hAnsi="Times New Roman" w:cs="Times New Roman"/>
          <w:sz w:val="24"/>
          <w:szCs w:val="24"/>
        </w:rPr>
        <w:t xml:space="preserve">will generate considerable interest in the community. Hence, </w:t>
      </w:r>
      <w:r w:rsidR="002D5135">
        <w:rPr>
          <w:rFonts w:ascii="Times New Roman" w:hAnsi="Times New Roman" w:cs="Times New Roman"/>
          <w:sz w:val="24"/>
          <w:szCs w:val="24"/>
        </w:rPr>
        <w:t xml:space="preserve">we do hope to seek your understanding </w:t>
      </w:r>
      <w:r w:rsidR="004F26B1">
        <w:rPr>
          <w:rFonts w:ascii="Times New Roman" w:hAnsi="Times New Roman" w:cs="Times New Roman"/>
          <w:sz w:val="24"/>
          <w:szCs w:val="24"/>
        </w:rPr>
        <w:t xml:space="preserve">and </w:t>
      </w:r>
      <w:r w:rsidR="001C3D6C">
        <w:rPr>
          <w:rFonts w:ascii="Times New Roman" w:hAnsi="Times New Roman" w:cs="Times New Roman"/>
          <w:sz w:val="24"/>
          <w:szCs w:val="24"/>
        </w:rPr>
        <w:t xml:space="preserve">do </w:t>
      </w:r>
      <w:r w:rsidR="004F26B1">
        <w:rPr>
          <w:rFonts w:ascii="Times New Roman" w:hAnsi="Times New Roman" w:cs="Times New Roman"/>
          <w:sz w:val="24"/>
          <w:szCs w:val="24"/>
        </w:rPr>
        <w:t xml:space="preserve">take into consideration </w:t>
      </w:r>
      <w:r w:rsidR="005B238C">
        <w:rPr>
          <w:rFonts w:ascii="Times New Roman" w:hAnsi="Times New Roman" w:cs="Times New Roman"/>
          <w:sz w:val="24"/>
          <w:szCs w:val="24"/>
        </w:rPr>
        <w:t>t</w:t>
      </w:r>
      <w:r w:rsidR="004F26B1">
        <w:rPr>
          <w:rFonts w:ascii="Times New Roman" w:hAnsi="Times New Roman" w:cs="Times New Roman"/>
          <w:sz w:val="24"/>
          <w:szCs w:val="24"/>
        </w:rPr>
        <w:t>his cover</w:t>
      </w:r>
      <w:r w:rsidR="005B238C">
        <w:rPr>
          <w:rFonts w:ascii="Times New Roman" w:hAnsi="Times New Roman" w:cs="Times New Roman"/>
          <w:sz w:val="24"/>
          <w:szCs w:val="24"/>
        </w:rPr>
        <w:t xml:space="preserve"> </w:t>
      </w:r>
      <w:r w:rsidR="004F26B1">
        <w:rPr>
          <w:rFonts w:ascii="Times New Roman" w:hAnsi="Times New Roman" w:cs="Times New Roman"/>
          <w:sz w:val="24"/>
          <w:szCs w:val="24"/>
        </w:rPr>
        <w:t xml:space="preserve">letter when </w:t>
      </w:r>
      <w:r w:rsidR="002D5135">
        <w:rPr>
          <w:rFonts w:ascii="Times New Roman" w:hAnsi="Times New Roman" w:cs="Times New Roman"/>
          <w:sz w:val="24"/>
          <w:szCs w:val="24"/>
        </w:rPr>
        <w:t xml:space="preserve">making your decision. </w:t>
      </w:r>
    </w:p>
    <w:p w14:paraId="3C588173" w14:textId="77777777"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A6ADFF6" w14:textId="77777777" w:rsidR="00491546" w:rsidRDefault="00491546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611EA945" w14:textId="77777777" w:rsidR="00D70E79" w:rsidRDefault="00D70E79" w:rsidP="00D70E79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050B227" w14:textId="77777777" w:rsidR="00D70E79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Yours sincerely,</w:t>
      </w:r>
    </w:p>
    <w:p w14:paraId="62CF6632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</w:p>
    <w:p w14:paraId="499078E2" w14:textId="77777777" w:rsidR="00D70E79" w:rsidRDefault="008F5E66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Gerstein</w:t>
      </w:r>
    </w:p>
    <w:p w14:paraId="467A6572" w14:textId="77777777" w:rsidR="008F5E66" w:rsidRPr="00752C30" w:rsidRDefault="007E7ECF" w:rsidP="008F5E66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Co-chair of 1000 Genomes Project Consortium Functional Interpretation Group and Member of the 1000 Genomes Project Consortium Structural Variation Group</w:t>
      </w:r>
    </w:p>
    <w:p w14:paraId="60929D1B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Albert L. Williams Professor of Biomedical Informatics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3A1F4B7" w14:textId="77777777" w:rsidR="00D70E79" w:rsidRPr="00752C30" w:rsidRDefault="00D70E79" w:rsidP="00D70E79">
      <w:pPr>
        <w:tabs>
          <w:tab w:val="left" w:pos="2880"/>
        </w:tabs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Molecular Biophysics &amp; Biochemistry,</w:t>
      </w:r>
    </w:p>
    <w:p w14:paraId="2735FD81" w14:textId="77777777" w:rsidR="00D70E79" w:rsidRPr="00752C30" w:rsidRDefault="00D70E79" w:rsidP="00D70E79">
      <w:pPr>
        <w:spacing w:after="0" w:line="240" w:lineRule="auto"/>
        <w:ind w:left="333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2C30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52C30">
        <w:rPr>
          <w:rFonts w:ascii="Times New Roman" w:hAnsi="Times New Roman" w:cs="Times New Roman"/>
          <w:sz w:val="24"/>
          <w:szCs w:val="24"/>
        </w:rPr>
        <w:t xml:space="preserve"> Computer Science,</w:t>
      </w:r>
    </w:p>
    <w:p w14:paraId="5D4AFC6D" w14:textId="77777777" w:rsidR="003D020B" w:rsidRDefault="00D70E79" w:rsidP="003C50CA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Co-director of the Yale Program in Computational Biology and Bioinformatics</w:t>
      </w:r>
    </w:p>
    <w:p w14:paraId="20C2D524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777D00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034850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F9DA56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6B1">
        <w:rPr>
          <w:rFonts w:ascii="Times New Roman" w:hAnsi="Times New Roman" w:cs="Times New Roman"/>
          <w:sz w:val="24"/>
          <w:szCs w:val="24"/>
        </w:rPr>
        <w:t>[1]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GTEx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Consortium (2015). </w:t>
      </w:r>
      <w:r>
        <w:rPr>
          <w:rFonts w:ascii="Times New Roman" w:hAnsi="Times New Roman" w:cs="Times New Roman"/>
          <w:i/>
          <w:sz w:val="24"/>
          <w:szCs w:val="24"/>
        </w:rPr>
        <w:t>Science</w:t>
      </w:r>
      <w:r>
        <w:rPr>
          <w:rFonts w:ascii="Times New Roman" w:hAnsi="Times New Roman" w:cs="Times New Roman"/>
          <w:sz w:val="24"/>
          <w:szCs w:val="24"/>
        </w:rPr>
        <w:t>. 348(6235):648-60</w:t>
      </w:r>
    </w:p>
    <w:p w14:paraId="4039F4B3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[2] Ding, Z. </w:t>
      </w:r>
      <w:r>
        <w:rPr>
          <w:rFonts w:ascii="Times New Roman" w:hAnsi="Times New Roman" w:cs="Times New Roman"/>
          <w:i/>
          <w:sz w:val="24"/>
          <w:szCs w:val="24"/>
        </w:rPr>
        <w:t>et al.</w:t>
      </w:r>
      <w:r>
        <w:rPr>
          <w:rFonts w:ascii="Times New Roman" w:hAnsi="Times New Roman" w:cs="Times New Roman"/>
          <w:sz w:val="24"/>
          <w:szCs w:val="24"/>
        </w:rPr>
        <w:t xml:space="preserve"> (2014). </w:t>
      </w:r>
      <w:proofErr w:type="spellStart"/>
      <w:r w:rsidRPr="00A46369">
        <w:rPr>
          <w:rFonts w:ascii="Times New Roman" w:hAnsi="Times New Roman"/>
          <w:i/>
          <w:sz w:val="24"/>
          <w:rPrChange w:id="53" w:author="Jieming Chen" w:date="2015-09-09T01:46:00Z">
            <w:rPr>
              <w:rFonts w:ascii="Times New Roman" w:hAnsi="Times New Roman"/>
              <w:sz w:val="24"/>
            </w:rPr>
          </w:rPrChange>
        </w:rPr>
        <w:t>PLoS</w:t>
      </w:r>
      <w:proofErr w:type="spellEnd"/>
      <w:r w:rsidRPr="00A46369">
        <w:rPr>
          <w:rFonts w:ascii="Times New Roman" w:hAnsi="Times New Roman"/>
          <w:i/>
          <w:sz w:val="24"/>
          <w:rPrChange w:id="54" w:author="Jieming Chen" w:date="2015-09-09T01:46:00Z">
            <w:rPr>
              <w:rFonts w:ascii="Times New Roman" w:hAnsi="Times New Roman"/>
              <w:sz w:val="24"/>
            </w:rPr>
          </w:rPrChange>
        </w:rPr>
        <w:t xml:space="preserve"> Genet.</w:t>
      </w:r>
      <w:r>
        <w:rPr>
          <w:rFonts w:ascii="Times New Roman" w:hAnsi="Times New Roman" w:cs="Times New Roman"/>
          <w:sz w:val="24"/>
          <w:szCs w:val="24"/>
        </w:rPr>
        <w:t xml:space="preserve"> 10(11):e1004798</w:t>
      </w:r>
    </w:p>
    <w:p w14:paraId="5BEC76EC" w14:textId="77777777" w:rsidR="004F26B1" w:rsidRDefault="00244014" w:rsidP="00E53B87">
      <w:pPr>
        <w:spacing w:after="0" w:line="240" w:lineRule="auto"/>
        <w:rPr>
          <w:del w:id="55" w:author="Jieming Chen" w:date="2015-09-09T01:46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[3</w:t>
      </w:r>
      <w:r w:rsidR="004F26B1">
        <w:rPr>
          <w:rFonts w:ascii="Times New Roman" w:hAnsi="Times New Roman" w:cs="Times New Roman"/>
          <w:sz w:val="24"/>
          <w:szCs w:val="24"/>
        </w:rPr>
        <w:t xml:space="preserve">] </w:t>
      </w:r>
      <w:del w:id="56" w:author="Jieming Chen" w:date="2015-09-09T01:46:00Z">
        <w:r w:rsidR="004F26B1">
          <w:rPr>
            <w:rFonts w:ascii="Times New Roman" w:hAnsi="Times New Roman" w:cs="Times New Roman"/>
            <w:sz w:val="24"/>
            <w:szCs w:val="24"/>
          </w:rPr>
          <w:delText xml:space="preserve">Kasowski </w:delText>
        </w:r>
        <w:r w:rsidR="004F26B1">
          <w:rPr>
            <w:rFonts w:ascii="Times New Roman" w:hAnsi="Times New Roman" w:cs="Times New Roman"/>
            <w:i/>
            <w:sz w:val="24"/>
            <w:szCs w:val="24"/>
          </w:rPr>
          <w:delText xml:space="preserve">et al. </w:delText>
        </w:r>
        <w:r w:rsidR="004F26B1">
          <w:rPr>
            <w:rFonts w:ascii="Times New Roman" w:hAnsi="Times New Roman" w:cs="Times New Roman"/>
            <w:sz w:val="24"/>
            <w:szCs w:val="24"/>
          </w:rPr>
          <w:delText>(2013). 342(6159):750-2</w:delText>
        </w:r>
      </w:del>
    </w:p>
    <w:p w14:paraId="0A6D609B" w14:textId="199B2BFB" w:rsid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del w:id="57" w:author="Jieming Chen" w:date="2015-09-09T01:46:00Z">
        <w:r>
          <w:rPr>
            <w:rFonts w:ascii="Times New Roman" w:hAnsi="Times New Roman" w:cs="Times New Roman"/>
            <w:sz w:val="24"/>
            <w:szCs w:val="24"/>
          </w:rPr>
          <w:delText xml:space="preserve">[4] </w:delText>
        </w:r>
      </w:del>
      <w:proofErr w:type="spellStart"/>
      <w:r>
        <w:rPr>
          <w:rFonts w:ascii="Times New Roman" w:hAnsi="Times New Roman" w:cs="Times New Roman"/>
          <w:sz w:val="24"/>
          <w:szCs w:val="24"/>
        </w:rPr>
        <w:t>Djebali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 xml:space="preserve">(2012). </w:t>
      </w:r>
      <w:ins w:id="58" w:author="Jieming Chen" w:date="2015-09-09T01:46:00Z">
        <w:r w:rsidR="007025B3">
          <w:rPr>
            <w:rFonts w:ascii="Times New Roman" w:hAnsi="Times New Roman" w:cs="Times New Roman"/>
            <w:i/>
            <w:sz w:val="24"/>
            <w:szCs w:val="24"/>
          </w:rPr>
          <w:t xml:space="preserve">Nature. </w:t>
        </w:r>
      </w:ins>
      <w:r w:rsidRPr="004F26B1">
        <w:rPr>
          <w:rFonts w:ascii="Times New Roman" w:hAnsi="Times New Roman" w:cs="Times New Roman"/>
          <w:sz w:val="24"/>
          <w:szCs w:val="24"/>
        </w:rPr>
        <w:t>489(7414):101-8</w:t>
      </w:r>
    </w:p>
    <w:p w14:paraId="70F2F367" w14:textId="77777777" w:rsidR="004F26B1" w:rsidRDefault="004F26B1" w:rsidP="00E53B87">
      <w:pPr>
        <w:spacing w:after="0" w:line="240" w:lineRule="auto"/>
        <w:rPr>
          <w:del w:id="59" w:author="Jieming Chen" w:date="2015-09-09T01:46:00Z"/>
          <w:rFonts w:ascii="Times New Roman" w:hAnsi="Times New Roman" w:cs="Times New Roman"/>
          <w:sz w:val="24"/>
          <w:szCs w:val="24"/>
        </w:rPr>
      </w:pPr>
    </w:p>
    <w:p w14:paraId="211FCB2A" w14:textId="77777777" w:rsidR="004F26B1" w:rsidRPr="007025B3" w:rsidRDefault="007025B3" w:rsidP="00E53B87">
      <w:pPr>
        <w:spacing w:after="0" w:line="240" w:lineRule="auto"/>
        <w:rPr>
          <w:ins w:id="60" w:author="Jieming Chen" w:date="2015-09-09T01:46:00Z"/>
          <w:rFonts w:ascii="Times New Roman" w:hAnsi="Times New Roman" w:cs="Times New Roman"/>
          <w:sz w:val="24"/>
          <w:szCs w:val="24"/>
        </w:rPr>
      </w:pPr>
      <w:ins w:id="61" w:author="Jieming Chen" w:date="2015-09-09T01:46:00Z">
        <w:r>
          <w:rPr>
            <w:rFonts w:ascii="Times New Roman" w:hAnsi="Times New Roman" w:cs="Times New Roman"/>
            <w:sz w:val="24"/>
            <w:szCs w:val="24"/>
          </w:rPr>
          <w:t xml:space="preserve">[4] van de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Geijn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i/>
            <w:sz w:val="24"/>
            <w:szCs w:val="24"/>
          </w:rPr>
          <w:t xml:space="preserve">et al. </w:t>
        </w:r>
        <w:r>
          <w:rPr>
            <w:rFonts w:ascii="Times New Roman" w:hAnsi="Times New Roman" w:cs="Times New Roman"/>
            <w:sz w:val="24"/>
            <w:szCs w:val="24"/>
          </w:rPr>
          <w:t xml:space="preserve">(2015). </w:t>
        </w:r>
        <w:proofErr w:type="spellStart"/>
        <w:proofErr w:type="gramStart"/>
        <w:r w:rsidRPr="007025B3">
          <w:rPr>
            <w:rFonts w:ascii="Times New Roman" w:hAnsi="Times New Roman" w:cs="Times New Roman"/>
            <w:i/>
            <w:sz w:val="24"/>
            <w:szCs w:val="24"/>
          </w:rPr>
          <w:t>bioRxiv</w:t>
        </w:r>
        <w:proofErr w:type="spellEnd"/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proofErr w:type="gramStart"/>
        <w:r>
          <w:rPr>
            <w:rFonts w:ascii="Times New Roman" w:hAnsi="Times New Roman" w:cs="Times New Roman"/>
            <w:sz w:val="24"/>
            <w:szCs w:val="24"/>
          </w:rPr>
          <w:t>doi</w:t>
        </w:r>
        <w:proofErr w:type="spellEnd"/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: </w:t>
        </w:r>
        <w:r w:rsidRPr="007025B3">
          <w:rPr>
            <w:rFonts w:ascii="Times New Roman" w:hAnsi="Times New Roman" w:cs="Times New Roman"/>
            <w:sz w:val="24"/>
            <w:szCs w:val="24"/>
          </w:rPr>
          <w:t>http://dx.doi.org/10.1101/011221</w:t>
        </w:r>
      </w:ins>
    </w:p>
    <w:p w14:paraId="5BC1CE37" w14:textId="77777777" w:rsidR="004F26B1" w:rsidRPr="004F26B1" w:rsidRDefault="004F26B1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10A85" w14:textId="77777777" w:rsidR="004F26B1" w:rsidRDefault="004F26B1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CD516D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 list a number of suitable reviewers for the paper</w:t>
      </w:r>
      <w:r w:rsidRPr="00752C30">
        <w:rPr>
          <w:rFonts w:ascii="Times New Roman" w:hAnsi="Times New Roman" w:cs="Times New Roman"/>
          <w:b/>
          <w:sz w:val="24"/>
          <w:szCs w:val="24"/>
        </w:rPr>
        <w:t>:</w:t>
      </w:r>
    </w:p>
    <w:p w14:paraId="04B9BCE2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8FEE5C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Aleksandar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Milosavljevic</w:t>
      </w:r>
      <w:proofErr w:type="spellEnd"/>
    </w:p>
    <w:p w14:paraId="00B82B79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Baylor College of Medicine, Texas, USA</w:t>
      </w:r>
    </w:p>
    <w:p w14:paraId="34687196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amilosav@bcm.edu</w:t>
        </w:r>
      </w:hyperlink>
    </w:p>
    <w:p w14:paraId="25DA5CEA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B3EAF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Tom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Gingeras</w:t>
      </w:r>
      <w:proofErr w:type="spellEnd"/>
    </w:p>
    <w:p w14:paraId="27108E37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Cold Spring Harbor Laboratory, New York, USA</w:t>
      </w:r>
    </w:p>
    <w:p w14:paraId="412C8C7A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gingeras@cshl.edu</w:t>
        </w:r>
      </w:hyperlink>
    </w:p>
    <w:p w14:paraId="6515FC82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4FF6A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Roderic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Guigo</w:t>
      </w:r>
      <w:proofErr w:type="spellEnd"/>
    </w:p>
    <w:p w14:paraId="64474678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Centre for Genomic Regulation, Barcelona, Spain</w:t>
      </w:r>
    </w:p>
    <w:p w14:paraId="1D6755F1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roderic.guigo@crg.cat</w:t>
        </w:r>
      </w:hyperlink>
    </w:p>
    <w:p w14:paraId="2058CB0E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29D06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Zhiping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Weng</w:t>
      </w:r>
      <w:proofErr w:type="spellEnd"/>
    </w:p>
    <w:p w14:paraId="0CFEA6DB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Massachusetts Medical School, Massachusetts, USA</w:t>
      </w:r>
    </w:p>
    <w:p w14:paraId="2053D177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zhiping.weng@umassmed.edu</w:t>
        </w:r>
      </w:hyperlink>
    </w:p>
    <w:p w14:paraId="4A9774A8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3343D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Dr. Paul Bertone</w:t>
      </w:r>
    </w:p>
    <w:p w14:paraId="0BD7CE85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EMBL-EBI, Cambridge, United Kingdoms</w:t>
      </w:r>
    </w:p>
    <w:p w14:paraId="711A8D4B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bertone@ebi.ac.uk</w:t>
        </w:r>
      </w:hyperlink>
    </w:p>
    <w:p w14:paraId="22AB734E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330F5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Chris Mason</w:t>
      </w:r>
    </w:p>
    <w:p w14:paraId="2C29F4A2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Weill Cornell Medical College, New York, USA</w:t>
      </w:r>
    </w:p>
    <w:p w14:paraId="609AA538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chm2042@med.cornell.edu</w:t>
        </w:r>
      </w:hyperlink>
    </w:p>
    <w:p w14:paraId="27C1424B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8EEC5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8CC5E6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2C30">
        <w:rPr>
          <w:rFonts w:ascii="Times New Roman" w:hAnsi="Times New Roman" w:cs="Times New Roman"/>
          <w:b/>
          <w:sz w:val="24"/>
          <w:szCs w:val="24"/>
        </w:rPr>
        <w:t>Due to conflict of interests, we would like to request that our manuscript not be reviewed by:</w:t>
      </w:r>
    </w:p>
    <w:p w14:paraId="6A90C339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E442A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Tuuli Lappalainen</w:t>
      </w:r>
    </w:p>
    <w:p w14:paraId="28A9CCA9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New York Genome Center, New York, USA</w:t>
      </w:r>
    </w:p>
    <w:p w14:paraId="151D3B3A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tlappalainen@nygenome.org</w:t>
        </w:r>
      </w:hyperlink>
    </w:p>
    <w:p w14:paraId="1D75CCA8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8FF6E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Emmanouil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Dermitzakis</w:t>
      </w:r>
      <w:proofErr w:type="spellEnd"/>
    </w:p>
    <w:p w14:paraId="64ABF3DA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Geneva, Geneva, Switzerland</w:t>
      </w:r>
    </w:p>
    <w:p w14:paraId="33B6EAAE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emmanouil.dermitzakis@unige.ch</w:t>
        </w:r>
      </w:hyperlink>
    </w:p>
    <w:p w14:paraId="0B55F20D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339238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Professor Jonathan Pritchard</w:t>
      </w:r>
    </w:p>
    <w:p w14:paraId="047D62B6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Stanford University, California, USA</w:t>
      </w:r>
    </w:p>
    <w:p w14:paraId="5940970A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pritch@stanford.edu</w:t>
        </w:r>
      </w:hyperlink>
    </w:p>
    <w:p w14:paraId="1DEF39F2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EAE2F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Lior</w:t>
      </w:r>
      <w:proofErr w:type="spellEnd"/>
      <w:r w:rsidRPr="00752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2C30">
        <w:rPr>
          <w:rFonts w:ascii="Times New Roman" w:hAnsi="Times New Roman" w:cs="Times New Roman"/>
          <w:sz w:val="24"/>
          <w:szCs w:val="24"/>
        </w:rPr>
        <w:t>Pachter</w:t>
      </w:r>
      <w:proofErr w:type="spellEnd"/>
    </w:p>
    <w:p w14:paraId="65BD46E5" w14:textId="77777777" w:rsidR="00E53B87" w:rsidRPr="00752C30" w:rsidRDefault="00E53B87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2C30">
        <w:rPr>
          <w:rFonts w:ascii="Times New Roman" w:hAnsi="Times New Roman" w:cs="Times New Roman"/>
          <w:sz w:val="24"/>
          <w:szCs w:val="24"/>
        </w:rPr>
        <w:t>University of California at Berkeley, California, USA</w:t>
      </w:r>
    </w:p>
    <w:p w14:paraId="2955A8EB" w14:textId="77777777" w:rsidR="00E53B87" w:rsidRPr="00752C30" w:rsidRDefault="0070055A" w:rsidP="00E53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53B87" w:rsidRPr="00752C30">
          <w:rPr>
            <w:rStyle w:val="Hyperlink"/>
            <w:rFonts w:ascii="Times New Roman" w:hAnsi="Times New Roman" w:cs="Times New Roman"/>
            <w:sz w:val="24"/>
            <w:szCs w:val="24"/>
          </w:rPr>
          <w:t>lpachter@math.berkeley.edu</w:t>
        </w:r>
      </w:hyperlink>
    </w:p>
    <w:p w14:paraId="563DFE29" w14:textId="77777777" w:rsidR="00E53B87" w:rsidRPr="00634233" w:rsidRDefault="00E53B87" w:rsidP="00E53B87">
      <w:pPr>
        <w:pStyle w:val="PlainText"/>
        <w:rPr>
          <w:sz w:val="24"/>
          <w:szCs w:val="24"/>
        </w:rPr>
      </w:pPr>
    </w:p>
    <w:sectPr w:rsidR="00E53B87" w:rsidRPr="00634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ED"/>
    <w:rsid w:val="000456C6"/>
    <w:rsid w:val="00051F9D"/>
    <w:rsid w:val="000A35F8"/>
    <w:rsid w:val="000E124E"/>
    <w:rsid w:val="00110B9C"/>
    <w:rsid w:val="00127F9F"/>
    <w:rsid w:val="001B4468"/>
    <w:rsid w:val="001C3D6C"/>
    <w:rsid w:val="002346C8"/>
    <w:rsid w:val="00244014"/>
    <w:rsid w:val="002B371C"/>
    <w:rsid w:val="002C195B"/>
    <w:rsid w:val="002D5135"/>
    <w:rsid w:val="002E5020"/>
    <w:rsid w:val="002E774A"/>
    <w:rsid w:val="00302D2E"/>
    <w:rsid w:val="00393CB6"/>
    <w:rsid w:val="003B336A"/>
    <w:rsid w:val="003C50CA"/>
    <w:rsid w:val="003C7BB3"/>
    <w:rsid w:val="003D020B"/>
    <w:rsid w:val="004100FF"/>
    <w:rsid w:val="0043077C"/>
    <w:rsid w:val="00491546"/>
    <w:rsid w:val="004F26B1"/>
    <w:rsid w:val="00507EEB"/>
    <w:rsid w:val="00530265"/>
    <w:rsid w:val="005823DD"/>
    <w:rsid w:val="005B238C"/>
    <w:rsid w:val="005B5EB1"/>
    <w:rsid w:val="005C4711"/>
    <w:rsid w:val="00634233"/>
    <w:rsid w:val="006419BE"/>
    <w:rsid w:val="00643D85"/>
    <w:rsid w:val="00645368"/>
    <w:rsid w:val="006A40A8"/>
    <w:rsid w:val="006D0282"/>
    <w:rsid w:val="0070055A"/>
    <w:rsid w:val="007025B3"/>
    <w:rsid w:val="00712C32"/>
    <w:rsid w:val="007167FD"/>
    <w:rsid w:val="00756FB3"/>
    <w:rsid w:val="0077075B"/>
    <w:rsid w:val="00780CCC"/>
    <w:rsid w:val="007A5169"/>
    <w:rsid w:val="007C0DB8"/>
    <w:rsid w:val="007E7ECF"/>
    <w:rsid w:val="00802737"/>
    <w:rsid w:val="0081106A"/>
    <w:rsid w:val="00816459"/>
    <w:rsid w:val="008261BC"/>
    <w:rsid w:val="00847509"/>
    <w:rsid w:val="008E70BF"/>
    <w:rsid w:val="008E715C"/>
    <w:rsid w:val="008F5E66"/>
    <w:rsid w:val="008F6AD0"/>
    <w:rsid w:val="008F7E1E"/>
    <w:rsid w:val="0090649D"/>
    <w:rsid w:val="00961840"/>
    <w:rsid w:val="00975E0F"/>
    <w:rsid w:val="00996BEA"/>
    <w:rsid w:val="009F3B35"/>
    <w:rsid w:val="00A3541B"/>
    <w:rsid w:val="00A46369"/>
    <w:rsid w:val="00A655B2"/>
    <w:rsid w:val="00B506C1"/>
    <w:rsid w:val="00B556ED"/>
    <w:rsid w:val="00C624AE"/>
    <w:rsid w:val="00CB0963"/>
    <w:rsid w:val="00CC174B"/>
    <w:rsid w:val="00CD00ED"/>
    <w:rsid w:val="00CE7A21"/>
    <w:rsid w:val="00D546C2"/>
    <w:rsid w:val="00D56B5C"/>
    <w:rsid w:val="00D70E79"/>
    <w:rsid w:val="00DB3B30"/>
    <w:rsid w:val="00E53B87"/>
    <w:rsid w:val="00E66985"/>
    <w:rsid w:val="00E85043"/>
    <w:rsid w:val="00EC710C"/>
    <w:rsid w:val="00EF3792"/>
    <w:rsid w:val="00F27B5C"/>
    <w:rsid w:val="00F67E05"/>
    <w:rsid w:val="00FB2630"/>
    <w:rsid w:val="00FB4914"/>
    <w:rsid w:val="00FB5D99"/>
    <w:rsid w:val="00FD5451"/>
    <w:rsid w:val="00FE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52FA-BDFA-4F25-A2FA-3A5422F4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A35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35F8"/>
    <w:rPr>
      <w:rFonts w:ascii="Calibri" w:hAnsi="Calibri"/>
      <w:szCs w:val="21"/>
    </w:rPr>
  </w:style>
  <w:style w:type="paragraph" w:customStyle="1" w:styleId="LETTERShiftRight">
    <w:name w:val="LETTER_Shift_Right"/>
    <w:aliases w:val="rgt"/>
    <w:basedOn w:val="Normal"/>
    <w:rsid w:val="00634233"/>
    <w:pPr>
      <w:spacing w:after="0" w:line="240" w:lineRule="auto"/>
      <w:ind w:left="5600"/>
      <w:jc w:val="both"/>
    </w:pPr>
    <w:rPr>
      <w:rFonts w:ascii="Times" w:eastAsia="Times New Roman" w:hAnsi="Times" w:cs="Times New Roman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D70E7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tone@ebi.ac.uk" TargetMode="External"/><Relationship Id="rId13" Type="http://schemas.openxmlformats.org/officeDocument/2006/relationships/hyperlink" Target="mailto:lpachter@math.berkeley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hiping.weng@umassmed.edu" TargetMode="External"/><Relationship Id="rId12" Type="http://schemas.openxmlformats.org/officeDocument/2006/relationships/hyperlink" Target="mailto:pritch@stanford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deric.guigo@crg.cat" TargetMode="External"/><Relationship Id="rId11" Type="http://schemas.openxmlformats.org/officeDocument/2006/relationships/hyperlink" Target="mailto:emmanouil.dermitzakis@unige.ch" TargetMode="External"/><Relationship Id="rId5" Type="http://schemas.openxmlformats.org/officeDocument/2006/relationships/hyperlink" Target="mailto:gingeras@cshl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lappalainen@nygenome.org" TargetMode="External"/><Relationship Id="rId4" Type="http://schemas.openxmlformats.org/officeDocument/2006/relationships/hyperlink" Target="mailto:amilosav@bcm.edu" TargetMode="External"/><Relationship Id="rId9" Type="http://schemas.openxmlformats.org/officeDocument/2006/relationships/hyperlink" Target="mailto:chm2042@med.cornell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Jieming Chen</dc:creator>
  <cp:keywords/>
  <dc:description/>
  <cp:lastModifiedBy>Jieming Chen</cp:lastModifiedBy>
  <cp:revision>1</cp:revision>
  <dcterms:created xsi:type="dcterms:W3CDTF">2015-09-02T21:07:00Z</dcterms:created>
  <dcterms:modified xsi:type="dcterms:W3CDTF">2015-09-09T05:46:00Z</dcterms:modified>
</cp:coreProperties>
</file>