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F412F" w14:textId="77777777"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14:paraId="5284812A" w14:textId="77777777" w:rsidR="00B46ADE" w:rsidRPr="00C1590F" w:rsidRDefault="00B46ADE" w:rsidP="00B46ADE">
      <w:pPr>
        <w:pStyle w:val="Heading1"/>
        <w:pBdr>
          <w:bottom w:val="single" w:sz="36" w:space="1" w:color="auto"/>
        </w:pBdr>
      </w:pPr>
    </w:p>
    <w:p w14:paraId="405C00F9" w14:textId="77777777" w:rsidR="00BE3EA9" w:rsidRPr="00C1590F" w:rsidRDefault="0042063B" w:rsidP="00BE3EA9">
      <w:pPr>
        <w:pStyle w:val="Heading1"/>
      </w:pPr>
      <w:r w:rsidRPr="00C1590F">
        <w:t>Response Letter</w:t>
      </w:r>
    </w:p>
    <w:p w14:paraId="249E2CB2" w14:textId="77777777" w:rsidR="00EE3D8C" w:rsidRDefault="00EE3D8C" w:rsidP="003535F0">
      <w:pPr>
        <w:pStyle w:val="Heading3"/>
        <w:spacing w:before="0" w:after="0"/>
      </w:pPr>
    </w:p>
    <w:p w14:paraId="63257324" w14:textId="77777777" w:rsidR="006C3C8A" w:rsidRPr="00C1590F" w:rsidRDefault="00CB5C25" w:rsidP="003535F0">
      <w:pPr>
        <w:pStyle w:val="Heading3"/>
        <w:spacing w:before="0" w:after="0"/>
      </w:pPr>
      <w:r w:rsidRPr="00C1590F">
        <w:t>Reviewer #1</w:t>
      </w:r>
    </w:p>
    <w:p w14:paraId="2EBF1B0C" w14:textId="77777777"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2DB9CE7B" w14:textId="77777777">
        <w:tc>
          <w:tcPr>
            <w:tcW w:w="1728" w:type="dxa"/>
          </w:tcPr>
          <w:p w14:paraId="747D7592" w14:textId="77777777" w:rsidR="0042063B" w:rsidRPr="00C1590F" w:rsidRDefault="0042063B" w:rsidP="0042063B">
            <w:pPr>
              <w:pStyle w:val="reviewer"/>
              <w:jc w:val="both"/>
            </w:pPr>
            <w:r w:rsidRPr="00C1590F">
              <w:t>Reviewer</w:t>
            </w:r>
          </w:p>
          <w:p w14:paraId="0C14568E" w14:textId="77777777" w:rsidR="0042063B" w:rsidRPr="00C1590F" w:rsidRDefault="0042063B" w:rsidP="0042063B">
            <w:pPr>
              <w:pStyle w:val="reviewer"/>
              <w:jc w:val="both"/>
            </w:pPr>
            <w:r w:rsidRPr="00C1590F">
              <w:t>Comment</w:t>
            </w:r>
          </w:p>
        </w:tc>
        <w:tc>
          <w:tcPr>
            <w:tcW w:w="7200" w:type="dxa"/>
          </w:tcPr>
          <w:p w14:paraId="03494A73"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620B278B" w14:textId="77777777">
        <w:tc>
          <w:tcPr>
            <w:tcW w:w="1728" w:type="dxa"/>
          </w:tcPr>
          <w:p w14:paraId="4C332112" w14:textId="77777777" w:rsidR="0042063B" w:rsidRPr="00C1590F" w:rsidRDefault="0042063B" w:rsidP="0042063B">
            <w:pPr>
              <w:pStyle w:val="author"/>
              <w:jc w:val="both"/>
            </w:pPr>
            <w:r w:rsidRPr="00C1590F">
              <w:t>Author</w:t>
            </w:r>
          </w:p>
          <w:p w14:paraId="60889EF5" w14:textId="77777777" w:rsidR="0042063B" w:rsidRPr="00C1590F" w:rsidRDefault="0042063B" w:rsidP="0042063B">
            <w:pPr>
              <w:pStyle w:val="author"/>
              <w:jc w:val="both"/>
            </w:pPr>
            <w:r w:rsidRPr="00C1590F">
              <w:t>Response</w:t>
            </w:r>
          </w:p>
        </w:tc>
        <w:tc>
          <w:tcPr>
            <w:tcW w:w="7200" w:type="dxa"/>
          </w:tcPr>
          <w:p w14:paraId="7446FAA9"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60F8ECF7" w14:textId="77777777" w:rsidR="0042063B" w:rsidRPr="00C1590F" w:rsidRDefault="0042063B" w:rsidP="0042063B"/>
    <w:p w14:paraId="48A7A808" w14:textId="77777777" w:rsidR="00801318" w:rsidRPr="00C1590F" w:rsidRDefault="00801318" w:rsidP="006C3C8A">
      <w:pPr>
        <w:pStyle w:val="Heading3"/>
      </w:pPr>
      <w:r w:rsidRPr="00C1590F">
        <w:t>Reviewer #2</w:t>
      </w:r>
    </w:p>
    <w:p w14:paraId="62E60EC0"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3DA0CA1D" w14:textId="77777777" w:rsidTr="007E46FC">
        <w:tc>
          <w:tcPr>
            <w:tcW w:w="1728" w:type="dxa"/>
          </w:tcPr>
          <w:p w14:paraId="2ED0BF68" w14:textId="77777777" w:rsidR="006C3C8A" w:rsidRPr="00C1590F" w:rsidRDefault="006C3C8A" w:rsidP="007E46FC">
            <w:pPr>
              <w:pStyle w:val="reviewer"/>
              <w:jc w:val="both"/>
            </w:pPr>
            <w:r w:rsidRPr="00C1590F">
              <w:t>Reviewer</w:t>
            </w:r>
          </w:p>
          <w:p w14:paraId="194BC297" w14:textId="77777777" w:rsidR="006C3C8A" w:rsidRPr="00C1590F" w:rsidRDefault="006C3C8A" w:rsidP="007E46FC">
            <w:pPr>
              <w:pStyle w:val="reviewer"/>
              <w:jc w:val="both"/>
            </w:pPr>
            <w:r w:rsidRPr="00C1590F">
              <w:t>Comment</w:t>
            </w:r>
          </w:p>
        </w:tc>
        <w:tc>
          <w:tcPr>
            <w:tcW w:w="7200" w:type="dxa"/>
          </w:tcPr>
          <w:p w14:paraId="0A74CB1D"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7C9E28B7" w14:textId="77777777" w:rsidTr="007E46FC">
        <w:tc>
          <w:tcPr>
            <w:tcW w:w="1728" w:type="dxa"/>
          </w:tcPr>
          <w:p w14:paraId="5C768550" w14:textId="77777777" w:rsidR="006C3C8A" w:rsidRPr="00C1590F" w:rsidRDefault="006C3C8A" w:rsidP="007E46FC">
            <w:pPr>
              <w:pStyle w:val="author"/>
              <w:jc w:val="both"/>
            </w:pPr>
            <w:r w:rsidRPr="00C1590F">
              <w:t>Author</w:t>
            </w:r>
          </w:p>
          <w:p w14:paraId="49E5328B" w14:textId="77777777" w:rsidR="006C3C8A" w:rsidRPr="00C1590F" w:rsidRDefault="006C3C8A" w:rsidP="007E46FC">
            <w:pPr>
              <w:pStyle w:val="author"/>
              <w:jc w:val="both"/>
            </w:pPr>
            <w:r w:rsidRPr="00C1590F">
              <w:t>Response</w:t>
            </w:r>
          </w:p>
        </w:tc>
        <w:tc>
          <w:tcPr>
            <w:tcW w:w="7200" w:type="dxa"/>
          </w:tcPr>
          <w:p w14:paraId="78D0C839"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5A8CF7FA" w14:textId="77777777" w:rsidR="00801318" w:rsidRPr="00C1590F" w:rsidRDefault="00801318" w:rsidP="006C3C8A"/>
    <w:p w14:paraId="6D1229A1"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17D6B87A" w14:textId="77777777" w:rsidTr="007E46FC">
        <w:tc>
          <w:tcPr>
            <w:tcW w:w="1728" w:type="dxa"/>
          </w:tcPr>
          <w:p w14:paraId="6CD3F055" w14:textId="77777777" w:rsidR="006C3C8A" w:rsidRPr="00C1590F" w:rsidRDefault="006C3C8A" w:rsidP="007E46FC">
            <w:pPr>
              <w:pStyle w:val="reviewer"/>
              <w:jc w:val="both"/>
            </w:pPr>
            <w:r w:rsidRPr="00C1590F">
              <w:t>Reviewer</w:t>
            </w:r>
          </w:p>
          <w:p w14:paraId="19B7EDFC" w14:textId="77777777" w:rsidR="006C3C8A" w:rsidRPr="00C1590F" w:rsidRDefault="006C3C8A" w:rsidP="007E46FC">
            <w:pPr>
              <w:pStyle w:val="reviewer"/>
              <w:jc w:val="both"/>
            </w:pPr>
            <w:r w:rsidRPr="00C1590F">
              <w:t>Comment</w:t>
            </w:r>
          </w:p>
        </w:tc>
        <w:tc>
          <w:tcPr>
            <w:tcW w:w="7200" w:type="dxa"/>
          </w:tcPr>
          <w:p w14:paraId="40318ED3"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484109EC" w14:textId="77777777" w:rsidR="002A4B1E" w:rsidRPr="002A4B1E" w:rsidRDefault="002A4B1E" w:rsidP="002A4B1E">
            <w:pPr>
              <w:autoSpaceDE w:val="0"/>
              <w:autoSpaceDN w:val="0"/>
              <w:adjustRightInd w:val="0"/>
              <w:rPr>
                <w:rFonts w:ascii="Courier New" w:hAnsi="Courier New" w:cs="Courier New"/>
                <w:sz w:val="20"/>
                <w:szCs w:val="20"/>
              </w:rPr>
            </w:pPr>
          </w:p>
          <w:p w14:paraId="02267157"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33BCB66E" w14:textId="77777777" w:rsidTr="007E46FC">
        <w:tc>
          <w:tcPr>
            <w:tcW w:w="1728" w:type="dxa"/>
          </w:tcPr>
          <w:p w14:paraId="236FD7B2" w14:textId="77777777" w:rsidR="006C3C8A" w:rsidRPr="00C1590F" w:rsidRDefault="006C3C8A" w:rsidP="007E46FC">
            <w:pPr>
              <w:pStyle w:val="author"/>
              <w:jc w:val="both"/>
            </w:pPr>
            <w:r w:rsidRPr="00C1590F">
              <w:t>Author</w:t>
            </w:r>
          </w:p>
          <w:p w14:paraId="14B29B10" w14:textId="77777777" w:rsidR="006C3C8A" w:rsidRPr="00C1590F" w:rsidRDefault="006C3C8A" w:rsidP="007E46FC">
            <w:pPr>
              <w:pStyle w:val="author"/>
              <w:jc w:val="both"/>
            </w:pPr>
            <w:r w:rsidRPr="00C1590F">
              <w:t>Response</w:t>
            </w:r>
          </w:p>
        </w:tc>
        <w:tc>
          <w:tcPr>
            <w:tcW w:w="7200" w:type="dxa"/>
          </w:tcPr>
          <w:p w14:paraId="3A7BEFF6" w14:textId="77777777" w:rsidR="00A66D25" w:rsidRDefault="00801318" w:rsidP="00FF044F">
            <w:pPr>
              <w:pStyle w:val="author"/>
              <w:jc w:val="both"/>
              <w:rPr>
                <w:del w:id="1" w:author="Jieming Chen" w:date="2015-09-09T01:47:00Z"/>
              </w:rPr>
            </w:pPr>
            <w:r w:rsidRPr="00C1590F">
              <w:t>We agree with the reviewer that</w:t>
            </w:r>
            <w:r w:rsidR="002A4B1E">
              <w:t xml:space="preserve"> </w:t>
            </w:r>
            <w:ins w:id="2" w:author="Jieming Chen" w:date="2015-09-09T01:47:00Z">
              <w:r w:rsidR="003C6FED">
                <w:t xml:space="preserve">allelic </w:t>
              </w:r>
            </w:ins>
            <w:r w:rsidR="002A4B1E">
              <w:t>mapping bias can be an issue</w:t>
            </w:r>
            <w:del w:id="3" w:author="Jieming Chen" w:date="2015-09-09T01:47:00Z">
              <w:r w:rsidR="002A4B1E">
                <w:delText>.</w:delText>
              </w:r>
              <w:r w:rsidR="00FF044F">
                <w:delText xml:space="preserve"> </w:delText>
              </w:r>
              <w:r w:rsidR="002A4B1E">
                <w:delText xml:space="preserve"> </w:delText>
              </w:r>
            </w:del>
          </w:p>
          <w:p w14:paraId="22F36EA9" w14:textId="18972A5C" w:rsidR="006C3C8A" w:rsidRPr="003C6FED" w:rsidRDefault="003C6FED" w:rsidP="002E0ACF">
            <w:pPr>
              <w:pStyle w:val="author"/>
              <w:jc w:val="both"/>
              <w:rPr>
                <w:rPrChange w:id="4" w:author="Jieming Chen" w:date="2015-09-09T01:47:00Z">
                  <w:rPr>
                    <w:color w:val="FF0000"/>
                  </w:rPr>
                </w:rPrChange>
              </w:rPr>
            </w:pPr>
            <w:ins w:id="5" w:author="Jieming Chen" w:date="2015-09-09T01:47:00Z">
              <w:r>
                <w:t xml:space="preserve">, and it has first been mentioned in </w:t>
              </w:r>
            </w:ins>
            <w:proofErr w:type="spellStart"/>
            <w:r>
              <w:rPr>
                <w:rPrChange w:id="6" w:author="Jieming Chen" w:date="2015-09-09T01:47:00Z">
                  <w:rPr>
                    <w:color w:val="FF0000"/>
                  </w:rPr>
                </w:rPrChange>
              </w:rPr>
              <w:t>Degner</w:t>
            </w:r>
            <w:proofErr w:type="spellEnd"/>
            <w:r>
              <w:rPr>
                <w:rPrChange w:id="7" w:author="Jieming Chen" w:date="2015-09-09T01:47:00Z">
                  <w:rPr>
                    <w:color w:val="FF0000"/>
                  </w:rPr>
                </w:rPrChange>
              </w:rPr>
              <w:t xml:space="preserve"> </w:t>
            </w:r>
            <w:r>
              <w:rPr>
                <w:i/>
                <w:rPrChange w:id="8" w:author="Jieming Chen" w:date="2015-09-09T01:47:00Z">
                  <w:rPr>
                    <w:i/>
                    <w:color w:val="FF0000"/>
                  </w:rPr>
                </w:rPrChange>
              </w:rPr>
              <w:t>et al</w:t>
            </w:r>
            <w:del w:id="9" w:author="Jieming Chen" w:date="2015-09-09T01:47:00Z">
              <w:r w:rsidR="002A4B1E" w:rsidRPr="00A66D25">
                <w:rPr>
                  <w:i/>
                  <w:color w:val="FF0000"/>
                </w:rPr>
                <w:delText>.</w:delText>
              </w:r>
            </w:del>
            <w:r>
              <w:rPr>
                <w:i/>
                <w:rPrChange w:id="10" w:author="Jieming Chen" w:date="2015-09-09T01:47:00Z">
                  <w:rPr>
                    <w:color w:val="FF0000"/>
                  </w:rPr>
                </w:rPrChange>
              </w:rPr>
              <w:t xml:space="preserve"> </w:t>
            </w:r>
            <w:r>
              <w:rPr>
                <w:rPrChange w:id="11" w:author="Jieming Chen" w:date="2015-09-09T01:47:00Z">
                  <w:rPr>
                    <w:color w:val="FF0000"/>
                  </w:rPr>
                </w:rPrChange>
              </w:rPr>
              <w:t>[1</w:t>
            </w:r>
            <w:del w:id="12" w:author="Jieming Chen" w:date="2015-09-09T01:47:00Z">
              <w:r w:rsidR="00FF044F" w:rsidRPr="00A66D25">
                <w:rPr>
                  <w:color w:val="FF0000"/>
                </w:rPr>
                <w:delText xml:space="preserve">] </w:delText>
              </w:r>
              <w:r w:rsidR="002A4B1E" w:rsidRPr="00A66D25">
                <w:rPr>
                  <w:color w:val="FF0000"/>
                </w:rPr>
                <w:delText>discu</w:delText>
              </w:r>
              <w:r w:rsidR="00FF044F" w:rsidRPr="00A66D25">
                <w:rPr>
                  <w:color w:val="FF0000"/>
                </w:rPr>
                <w:delText xml:space="preserve">ssed two examples of mapping bias: the reference bias and allelic mapping bias, both of which can be resolved by the use of the personal genomes. </w:delText>
              </w:r>
              <w:r w:rsidR="002E0ACF">
                <w:rPr>
                  <w:color w:val="FF0000"/>
                </w:rPr>
                <w:delText xml:space="preserve">The latter is accounted by the construction of two reference genomes, where  both reference and alternate alleles are properly phased and represented; the former has been shown previously [2]. </w:delText>
              </w:r>
              <w:r w:rsidR="00FF044F" w:rsidRPr="00A66D25">
                <w:rPr>
                  <w:color w:val="FF0000"/>
                </w:rPr>
                <w:delText xml:space="preserve">Van de Geijn </w:delText>
              </w:r>
              <w:r w:rsidR="00FF044F" w:rsidRPr="00A66D25">
                <w:rPr>
                  <w:i/>
                  <w:color w:val="FF0000"/>
                </w:rPr>
                <w:delText xml:space="preserve">et al. </w:delText>
              </w:r>
              <w:r w:rsidR="00FF044F" w:rsidRPr="00A66D25">
                <w:rPr>
                  <w:color w:val="FF0000"/>
                </w:rPr>
                <w:delText>[</w:delText>
              </w:r>
              <w:r w:rsidR="002E0ACF">
                <w:rPr>
                  <w:color w:val="FF0000"/>
                </w:rPr>
                <w:delText>3</w:delText>
              </w:r>
              <w:r w:rsidR="00FF044F" w:rsidRPr="00A66D25">
                <w:rPr>
                  <w:color w:val="FF0000"/>
                </w:rPr>
                <w:delText>] very recently provided another example of allelic bias.</w:delText>
              </w:r>
            </w:del>
            <w:ins w:id="13" w:author="Jieming Chen" w:date="2015-09-09T01:47:00Z">
              <w:r>
                <w:t>]</w:t>
              </w:r>
              <w:r w:rsidR="002A4B1E">
                <w:t>.</w:t>
              </w:r>
              <w:r w:rsidR="00FF044F">
                <w:t xml:space="preserve"> </w:t>
              </w:r>
            </w:ins>
            <w:r w:rsidR="002A4B1E">
              <w:rPr>
                <w:rPrChange w:id="14" w:author="Jieming Chen" w:date="2015-09-09T01:47:00Z">
                  <w:rPr>
                    <w:color w:val="FF0000"/>
                  </w:rPr>
                </w:rPrChange>
              </w:rPr>
              <w:t xml:space="preserve"> </w:t>
            </w:r>
            <w:r w:rsidR="00FF044F" w:rsidRPr="00A66D25">
              <w:rPr>
                <w:color w:val="FF0000"/>
              </w:rPr>
              <w:t xml:space="preserve">We performed </w:t>
            </w:r>
            <w:r w:rsidR="00A66D25" w:rsidRPr="00A66D25">
              <w:rPr>
                <w:color w:val="FF0000"/>
              </w:rPr>
              <w:t xml:space="preserve">additional </w:t>
            </w:r>
            <w:r w:rsidR="00FF044F" w:rsidRPr="00A66D25">
              <w:rPr>
                <w:color w:val="FF0000"/>
              </w:rPr>
              <w:t xml:space="preserve">analyses </w:t>
            </w:r>
            <w:r w:rsidR="00A66D25" w:rsidRPr="00A66D25">
              <w:rPr>
                <w:color w:val="FF0000"/>
              </w:rPr>
              <w:t>to show that this only affects a small proportion of our results</w:t>
            </w:r>
            <w:r w:rsidR="00D80E4E">
              <w:rPr>
                <w:color w:val="FF0000"/>
              </w:rPr>
              <w:t>, demonstrating that our approach is conservative and also alleviates this type of allelic bias.</w:t>
            </w:r>
          </w:p>
          <w:p w14:paraId="6FE9058F" w14:textId="77777777" w:rsidR="002E0ACF" w:rsidRDefault="002E0ACF" w:rsidP="002E0ACF">
            <w:pPr>
              <w:pStyle w:val="author"/>
              <w:jc w:val="both"/>
              <w:rPr>
                <w:color w:val="FF0000"/>
              </w:rPr>
            </w:pPr>
          </w:p>
          <w:p w14:paraId="7A40D213" w14:textId="77777777" w:rsidR="002E0ACF" w:rsidRPr="002E0ACF" w:rsidRDefault="002E0ACF" w:rsidP="002E0ACF">
            <w:pPr>
              <w:pStyle w:val="author"/>
              <w:jc w:val="both"/>
              <w:rPr>
                <w:del w:id="15" w:author="Jieming Chen" w:date="2015-09-09T01:47:00Z"/>
                <w:color w:val="FF0000"/>
              </w:rPr>
            </w:pPr>
            <w:r>
              <w:rPr>
                <w:color w:val="FF0000"/>
              </w:rPr>
              <w:t xml:space="preserve">[1] </w:t>
            </w:r>
            <w:proofErr w:type="spellStart"/>
            <w:r>
              <w:rPr>
                <w:color w:val="FF0000"/>
              </w:rPr>
              <w:t>Degner</w:t>
            </w:r>
            <w:proofErr w:type="spellEnd"/>
            <w:r>
              <w:rPr>
                <w:color w:val="FF0000"/>
              </w:rPr>
              <w:t xml:space="preserve"> </w:t>
            </w:r>
            <w:r>
              <w:rPr>
                <w:i/>
                <w:color w:val="FF0000"/>
              </w:rPr>
              <w:t xml:space="preserve">et al. </w:t>
            </w:r>
            <w:r>
              <w:rPr>
                <w:color w:val="FF0000"/>
              </w:rPr>
              <w:t xml:space="preserve">(2009) </w:t>
            </w:r>
            <w:r>
              <w:rPr>
                <w:i/>
                <w:color w:val="FF0000"/>
              </w:rPr>
              <w:t xml:space="preserve">Bioinformatics. </w:t>
            </w:r>
            <w:r>
              <w:rPr>
                <w:color w:val="FF0000"/>
              </w:rPr>
              <w:t>25(24)</w:t>
            </w:r>
          </w:p>
          <w:p w14:paraId="23C82E1F" w14:textId="77777777" w:rsidR="002E0ACF" w:rsidRPr="002E0ACF" w:rsidRDefault="002E0ACF" w:rsidP="002E0ACF">
            <w:pPr>
              <w:pStyle w:val="author"/>
              <w:jc w:val="both"/>
              <w:rPr>
                <w:del w:id="16" w:author="Jieming Chen" w:date="2015-09-09T01:47:00Z"/>
                <w:color w:val="FF0000"/>
              </w:rPr>
            </w:pPr>
            <w:del w:id="17" w:author="Jieming Chen" w:date="2015-09-09T01:47:00Z">
              <w:r>
                <w:rPr>
                  <w:color w:val="FF0000"/>
                </w:rPr>
                <w:delText xml:space="preserve">[2] Rozowsky </w:delText>
              </w:r>
              <w:r>
                <w:rPr>
                  <w:i/>
                  <w:color w:val="FF0000"/>
                </w:rPr>
                <w:delText xml:space="preserve">et al. </w:delText>
              </w:r>
              <w:r>
                <w:rPr>
                  <w:color w:val="FF0000"/>
                </w:rPr>
                <w:delText xml:space="preserve">(2011) </w:delText>
              </w:r>
              <w:r>
                <w:rPr>
                  <w:i/>
                  <w:color w:val="FF0000"/>
                </w:rPr>
                <w:delText xml:space="preserve">Mol Syst Biol. </w:delText>
              </w:r>
              <w:r>
                <w:rPr>
                  <w:color w:val="FF0000"/>
                </w:rPr>
                <w:delText>7(522)</w:delText>
              </w:r>
            </w:del>
          </w:p>
          <w:p w14:paraId="598739AE" w14:textId="519E219E" w:rsidR="002E0ACF" w:rsidRPr="0077616C" w:rsidRDefault="002E0ACF" w:rsidP="00A93A78">
            <w:pPr>
              <w:pStyle w:val="author"/>
              <w:jc w:val="both"/>
              <w:rPr>
                <w:color w:val="FF0000"/>
                <w:rPrChange w:id="18" w:author="Jieming Chen" w:date="2015-09-09T01:47:00Z">
                  <w:rPr/>
                </w:rPrChange>
              </w:rPr>
            </w:pPr>
            <w:del w:id="19" w:author="Jieming Chen" w:date="2015-09-09T01:47:00Z">
              <w:r>
                <w:rPr>
                  <w:color w:val="FF0000"/>
                </w:rPr>
                <w:delText>[3]</w:delText>
              </w:r>
              <w:r w:rsidR="00A93A78">
                <w:rPr>
                  <w:color w:val="FF0000"/>
                </w:rPr>
                <w:delText xml:space="preserve"> </w:delText>
              </w:r>
              <w:r w:rsidR="00605B67">
                <w:rPr>
                  <w:color w:val="FF0000"/>
                </w:rPr>
                <w:delText xml:space="preserve">Van de Geijn </w:delText>
              </w:r>
              <w:r w:rsidR="00605B67">
                <w:rPr>
                  <w:i/>
                  <w:color w:val="FF0000"/>
                </w:rPr>
                <w:delText xml:space="preserve">et al. </w:delText>
              </w:r>
              <w:r w:rsidR="00605B67">
                <w:rPr>
                  <w:color w:val="FF0000"/>
                </w:rPr>
                <w:delText xml:space="preserve">(2014) </w:delText>
              </w:r>
              <w:r w:rsidR="00E7168D" w:rsidRPr="00E7168D">
                <w:rPr>
                  <w:i/>
                  <w:color w:val="FF0000"/>
                </w:rPr>
                <w:delText>bioRxiv</w:delText>
              </w:r>
              <w:r w:rsidR="00E7168D">
                <w:rPr>
                  <w:color w:val="FF0000"/>
                </w:rPr>
                <w:delText xml:space="preserve">. </w:delText>
              </w:r>
              <w:r w:rsidR="00A93A78">
                <w:rPr>
                  <w:color w:val="FF0000"/>
                </w:rPr>
                <w:delText xml:space="preserve">doi: </w:delText>
              </w:r>
              <w:r w:rsidR="00A93A78" w:rsidRPr="00A93A78">
                <w:rPr>
                  <w:color w:val="FF0000"/>
                </w:rPr>
                <w:delText>10.1101/011221</w:delText>
              </w:r>
            </w:del>
          </w:p>
        </w:tc>
      </w:tr>
      <w:tr w:rsidR="006C3C8A" w:rsidRPr="00C1590F" w14:paraId="4D8CAAAD" w14:textId="77777777" w:rsidTr="007E46FC">
        <w:tc>
          <w:tcPr>
            <w:tcW w:w="1728" w:type="dxa"/>
          </w:tcPr>
          <w:p w14:paraId="69AF7B37" w14:textId="77777777" w:rsidR="006C3C8A" w:rsidRPr="00C1590F" w:rsidRDefault="006C3C8A" w:rsidP="007E46FC">
            <w:pPr>
              <w:pStyle w:val="new-text"/>
              <w:jc w:val="both"/>
            </w:pPr>
            <w:r w:rsidRPr="00C1590F">
              <w:t>Excerpt From</w:t>
            </w:r>
          </w:p>
          <w:p w14:paraId="0C16E458" w14:textId="77777777" w:rsidR="006C3C8A" w:rsidRPr="00C1590F" w:rsidRDefault="006C3C8A" w:rsidP="007E46FC">
            <w:pPr>
              <w:pStyle w:val="new-text"/>
              <w:jc w:val="both"/>
            </w:pPr>
            <w:r w:rsidRPr="00C1590F">
              <w:lastRenderedPageBreak/>
              <w:t>Revised Manuscript</w:t>
            </w:r>
          </w:p>
        </w:tc>
        <w:tc>
          <w:tcPr>
            <w:tcW w:w="7200" w:type="dxa"/>
          </w:tcPr>
          <w:p w14:paraId="6542C501" w14:textId="77777777" w:rsidR="006C3C8A" w:rsidRPr="00C1590F" w:rsidRDefault="006C3C8A" w:rsidP="007E46FC">
            <w:pPr>
              <w:pStyle w:val="BodyText3"/>
              <w:rPr>
                <w:i/>
                <w:szCs w:val="18"/>
              </w:rPr>
            </w:pPr>
          </w:p>
        </w:tc>
      </w:tr>
    </w:tbl>
    <w:p w14:paraId="287C9D98" w14:textId="77777777" w:rsidR="006C3C8A" w:rsidRPr="00C1590F" w:rsidRDefault="006C3C8A" w:rsidP="006C3C8A"/>
    <w:p w14:paraId="4FB69587"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4CFADD0A" w14:textId="77777777" w:rsidTr="007E46FC">
        <w:tc>
          <w:tcPr>
            <w:tcW w:w="1728" w:type="dxa"/>
          </w:tcPr>
          <w:p w14:paraId="2A93368F" w14:textId="77777777" w:rsidR="006C3C8A" w:rsidRPr="00C1590F" w:rsidRDefault="006C3C8A" w:rsidP="007E46FC">
            <w:pPr>
              <w:pStyle w:val="reviewer"/>
              <w:jc w:val="both"/>
            </w:pPr>
            <w:r w:rsidRPr="00C1590F">
              <w:t>Reviewer</w:t>
            </w:r>
          </w:p>
          <w:p w14:paraId="6CA0CF9B" w14:textId="77777777" w:rsidR="006C3C8A" w:rsidRPr="00C1590F" w:rsidRDefault="006C3C8A" w:rsidP="007E46FC">
            <w:pPr>
              <w:pStyle w:val="reviewer"/>
              <w:jc w:val="both"/>
            </w:pPr>
            <w:r w:rsidRPr="00C1590F">
              <w:t>Comment</w:t>
            </w:r>
          </w:p>
        </w:tc>
        <w:tc>
          <w:tcPr>
            <w:tcW w:w="7200" w:type="dxa"/>
          </w:tcPr>
          <w:p w14:paraId="70496E55"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4C1AAAFD" w14:textId="77777777" w:rsidR="00A66D25" w:rsidRPr="00A66D25" w:rsidRDefault="00A66D25" w:rsidP="00A66D25">
            <w:pPr>
              <w:autoSpaceDE w:val="0"/>
              <w:autoSpaceDN w:val="0"/>
              <w:adjustRightInd w:val="0"/>
              <w:rPr>
                <w:rFonts w:ascii="Courier New" w:hAnsi="Courier New" w:cs="Courier New"/>
                <w:sz w:val="20"/>
                <w:szCs w:val="20"/>
              </w:rPr>
            </w:pPr>
          </w:p>
          <w:p w14:paraId="361E8C58"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23209735" w14:textId="77777777" w:rsidTr="007E46FC">
        <w:tc>
          <w:tcPr>
            <w:tcW w:w="1728" w:type="dxa"/>
          </w:tcPr>
          <w:p w14:paraId="4EFEB700" w14:textId="77777777" w:rsidR="006C3C8A" w:rsidRPr="00C1590F" w:rsidRDefault="006C3C8A" w:rsidP="007E46FC">
            <w:pPr>
              <w:pStyle w:val="author"/>
              <w:jc w:val="both"/>
            </w:pPr>
            <w:r w:rsidRPr="00C1590F">
              <w:t>Author</w:t>
            </w:r>
          </w:p>
          <w:p w14:paraId="1CBF6A32" w14:textId="77777777" w:rsidR="006C3C8A" w:rsidRPr="00C1590F" w:rsidRDefault="006C3C8A" w:rsidP="007E46FC">
            <w:pPr>
              <w:pStyle w:val="author"/>
              <w:jc w:val="both"/>
            </w:pPr>
            <w:r w:rsidRPr="00C1590F">
              <w:t>Response</w:t>
            </w:r>
          </w:p>
        </w:tc>
        <w:tc>
          <w:tcPr>
            <w:tcW w:w="7200" w:type="dxa"/>
          </w:tcPr>
          <w:p w14:paraId="7659C8EB" w14:textId="77777777"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 xml:space="preserve">et al. </w:t>
            </w:r>
            <w:r w:rsidR="00D80E4E">
              <w:t xml:space="preserve">presented a software that perform alignment to the human reference genome, accounts for allelic bias and allele-specific detection using the beta-binomial test to account for 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and accepted by </w:t>
            </w:r>
            <w:r w:rsidR="007B09EA">
              <w:rPr>
                <w:i/>
              </w:rPr>
              <w:t>Nature.</w:t>
            </w:r>
            <w:r w:rsidR="007B09EA">
              <w:t xml:space="preserve"> </w:t>
            </w:r>
          </w:p>
          <w:p w14:paraId="6D7DC785" w14:textId="77777777" w:rsidR="00D80E4E" w:rsidRDefault="00D80E4E" w:rsidP="00216B8C">
            <w:pPr>
              <w:pStyle w:val="author"/>
              <w:jc w:val="both"/>
            </w:pPr>
          </w:p>
          <w:p w14:paraId="0D5C25BE" w14:textId="7CDA2F9F" w:rsidR="006C3C8A" w:rsidRPr="00B14492" w:rsidRDefault="00B14492" w:rsidP="00FF68E5">
            <w:pPr>
              <w:pStyle w:val="author"/>
              <w:jc w:val="both"/>
            </w:pPr>
            <w:r>
              <w:t>Also, our revised approach estimates o</w:t>
            </w:r>
            <w:r w:rsidR="004D0DF5">
              <w:t xml:space="preserve">ver-dispersion at two levels. </w:t>
            </w:r>
            <w:del w:id="20" w:author="Jieming Chen" w:date="2015-09-09T01:47:00Z">
              <w:r>
                <w:delText>A global</w:delText>
              </w:r>
            </w:del>
            <w:ins w:id="21" w:author="Jieming Chen" w:date="2015-09-09T01:47:00Z">
              <w:r w:rsidR="004D0DF5">
                <w:t>An</w:t>
              </w:r>
            </w:ins>
            <w:r w:rsidR="004D0DF5">
              <w:t xml:space="preserve"> </w:t>
            </w:r>
            <w:r>
              <w:t>over-dispersion is estimated</w:t>
            </w:r>
            <w:ins w:id="22" w:author="Jieming Chen" w:date="2015-09-09T01:47:00Z">
              <w:r>
                <w:t xml:space="preserve"> </w:t>
              </w:r>
              <w:r w:rsidR="004D0DF5">
                <w:t>for each individual dataset</w:t>
              </w:r>
            </w:ins>
            <w:r w:rsidR="004D0DF5">
              <w:t xml:space="preserve"> </w:t>
            </w:r>
            <w:r>
              <w:t xml:space="preserve">to remove </w:t>
            </w:r>
            <w:r>
              <w:rPr>
                <w:i/>
              </w:rPr>
              <w:t>entire datasets</w:t>
            </w:r>
            <w:r>
              <w:t xml:space="preserve"> that are deemed too over-dispersed and might result in higher number of false positives. After which, </w:t>
            </w:r>
            <w:r w:rsidR="00B959DD">
              <w:t xml:space="preserve">for each individual (and each transcription factor, TF, for </w:t>
            </w:r>
            <w:proofErr w:type="spellStart"/>
            <w:r w:rsidR="00B959DD">
              <w:t>ChIP-seq</w:t>
            </w:r>
            <w:proofErr w:type="spellEnd"/>
            <w:r w:rsidR="00B959DD">
              <w:t xml:space="preserve"> experiments), </w:t>
            </w:r>
            <w:r>
              <w:t xml:space="preserve">we </w:t>
            </w:r>
            <w:r w:rsidR="00B959DD">
              <w:t xml:space="preserve">pool the datasets and </w:t>
            </w:r>
            <w:r>
              <w:t xml:space="preserve">estimate the </w:t>
            </w:r>
            <w:r w:rsidR="00B959DD">
              <w:t xml:space="preserve">over-dispersion and apply this estimation to the beta-binomial test for each site in that individual (or TF). </w:t>
            </w:r>
            <w:del w:id="23" w:author="Jieming Chen" w:date="2015-09-09T01:47:00Z">
              <w:r w:rsidR="00B959DD">
                <w:delText>Hence,</w:delText>
              </w:r>
            </w:del>
            <w:ins w:id="24" w:author="Jieming Chen" w:date="2015-09-09T01:47:00Z">
              <w:r w:rsidR="004D0DF5">
                <w:t>While</w:t>
              </w:r>
            </w:ins>
            <w:r w:rsidR="004D0DF5">
              <w:t xml:space="preserve"> the </w:t>
            </w:r>
            <w:del w:id="25" w:author="Jieming Chen" w:date="2015-09-09T01:47:00Z">
              <w:r w:rsidR="00B959DD">
                <w:delText>detection of</w:delText>
              </w:r>
            </w:del>
            <w:ins w:id="26" w:author="Jieming Chen" w:date="2015-09-09T01:47:00Z">
              <w:r w:rsidR="004D0DF5">
                <w:t>latter step have been employed extensively also in many recent software that detects</w:t>
              </w:r>
            </w:ins>
            <w:r w:rsidR="004D0DF5">
              <w:t xml:space="preserve"> allele-specific </w:t>
            </w:r>
            <w:del w:id="27" w:author="Jieming Chen" w:date="2015-09-09T01:47:00Z">
              <w:r w:rsidR="00B959DD">
                <w:delText>variants using</w:delText>
              </w:r>
            </w:del>
            <w:ins w:id="28" w:author="Jieming Chen" w:date="2015-09-09T01:47:00Z">
              <w:r w:rsidR="004D0DF5">
                <w:t>expression [1-5], we point out that our two-step serial procedure is novel and homogenizes</w:t>
              </w:r>
            </w:ins>
            <w:r w:rsidR="004D0DF5">
              <w:t xml:space="preserve"> the </w:t>
            </w:r>
            <w:del w:id="29" w:author="Jieming Chen" w:date="2015-09-09T01:47:00Z">
              <w:r w:rsidR="00B959DD">
                <w:delText>beta-binomial test is performed in a site-specific manner.</w:delText>
              </w:r>
            </w:del>
            <w:ins w:id="30" w:author="Jieming Chen" w:date="2015-09-09T01:47:00Z">
              <w:r w:rsidR="004D0DF5">
                <w:t xml:space="preserve">pooling by </w:t>
              </w:r>
              <w:r w:rsidR="004D0DF5">
                <w:lastRenderedPageBreak/>
                <w:t>removing datasets that are too over-dispersed in the first place.</w:t>
              </w:r>
            </w:ins>
            <w:r w:rsidR="00FF68E5">
              <w:t xml:space="preserve"> Perhaps we were not sufficiently clear, we have amended the manuscript to better reflect this.</w:t>
            </w:r>
            <w:del w:id="31" w:author="Jieming Chen" w:date="2015-09-09T01:47:00Z">
              <w:r w:rsidR="00B959DD">
                <w:delText xml:space="preserve"> </w:delText>
              </w:r>
            </w:del>
          </w:p>
        </w:tc>
      </w:tr>
      <w:tr w:rsidR="00C1590F" w:rsidRPr="00C1590F" w14:paraId="308CB934" w14:textId="77777777" w:rsidTr="007E46FC">
        <w:tc>
          <w:tcPr>
            <w:tcW w:w="1728" w:type="dxa"/>
          </w:tcPr>
          <w:p w14:paraId="34559409" w14:textId="77777777" w:rsidR="006C3C8A" w:rsidRPr="00C1590F" w:rsidRDefault="006C3C8A" w:rsidP="007E46FC">
            <w:pPr>
              <w:pStyle w:val="new-text"/>
              <w:jc w:val="both"/>
            </w:pPr>
            <w:r w:rsidRPr="00C1590F">
              <w:lastRenderedPageBreak/>
              <w:t>Excerpt From</w:t>
            </w:r>
          </w:p>
          <w:p w14:paraId="521CF78F" w14:textId="77777777" w:rsidR="006C3C8A" w:rsidRPr="00C1590F" w:rsidRDefault="006C3C8A" w:rsidP="007E46FC">
            <w:pPr>
              <w:pStyle w:val="new-text"/>
              <w:jc w:val="both"/>
            </w:pPr>
            <w:r w:rsidRPr="00C1590F">
              <w:t>Revised Manuscript</w:t>
            </w:r>
          </w:p>
        </w:tc>
        <w:tc>
          <w:tcPr>
            <w:tcW w:w="7200" w:type="dxa"/>
          </w:tcPr>
          <w:p w14:paraId="3C51FE11" w14:textId="77777777" w:rsidR="002203EA" w:rsidRPr="00C1590F" w:rsidRDefault="002203EA" w:rsidP="00D9507F">
            <w:pPr>
              <w:pStyle w:val="BodyText3"/>
              <w:rPr>
                <w:i/>
                <w:sz w:val="20"/>
                <w:szCs w:val="18"/>
              </w:rPr>
            </w:pPr>
          </w:p>
        </w:tc>
      </w:tr>
    </w:tbl>
    <w:p w14:paraId="21A9D05E" w14:textId="77777777" w:rsidR="006C3C8A" w:rsidRPr="00C1590F" w:rsidRDefault="006C3C8A" w:rsidP="006C3C8A"/>
    <w:p w14:paraId="0AAB5CC6" w14:textId="77777777" w:rsidR="00976E8A" w:rsidRPr="00C1590F" w:rsidRDefault="00976E8A" w:rsidP="006C3C8A"/>
    <w:p w14:paraId="6B12DB5D" w14:textId="77777777" w:rsidR="00976E8A" w:rsidRPr="00C1590F" w:rsidRDefault="00976E8A" w:rsidP="006C3C8A">
      <w:pPr>
        <w:pStyle w:val="Heading3"/>
      </w:pPr>
      <w:r w:rsidRPr="00C1590F">
        <w:t>Reviewer #3</w:t>
      </w:r>
    </w:p>
    <w:p w14:paraId="4D766AE8" w14:textId="77777777"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34349F90" w14:textId="77777777" w:rsidTr="007E46FC">
        <w:tc>
          <w:tcPr>
            <w:tcW w:w="1728" w:type="dxa"/>
          </w:tcPr>
          <w:p w14:paraId="52F02451" w14:textId="77777777" w:rsidR="006C3C8A" w:rsidRPr="00C1590F" w:rsidRDefault="006C3C8A" w:rsidP="007E46FC">
            <w:pPr>
              <w:pStyle w:val="reviewer"/>
              <w:jc w:val="both"/>
            </w:pPr>
            <w:r w:rsidRPr="00C1590F">
              <w:t>Reviewer</w:t>
            </w:r>
          </w:p>
          <w:p w14:paraId="61AE0FB1" w14:textId="77777777" w:rsidR="006C3C8A" w:rsidRPr="00C1590F" w:rsidRDefault="006C3C8A" w:rsidP="007E46FC">
            <w:pPr>
              <w:pStyle w:val="reviewer"/>
              <w:jc w:val="both"/>
            </w:pPr>
            <w:r w:rsidRPr="00C1590F">
              <w:t>Comment</w:t>
            </w:r>
          </w:p>
        </w:tc>
        <w:tc>
          <w:tcPr>
            <w:tcW w:w="7200" w:type="dxa"/>
          </w:tcPr>
          <w:p w14:paraId="6D9CD217"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337A34A5" w14:textId="77777777" w:rsidTr="007E46FC">
        <w:tc>
          <w:tcPr>
            <w:tcW w:w="1728" w:type="dxa"/>
          </w:tcPr>
          <w:p w14:paraId="61DA1DAB" w14:textId="77777777" w:rsidR="006C3C8A" w:rsidRPr="00C1590F" w:rsidRDefault="006C3C8A" w:rsidP="007E46FC">
            <w:pPr>
              <w:pStyle w:val="author"/>
              <w:jc w:val="both"/>
            </w:pPr>
            <w:r w:rsidRPr="00C1590F">
              <w:t>Author</w:t>
            </w:r>
          </w:p>
          <w:p w14:paraId="07B11878" w14:textId="77777777" w:rsidR="006C3C8A" w:rsidRPr="00C1590F" w:rsidRDefault="006C3C8A" w:rsidP="007E46FC">
            <w:pPr>
              <w:pStyle w:val="author"/>
              <w:jc w:val="both"/>
            </w:pPr>
            <w:r w:rsidRPr="00C1590F">
              <w:t>Response</w:t>
            </w:r>
          </w:p>
        </w:tc>
        <w:tc>
          <w:tcPr>
            <w:tcW w:w="7200" w:type="dxa"/>
          </w:tcPr>
          <w:p w14:paraId="300463EC"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72426499" w14:textId="77777777" w:rsidR="006C3C8A" w:rsidRPr="00C1590F" w:rsidRDefault="006C3C8A" w:rsidP="006C3C8A"/>
    <w:p w14:paraId="781A266F"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B613A12" w14:textId="77777777" w:rsidTr="007E46FC">
        <w:tc>
          <w:tcPr>
            <w:tcW w:w="1728" w:type="dxa"/>
          </w:tcPr>
          <w:p w14:paraId="1E415D0C" w14:textId="77777777" w:rsidR="006C3C8A" w:rsidRPr="00C1590F" w:rsidRDefault="006C3C8A" w:rsidP="007E46FC">
            <w:pPr>
              <w:pStyle w:val="reviewer"/>
              <w:jc w:val="both"/>
            </w:pPr>
            <w:r w:rsidRPr="00C1590F">
              <w:t>Reviewer</w:t>
            </w:r>
          </w:p>
          <w:p w14:paraId="4C9B5E6A" w14:textId="77777777" w:rsidR="006C3C8A" w:rsidRPr="00C1590F" w:rsidRDefault="006C3C8A" w:rsidP="007E46FC">
            <w:pPr>
              <w:pStyle w:val="reviewer"/>
              <w:jc w:val="both"/>
            </w:pPr>
            <w:r w:rsidRPr="00C1590F">
              <w:t>Comment</w:t>
            </w:r>
          </w:p>
        </w:tc>
        <w:tc>
          <w:tcPr>
            <w:tcW w:w="7200" w:type="dxa"/>
          </w:tcPr>
          <w:p w14:paraId="7F81E62A"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14:paraId="3567DB69" w14:textId="77777777" w:rsidR="00EE3D8C" w:rsidRPr="00EE3D8C" w:rsidRDefault="00EE3D8C" w:rsidP="00EE3D8C">
            <w:pPr>
              <w:autoSpaceDE w:val="0"/>
              <w:autoSpaceDN w:val="0"/>
              <w:adjustRightInd w:val="0"/>
              <w:rPr>
                <w:rFonts w:ascii="Courier New" w:hAnsi="Courier New" w:cs="Courier New"/>
                <w:sz w:val="20"/>
                <w:szCs w:val="20"/>
              </w:rPr>
            </w:pPr>
          </w:p>
          <w:p w14:paraId="6C591240"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301E098D"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033CBE3F" w14:textId="77777777" w:rsidTr="007E46FC">
        <w:tc>
          <w:tcPr>
            <w:tcW w:w="1728" w:type="dxa"/>
          </w:tcPr>
          <w:p w14:paraId="2BFD81D5" w14:textId="77777777" w:rsidR="006C3C8A" w:rsidRPr="00C1590F" w:rsidRDefault="006C3C8A" w:rsidP="007E46FC">
            <w:pPr>
              <w:pStyle w:val="author"/>
              <w:jc w:val="both"/>
            </w:pPr>
            <w:r w:rsidRPr="00C1590F">
              <w:t>Author</w:t>
            </w:r>
          </w:p>
          <w:p w14:paraId="376A922F" w14:textId="77777777" w:rsidR="006C3C8A" w:rsidRPr="00C1590F" w:rsidRDefault="006C3C8A" w:rsidP="007E46FC">
            <w:pPr>
              <w:pStyle w:val="author"/>
              <w:jc w:val="both"/>
            </w:pPr>
            <w:r w:rsidRPr="00C1590F">
              <w:t>Response</w:t>
            </w:r>
          </w:p>
        </w:tc>
        <w:tc>
          <w:tcPr>
            <w:tcW w:w="7200" w:type="dxa"/>
          </w:tcPr>
          <w:p w14:paraId="0E76EBB2"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3CE9712D" w14:textId="77777777" w:rsidTr="007E46FC">
        <w:tc>
          <w:tcPr>
            <w:tcW w:w="1728" w:type="dxa"/>
          </w:tcPr>
          <w:p w14:paraId="4C5B1B4D" w14:textId="77777777" w:rsidR="006C3C8A" w:rsidRPr="00C1590F" w:rsidRDefault="006C3C8A" w:rsidP="007E46FC">
            <w:pPr>
              <w:pStyle w:val="new-text"/>
              <w:jc w:val="both"/>
            </w:pPr>
            <w:r w:rsidRPr="00C1590F">
              <w:t>Excerpt From</w:t>
            </w:r>
          </w:p>
          <w:p w14:paraId="5E333D74" w14:textId="77777777" w:rsidR="006C3C8A" w:rsidRPr="00C1590F" w:rsidRDefault="006C3C8A" w:rsidP="007E46FC">
            <w:pPr>
              <w:pStyle w:val="new-text"/>
              <w:jc w:val="both"/>
            </w:pPr>
            <w:r w:rsidRPr="00C1590F">
              <w:t>Revised Manuscript</w:t>
            </w:r>
          </w:p>
        </w:tc>
        <w:tc>
          <w:tcPr>
            <w:tcW w:w="7200" w:type="dxa"/>
          </w:tcPr>
          <w:p w14:paraId="6EC96BDF"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403C36F5" w14:textId="77777777" w:rsidR="000D3674" w:rsidRPr="00C1590F" w:rsidRDefault="000D3674" w:rsidP="007E46FC"/>
          <w:p w14:paraId="6115330A" w14:textId="77777777"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14:paraId="0553DEE7" w14:textId="77777777" w:rsidR="000D3674" w:rsidRDefault="000D3674" w:rsidP="007E46FC">
            <w:pPr>
              <w:pStyle w:val="BodyText3"/>
              <w:rPr>
                <w:szCs w:val="18"/>
              </w:rPr>
            </w:pPr>
          </w:p>
          <w:p w14:paraId="7D9AF657" w14:textId="77777777"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14:paraId="62A791B4"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4407"/>
    <w:rsid w:val="00034392"/>
    <w:rsid w:val="000434AD"/>
    <w:rsid w:val="00045871"/>
    <w:rsid w:val="00050A48"/>
    <w:rsid w:val="00050CA4"/>
    <w:rsid w:val="00062E82"/>
    <w:rsid w:val="00070F54"/>
    <w:rsid w:val="00076A74"/>
    <w:rsid w:val="0008034A"/>
    <w:rsid w:val="00081687"/>
    <w:rsid w:val="000823C5"/>
    <w:rsid w:val="00084CAB"/>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4120D"/>
    <w:rsid w:val="00142E77"/>
    <w:rsid w:val="001603D5"/>
    <w:rsid w:val="00162849"/>
    <w:rsid w:val="001640F9"/>
    <w:rsid w:val="00164643"/>
    <w:rsid w:val="00165D09"/>
    <w:rsid w:val="0019156B"/>
    <w:rsid w:val="001A103F"/>
    <w:rsid w:val="001A189E"/>
    <w:rsid w:val="001B42B4"/>
    <w:rsid w:val="001B4B06"/>
    <w:rsid w:val="001B568B"/>
    <w:rsid w:val="001C209B"/>
    <w:rsid w:val="001D1A76"/>
    <w:rsid w:val="001D7C84"/>
    <w:rsid w:val="001E0DC3"/>
    <w:rsid w:val="001E6C1A"/>
    <w:rsid w:val="001F11BE"/>
    <w:rsid w:val="001F4815"/>
    <w:rsid w:val="00205158"/>
    <w:rsid w:val="002160A4"/>
    <w:rsid w:val="00216B8C"/>
    <w:rsid w:val="00217821"/>
    <w:rsid w:val="002203EA"/>
    <w:rsid w:val="002321E6"/>
    <w:rsid w:val="00237ECC"/>
    <w:rsid w:val="002408B9"/>
    <w:rsid w:val="0024344A"/>
    <w:rsid w:val="00251828"/>
    <w:rsid w:val="002551BB"/>
    <w:rsid w:val="00255288"/>
    <w:rsid w:val="002621C0"/>
    <w:rsid w:val="00266FF3"/>
    <w:rsid w:val="002747B0"/>
    <w:rsid w:val="002776D2"/>
    <w:rsid w:val="002A1DC8"/>
    <w:rsid w:val="002A4B1E"/>
    <w:rsid w:val="002A4FE4"/>
    <w:rsid w:val="002B163D"/>
    <w:rsid w:val="002B2493"/>
    <w:rsid w:val="002C6711"/>
    <w:rsid w:val="002D314E"/>
    <w:rsid w:val="002E0ACF"/>
    <w:rsid w:val="002E2EEF"/>
    <w:rsid w:val="002F3997"/>
    <w:rsid w:val="00301A33"/>
    <w:rsid w:val="00302DCD"/>
    <w:rsid w:val="00305A37"/>
    <w:rsid w:val="00310420"/>
    <w:rsid w:val="003124AD"/>
    <w:rsid w:val="0031305B"/>
    <w:rsid w:val="00314CD6"/>
    <w:rsid w:val="00317C3A"/>
    <w:rsid w:val="0033271A"/>
    <w:rsid w:val="003408D4"/>
    <w:rsid w:val="00345D9E"/>
    <w:rsid w:val="003535F0"/>
    <w:rsid w:val="003551D1"/>
    <w:rsid w:val="00357C92"/>
    <w:rsid w:val="003764EE"/>
    <w:rsid w:val="00380C0D"/>
    <w:rsid w:val="00392CB0"/>
    <w:rsid w:val="003936A3"/>
    <w:rsid w:val="00394599"/>
    <w:rsid w:val="003A4EA7"/>
    <w:rsid w:val="003A4ED8"/>
    <w:rsid w:val="003B5869"/>
    <w:rsid w:val="003C6FED"/>
    <w:rsid w:val="003D2003"/>
    <w:rsid w:val="003D28D2"/>
    <w:rsid w:val="003F1457"/>
    <w:rsid w:val="003F33A3"/>
    <w:rsid w:val="003F5558"/>
    <w:rsid w:val="003F5BD6"/>
    <w:rsid w:val="003F5D40"/>
    <w:rsid w:val="003F7899"/>
    <w:rsid w:val="00412BEF"/>
    <w:rsid w:val="0042063B"/>
    <w:rsid w:val="004218BE"/>
    <w:rsid w:val="004305E6"/>
    <w:rsid w:val="00433307"/>
    <w:rsid w:val="00450989"/>
    <w:rsid w:val="00465457"/>
    <w:rsid w:val="00467CE3"/>
    <w:rsid w:val="0047792C"/>
    <w:rsid w:val="004821EA"/>
    <w:rsid w:val="00486BA9"/>
    <w:rsid w:val="00491F99"/>
    <w:rsid w:val="004A792D"/>
    <w:rsid w:val="004B0BDD"/>
    <w:rsid w:val="004B69D1"/>
    <w:rsid w:val="004C567A"/>
    <w:rsid w:val="004D0DF5"/>
    <w:rsid w:val="004D11BE"/>
    <w:rsid w:val="004D2873"/>
    <w:rsid w:val="004D34F2"/>
    <w:rsid w:val="004D50E6"/>
    <w:rsid w:val="004D5330"/>
    <w:rsid w:val="004E1D55"/>
    <w:rsid w:val="004F154B"/>
    <w:rsid w:val="004F4BFF"/>
    <w:rsid w:val="004F725F"/>
    <w:rsid w:val="00515261"/>
    <w:rsid w:val="00520453"/>
    <w:rsid w:val="0052060C"/>
    <w:rsid w:val="00520E02"/>
    <w:rsid w:val="0052148A"/>
    <w:rsid w:val="00531C40"/>
    <w:rsid w:val="00542A92"/>
    <w:rsid w:val="0054321C"/>
    <w:rsid w:val="00546C19"/>
    <w:rsid w:val="005526E1"/>
    <w:rsid w:val="00553599"/>
    <w:rsid w:val="00553F74"/>
    <w:rsid w:val="00554C35"/>
    <w:rsid w:val="005555CD"/>
    <w:rsid w:val="0055630B"/>
    <w:rsid w:val="005579F0"/>
    <w:rsid w:val="00560706"/>
    <w:rsid w:val="00560D8C"/>
    <w:rsid w:val="00561E10"/>
    <w:rsid w:val="0056577E"/>
    <w:rsid w:val="00565B3E"/>
    <w:rsid w:val="00581A22"/>
    <w:rsid w:val="00585D39"/>
    <w:rsid w:val="0059306B"/>
    <w:rsid w:val="00594A7A"/>
    <w:rsid w:val="005B4AFD"/>
    <w:rsid w:val="005C480B"/>
    <w:rsid w:val="005C59A2"/>
    <w:rsid w:val="005D6DCC"/>
    <w:rsid w:val="005E09B2"/>
    <w:rsid w:val="005E20AE"/>
    <w:rsid w:val="005F0C27"/>
    <w:rsid w:val="005F3A57"/>
    <w:rsid w:val="005F50B6"/>
    <w:rsid w:val="00600CF5"/>
    <w:rsid w:val="00602740"/>
    <w:rsid w:val="00605B67"/>
    <w:rsid w:val="00611D08"/>
    <w:rsid w:val="00612DC2"/>
    <w:rsid w:val="00615270"/>
    <w:rsid w:val="00615600"/>
    <w:rsid w:val="0062200E"/>
    <w:rsid w:val="00623F6D"/>
    <w:rsid w:val="00635708"/>
    <w:rsid w:val="00636534"/>
    <w:rsid w:val="00644ED8"/>
    <w:rsid w:val="006476B1"/>
    <w:rsid w:val="00656EF3"/>
    <w:rsid w:val="0066580A"/>
    <w:rsid w:val="00665844"/>
    <w:rsid w:val="00670914"/>
    <w:rsid w:val="00670B61"/>
    <w:rsid w:val="006747DB"/>
    <w:rsid w:val="00687584"/>
    <w:rsid w:val="006B0D93"/>
    <w:rsid w:val="006B7036"/>
    <w:rsid w:val="006B7199"/>
    <w:rsid w:val="006B7216"/>
    <w:rsid w:val="006C0F1D"/>
    <w:rsid w:val="006C3309"/>
    <w:rsid w:val="006C3C8A"/>
    <w:rsid w:val="006C69D2"/>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64AC"/>
    <w:rsid w:val="00736C84"/>
    <w:rsid w:val="007508A5"/>
    <w:rsid w:val="00753015"/>
    <w:rsid w:val="0076799B"/>
    <w:rsid w:val="0077334D"/>
    <w:rsid w:val="00773B04"/>
    <w:rsid w:val="0077616C"/>
    <w:rsid w:val="0078429D"/>
    <w:rsid w:val="007B0353"/>
    <w:rsid w:val="007B09EA"/>
    <w:rsid w:val="007B4511"/>
    <w:rsid w:val="007B48CF"/>
    <w:rsid w:val="007B5170"/>
    <w:rsid w:val="007B7347"/>
    <w:rsid w:val="007C6927"/>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72757"/>
    <w:rsid w:val="00876A9C"/>
    <w:rsid w:val="008800D4"/>
    <w:rsid w:val="008819F7"/>
    <w:rsid w:val="00883E61"/>
    <w:rsid w:val="008855D8"/>
    <w:rsid w:val="00887451"/>
    <w:rsid w:val="0089619D"/>
    <w:rsid w:val="008A2888"/>
    <w:rsid w:val="008B699A"/>
    <w:rsid w:val="008D6BB2"/>
    <w:rsid w:val="008E39FA"/>
    <w:rsid w:val="008F0FCA"/>
    <w:rsid w:val="008F2EA9"/>
    <w:rsid w:val="008F4B96"/>
    <w:rsid w:val="00917101"/>
    <w:rsid w:val="009233C8"/>
    <w:rsid w:val="009236C1"/>
    <w:rsid w:val="0094189C"/>
    <w:rsid w:val="00943F85"/>
    <w:rsid w:val="00952C2A"/>
    <w:rsid w:val="0095686C"/>
    <w:rsid w:val="0096601C"/>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11FA7"/>
    <w:rsid w:val="00A174BF"/>
    <w:rsid w:val="00A2675A"/>
    <w:rsid w:val="00A26A0D"/>
    <w:rsid w:val="00A47339"/>
    <w:rsid w:val="00A507A9"/>
    <w:rsid w:val="00A545F7"/>
    <w:rsid w:val="00A66D25"/>
    <w:rsid w:val="00A901CD"/>
    <w:rsid w:val="00A93278"/>
    <w:rsid w:val="00A93A78"/>
    <w:rsid w:val="00AA4312"/>
    <w:rsid w:val="00AA4D1C"/>
    <w:rsid w:val="00AE1A11"/>
    <w:rsid w:val="00AF04A9"/>
    <w:rsid w:val="00B027FD"/>
    <w:rsid w:val="00B06622"/>
    <w:rsid w:val="00B074CB"/>
    <w:rsid w:val="00B13391"/>
    <w:rsid w:val="00B14492"/>
    <w:rsid w:val="00B349D7"/>
    <w:rsid w:val="00B45856"/>
    <w:rsid w:val="00B46ADE"/>
    <w:rsid w:val="00B5171C"/>
    <w:rsid w:val="00B62EFA"/>
    <w:rsid w:val="00B7146F"/>
    <w:rsid w:val="00B72E1F"/>
    <w:rsid w:val="00B84625"/>
    <w:rsid w:val="00B85A0D"/>
    <w:rsid w:val="00B85BDD"/>
    <w:rsid w:val="00B866CE"/>
    <w:rsid w:val="00B95033"/>
    <w:rsid w:val="00B959DD"/>
    <w:rsid w:val="00B977AC"/>
    <w:rsid w:val="00B97E21"/>
    <w:rsid w:val="00BB44CC"/>
    <w:rsid w:val="00BE0C08"/>
    <w:rsid w:val="00BE3EA9"/>
    <w:rsid w:val="00BF01E3"/>
    <w:rsid w:val="00BF047E"/>
    <w:rsid w:val="00BF1EF0"/>
    <w:rsid w:val="00C02803"/>
    <w:rsid w:val="00C05412"/>
    <w:rsid w:val="00C0677A"/>
    <w:rsid w:val="00C06C4C"/>
    <w:rsid w:val="00C1590F"/>
    <w:rsid w:val="00C21E90"/>
    <w:rsid w:val="00C274A4"/>
    <w:rsid w:val="00C33099"/>
    <w:rsid w:val="00C3611D"/>
    <w:rsid w:val="00C36FDD"/>
    <w:rsid w:val="00C375B5"/>
    <w:rsid w:val="00C45E13"/>
    <w:rsid w:val="00C57001"/>
    <w:rsid w:val="00C60EED"/>
    <w:rsid w:val="00C6617C"/>
    <w:rsid w:val="00C836A7"/>
    <w:rsid w:val="00C93313"/>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4D73"/>
    <w:rsid w:val="00D2476A"/>
    <w:rsid w:val="00D330B2"/>
    <w:rsid w:val="00D42954"/>
    <w:rsid w:val="00D44A34"/>
    <w:rsid w:val="00D4566F"/>
    <w:rsid w:val="00D462D8"/>
    <w:rsid w:val="00D50802"/>
    <w:rsid w:val="00D5211E"/>
    <w:rsid w:val="00D631DE"/>
    <w:rsid w:val="00D659AC"/>
    <w:rsid w:val="00D70DEA"/>
    <w:rsid w:val="00D80E4E"/>
    <w:rsid w:val="00D92205"/>
    <w:rsid w:val="00D92282"/>
    <w:rsid w:val="00D9507F"/>
    <w:rsid w:val="00D95208"/>
    <w:rsid w:val="00DA4FCD"/>
    <w:rsid w:val="00DD1CC1"/>
    <w:rsid w:val="00DD1E19"/>
    <w:rsid w:val="00DD2E98"/>
    <w:rsid w:val="00DD3D1F"/>
    <w:rsid w:val="00DD44C6"/>
    <w:rsid w:val="00DD6318"/>
    <w:rsid w:val="00DE29AD"/>
    <w:rsid w:val="00DE32AD"/>
    <w:rsid w:val="00DE7F02"/>
    <w:rsid w:val="00DF04DC"/>
    <w:rsid w:val="00DF29B0"/>
    <w:rsid w:val="00DF405C"/>
    <w:rsid w:val="00E0427D"/>
    <w:rsid w:val="00E123C9"/>
    <w:rsid w:val="00E22BC4"/>
    <w:rsid w:val="00E31AEE"/>
    <w:rsid w:val="00E32870"/>
    <w:rsid w:val="00E36849"/>
    <w:rsid w:val="00E412F8"/>
    <w:rsid w:val="00E574C2"/>
    <w:rsid w:val="00E703A2"/>
    <w:rsid w:val="00E7168D"/>
    <w:rsid w:val="00E83024"/>
    <w:rsid w:val="00E8723B"/>
    <w:rsid w:val="00E8778F"/>
    <w:rsid w:val="00E91B0A"/>
    <w:rsid w:val="00EA58F7"/>
    <w:rsid w:val="00EB2235"/>
    <w:rsid w:val="00EB5C9E"/>
    <w:rsid w:val="00ED0028"/>
    <w:rsid w:val="00ED7516"/>
    <w:rsid w:val="00EE0D72"/>
    <w:rsid w:val="00EE1D34"/>
    <w:rsid w:val="00EE3D8C"/>
    <w:rsid w:val="00EF2C99"/>
    <w:rsid w:val="00F011A8"/>
    <w:rsid w:val="00F03914"/>
    <w:rsid w:val="00F0398E"/>
    <w:rsid w:val="00F2121C"/>
    <w:rsid w:val="00F214E8"/>
    <w:rsid w:val="00F30024"/>
    <w:rsid w:val="00F441FB"/>
    <w:rsid w:val="00F44AA4"/>
    <w:rsid w:val="00F44EA3"/>
    <w:rsid w:val="00F47AD7"/>
    <w:rsid w:val="00F47DA4"/>
    <w:rsid w:val="00F52064"/>
    <w:rsid w:val="00F61756"/>
    <w:rsid w:val="00F66D63"/>
    <w:rsid w:val="00F743CA"/>
    <w:rsid w:val="00F76DCC"/>
    <w:rsid w:val="00FA607B"/>
    <w:rsid w:val="00FB7097"/>
    <w:rsid w:val="00FC1888"/>
    <w:rsid w:val="00FC67D3"/>
    <w:rsid w:val="00FD1F8F"/>
    <w:rsid w:val="00FD279E"/>
    <w:rsid w:val="00FD4E26"/>
    <w:rsid w:val="00FD6810"/>
    <w:rsid w:val="00FE3643"/>
    <w:rsid w:val="00FE44F1"/>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cp:revision>
  <cp:lastPrinted>2014-06-23T21:43:00Z</cp:lastPrinted>
  <dcterms:created xsi:type="dcterms:W3CDTF">2015-09-09T05:43:00Z</dcterms:created>
  <dcterms:modified xsi:type="dcterms:W3CDTF">2015-09-09T05:47:00Z</dcterms:modified>
</cp:coreProperties>
</file>