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4F68" w14:textId="7FA3B7AB" w:rsidR="00430221" w:rsidRPr="006279B4" w:rsidRDefault="00B55B37" w:rsidP="00430221">
      <w:pPr>
        <w:pStyle w:val="Title"/>
        <w:contextualSpacing w:val="0"/>
        <w:jc w:val="center"/>
        <w:rPr>
          <w:ins w:id="0" w:author="Anurag Sethi" w:date="2015-08-14T19:20:00Z"/>
          <w:b/>
          <w:sz w:val="28"/>
          <w:szCs w:val="28"/>
        </w:rPr>
      </w:pPr>
      <w:bookmarkStart w:id="1" w:name="h.dwcpk0hcmhtr" w:colFirst="0" w:colLast="0"/>
      <w:bookmarkStart w:id="2" w:name="_GoBack"/>
      <w:bookmarkEnd w:id="1"/>
      <w:bookmarkEnd w:id="2"/>
      <w:del w:id="3" w:author="Anurag Sethi" w:date="2015-08-14T19:20:00Z">
        <w:r>
          <w:rPr>
            <w:sz w:val="28"/>
            <w:szCs w:val="28"/>
          </w:rPr>
          <w:delText>Placeholder title:</w:delText>
        </w:r>
        <w:r>
          <w:delText xml:space="preserve"> Deep</w:delText>
        </w:r>
      </w:del>
      <w:ins w:id="4" w:author="Anurag Sethi" w:date="2015-08-14T19:20:00Z">
        <w:r w:rsidR="00430221" w:rsidRPr="006279B4">
          <w:rPr>
            <w:b/>
            <w:sz w:val="28"/>
            <w:szCs w:val="28"/>
          </w:rPr>
          <w:t xml:space="preserve">Reads Meets </w:t>
        </w:r>
        <w:proofErr w:type="spellStart"/>
        <w:r w:rsidR="00430221" w:rsidRPr="006279B4">
          <w:rPr>
            <w:b/>
            <w:sz w:val="28"/>
            <w:szCs w:val="28"/>
          </w:rPr>
          <w:t>Rotamers</w:t>
        </w:r>
        <w:proofErr w:type="spellEnd"/>
        <w:r w:rsidR="00430221" w:rsidRPr="006279B4">
          <w:rPr>
            <w:b/>
            <w:sz w:val="28"/>
            <w:szCs w:val="28"/>
          </w:rPr>
          <w:t>:</w:t>
        </w:r>
      </w:ins>
    </w:p>
    <w:p w14:paraId="1DA1DAD4" w14:textId="46CA054B" w:rsidR="00B55B37" w:rsidRPr="006279B4" w:rsidRDefault="00430221" w:rsidP="00430221">
      <w:pPr>
        <w:pStyle w:val="Title"/>
        <w:contextualSpacing w:val="0"/>
        <w:jc w:val="center"/>
        <w:rPr>
          <w:b/>
          <w:rPrChange w:id="5" w:author="Anurag Sethi" w:date="2015-08-14T19:20:00Z">
            <w:rPr/>
          </w:rPrChange>
        </w:rPr>
        <w:pPrChange w:id="6" w:author="Anurag Sethi" w:date="2015-08-14T19:20:00Z">
          <w:pPr>
            <w:pStyle w:val="Title"/>
            <w:contextualSpacing w:val="0"/>
          </w:pPr>
        </w:pPrChange>
      </w:pPr>
      <w:ins w:id="7" w:author="Anurag Sethi" w:date="2015-08-14T19:20:00Z">
        <w:r w:rsidRPr="006279B4">
          <w:rPr>
            <w:b/>
            <w:sz w:val="28"/>
            <w:szCs w:val="28"/>
          </w:rPr>
          <w:t>Structural Biology in the Age of Next Generation</w:t>
        </w:r>
      </w:ins>
      <w:r w:rsidRPr="006279B4">
        <w:rPr>
          <w:b/>
          <w:sz w:val="28"/>
          <w:rPrChange w:id="8" w:author="Anurag Sethi" w:date="2015-08-14T19:20:00Z">
            <w:rPr/>
          </w:rPrChange>
        </w:rPr>
        <w:t xml:space="preserve"> Sequencing</w:t>
      </w:r>
      <w:del w:id="9" w:author="Anurag Sethi" w:date="2015-08-14T19:20:00Z">
        <w:r w:rsidR="00B55B37">
          <w:delText xml:space="preserve"> Meets Structure</w:delText>
        </w:r>
      </w:del>
    </w:p>
    <w:p w14:paraId="6554BFFE" w14:textId="77777777" w:rsidR="00B55B37" w:rsidRDefault="00B55B37">
      <w:pPr>
        <w:pStyle w:val="Normal1"/>
      </w:pPr>
    </w:p>
    <w:p w14:paraId="7F567053" w14:textId="77777777" w:rsidR="00B55B37" w:rsidRDefault="00B55B37">
      <w:pPr>
        <w:pStyle w:val="Normal1"/>
      </w:pPr>
      <w:r>
        <w:t>Theme of issue: PPI</w:t>
      </w:r>
    </w:p>
    <w:p w14:paraId="3220266D" w14:textId="77777777" w:rsidR="00B55B37" w:rsidRDefault="00B55B37">
      <w:pPr>
        <w:pStyle w:val="Normal1"/>
      </w:pPr>
      <w:r>
        <w:t>Deadline to send for review: Mid August</w:t>
      </w:r>
    </w:p>
    <w:p w14:paraId="166EEA42" w14:textId="77777777" w:rsidR="00B55B37" w:rsidRDefault="00B55B37">
      <w:pPr>
        <w:pStyle w:val="Normal1"/>
      </w:pPr>
    </w:p>
    <w:p w14:paraId="381DA478" w14:textId="77777777" w:rsidR="00B55B37" w:rsidRDefault="00B55B37">
      <w:pPr>
        <w:pStyle w:val="Normal1"/>
      </w:pPr>
      <w:r>
        <w:t xml:space="preserve">Word Limit: 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w:t>
      </w:r>
      <w:r>
        <w:rPr>
          <w:b/>
        </w:rPr>
        <w:t>2000 words</w:t>
      </w:r>
      <w:r>
        <w:t xml:space="preserve"> (not including references or reference notes), with approximately </w:t>
      </w:r>
      <w:r>
        <w:rPr>
          <w:b/>
        </w:rPr>
        <w:t>50 references</w:t>
      </w:r>
      <w:r>
        <w:t xml:space="preserve"> and, as such, the review is intended to be a </w:t>
      </w:r>
      <w:r>
        <w:rPr>
          <w:b/>
        </w:rPr>
        <w:t>concise view of the field as it is at the moment</w:t>
      </w:r>
      <w:r>
        <w:t xml:space="preserve">, rather than a </w:t>
      </w:r>
      <w:proofErr w:type="gramStart"/>
      <w:r>
        <w:t>comprehensive</w:t>
      </w:r>
      <w:proofErr w:type="gramEnd"/>
      <w:r>
        <w:t xml:space="preserve"> overview. Our audience ranges from student to professor, so articles must be accessible to a wide readership. Please avoid jargon, but do not oversimplify: be accurate and precise throughout. Occasionally, unpublished data can be referred to, but only when essential and should never be used to substantiate any significant point.</w:t>
      </w:r>
    </w:p>
    <w:p w14:paraId="643B55CD" w14:textId="77777777" w:rsidR="00B55B37" w:rsidRDefault="00B55B37">
      <w:pPr>
        <w:pStyle w:val="Normal1"/>
      </w:pPr>
    </w:p>
    <w:p w14:paraId="53577AE1" w14:textId="77777777" w:rsidR="00B55B37" w:rsidRDefault="00B55B37">
      <w:pPr>
        <w:pStyle w:val="Normal1"/>
      </w:pPr>
      <w:r>
        <w:t>-------------------------------------------------------------------</w:t>
      </w:r>
    </w:p>
    <w:p w14:paraId="5E11E8AC" w14:textId="7DCA5419" w:rsidR="00B55B37" w:rsidRDefault="00AA6E36">
      <w:pPr>
        <w:pStyle w:val="Normal1"/>
      </w:pPr>
      <w:r>
        <w:t>08</w:t>
      </w:r>
      <w:r w:rsidR="00B55B37">
        <w:t>/</w:t>
      </w:r>
      <w:r>
        <w:t>08</w:t>
      </w:r>
      <w:r w:rsidR="00B55B37">
        <w:t xml:space="preserve">/2015 Word count: </w:t>
      </w:r>
      <w:r w:rsidR="00F52C08">
        <w:t>3132 (main text)</w:t>
      </w:r>
    </w:p>
    <w:p w14:paraId="6104A0A4" w14:textId="77777777" w:rsidR="00B55B37" w:rsidRDefault="00B55B37">
      <w:pPr>
        <w:pStyle w:val="Normal1"/>
      </w:pPr>
    </w:p>
    <w:p w14:paraId="2E70F011" w14:textId="4EE9D85D" w:rsidR="009918DC" w:rsidRDefault="00841780">
      <w:pPr>
        <w:pStyle w:val="Normal1"/>
        <w:rPr>
          <w:b/>
        </w:rPr>
      </w:pPr>
      <w:r>
        <w:rPr>
          <w:b/>
        </w:rPr>
        <w:t>Abstract:</w:t>
      </w:r>
    </w:p>
    <w:p w14:paraId="4F39F6EC" w14:textId="77777777" w:rsidR="00841780" w:rsidRPr="009E279F" w:rsidRDefault="00841780" w:rsidP="009E279F">
      <w:pPr>
        <w:spacing w:line="360" w:lineRule="auto"/>
        <w:rPr>
          <w:del w:id="10" w:author="Anurag Sethi" w:date="2015-08-14T19:20:00Z"/>
          <w:rFonts w:eastAsia="Times New Roman" w:cs="Times New Roman"/>
          <w:color w:val="auto"/>
        </w:rPr>
      </w:pPr>
      <w:del w:id="11" w:author="Anurag Sethi" w:date="2015-08-14T19:20:00Z">
        <w:r w:rsidRPr="009E279F">
          <w:delText xml:space="preserve">The increasing </w:delText>
        </w:r>
        <w:r w:rsidR="00F07937" w:rsidRPr="009E279F">
          <w:delText>amounts of sequenced genomic information have</w:delText>
        </w:r>
        <w:r w:rsidRPr="009E279F">
          <w:delText xml:space="preserve"> added a new dimension to comparative genomics and structural biology. </w:delText>
        </w:r>
        <w:r w:rsidR="00F07937" w:rsidRPr="009E279F">
          <w:delText xml:space="preserve">The advent of next generation sequencing technology has made it possible to not only analyze the </w:delText>
        </w:r>
        <w:r w:rsidR="007D696B" w:rsidRPr="009E279F">
          <w:delText>variation of genetic information</w:delText>
        </w:r>
        <w:r w:rsidR="00F07937" w:rsidRPr="009E279F">
          <w:delText xml:space="preserve"> within healthy human populations but also to map out the genetic basis for a number of diseases</w:delText>
        </w:r>
        <w:r w:rsidR="00C45879" w:rsidRPr="009E279F">
          <w:delText xml:space="preserve">. </w:delText>
        </w:r>
        <w:r w:rsidR="00C45879" w:rsidRPr="009E279F">
          <w:rPr>
            <w:rFonts w:eastAsia="Times New Roman" w:cs="Times New Roman"/>
            <w:color w:val="333333"/>
            <w:shd w:val="clear" w:color="auto" w:fill="FFFFFF"/>
          </w:rPr>
          <w:delText>Howev</w:delText>
        </w:r>
        <w:r w:rsidR="00176D06" w:rsidRPr="009E279F">
          <w:rPr>
            <w:rFonts w:eastAsia="Times New Roman" w:cs="Times New Roman"/>
            <w:color w:val="333333"/>
            <w:shd w:val="clear" w:color="auto" w:fill="FFFFFF"/>
          </w:rPr>
          <w:delText xml:space="preserve">er, it </w:delText>
        </w:r>
        <w:r w:rsidR="00230C42">
          <w:rPr>
            <w:rFonts w:eastAsia="Times New Roman" w:cs="Times New Roman"/>
            <w:color w:val="333333"/>
            <w:shd w:val="clear" w:color="auto" w:fill="FFFFFF"/>
          </w:rPr>
          <w:delText>remains</w:delText>
        </w:r>
        <w:r w:rsidR="009E279F">
          <w:rPr>
            <w:rFonts w:eastAsia="Times New Roman" w:cs="Times New Roman"/>
            <w:color w:val="333333"/>
            <w:shd w:val="clear" w:color="auto" w:fill="FFFFFF"/>
          </w:rPr>
          <w:delText xml:space="preserve"> </w:delText>
        </w:r>
        <w:r w:rsidR="00176D06" w:rsidRPr="009E279F">
          <w:rPr>
            <w:rFonts w:eastAsia="Times New Roman" w:cs="Times New Roman"/>
            <w:color w:val="333333"/>
            <w:shd w:val="clear" w:color="auto" w:fill="FFFFFF"/>
          </w:rPr>
          <w:delText xml:space="preserve">a </w:delText>
        </w:r>
        <w:r w:rsidR="00230C42">
          <w:rPr>
            <w:rFonts w:eastAsia="Times New Roman" w:cs="Times New Roman"/>
            <w:color w:val="333333"/>
            <w:shd w:val="clear" w:color="auto" w:fill="FFFFFF"/>
          </w:rPr>
          <w:delText>non</w:delText>
        </w:r>
        <w:r w:rsidR="00176D06" w:rsidRPr="009E279F">
          <w:rPr>
            <w:rFonts w:eastAsia="Times New Roman" w:cs="Times New Roman"/>
            <w:color w:val="333333"/>
            <w:shd w:val="clear" w:color="auto" w:fill="FFFFFF"/>
          </w:rPr>
          <w:delText xml:space="preserve">trivial task to </w:delText>
        </w:r>
        <w:r w:rsidR="009E279F">
          <w:rPr>
            <w:rFonts w:eastAsia="Times New Roman" w:cs="Times New Roman"/>
            <w:color w:val="333333"/>
            <w:shd w:val="clear" w:color="auto" w:fill="FFFFFF"/>
          </w:rPr>
          <w:delText>understand</w:delText>
        </w:r>
        <w:r w:rsidR="00176D06" w:rsidRPr="009E279F">
          <w:rPr>
            <w:rFonts w:eastAsia="Times New Roman" w:cs="Times New Roman"/>
            <w:color w:val="333333"/>
            <w:shd w:val="clear" w:color="auto" w:fill="FFFFFF"/>
          </w:rPr>
          <w:delText xml:space="preserve"> the</w:delText>
        </w:r>
        <w:r w:rsidR="009E279F">
          <w:rPr>
            <w:rFonts w:eastAsia="Times New Roman" w:cs="Times New Roman"/>
            <w:color w:val="333333"/>
            <w:shd w:val="clear" w:color="auto" w:fill="FFFFFF"/>
          </w:rPr>
          <w:delText xml:space="preserve"> evolutionary constraints preventing</w:delText>
        </w:r>
        <w:r w:rsidR="00176D06" w:rsidRPr="009E279F">
          <w:rPr>
            <w:rFonts w:eastAsia="Times New Roman" w:cs="Times New Roman"/>
            <w:color w:val="333333"/>
            <w:shd w:val="clear" w:color="auto" w:fill="FFFFFF"/>
          </w:rPr>
          <w:delText xml:space="preserve"> </w:delText>
        </w:r>
        <w:r w:rsidR="009E279F">
          <w:rPr>
            <w:rFonts w:eastAsia="Times New Roman" w:cs="Times New Roman"/>
            <w:color w:val="333333"/>
            <w:shd w:val="clear" w:color="auto" w:fill="FFFFFF"/>
          </w:rPr>
          <w:delText>a particular</w:delText>
        </w:r>
        <w:r w:rsidR="00176D06" w:rsidRPr="009E279F">
          <w:rPr>
            <w:rFonts w:eastAsia="Times New Roman" w:cs="Times New Roman"/>
            <w:color w:val="333333"/>
            <w:shd w:val="clear" w:color="auto" w:fill="FFFFFF"/>
          </w:rPr>
          <w:delText xml:space="preserve"> ami</w:delText>
        </w:r>
        <w:r w:rsidR="009E279F">
          <w:rPr>
            <w:rFonts w:eastAsia="Times New Roman" w:cs="Times New Roman"/>
            <w:color w:val="333333"/>
            <w:shd w:val="clear" w:color="auto" w:fill="FFFFFF"/>
          </w:rPr>
          <w:delText>no acid change on a protein</w:delText>
        </w:r>
        <w:r w:rsidR="00C45879" w:rsidRPr="009E279F">
          <w:rPr>
            <w:rFonts w:eastAsia="Times New Roman" w:cs="Times New Roman"/>
            <w:color w:val="333333"/>
            <w:shd w:val="clear" w:color="auto" w:fill="FFFFFF"/>
          </w:rPr>
          <w:delText>.</w:delText>
        </w:r>
        <w:r w:rsidR="00176D06" w:rsidRPr="009E279F">
          <w:rPr>
            <w:rFonts w:eastAsia="Times New Roman" w:cs="Times New Roman"/>
            <w:color w:val="333333"/>
            <w:shd w:val="clear" w:color="auto" w:fill="FFFFFF"/>
          </w:rPr>
          <w:delText xml:space="preserve"> </w:delText>
        </w:r>
        <w:r w:rsidR="002F3577" w:rsidRPr="009E279F">
          <w:rPr>
            <w:rFonts w:eastAsia="Times New Roman" w:cs="Times New Roman"/>
            <w:color w:val="333333"/>
            <w:shd w:val="clear" w:color="auto" w:fill="FFFFFF"/>
          </w:rPr>
          <w:delText xml:space="preserve">In this review, we emphasize that </w:delText>
        </w:r>
        <w:r w:rsidR="002F3577" w:rsidRPr="009E279F">
          <w:delText>it is</w:delText>
        </w:r>
        <w:r w:rsidR="00F07937" w:rsidRPr="009E279F">
          <w:delText xml:space="preserve"> essential to in</w:delText>
        </w:r>
        <w:r w:rsidR="00176D06" w:rsidRPr="009E279F">
          <w:delText>tegrate</w:delText>
        </w:r>
        <w:r w:rsidR="00F07937" w:rsidRPr="009E279F">
          <w:delText xml:space="preserve"> information from sequences, structures, and interaction networks to rationalize the phenotypic effects of these variations.</w:delText>
        </w:r>
        <w:r w:rsidR="00C45879" w:rsidRPr="009E279F">
          <w:delText xml:space="preserve"> </w:delText>
        </w:r>
      </w:del>
    </w:p>
    <w:p w14:paraId="7DC28C0E" w14:textId="77777777" w:rsidR="00841780" w:rsidRDefault="00841780">
      <w:pPr>
        <w:pStyle w:val="Normal1"/>
        <w:rPr>
          <w:del w:id="12" w:author="Anurag Sethi" w:date="2015-08-14T19:20:00Z"/>
        </w:rPr>
      </w:pPr>
    </w:p>
    <w:p w14:paraId="3D329896" w14:textId="75CC92F5" w:rsidR="00AB4656" w:rsidRPr="00D81985" w:rsidRDefault="009918DC" w:rsidP="00AB4656">
      <w:pPr>
        <w:shd w:val="clear" w:color="auto" w:fill="FFFFFF"/>
        <w:rPr>
          <w:ins w:id="13" w:author="Anurag Sethi" w:date="2015-08-14T19:20:00Z"/>
          <w:rFonts w:eastAsia="Times New Roman" w:cs="Times New Roman"/>
          <w:color w:val="222222"/>
        </w:rPr>
      </w:pPr>
      <w:ins w:id="14" w:author="Anurag Sethi" w:date="2015-08-14T19:20:00Z">
        <w:r w:rsidRPr="00D81985">
          <w:t>Patterns of sequence conserv</w:t>
        </w:r>
        <w:r w:rsidR="006279B4" w:rsidRPr="00D81985">
          <w:t xml:space="preserve">ation across </w:t>
        </w:r>
        <w:r w:rsidR="00FF4519" w:rsidRPr="00D81985">
          <w:t xml:space="preserve">diverse </w:t>
        </w:r>
        <w:r w:rsidR="006279B4" w:rsidRPr="00D81985">
          <w:t>species are</w:t>
        </w:r>
        <w:r w:rsidR="00FF4519" w:rsidRPr="00D81985">
          <w:t xml:space="preserve"> conventionally</w:t>
        </w:r>
        <w:r w:rsidRPr="00D81985">
          <w:t xml:space="preserve"> used to i</w:t>
        </w:r>
        <w:r w:rsidR="00396661" w:rsidRPr="00D81985">
          <w:t>nterpret structural data</w:t>
        </w:r>
        <w:r w:rsidR="00594999" w:rsidRPr="00D81985">
          <w:t xml:space="preserve"> </w:t>
        </w:r>
        <w:r w:rsidR="00727B0B" w:rsidRPr="00D81985">
          <w:t xml:space="preserve">of individual proteins </w:t>
        </w:r>
        <w:r w:rsidR="00594999" w:rsidRPr="00D81985">
          <w:t>[[ANS2MG: saying molecular data will i</w:t>
        </w:r>
        <w:r w:rsidR="00963A34" w:rsidRPr="00D81985">
          <w:t>nclude</w:t>
        </w:r>
        <w:r w:rsidR="00594999" w:rsidRPr="00D81985">
          <w:t xml:space="preserve"> </w:t>
        </w:r>
        <w:proofErr w:type="spellStart"/>
        <w:r w:rsidR="00594999" w:rsidRPr="00D81985">
          <w:t>mol</w:t>
        </w:r>
        <w:proofErr w:type="spellEnd"/>
        <w:r w:rsidR="00594999" w:rsidRPr="00D81985">
          <w:t xml:space="preserve"> bio experiments as well</w:t>
        </w:r>
        <w:r w:rsidR="00F450EB" w:rsidRPr="00D81985">
          <w:t xml:space="preserve"> as people often choose what to mutate </w:t>
        </w:r>
        <w:proofErr w:type="spellStart"/>
        <w:r w:rsidR="00F450EB" w:rsidRPr="00D81985">
          <w:t>expts</w:t>
        </w:r>
        <w:proofErr w:type="spellEnd"/>
        <w:r w:rsidR="00F450EB" w:rsidRPr="00D81985">
          <w:t xml:space="preserve"> using structure and sequence data</w:t>
        </w:r>
        <w:r w:rsidR="00594999" w:rsidRPr="00D81985">
          <w:t>. I prefer molecular data]]</w:t>
        </w:r>
        <w:r w:rsidRPr="00D81985">
          <w:t xml:space="preserve">. </w:t>
        </w:r>
        <w:r w:rsidR="00A9440B" w:rsidRPr="00D81985">
          <w:t>Due to advances in next-generation sequencing</w:t>
        </w:r>
        <w:r w:rsidR="00A9730F" w:rsidRPr="00D81985">
          <w:t xml:space="preserve"> technology</w:t>
        </w:r>
        <w:r w:rsidR="00A9440B" w:rsidRPr="00D81985">
          <w:t xml:space="preserve">, the genomic information sequenced from human populations has </w:t>
        </w:r>
        <w:r w:rsidR="00CA0BD9" w:rsidRPr="00D81985">
          <w:t xml:space="preserve">already </w:t>
        </w:r>
        <w:r w:rsidR="00A9440B" w:rsidRPr="00D81985">
          <w:t>started to exceed the amount of structural information in biological databases.</w:t>
        </w:r>
        <w:r w:rsidR="00634636" w:rsidRPr="00D81985">
          <w:t xml:space="preserve"> </w:t>
        </w:r>
        <w:r w:rsidR="00A9730F" w:rsidRPr="00D81985">
          <w:rPr>
            <w:rFonts w:cs="Times New Roman"/>
            <w:color w:val="222222"/>
          </w:rPr>
          <w:t xml:space="preserve">As a result, we have an unprecedented view into the human genome and its signatures of conservation. </w:t>
        </w:r>
        <w:r w:rsidR="00A9730F" w:rsidRPr="00D81985">
          <w:t xml:space="preserve">Also, </w:t>
        </w:r>
        <w:r w:rsidR="00A9730F" w:rsidRPr="00D81985">
          <w:rPr>
            <w:rFonts w:cs="Times New Roman"/>
            <w:color w:val="222222"/>
          </w:rPr>
          <w:t xml:space="preserve">resolved structures have become more complex and </w:t>
        </w:r>
        <w:proofErr w:type="spellStart"/>
        <w:r w:rsidR="00A9730F" w:rsidRPr="00D81985">
          <w:rPr>
            <w:rFonts w:cs="Times New Roman"/>
            <w:color w:val="222222"/>
          </w:rPr>
          <w:t>multimeric</w:t>
        </w:r>
        <w:proofErr w:type="spellEnd"/>
        <w:r w:rsidR="00A9730F" w:rsidRPr="00D81985">
          <w:rPr>
            <w:rFonts w:cs="Times New Roman"/>
            <w:color w:val="222222"/>
          </w:rPr>
          <w:t xml:space="preserve"> in nature</w:t>
        </w:r>
        <w:r w:rsidR="00630007" w:rsidRPr="00D81985">
          <w:t xml:space="preserve">. </w:t>
        </w:r>
        <w:r w:rsidR="00912A00" w:rsidRPr="00D81985">
          <w:rPr>
            <w:rFonts w:cs="Times New Roman"/>
            <w:color w:val="222222"/>
          </w:rPr>
          <w:t>Together, these trends provide novel opportunities to rationalize the intricacies of evolutionary pressure within human populations. </w:t>
        </w:r>
        <w:r w:rsidR="0049416A" w:rsidRPr="00D81985">
          <w:t xml:space="preserve"> </w:t>
        </w:r>
        <w:r w:rsidR="00AB4656" w:rsidRPr="00D81985">
          <w:rPr>
            <w:rFonts w:cs="Times New Roman"/>
            <w:color w:val="222222"/>
          </w:rPr>
          <w:t>We highlight the value and introduce the fundamental concepts associated with the integration of next-generation sequencing with individual protein structures, as well</w:t>
        </w:r>
        <w:r w:rsidR="00D47745" w:rsidRPr="00D81985">
          <w:rPr>
            <w:rFonts w:cs="Times New Roman"/>
            <w:color w:val="222222"/>
          </w:rPr>
          <w:t xml:space="preserve"> and protein</w:t>
        </w:r>
        <w:r w:rsidR="00AB4656" w:rsidRPr="00D81985">
          <w:rPr>
            <w:rFonts w:cs="Times New Roman"/>
            <w:color w:val="222222"/>
          </w:rPr>
          <w:t xml:space="preserve"> </w:t>
        </w:r>
        <w:r w:rsidR="00AB2D64" w:rsidRPr="00D81985">
          <w:rPr>
            <w:rFonts w:cs="Times New Roman"/>
            <w:color w:val="222222"/>
          </w:rPr>
          <w:t>complex</w:t>
        </w:r>
        <w:r w:rsidR="00D47745" w:rsidRPr="00D81985">
          <w:rPr>
            <w:rFonts w:cs="Times New Roman"/>
            <w:color w:val="222222"/>
          </w:rPr>
          <w:t>es</w:t>
        </w:r>
        <w:r w:rsidR="00AB4656" w:rsidRPr="00D81985">
          <w:rPr>
            <w:rFonts w:cs="Times New Roman"/>
            <w:color w:val="222222"/>
          </w:rPr>
          <w:t xml:space="preserve"> and interaction networks.</w:t>
        </w:r>
      </w:ins>
    </w:p>
    <w:p w14:paraId="4D683072" w14:textId="1B739BF4" w:rsidR="00841780" w:rsidRDefault="00841780">
      <w:pPr>
        <w:pStyle w:val="Normal1"/>
        <w:rPr>
          <w:ins w:id="15" w:author="Anurag Sethi" w:date="2015-08-14T19:20:00Z"/>
        </w:rPr>
      </w:pPr>
    </w:p>
    <w:p w14:paraId="1DEE22B9" w14:textId="731A6CD7" w:rsidR="00EA0E71" w:rsidRDefault="00B55B37" w:rsidP="004652A3">
      <w:pPr>
        <w:rPr>
          <w:rPrChange w:id="16" w:author="Anurag Sethi" w:date="2015-08-14T19:20:00Z">
            <w:rPr>
              <w:rFonts w:ascii="Times" w:hAnsi="Times"/>
              <w:color w:val="auto"/>
              <w:sz w:val="20"/>
            </w:rPr>
          </w:rPrChange>
        </w:rPr>
      </w:pPr>
      <w:r>
        <w:lastRenderedPageBreak/>
        <w:t xml:space="preserve">The amount of genomic information is growing at an astonishing pace due to </w:t>
      </w:r>
      <w:del w:id="17" w:author="Anurag Sethi" w:date="2015-08-14T19:20:00Z">
        <w:r>
          <w:delText>vast</w:delText>
        </w:r>
      </w:del>
      <w:ins w:id="18" w:author="Anurag Sethi" w:date="2015-08-14T19:20:00Z">
        <w:r w:rsidR="00E15C52">
          <w:t>rapid</w:t>
        </w:r>
      </w:ins>
      <w:r w:rsidR="00E15C52">
        <w:t xml:space="preserve"> improvements in next</w:t>
      </w:r>
      <w:del w:id="19" w:author="Anurag Sethi" w:date="2015-08-14T19:20:00Z">
        <w:r>
          <w:delText xml:space="preserve"> </w:delText>
        </w:r>
      </w:del>
      <w:ins w:id="20" w:author="Anurag Sethi" w:date="2015-08-14T19:20:00Z">
        <w:r w:rsidR="00E15C52">
          <w:t>-</w:t>
        </w:r>
      </w:ins>
      <w:r>
        <w:t xml:space="preserve">generation sequencing (NGS) technology (Figure 1A)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shd w:val="clear" w:color="auto" w:fill="FFFFFF"/>
        </w:rPr>
        <w:t>PMID:26151137}</w:t>
      </w:r>
      <w:r w:rsidR="004F6FEE">
        <w:t xml:space="preserve">. </w:t>
      </w:r>
      <w:del w:id="21" w:author="Anurag Sethi" w:date="2015-08-14T19:20:00Z">
        <w:r>
          <w:delText>An essential goal</w:delText>
        </w:r>
      </w:del>
      <w:ins w:id="22" w:author="Anurag Sethi" w:date="2015-08-14T19:20:00Z">
        <w:r w:rsidR="00D969AC">
          <w:t>Essential</w:t>
        </w:r>
        <w:r>
          <w:t xml:space="preserve"> goal</w:t>
        </w:r>
        <w:r w:rsidR="00D969AC">
          <w:t>s</w:t>
        </w:r>
      </w:ins>
      <w:r>
        <w:t xml:space="preserve"> of these efforts </w:t>
      </w:r>
      <w:del w:id="23" w:author="Anurag Sethi" w:date="2015-08-14T19:20:00Z">
        <w:r>
          <w:delText>is to realize</w:delText>
        </w:r>
      </w:del>
      <w:ins w:id="24" w:author="Anurag Sethi" w:date="2015-08-14T19:20:00Z">
        <w:r w:rsidR="00660EB7">
          <w:t>include</w:t>
        </w:r>
      </w:ins>
      <w:r w:rsidR="00660EB7">
        <w:t xml:space="preserve"> the </w:t>
      </w:r>
      <w:del w:id="25" w:author="Anurag Sethi" w:date="2015-08-14T19:20:00Z">
        <w:r>
          <w:delText>objective</w:delText>
        </w:r>
      </w:del>
      <w:ins w:id="26" w:author="Anurag Sethi" w:date="2015-08-14T19:20:00Z">
        <w:r w:rsidR="00660EB7">
          <w:t>realization</w:t>
        </w:r>
      </w:ins>
      <w:r>
        <w:t xml:space="preserve"> of personalized medicine </w:t>
      </w:r>
      <w:r w:rsidR="00C72BF5">
        <w:t>by</w:t>
      </w:r>
      <w:del w:id="27" w:author="Anurag Sethi" w:date="2015-08-14T19:20:00Z">
        <w:r>
          <w:delText xml:space="preserve"> analyzing genetic variation within healthy human populations as well as</w:delText>
        </w:r>
      </w:del>
      <w:r>
        <w:t xml:space="preserve"> identifying pathological disease-associated variants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shd w:val="clear" w:color="auto" w:fill="FFFFFF"/>
        </w:rPr>
        <w:t>PMID:21706342,PMID:21383744}</w:t>
      </w:r>
      <w:r>
        <w:t xml:space="preserve">. </w:t>
      </w:r>
      <w:r w:rsidR="004B1699">
        <w:t>A large number</w:t>
      </w:r>
      <w:r>
        <w:t xml:space="preserve"> </w:t>
      </w:r>
      <w:ins w:id="28" w:author="Anurag Sethi" w:date="2015-08-14T19:20:00Z">
        <w:r w:rsidR="00172307">
          <w:t xml:space="preserve">of </w:t>
        </w:r>
      </w:ins>
      <w:r>
        <w:t xml:space="preserve">medically-relevant mutations occur within proteins, some of which </w:t>
      </w:r>
      <w:del w:id="29" w:author="Anurag Sethi" w:date="2015-08-14T19:20:00Z">
        <w:r>
          <w:delText>appear in</w:delText>
        </w:r>
      </w:del>
      <w:ins w:id="30" w:author="Anurag Sethi" w:date="2015-08-14T19:20:00Z">
        <w:r w:rsidR="00004E2C">
          <w:t>are available through</w:t>
        </w:r>
      </w:ins>
      <w:r>
        <w:t xml:space="preserve"> databases such as the Online Database of </w:t>
      </w:r>
      <w:proofErr w:type="spellStart"/>
      <w:r>
        <w:t>Mendelian</w:t>
      </w:r>
      <w:proofErr w:type="spellEnd"/>
      <w:r>
        <w:t xml:space="preserve"> Inheritance in Man (OMIM)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rPr>
        <w:t>PMID:15608251}</w:t>
      </w:r>
      <w:r>
        <w:t xml:space="preserve">, the Human Gene Mutation Database (HGMD) </w:t>
      </w:r>
      <w:r w:rsidR="004F6FEE" w:rsidRPr="004F6FEE">
        <w:rPr>
          <w:rFonts w:eastAsia="Times New Roman" w:cs="Times New Roman"/>
        </w:rPr>
        <w:t>\cite{PMID:19348700}</w:t>
      </w:r>
      <w:r>
        <w:t xml:space="preserve">, </w:t>
      </w:r>
      <w:proofErr w:type="spellStart"/>
      <w:r>
        <w:t>Humsavar</w:t>
      </w:r>
      <w:proofErr w:type="spellEnd"/>
      <w:r>
        <w:t xml:space="preserve"> \cite{</w:t>
      </w:r>
      <w:r w:rsidR="008378CD" w:rsidRPr="008378CD">
        <w:rPr>
          <w:rFonts w:eastAsia="Times New Roman" w:cs="Times New Roman"/>
          <w:color w:val="auto"/>
        </w:rPr>
        <w:t>PMID:19843607</w:t>
      </w:r>
      <w:r>
        <w:t>}</w:t>
      </w:r>
      <w:r w:rsidR="00261193">
        <w:t>,</w:t>
      </w:r>
      <w:r>
        <w:t xml:space="preserve"> and </w:t>
      </w:r>
      <w:proofErr w:type="spellStart"/>
      <w:r>
        <w:t>ClinVar</w:t>
      </w:r>
      <w:proofErr w:type="spellEnd"/>
      <w:r>
        <w:t xml:space="preserve"> </w:t>
      </w:r>
      <w:r w:rsidR="004F6FEE" w:rsidRPr="004F6FEE">
        <w:rPr>
          <w:rFonts w:eastAsia="Times New Roman" w:cs="Times New Roman"/>
        </w:rPr>
        <w:t>\cite{</w:t>
      </w:r>
      <w:r w:rsidR="004F6FEE" w:rsidRPr="004F6FEE">
        <w:rPr>
          <w:rFonts w:eastAsia="Times New Roman" w:cs="Times New Roman"/>
          <w:sz w:val="20"/>
          <w:szCs w:val="20"/>
          <w:shd w:val="clear" w:color="auto" w:fill="FFFFFF"/>
        </w:rPr>
        <w:t>P</w:t>
      </w:r>
      <w:r w:rsidR="004F6FEE" w:rsidRPr="004F6FEE">
        <w:rPr>
          <w:rFonts w:eastAsia="Times New Roman" w:cs="Times New Roman"/>
          <w:shd w:val="clear" w:color="auto" w:fill="FFFFFF"/>
        </w:rPr>
        <w:t>MID:24234437</w:t>
      </w:r>
      <w:r w:rsidR="004F6FEE" w:rsidRPr="004F6FEE">
        <w:rPr>
          <w:rFonts w:eastAsia="Times New Roman" w:cs="Times New Roman"/>
        </w:rPr>
        <w:t>}</w:t>
      </w:r>
      <w:r>
        <w:t xml:space="preserve">. It is essential to </w:t>
      </w:r>
      <w:r w:rsidR="004D20D7">
        <w:t>utilize</w:t>
      </w:r>
      <w:r>
        <w:t xml:space="preserve"> structural information </w:t>
      </w:r>
      <w:r w:rsidR="004D20D7">
        <w:t>to rationalize</w:t>
      </w:r>
      <w:r>
        <w:t xml:space="preserve"> the evolutionary pressure </w:t>
      </w:r>
      <w:del w:id="31" w:author="Anurag Sethi" w:date="2015-08-14T19:20:00Z">
        <w:r>
          <w:delText>preventing</w:delText>
        </w:r>
      </w:del>
      <w:ins w:id="32" w:author="Anurag Sethi" w:date="2015-08-14T19:20:00Z">
        <w:r w:rsidR="003546D5">
          <w:t>on</w:t>
        </w:r>
      </w:ins>
      <w:r>
        <w:t xml:space="preserve"> these</w:t>
      </w:r>
      <w:r w:rsidR="00011014">
        <w:t xml:space="preserve"> </w:t>
      </w:r>
      <w:del w:id="33" w:author="Anurag Sethi" w:date="2015-08-14T19:20:00Z">
        <w:r>
          <w:delText>variations and</w:delText>
        </w:r>
      </w:del>
      <w:ins w:id="34" w:author="Anurag Sethi" w:date="2015-08-14T19:20:00Z">
        <w:r w:rsidR="00011014">
          <w:t>proteins</w:t>
        </w:r>
        <w:r w:rsidR="008F0D7F">
          <w:t xml:space="preserve"> as well as</w:t>
        </w:r>
      </w:ins>
      <w:r>
        <w:t xml:space="preserve"> for developing drugs to combat the effects of disease-causing </w:t>
      </w:r>
      <w:del w:id="35" w:author="Anurag Sethi" w:date="2015-08-14T19:20:00Z">
        <w:r>
          <w:delText>changes to the protein sequence</w:delText>
        </w:r>
      </w:del>
      <w:ins w:id="36" w:author="Anurag Sethi" w:date="2015-08-14T19:20:00Z">
        <w:r w:rsidR="00454859">
          <w:t>variants</w:t>
        </w:r>
      </w:ins>
      <w:r>
        <w:t>. However, it remains challenging to annotate the physical effects of these mutations on proteins due to the assortment</w:t>
      </w:r>
      <w:r>
        <w:rPr>
          <w:color w:val="6AA84F"/>
        </w:rPr>
        <w:t xml:space="preserve"> </w:t>
      </w:r>
      <w:r>
        <w:t>of functional const</w:t>
      </w:r>
      <w:r w:rsidR="00124ED1">
        <w:t>raints on a protein family</w:t>
      </w:r>
      <w:del w:id="37" w:author="Anurag Sethi" w:date="2015-08-14T19:20:00Z">
        <w:r>
          <w:delText xml:space="preserve"> and an</w:delText>
        </w:r>
      </w:del>
      <w:ins w:id="38" w:author="Anurag Sethi" w:date="2015-08-14T19:20:00Z">
        <w:r w:rsidR="00124ED1">
          <w:t>,</w:t>
        </w:r>
      </w:ins>
      <w:r w:rsidR="00124ED1">
        <w:t xml:space="preserve"> </w:t>
      </w:r>
      <w:r>
        <w:t>incomplete knowledge of these constraints</w:t>
      </w:r>
      <w:del w:id="39" w:author="Anurag Sethi" w:date="2015-08-14T19:20:00Z">
        <w:r>
          <w:delText>. In particular, a mutation</w:delText>
        </w:r>
      </w:del>
      <w:ins w:id="40" w:author="Anurag Sethi" w:date="2015-08-14T19:20:00Z">
        <w:r w:rsidR="00516A83">
          <w:t>, and how individual variants can be benign but disease-causing</w:t>
        </w:r>
      </w:ins>
      <w:r w:rsidR="00516A83">
        <w:t xml:space="preserve"> in </w:t>
      </w:r>
      <w:del w:id="41" w:author="Anurag Sethi" w:date="2015-08-14T19:20:00Z">
        <w:r w:rsidR="00261193">
          <w:delText>a</w:delText>
        </w:r>
      </w:del>
      <w:ins w:id="42" w:author="Anurag Sethi" w:date="2015-08-14T19:20:00Z">
        <w:r w:rsidR="00516A83">
          <w:t>specific combinations</w:t>
        </w:r>
        <w:r>
          <w:t xml:space="preserve">. </w:t>
        </w:r>
        <w:r w:rsidR="00E36EFA">
          <w:t>A</w:t>
        </w:r>
      </w:ins>
      <w:r w:rsidR="00E36EFA">
        <w:t xml:space="preserve"> protein</w:t>
      </w:r>
      <w:del w:id="43" w:author="Anurag Sethi" w:date="2015-08-14T19:20:00Z">
        <w:r>
          <w:delText xml:space="preserve"> structure</w:delText>
        </w:r>
      </w:del>
      <w:ins w:id="44" w:author="Anurag Sethi" w:date="2015-08-14T19:20:00Z">
        <w:r w:rsidR="00E36EFA">
          <w:t>-coding variant</w:t>
        </w:r>
      </w:ins>
      <w:r>
        <w:t xml:space="preserve"> may cause local perturbations</w:t>
      </w:r>
      <w:ins w:id="45" w:author="Anurag Sethi" w:date="2015-08-14T19:20:00Z">
        <w:r w:rsidR="009C4062">
          <w:t>,</w:t>
        </w:r>
      </w:ins>
      <w:r>
        <w:t xml:space="preserve"> or </w:t>
      </w:r>
      <w:del w:id="46" w:author="Anurag Sethi" w:date="2015-08-14T19:20:00Z">
        <w:r>
          <w:delText>large</w:delText>
        </w:r>
      </w:del>
      <w:ins w:id="47" w:author="Anurag Sethi" w:date="2015-08-14T19:20:00Z">
        <w:r w:rsidR="009C4062">
          <w:t>global</w:t>
        </w:r>
      </w:ins>
      <w:r>
        <w:t xml:space="preserve"> changes in structure</w:t>
      </w:r>
      <w:ins w:id="48" w:author="Anurag Sethi" w:date="2015-08-14T19:20:00Z">
        <w:r w:rsidR="009C4062">
          <w:t>,</w:t>
        </w:r>
      </w:ins>
      <w:r>
        <w:t xml:space="preserve"> or it </w:t>
      </w:r>
      <w:del w:id="49" w:author="Anurag Sethi" w:date="2015-08-14T19:20:00Z">
        <w:r>
          <w:delText>could also</w:delText>
        </w:r>
      </w:del>
      <w:ins w:id="50" w:author="Anurag Sethi" w:date="2015-08-14T19:20:00Z">
        <w:r w:rsidR="000E6BC3">
          <w:t>may</w:t>
        </w:r>
      </w:ins>
      <w:r w:rsidR="000E6BC3">
        <w:t xml:space="preserve"> </w:t>
      </w:r>
      <w:r>
        <w:t xml:space="preserve">have a </w:t>
      </w:r>
      <w:del w:id="51" w:author="Anurag Sethi" w:date="2015-08-14T19:20:00Z">
        <w:r>
          <w:delText>massive</w:delText>
        </w:r>
      </w:del>
      <w:ins w:id="52" w:author="Anurag Sethi" w:date="2015-08-14T19:20:00Z">
        <w:r w:rsidR="000E6BC3">
          <w:t>substantial</w:t>
        </w:r>
      </w:ins>
      <w:r w:rsidR="000E6BC3">
        <w:t xml:space="preserve"> </w:t>
      </w:r>
      <w:r>
        <w:t xml:space="preserve">impact on the protein-protein interaction (PPI) network, and each </w:t>
      </w:r>
      <w:del w:id="53" w:author="Anurag Sethi" w:date="2015-08-14T19:20:00Z">
        <w:r w:rsidR="0096290D">
          <w:delText>category</w:delText>
        </w:r>
      </w:del>
      <w:ins w:id="54" w:author="Anurag Sethi" w:date="2015-08-14T19:20:00Z">
        <w:r w:rsidR="00F520F3">
          <w:t>type</w:t>
        </w:r>
      </w:ins>
      <w:r w:rsidR="0096290D">
        <w:t xml:space="preserve"> of</w:t>
      </w:r>
      <w:r>
        <w:t xml:space="preserve"> change add</w:t>
      </w:r>
      <w:r w:rsidR="00BB6A94">
        <w:t>s</w:t>
      </w:r>
      <w:r>
        <w:t xml:space="preserve"> </w:t>
      </w:r>
      <w:del w:id="55" w:author="Anurag Sethi" w:date="2015-08-14T19:20:00Z">
        <w:r w:rsidR="00D97B68">
          <w:delText>a</w:delText>
        </w:r>
        <w:r w:rsidR="006F1CF5">
          <w:delText>nother</w:delText>
        </w:r>
        <w:r w:rsidR="00D97B68">
          <w:delText xml:space="preserve"> </w:delText>
        </w:r>
        <w:r w:rsidR="00CF7AD5">
          <w:delText>layer</w:delText>
        </w:r>
        <w:r>
          <w:delText xml:space="preserve"> of </w:delText>
        </w:r>
      </w:del>
      <w:r>
        <w:t xml:space="preserve">functional </w:t>
      </w:r>
      <w:del w:id="56" w:author="Anurag Sethi" w:date="2015-08-14T19:20:00Z">
        <w:r>
          <w:delText>constraint</w:delText>
        </w:r>
      </w:del>
      <w:ins w:id="57" w:author="Anurag Sethi" w:date="2015-08-14T19:20:00Z">
        <w:r>
          <w:t>constraint</w:t>
        </w:r>
        <w:r w:rsidR="00BB6A94">
          <w:t>s</w:t>
        </w:r>
      </w:ins>
      <w:r>
        <w:t xml:space="preserve"> on the protein. </w:t>
      </w:r>
      <w:del w:id="58" w:author="Anurag Sethi" w:date="2015-08-14T19:20:00Z">
        <w:r>
          <w:delText>Conversely</w:delText>
        </w:r>
      </w:del>
      <w:ins w:id="59" w:author="Anurag Sethi" w:date="2015-08-14T19:20:00Z">
        <w:r w:rsidR="007C5363">
          <w:t>Moreover</w:t>
        </w:r>
      </w:ins>
      <w:r>
        <w:t>, as the amount of genomic data continues to grow, we envision a future in which biologists will utilize genetic variation within human population(s) t</w:t>
      </w:r>
      <w:r w:rsidR="000624A1">
        <w:t>o help interpret their structural</w:t>
      </w:r>
      <w:r>
        <w:t xml:space="preserve"> data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w:t>
      </w:r>
      <w:r w:rsidR="00D742F4" w:rsidRPr="00D742F4">
        <w:rPr>
          <w:rFonts w:eastAsia="Times New Roman" w:cs="Times New Roman"/>
          <w:shd w:val="clear" w:color="auto" w:fill="FFFFFF"/>
        </w:rPr>
        <w:t>22691493}</w:t>
      </w:r>
      <w:r>
        <w:t xml:space="preserve">. Population genetic analysis </w:t>
      </w:r>
      <w:del w:id="60" w:author="Anurag Sethi" w:date="2015-08-14T19:20:00Z">
        <w:r>
          <w:delText xml:space="preserve">of variation </w:delText>
        </w:r>
      </w:del>
      <w:r>
        <w:t xml:space="preserve">within human proteins has already been used to identify </w:t>
      </w:r>
      <w:del w:id="61" w:author="Anurag Sethi" w:date="2015-08-14T19:20:00Z">
        <w:r>
          <w:delText>new</w:delText>
        </w:r>
      </w:del>
      <w:ins w:id="62" w:author="Anurag Sethi" w:date="2015-08-14T19:20:00Z">
        <w:r w:rsidR="00495068">
          <w:t>novel</w:t>
        </w:r>
      </w:ins>
      <w:r>
        <w:t xml:space="preserve"> species-specific functional constraints within a protein family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PMID:16494531}</w:t>
      </w:r>
      <w:r>
        <w:t xml:space="preserve">. In addition, a number of fundamental insights about biological pathways can be garnered by analyzing </w:t>
      </w:r>
      <w:del w:id="63" w:author="Anurag Sethi" w:date="2015-08-14T19:20:00Z">
        <w:r>
          <w:delText>new</w:delText>
        </w:r>
      </w:del>
      <w:ins w:id="64" w:author="Anurag Sethi" w:date="2015-08-14T19:20:00Z">
        <w:r>
          <w:t>new</w:t>
        </w:r>
        <w:r w:rsidR="0060180B">
          <w:t>ly-discovered</w:t>
        </w:r>
      </w:ins>
      <w:r>
        <w:t xml:space="preserve"> loci assoc</w:t>
      </w:r>
      <w:r w:rsidR="00D742F4">
        <w:t>iated with a</w:t>
      </w:r>
      <w:del w:id="65" w:author="Anurag Sethi" w:date="2015-08-14T19:20:00Z">
        <w:r w:rsidR="00D742F4">
          <w:delText xml:space="preserve"> particular</w:delText>
        </w:r>
      </w:del>
      <w:r w:rsidR="00D742F4">
        <w:t xml:space="preserve"> disease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PMID:19812666}</w:t>
      </w:r>
      <w:r>
        <w:t>.</w:t>
      </w:r>
    </w:p>
    <w:p w14:paraId="3D26EBB4" w14:textId="77777777" w:rsidR="004652A3" w:rsidRDefault="004652A3" w:rsidP="004652A3">
      <w:pPr>
        <w:rPr>
          <w:ins w:id="66" w:author="Anurag Sethi" w:date="2015-08-14T19:20:00Z"/>
        </w:rPr>
      </w:pPr>
    </w:p>
    <w:p w14:paraId="0F3D4905" w14:textId="3075E078" w:rsidR="004652A3" w:rsidRPr="004652A3" w:rsidRDefault="004652A3" w:rsidP="004652A3">
      <w:pPr>
        <w:rPr>
          <w:ins w:id="67" w:author="Anurag Sethi" w:date="2015-08-14T19:20:00Z"/>
          <w:rFonts w:ascii="Times" w:eastAsia="Times New Roman" w:hAnsi="Times" w:cs="Times New Roman"/>
          <w:color w:val="auto"/>
          <w:sz w:val="20"/>
          <w:szCs w:val="20"/>
        </w:rPr>
      </w:pPr>
      <w:ins w:id="68" w:author="Anurag Sethi" w:date="2015-08-14T19:20:00Z">
        <w:r>
          <w:t>The nature of biological information stored within biological databases is undergoing a transformation (Figure 1). Before the completion of the human genome project in 2003, we had a large amount of genomic sequence information from differ</w:t>
        </w:r>
        <w:r w:rsidR="00CA45EE">
          <w:t>ent species as well as</w:t>
        </w:r>
        <w:r w:rsidR="00D60DC3">
          <w:t xml:space="preserve"> structural data. Since the </w:t>
        </w:r>
        <w:r w:rsidR="00CF5827">
          <w:t xml:space="preserve">technological advances in </w:t>
        </w:r>
        <w:r w:rsidR="00D60DC3">
          <w:t>next-generation sequencing,</w:t>
        </w:r>
        <w:r w:rsidR="00CF5827">
          <w:t xml:space="preserve"> the amount of human sequence information has grown in the databases</w:t>
        </w:r>
        <w:r w:rsidR="005D205B">
          <w:t xml:space="preserve"> and the number of individuals being sequenced is going to be greater than the number of structures in the PDB database in 2015</w:t>
        </w:r>
        <w:r w:rsidR="00CF5827">
          <w:t>.</w:t>
        </w:r>
        <w:r w:rsidR="005D205B">
          <w:t xml:space="preserve"> </w:t>
        </w:r>
        <w:r w:rsidR="00C5652E">
          <w:t xml:space="preserve">This is partly because the pace of discovery of novel structural folds has decreased and </w:t>
        </w:r>
        <w:r w:rsidR="00F306D2">
          <w:t>we can model the structures of most proteins using homology modeling.</w:t>
        </w:r>
        <w:r w:rsidR="00857413">
          <w:t xml:space="preserve"> </w:t>
        </w:r>
        <w:r w:rsidR="001C3B90">
          <w:t xml:space="preserve">However, the </w:t>
        </w:r>
        <w:r w:rsidR="000D66C3">
          <w:t>complexity of the structure</w:t>
        </w:r>
        <w:r w:rsidR="00FB75A3">
          <w:t xml:space="preserve"> in the PDB database continues to grow indicating that </w:t>
        </w:r>
        <w:r w:rsidR="006D6FE6">
          <w:t>there is a growing emphasis among structural biologists to treat biomolecules not as individual</w:t>
        </w:r>
        <w:r w:rsidR="00E5656C">
          <w:t xml:space="preserve"> folds</w:t>
        </w:r>
        <w:r w:rsidR="006D6FE6">
          <w:t xml:space="preserve"> but rather as complex</w:t>
        </w:r>
        <w:r w:rsidR="00E5656C">
          <w:t xml:space="preserve"> molecular machines</w:t>
        </w:r>
        <w:r w:rsidR="002C555B">
          <w:t xml:space="preserve"> that interact </w:t>
        </w:r>
        <w:r w:rsidR="00004163">
          <w:t>and regulate each</w:t>
        </w:r>
        <w:r w:rsidR="002C555B">
          <w:t xml:space="preserve"> another as they function within the cellular </w:t>
        </w:r>
        <w:r w:rsidR="002C555B">
          <w:lastRenderedPageBreak/>
          <w:t>environment.</w:t>
        </w:r>
        <w:r w:rsidR="00B76B3B">
          <w:t xml:space="preserve"> </w:t>
        </w:r>
        <w:r w:rsidR="00CB7CCF">
          <w:t>Together, these trends suggest that t</w:t>
        </w:r>
        <w:r w:rsidR="00B76B3B">
          <w:t xml:space="preserve">he stage is set to </w:t>
        </w:r>
        <w:r w:rsidR="00FB323D">
          <w:t>utilize structural information</w:t>
        </w:r>
        <w:r w:rsidR="00B76B3B">
          <w:t xml:space="preserve"> to rationalize the </w:t>
        </w:r>
        <w:r w:rsidR="00FB323D">
          <w:t>effect of variants on protein function.</w:t>
        </w:r>
      </w:ins>
    </w:p>
    <w:p w14:paraId="37219216" w14:textId="77777777" w:rsidR="00EA0E71" w:rsidRPr="00851F0E" w:rsidRDefault="00EA0E71" w:rsidP="00110B39">
      <w:pPr>
        <w:shd w:val="clear" w:color="auto" w:fill="FFFFFF"/>
        <w:spacing w:line="360" w:lineRule="auto"/>
        <w:rPr>
          <w:rFonts w:eastAsia="Times New Roman" w:cs="Times New Roman"/>
          <w:color w:val="575757"/>
          <w:sz w:val="17"/>
          <w:szCs w:val="17"/>
        </w:rPr>
      </w:pPr>
    </w:p>
    <w:p w14:paraId="625F4F20" w14:textId="18A11C80" w:rsidR="00EE1918" w:rsidRDefault="00EE1918">
      <w:pPr>
        <w:pStyle w:val="Normal1"/>
        <w:rPr>
          <w:b/>
        </w:rPr>
      </w:pPr>
      <w:r>
        <w:rPr>
          <w:b/>
        </w:rPr>
        <w:t xml:space="preserve">Classical </w:t>
      </w:r>
      <w:r w:rsidR="00F67275">
        <w:rPr>
          <w:b/>
        </w:rPr>
        <w:t>Sequence Comparison</w:t>
      </w:r>
      <w:r w:rsidR="00433492">
        <w:rPr>
          <w:b/>
        </w:rPr>
        <w:t>:</w:t>
      </w:r>
    </w:p>
    <w:p w14:paraId="5D5745CA" w14:textId="20597386" w:rsidR="00052CA3" w:rsidRPr="00B47D08" w:rsidRDefault="001447DE" w:rsidP="00B47D08">
      <w:pPr>
        <w:rPr>
          <w:rFonts w:ascii="Times" w:eastAsia="Times New Roman" w:hAnsi="Times" w:cs="Times New Roman"/>
          <w:color w:val="auto"/>
          <w:sz w:val="20"/>
          <w:szCs w:val="20"/>
        </w:rPr>
      </w:pPr>
      <w:del w:id="69" w:author="Anurag Sethi" w:date="2015-08-14T19:20:00Z">
        <w:r>
          <w:delText>Structural</w:delText>
        </w:r>
      </w:del>
      <w:ins w:id="70" w:author="Anurag Sethi" w:date="2015-08-14T19:20:00Z">
        <w:r w:rsidR="002E1FEC">
          <w:t>Typically, s</w:t>
        </w:r>
        <w:r>
          <w:t>tructural</w:t>
        </w:r>
      </w:ins>
      <w:r>
        <w:t xml:space="preserve"> biologists identify functionally constrained regions within a protein family </w:t>
      </w:r>
      <w:r w:rsidR="00892878">
        <w:t>by comparing</w:t>
      </w:r>
      <w:r>
        <w:t xml:space="preserve"> homologous sequences from different species</w:t>
      </w:r>
      <w:r w:rsidR="00433492">
        <w:t xml:space="preserve"> </w:t>
      </w:r>
      <w:r w:rsidR="00433492">
        <w:rPr>
          <w:color w:val="38761D"/>
        </w:rPr>
        <w:t>(Figure 2a</w:t>
      </w:r>
      <w:r w:rsidR="00C63C39">
        <w:rPr>
          <w:color w:val="38761D"/>
        </w:rPr>
        <w:t xml:space="preserve">) </w:t>
      </w:r>
      <w:r w:rsidR="00433492">
        <w:t>\</w:t>
      </w:r>
      <w:proofErr w:type="gramStart"/>
      <w:r w:rsidR="00433492">
        <w:t>cite{</w:t>
      </w:r>
      <w:proofErr w:type="gramEnd"/>
      <w:r w:rsidR="00D96B7A" w:rsidRPr="00EA44E3">
        <w:rPr>
          <w:rFonts w:eastAsia="Times New Roman" w:cs="Times New Roman"/>
          <w:color w:val="auto"/>
        </w:rPr>
        <w:t xml:space="preserve">PMID:3709526, </w:t>
      </w:r>
      <w:proofErr w:type="spellStart"/>
      <w:r w:rsidR="00732302" w:rsidRPr="00EA44E3">
        <w:rPr>
          <w:rFonts w:eastAsia="Times New Roman" w:cs="Times New Roman"/>
          <w:color w:val="auto"/>
        </w:rPr>
        <w:t>Book:Biological</w:t>
      </w:r>
      <w:proofErr w:type="spellEnd"/>
      <w:r w:rsidR="00732302" w:rsidRPr="00EA44E3">
        <w:rPr>
          <w:rFonts w:eastAsia="Times New Roman" w:cs="Times New Roman"/>
          <w:color w:val="auto"/>
        </w:rPr>
        <w:t xml:space="preserve"> Sequence Analysis</w:t>
      </w:r>
      <w:r w:rsidR="00433492" w:rsidRPr="00173E04">
        <w:t>}</w:t>
      </w:r>
      <w:r w:rsidR="00433492">
        <w:t xml:space="preserve">. </w:t>
      </w:r>
      <w:r w:rsidR="00545F35">
        <w:t>They</w:t>
      </w:r>
      <w:r w:rsidR="00222F30">
        <w:t xml:space="preserve"> focus on </w:t>
      </w:r>
      <w:r w:rsidR="00AE50DE">
        <w:t xml:space="preserve">changes that take place </w:t>
      </w:r>
      <w:del w:id="71" w:author="Anurag Sethi" w:date="2015-08-14T19:20:00Z">
        <w:r w:rsidR="00AE50DE">
          <w:delText>on the</w:delText>
        </w:r>
      </w:del>
      <w:ins w:id="72" w:author="Anurag Sethi" w:date="2015-08-14T19:20:00Z">
        <w:r w:rsidR="00362CBC">
          <w:t>over</w:t>
        </w:r>
      </w:ins>
      <w:r w:rsidR="00FC5505">
        <w:t xml:space="preserve"> longer</w:t>
      </w:r>
      <w:ins w:id="73" w:author="Anurag Sethi" w:date="2015-08-14T19:20:00Z">
        <w:r w:rsidR="00166597">
          <w:t xml:space="preserve"> </w:t>
        </w:r>
        <w:r w:rsidR="00362CBC">
          <w:t>evolutionary</w:t>
        </w:r>
      </w:ins>
      <w:r w:rsidR="00362CBC">
        <w:t xml:space="preserve"> </w:t>
      </w:r>
      <w:r w:rsidR="00166597">
        <w:t>timescale</w:t>
      </w:r>
      <w:r w:rsidR="00AE50DE">
        <w:t>s</w:t>
      </w:r>
      <w:r w:rsidR="00166597">
        <w:t xml:space="preserve"> </w:t>
      </w:r>
      <w:r w:rsidR="00732302">
        <w:t xml:space="preserve">by comparing the dominant sequence within each species </w:t>
      </w:r>
      <w:r w:rsidR="00166597">
        <w:t xml:space="preserve">rather than </w:t>
      </w:r>
      <w:r w:rsidR="00732302">
        <w:t xml:space="preserve">focusing on </w:t>
      </w:r>
      <w:del w:id="74" w:author="Anurag Sethi" w:date="2015-08-14T19:20:00Z">
        <w:r w:rsidR="00166597">
          <w:delText xml:space="preserve">changes </w:delText>
        </w:r>
        <w:r w:rsidR="00732302">
          <w:delText xml:space="preserve">that occur </w:delText>
        </w:r>
        <w:r w:rsidR="00166597">
          <w:delText xml:space="preserve">within </w:delText>
        </w:r>
        <w:r w:rsidR="00732302">
          <w:delText>each</w:delText>
        </w:r>
        <w:r w:rsidR="00166597">
          <w:delText xml:space="preserve"> </w:delText>
        </w:r>
      </w:del>
      <w:ins w:id="75" w:author="Anurag Sethi" w:date="2015-08-14T19:20:00Z">
        <w:r w:rsidR="003422A0">
          <w:t>intra</w:t>
        </w:r>
        <w:r w:rsidR="00BD6669">
          <w:t>-</w:t>
        </w:r>
      </w:ins>
      <w:r w:rsidR="003422A0">
        <w:t>species</w:t>
      </w:r>
      <w:ins w:id="76" w:author="Anurag Sethi" w:date="2015-08-14T19:20:00Z">
        <w:r w:rsidR="003422A0">
          <w:t xml:space="preserve"> changes</w:t>
        </w:r>
      </w:ins>
      <w:r w:rsidR="00166597">
        <w:t>. N</w:t>
      </w:r>
      <w:r w:rsidR="00F67275">
        <w:t>ucleotides</w:t>
      </w:r>
      <w:r w:rsidR="00433492">
        <w:t xml:space="preserve"> that </w:t>
      </w:r>
      <w:r w:rsidR="00F67275">
        <w:t>do not</w:t>
      </w:r>
      <w:r w:rsidR="00676E7E">
        <w:t xml:space="preserve"> </w:t>
      </w:r>
      <w:r w:rsidR="00F67275">
        <w:t>change</w:t>
      </w:r>
      <w:r w:rsidR="00676E7E">
        <w:t xml:space="preserve"> </w:t>
      </w:r>
      <w:r w:rsidR="00EB1431">
        <w:t>across</w:t>
      </w:r>
      <w:r w:rsidR="00433492">
        <w:t xml:space="preserve"> different species are </w:t>
      </w:r>
      <w:r w:rsidR="00166597">
        <w:t xml:space="preserve">conserved </w:t>
      </w:r>
      <w:r w:rsidR="00FC5505">
        <w:t>over</w:t>
      </w:r>
      <w:r w:rsidR="00166597">
        <w:t xml:space="preserve"> million</w:t>
      </w:r>
      <w:r w:rsidR="00FC5505">
        <w:t>s</w:t>
      </w:r>
      <w:r w:rsidR="00166597">
        <w:t xml:space="preserve"> of years and are hence </w:t>
      </w:r>
      <w:r w:rsidR="00235D61">
        <w:t>considered</w:t>
      </w:r>
      <w:r w:rsidR="00433492">
        <w:t xml:space="preserve"> to </w:t>
      </w:r>
      <w:r w:rsidR="00235D61">
        <w:t>be</w:t>
      </w:r>
      <w:r w:rsidR="0054416A">
        <w:t xml:space="preserve"> functionally important</w:t>
      </w:r>
      <w:r w:rsidR="00A02F3A">
        <w:t xml:space="preserve">. Due to redundancy </w:t>
      </w:r>
      <w:r w:rsidR="00701233">
        <w:t>with</w:t>
      </w:r>
      <w:r w:rsidR="00A02F3A">
        <w:t xml:space="preserve">in the genetic code, </w:t>
      </w:r>
      <w:r w:rsidR="00EB7DE7">
        <w:t xml:space="preserve">some </w:t>
      </w:r>
      <w:r w:rsidR="006D2CD0">
        <w:t xml:space="preserve">of the changes in the </w:t>
      </w:r>
      <w:r w:rsidR="00840402">
        <w:t xml:space="preserve">coding regions </w:t>
      </w:r>
      <w:r w:rsidR="00493978">
        <w:t xml:space="preserve">are </w:t>
      </w:r>
      <w:r w:rsidR="00840402">
        <w:t xml:space="preserve">silent </w:t>
      </w:r>
      <w:r w:rsidR="00A02F3A">
        <w:t>as</w:t>
      </w:r>
      <w:r w:rsidR="00EB7DE7">
        <w:t xml:space="preserve"> they occur without </w:t>
      </w:r>
      <w:r w:rsidR="00840402">
        <w:t>a corresponding change in the protein</w:t>
      </w:r>
      <w:r w:rsidR="00EB7DE7">
        <w:t xml:space="preserve"> sequence (synonymous changes). </w:t>
      </w:r>
      <w:r w:rsidR="001D6147">
        <w:t>While exceptions do exist, all synonymous changes</w:t>
      </w:r>
      <w:r w:rsidR="00CE1A39">
        <w:t xml:space="preserve"> </w:t>
      </w:r>
      <w:r w:rsidR="001D6147">
        <w:t xml:space="preserve">and a majority of the </w:t>
      </w:r>
      <w:proofErr w:type="spellStart"/>
      <w:r w:rsidR="001D6147">
        <w:t>nonsynonymous</w:t>
      </w:r>
      <w:proofErr w:type="spellEnd"/>
      <w:r w:rsidR="001D6147">
        <w:t xml:space="preserve"> changes </w:t>
      </w:r>
      <w:r w:rsidR="00CE1A39">
        <w:t xml:space="preserve">are </w:t>
      </w:r>
      <w:r w:rsidR="001D6147">
        <w:t>expected to be neutral.</w:t>
      </w:r>
      <w:r w:rsidR="00CE1A39">
        <w:t xml:space="preserve"> </w:t>
      </w:r>
      <w:r w:rsidR="001D6147">
        <w:t>A</w:t>
      </w:r>
      <w:r w:rsidR="00701233">
        <w:t xml:space="preserve"> small</w:t>
      </w:r>
      <w:r w:rsidR="00CE1A39">
        <w:t xml:space="preserve"> fraction of the </w:t>
      </w:r>
      <w:proofErr w:type="spellStart"/>
      <w:r w:rsidR="00CE1A39">
        <w:t>nonsynonymous</w:t>
      </w:r>
      <w:proofErr w:type="spellEnd"/>
      <w:r w:rsidR="00CE1A39">
        <w:t xml:space="preserve"> changes</w:t>
      </w:r>
      <w:r w:rsidR="00701233">
        <w:t xml:space="preserve"> can</w:t>
      </w:r>
      <w:r w:rsidR="001D6147">
        <w:t>, however,</w:t>
      </w:r>
      <w:r w:rsidR="00401B9C">
        <w:t xml:space="preserve"> either</w:t>
      </w:r>
      <w:r w:rsidR="00CE1A39">
        <w:t xml:space="preserve"> </w:t>
      </w:r>
      <w:r w:rsidR="00701233">
        <w:t xml:space="preserve">be </w:t>
      </w:r>
      <w:r w:rsidR="00CE1A39">
        <w:t>harmful (deleterious) or be</w:t>
      </w:r>
      <w:r w:rsidR="00701233">
        <w:t>neficial to the fitness of the species</w:t>
      </w:r>
      <w:r w:rsidR="00CE1A39">
        <w:t xml:space="preserve">. </w:t>
      </w:r>
      <w:r w:rsidR="00EB7DE7">
        <w:t xml:space="preserve">The </w:t>
      </w:r>
      <w:r w:rsidR="00A56141">
        <w:rPr>
          <w:highlight w:val="white"/>
        </w:rPr>
        <w:t xml:space="preserve">ratio of </w:t>
      </w:r>
      <w:proofErr w:type="spellStart"/>
      <w:r w:rsidR="00A56141">
        <w:rPr>
          <w:highlight w:val="white"/>
        </w:rPr>
        <w:t>nonsynonymous</w:t>
      </w:r>
      <w:proofErr w:type="spellEnd"/>
      <w:r w:rsidR="00A56141">
        <w:rPr>
          <w:highlight w:val="white"/>
        </w:rPr>
        <w:t xml:space="preserve"> to synonymous</w:t>
      </w:r>
      <w:r w:rsidR="00FA28F0">
        <w:rPr>
          <w:highlight w:val="white"/>
        </w:rPr>
        <w:t xml:space="preserve"> variants (</w:t>
      </w:r>
      <w:proofErr w:type="spellStart"/>
      <w:r w:rsidR="00FA28F0">
        <w:rPr>
          <w:highlight w:val="white"/>
        </w:rPr>
        <w:t>dN</w:t>
      </w:r>
      <w:proofErr w:type="spellEnd"/>
      <w:r w:rsidR="00FA28F0">
        <w:rPr>
          <w:highlight w:val="white"/>
        </w:rPr>
        <w:t>/</w:t>
      </w:r>
      <w:proofErr w:type="spellStart"/>
      <w:r w:rsidR="00FA28F0">
        <w:rPr>
          <w:highlight w:val="white"/>
        </w:rPr>
        <w:t>dS</w:t>
      </w:r>
      <w:proofErr w:type="spellEnd"/>
      <w:r w:rsidR="00FA28F0">
        <w:rPr>
          <w:highlight w:val="white"/>
        </w:rPr>
        <w:t>) is commonly utilized</w:t>
      </w:r>
      <w:r w:rsidR="00A56141">
        <w:rPr>
          <w:highlight w:val="white"/>
        </w:rPr>
        <w:t xml:space="preserve"> to </w:t>
      </w:r>
      <w:r w:rsidR="00FA28F0">
        <w:rPr>
          <w:highlight w:val="white"/>
        </w:rPr>
        <w:t xml:space="preserve">characterize </w:t>
      </w:r>
      <w:r w:rsidR="00A56141">
        <w:rPr>
          <w:highlight w:val="white"/>
        </w:rPr>
        <w:t xml:space="preserve">the selection pressure on the coding regions of the genome (Figure 2)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shd w:val="clear" w:color="auto" w:fill="FFFFFF"/>
        </w:rPr>
        <w:t>PMID</w:t>
      </w:r>
      <w:r w:rsidR="00B47D08" w:rsidRPr="00B47D08">
        <w:rPr>
          <w:rFonts w:eastAsia="Times New Roman" w:cs="Times New Roman"/>
        </w:rPr>
        <w:t>:19081788}</w:t>
      </w:r>
      <w:r w:rsidR="00A56141">
        <w:t>.</w:t>
      </w:r>
      <w:r w:rsidR="00A56141">
        <w:rPr>
          <w:highlight w:val="white"/>
        </w:rPr>
        <w:t xml:space="preserve"> </w:t>
      </w:r>
      <w:r w:rsidR="00CE1A39">
        <w:rPr>
          <w:highlight w:val="white"/>
        </w:rPr>
        <w:t xml:space="preserve">If </w:t>
      </w:r>
      <w:r w:rsidR="0028352E">
        <w:rPr>
          <w:highlight w:val="white"/>
        </w:rPr>
        <w:t xml:space="preserve">the </w:t>
      </w:r>
      <w:proofErr w:type="spellStart"/>
      <w:r w:rsidR="00CE1A39">
        <w:rPr>
          <w:highlight w:val="white"/>
        </w:rPr>
        <w:t>d</w:t>
      </w:r>
      <w:r w:rsidR="0028352E">
        <w:rPr>
          <w:highlight w:val="white"/>
        </w:rPr>
        <w:t>N</w:t>
      </w:r>
      <w:proofErr w:type="spellEnd"/>
      <w:r w:rsidR="0028352E">
        <w:rPr>
          <w:highlight w:val="white"/>
        </w:rPr>
        <w:t>/</w:t>
      </w:r>
      <w:proofErr w:type="spellStart"/>
      <w:r w:rsidR="0028352E">
        <w:rPr>
          <w:highlight w:val="white"/>
        </w:rPr>
        <w:t>dS</w:t>
      </w:r>
      <w:proofErr w:type="spellEnd"/>
      <w:r w:rsidR="0028352E">
        <w:rPr>
          <w:highlight w:val="white"/>
        </w:rPr>
        <w:t xml:space="preserve"> ratio for a coding region</w:t>
      </w:r>
      <w:r w:rsidR="00CE1A39">
        <w:rPr>
          <w:highlight w:val="white"/>
        </w:rPr>
        <w:t xml:space="preserve"> is less than 1, it indicates that a few of the</w:t>
      </w:r>
      <w:r w:rsidR="00E700C7">
        <w:rPr>
          <w:highlight w:val="white"/>
        </w:rPr>
        <w:t>se</w:t>
      </w:r>
      <w:r w:rsidR="00CE1A39">
        <w:rPr>
          <w:highlight w:val="white"/>
        </w:rPr>
        <w:t xml:space="preserve"> mutation</w:t>
      </w:r>
      <w:r w:rsidR="00535623">
        <w:rPr>
          <w:highlight w:val="white"/>
        </w:rPr>
        <w:t xml:space="preserve">s are </w:t>
      </w:r>
      <w:r w:rsidR="00321D25">
        <w:rPr>
          <w:highlight w:val="white"/>
        </w:rPr>
        <w:t xml:space="preserve">harmful or </w:t>
      </w:r>
      <w:r w:rsidR="00535623">
        <w:rPr>
          <w:highlight w:val="white"/>
        </w:rPr>
        <w:t xml:space="preserve">deleterious and that these changes are under negative selection. On the other hand, a </w:t>
      </w:r>
      <w:proofErr w:type="spellStart"/>
      <w:r w:rsidR="00A56141">
        <w:rPr>
          <w:highlight w:val="white"/>
        </w:rPr>
        <w:t>dN</w:t>
      </w:r>
      <w:proofErr w:type="spellEnd"/>
      <w:r w:rsidR="00A56141">
        <w:rPr>
          <w:highlight w:val="white"/>
        </w:rPr>
        <w:t>/</w:t>
      </w:r>
      <w:proofErr w:type="spellStart"/>
      <w:r w:rsidR="00A56141">
        <w:rPr>
          <w:highlight w:val="white"/>
        </w:rPr>
        <w:t>dS</w:t>
      </w:r>
      <w:proofErr w:type="spellEnd"/>
      <w:r w:rsidR="00A56141">
        <w:rPr>
          <w:highlight w:val="white"/>
        </w:rPr>
        <w:t xml:space="preserve"> ratio </w:t>
      </w:r>
      <w:r w:rsidR="00535623">
        <w:rPr>
          <w:highlight w:val="white"/>
        </w:rPr>
        <w:t xml:space="preserve">exceeding unity indicates that evolution is promoting a change in the protein sequence </w:t>
      </w:r>
      <w:r w:rsidR="004E0E48">
        <w:rPr>
          <w:highlight w:val="white"/>
        </w:rPr>
        <w:t>and that this protein is</w:t>
      </w:r>
      <w:r w:rsidR="00E700C7">
        <w:rPr>
          <w:highlight w:val="white"/>
        </w:rPr>
        <w:t xml:space="preserve"> under positive selection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rPr>
        <w:t>PMID:16494531</w:t>
      </w:r>
      <w:r w:rsidR="00B47D08" w:rsidRPr="00B47D08">
        <w:rPr>
          <w:rFonts w:eastAsia="Times New Roman" w:cs="Times New Roman"/>
          <w:shd w:val="clear" w:color="auto" w:fill="FFFFFF"/>
        </w:rPr>
        <w:t>}</w:t>
      </w:r>
      <w:r w:rsidR="00A56141">
        <w:t xml:space="preserve">. </w:t>
      </w:r>
      <w:r w:rsidR="00B51E40">
        <w:t>P</w:t>
      </w:r>
      <w:r w:rsidR="00A144FD">
        <w:t xml:space="preserve">roteins </w:t>
      </w:r>
      <w:r w:rsidR="00B51E40">
        <w:t>undergoing positive selection</w:t>
      </w:r>
      <w:r w:rsidR="00A144FD">
        <w:t xml:space="preserve"> </w:t>
      </w:r>
      <w:r w:rsidR="00601E59">
        <w:t>may</w:t>
      </w:r>
      <w:r w:rsidR="00A144FD">
        <w:t xml:space="preserve"> improv</w:t>
      </w:r>
      <w:r w:rsidR="00B67031">
        <w:t>e</w:t>
      </w:r>
      <w:r w:rsidR="00A144FD">
        <w:t xml:space="preserve"> the fi</w:t>
      </w:r>
      <w:r w:rsidR="00200B0C">
        <w:t xml:space="preserve">tness of an organism </w:t>
      </w:r>
      <w:r w:rsidR="00A144FD">
        <w:t>in different environments.</w:t>
      </w:r>
    </w:p>
    <w:p w14:paraId="139EC312" w14:textId="77777777" w:rsidR="00052CA3" w:rsidRDefault="00052CA3" w:rsidP="00A56141">
      <w:pPr>
        <w:pStyle w:val="Normal1"/>
      </w:pPr>
    </w:p>
    <w:p w14:paraId="0588830C" w14:textId="00E83A1D" w:rsidR="00401B9C" w:rsidRDefault="00401B9C" w:rsidP="00401B9C">
      <w:pPr>
        <w:pStyle w:val="Normal1"/>
        <w:rPr>
          <w:b/>
        </w:rPr>
      </w:pPr>
      <w:r>
        <w:rPr>
          <w:b/>
        </w:rPr>
        <w:t>Introduction to Population Sequencing:</w:t>
      </w:r>
    </w:p>
    <w:p w14:paraId="055A6DE5" w14:textId="20E8CBCA" w:rsidR="00F567FD" w:rsidRPr="00E02181" w:rsidRDefault="00CC0CDE" w:rsidP="00E02181">
      <w:pPr>
        <w:rPr>
          <w:rFonts w:ascii="Times" w:eastAsia="Times New Roman" w:hAnsi="Times" w:cs="Times New Roman"/>
          <w:color w:val="auto"/>
          <w:sz w:val="20"/>
          <w:szCs w:val="20"/>
        </w:rPr>
      </w:pPr>
      <w:r>
        <w:t>The</w:t>
      </w:r>
      <w:r w:rsidR="00065725">
        <w:t xml:space="preserve"> </w:t>
      </w:r>
      <w:del w:id="77" w:author="Anurag Sethi" w:date="2015-08-14T19:20:00Z">
        <w:r>
          <w:delText xml:space="preserve">large </w:delText>
        </w:r>
        <w:r w:rsidR="003248CA">
          <w:delText>amount</w:delText>
        </w:r>
      </w:del>
      <w:ins w:id="78" w:author="Anurag Sethi" w:date="2015-08-14T19:20:00Z">
        <w:r w:rsidR="00065725">
          <w:t>vast</w:t>
        </w:r>
        <w:r>
          <w:t xml:space="preserve"> </w:t>
        </w:r>
        <w:r w:rsidR="003248CA">
          <w:t>amount</w:t>
        </w:r>
        <w:r w:rsidR="00065725">
          <w:t>s</w:t>
        </w:r>
      </w:ins>
      <w:r w:rsidR="003248CA">
        <w:t xml:space="preserve"> of</w:t>
      </w:r>
      <w:r w:rsidR="002E6AD3">
        <w:t xml:space="preserve"> genomic</w:t>
      </w:r>
      <w:r>
        <w:t xml:space="preserve"> </w:t>
      </w:r>
      <w:r w:rsidR="00D66471">
        <w:t xml:space="preserve">and </w:t>
      </w:r>
      <w:proofErr w:type="spellStart"/>
      <w:r w:rsidR="00D66471">
        <w:t>exome</w:t>
      </w:r>
      <w:proofErr w:type="spellEnd"/>
      <w:r w:rsidR="00D66471">
        <w:t xml:space="preserve"> sequences</w:t>
      </w:r>
      <w:r w:rsidR="00CF6F63">
        <w:t xml:space="preserve"> </w:t>
      </w:r>
      <w:r w:rsidR="00277E89">
        <w:t xml:space="preserve">available </w:t>
      </w:r>
      <w:del w:id="79" w:author="Anurag Sethi" w:date="2015-08-14T19:20:00Z">
        <w:r w:rsidR="00277E89">
          <w:delText>recently</w:delText>
        </w:r>
        <w:r w:rsidR="00CF6F63">
          <w:delText xml:space="preserve"> </w:delText>
        </w:r>
        <w:r w:rsidR="003248CA">
          <w:delText>has provided us with the</w:delText>
        </w:r>
      </w:del>
      <w:ins w:id="80" w:author="Anurag Sethi" w:date="2015-08-14T19:20:00Z">
        <w:r w:rsidR="00FF2001">
          <w:t>is providing</w:t>
        </w:r>
      </w:ins>
      <w:r w:rsidR="003248CA">
        <w:t xml:space="preserve"> unique </w:t>
      </w:r>
      <w:del w:id="81" w:author="Anurag Sethi" w:date="2015-08-14T19:20:00Z">
        <w:r>
          <w:delText>opportunity</w:delText>
        </w:r>
      </w:del>
      <w:ins w:id="82" w:author="Anurag Sethi" w:date="2015-08-14T19:20:00Z">
        <w:r w:rsidR="00FF2001">
          <w:t>opportunities</w:t>
        </w:r>
      </w:ins>
      <w:r w:rsidR="00FF2001">
        <w:t xml:space="preserve"> </w:t>
      </w:r>
      <w:r>
        <w:t xml:space="preserve">to </w:t>
      </w:r>
      <w:r w:rsidR="00FF2001">
        <w:t>characterize</w:t>
      </w:r>
      <w:del w:id="83" w:author="Anurag Sethi" w:date="2015-08-14T19:20:00Z">
        <w:r w:rsidR="003248CA">
          <w:delText xml:space="preserve"> the</w:delText>
        </w:r>
      </w:del>
      <w:r w:rsidR="003248CA">
        <w:t xml:space="preserve"> genetic variation within the human population. </w:t>
      </w:r>
      <w:r w:rsidR="00A95E32">
        <w:t xml:space="preserve">The </w:t>
      </w:r>
      <w:proofErr w:type="spellStart"/>
      <w:r w:rsidR="00A95E32">
        <w:t>exome</w:t>
      </w:r>
      <w:proofErr w:type="spellEnd"/>
      <w:r w:rsidR="00A95E32">
        <w:t xml:space="preserve"> comprises the coding sequences of all protein-coding genes and </w:t>
      </w:r>
      <w:del w:id="84" w:author="Anurag Sethi" w:date="2015-08-14T19:20:00Z">
        <w:r w:rsidR="00A95E32">
          <w:delText>is equivalent to</w:delText>
        </w:r>
      </w:del>
      <w:ins w:id="85" w:author="Anurag Sethi" w:date="2015-08-14T19:20:00Z">
        <w:r w:rsidR="00AA1D7A">
          <w:t>constitutes</w:t>
        </w:r>
      </w:ins>
      <w:r w:rsidR="00A95E32">
        <w:t xml:space="preserve"> approximately 1% of the total </w:t>
      </w:r>
      <w:del w:id="86" w:author="Anurag Sethi" w:date="2015-08-14T19:20:00Z">
        <w:r w:rsidR="00A95E32">
          <w:delText xml:space="preserve">haploid </w:delText>
        </w:r>
      </w:del>
      <w:r w:rsidR="00905F53">
        <w:t>genomic sequence</w:t>
      </w:r>
      <w:r w:rsidR="00A95E32">
        <w:t xml:space="preserve"> </w:t>
      </w:r>
      <w:del w:id="87" w:author="Anurag Sethi" w:date="2015-08-14T19:20:00Z">
        <w:r w:rsidR="00A95E32">
          <w:delText xml:space="preserve">(30 Mb) </w:delText>
        </w:r>
      </w:del>
      <w:r w:rsidR="00E02181" w:rsidRPr="00E02181">
        <w:rPr>
          <w:rFonts w:eastAsia="Times New Roman" w:cs="Times New Roman"/>
        </w:rPr>
        <w:t>\</w:t>
      </w:r>
      <w:proofErr w:type="gramStart"/>
      <w:r w:rsidR="00E02181" w:rsidRPr="00E02181">
        <w:rPr>
          <w:rFonts w:eastAsia="Times New Roman" w:cs="Times New Roman"/>
        </w:rPr>
        <w:t>cite{</w:t>
      </w:r>
      <w:proofErr w:type="gramEnd"/>
      <w:r w:rsidR="00E02181" w:rsidRPr="00E02181">
        <w:rPr>
          <w:rFonts w:eastAsia="Times New Roman" w:cs="Times New Roman"/>
        </w:rPr>
        <w:t>PMID:19684571}</w:t>
      </w:r>
      <w:r w:rsidR="00A95E32">
        <w:t>. Due to the reduc</w:t>
      </w:r>
      <w:r w:rsidR="00122CEC">
        <w:t xml:space="preserve">ed cost of </w:t>
      </w:r>
      <w:proofErr w:type="spellStart"/>
      <w:r w:rsidR="00122CEC">
        <w:t>exome</w:t>
      </w:r>
      <w:proofErr w:type="spellEnd"/>
      <w:r w:rsidR="00122CEC">
        <w:t xml:space="preserve"> sequencing and</w:t>
      </w:r>
      <w:ins w:id="88" w:author="Anurag Sethi" w:date="2015-08-14T19:20:00Z">
        <w:r w:rsidR="00122CEC">
          <w:t xml:space="preserve"> better-characterized</w:t>
        </w:r>
      </w:ins>
      <w:r w:rsidR="00122CEC">
        <w:t xml:space="preserve"> </w:t>
      </w:r>
      <w:r w:rsidR="00A95E32">
        <w:t>clinical relevance of variation within the coding regions of the genome, it is more wid</w:t>
      </w:r>
      <w:r w:rsidR="0040727C">
        <w:t xml:space="preserve">ely used for genetic diagnosis. </w:t>
      </w:r>
      <w:del w:id="89" w:author="Anurag Sethi" w:date="2015-08-14T19:20:00Z">
        <w:r w:rsidR="00057426">
          <w:delText>The</w:delText>
        </w:r>
        <w:r w:rsidR="00F567FD">
          <w:delText xml:space="preserve"> variations</w:delText>
        </w:r>
      </w:del>
      <w:ins w:id="90" w:author="Anurag Sethi" w:date="2015-08-14T19:20:00Z">
        <w:r w:rsidR="008C2280">
          <w:t>Variants</w:t>
        </w:r>
      </w:ins>
      <w:r w:rsidR="00F567FD">
        <w:t xml:space="preserve"> </w:t>
      </w:r>
      <w:r w:rsidR="00057426">
        <w:t xml:space="preserve">within </w:t>
      </w:r>
      <w:r w:rsidR="009A2A08">
        <w:t>an individual’s</w:t>
      </w:r>
      <w:r w:rsidR="00057426">
        <w:t xml:space="preserve"> genome </w:t>
      </w:r>
      <w:r w:rsidR="00F567FD">
        <w:t xml:space="preserve">are either acquired </w:t>
      </w:r>
      <w:del w:id="91" w:author="Anurag Sethi" w:date="2015-08-14T19:20:00Z">
        <w:r w:rsidR="00F567FD">
          <w:delText>hereditarily</w:delText>
        </w:r>
      </w:del>
      <w:ins w:id="92" w:author="Anurag Sethi" w:date="2015-08-14T19:20:00Z">
        <w:r w:rsidR="005B1B8E">
          <w:t>at birth</w:t>
        </w:r>
      </w:ins>
      <w:r w:rsidR="00F567FD">
        <w:t xml:space="preserve"> (</w:t>
      </w:r>
      <w:proofErr w:type="spellStart"/>
      <w:r w:rsidR="00F567FD">
        <w:t>germline</w:t>
      </w:r>
      <w:proofErr w:type="spellEnd"/>
      <w:r w:rsidR="00F567FD">
        <w:t xml:space="preserve"> m</w:t>
      </w:r>
      <w:r w:rsidR="00057426">
        <w:t xml:space="preserve">utations) or </w:t>
      </w:r>
      <w:del w:id="93" w:author="Anurag Sethi" w:date="2015-08-14T19:20:00Z">
        <w:r w:rsidR="00057426">
          <w:delText xml:space="preserve">they occur </w:delText>
        </w:r>
      </w:del>
      <w:r w:rsidR="00057426">
        <w:t>during the</w:t>
      </w:r>
      <w:r w:rsidR="00F567FD">
        <w:t xml:space="preserve"> person’s lifetime (somatic mutations)</w:t>
      </w:r>
      <w:r w:rsidR="0062443D">
        <w:t xml:space="preserve"> </w:t>
      </w:r>
      <w:del w:id="94" w:author="Anurag Sethi" w:date="2015-08-14T19:20:00Z">
        <w:r w:rsidR="0062443D">
          <w:delText>due to</w:delText>
        </w:r>
      </w:del>
      <w:ins w:id="95" w:author="Anurag Sethi" w:date="2015-08-14T19:20:00Z">
        <w:r w:rsidR="00DF28F0">
          <w:t>as a consequence of</w:t>
        </w:r>
      </w:ins>
      <w:r w:rsidR="0062443D">
        <w:t xml:space="preserve"> errors during cell division</w:t>
      </w:r>
      <w:r w:rsidR="00F567FD">
        <w:t xml:space="preserve">. While </w:t>
      </w:r>
      <w:proofErr w:type="spellStart"/>
      <w:r w:rsidR="00F567FD">
        <w:t>germline</w:t>
      </w:r>
      <w:proofErr w:type="spellEnd"/>
      <w:r w:rsidR="00F567FD">
        <w:t xml:space="preserve"> mutations are typically present in every cell of the person, somatic mutations </w:t>
      </w:r>
      <w:del w:id="96" w:author="Anurag Sethi" w:date="2015-08-14T19:20:00Z">
        <w:r w:rsidR="00F567FD">
          <w:delText xml:space="preserve">are </w:delText>
        </w:r>
      </w:del>
      <w:r w:rsidR="00A67658">
        <w:t xml:space="preserve">only </w:t>
      </w:r>
      <w:del w:id="97" w:author="Anurag Sethi" w:date="2015-08-14T19:20:00Z">
        <w:r w:rsidR="00F567FD">
          <w:delText>present in</w:delText>
        </w:r>
      </w:del>
      <w:ins w:id="98" w:author="Anurag Sethi" w:date="2015-08-14T19:20:00Z">
        <w:r w:rsidR="00A67658">
          <w:t>affect</w:t>
        </w:r>
      </w:ins>
      <w:r w:rsidR="00F567FD">
        <w:t xml:space="preserve"> certain cells and are typically not passed on to the next generation. The</w:t>
      </w:r>
      <w:r w:rsidR="00B97C99">
        <w:t>re are</w:t>
      </w:r>
      <w:r w:rsidR="00F567FD">
        <w:t xml:space="preserve"> </w:t>
      </w:r>
      <w:r w:rsidR="00B97C99">
        <w:t xml:space="preserve">approximately 74 </w:t>
      </w:r>
      <w:r w:rsidR="00F567FD">
        <w:rPr>
          <w:i/>
        </w:rPr>
        <w:t xml:space="preserve">de novo </w:t>
      </w:r>
      <w:r w:rsidR="00F567FD" w:rsidRPr="004D0DD4">
        <w:t>(new)</w:t>
      </w:r>
      <w:r w:rsidR="00F567FD">
        <w:rPr>
          <w:i/>
        </w:rPr>
        <w:t xml:space="preserve"> </w:t>
      </w:r>
      <w:r w:rsidR="00F567FD">
        <w:t xml:space="preserve">variants that occur during </w:t>
      </w:r>
      <w:r w:rsidR="008B1C77">
        <w:t xml:space="preserve">each </w:t>
      </w:r>
      <w:del w:id="99" w:author="Anurag Sethi" w:date="2015-08-14T19:20:00Z">
        <w:r w:rsidR="00B97C99">
          <w:delText>cell division</w:delText>
        </w:r>
      </w:del>
      <w:ins w:id="100" w:author="Anurag Sethi" w:date="2015-08-14T19:20:00Z">
        <w:r w:rsidR="008B1C77">
          <w:t>generation</w:t>
        </w:r>
      </w:ins>
      <w:r w:rsidR="00B97C99">
        <w:t xml:space="preserve"> </w:t>
      </w:r>
      <w:r w:rsidR="006C5A22">
        <w:t>\</w:t>
      </w:r>
      <w:proofErr w:type="gramStart"/>
      <w:r w:rsidR="006C5A22">
        <w:t>cite{</w:t>
      </w:r>
      <w:proofErr w:type="gramEnd"/>
      <w:r w:rsidR="006C5A22" w:rsidRPr="006C5A22">
        <w:rPr>
          <w:rFonts w:eastAsia="Times New Roman" w:cs="Times New Roman"/>
          <w:color w:val="auto"/>
        </w:rPr>
        <w:t>PMID:22805709</w:t>
      </w:r>
      <w:del w:id="101" w:author="Anurag Sethi" w:date="2015-08-14T19:20:00Z">
        <w:r w:rsidR="006C5A22" w:rsidRPr="006C5A22">
          <w:rPr>
            <w:rFonts w:eastAsia="Times New Roman" w:cs="Times New Roman"/>
            <w:color w:val="auto"/>
          </w:rPr>
          <w:delText>}</w:delText>
        </w:r>
        <w:r w:rsidR="006C5A22">
          <w:rPr>
            <w:rFonts w:eastAsia="Times New Roman" w:cs="Times New Roman"/>
            <w:color w:val="575757"/>
            <w:sz w:val="17"/>
            <w:szCs w:val="17"/>
          </w:rPr>
          <w:delText xml:space="preserve"> </w:delText>
        </w:r>
        <w:r w:rsidR="00B97C99">
          <w:delText>and these variants can</w:delText>
        </w:r>
        <w:r w:rsidR="00F567FD">
          <w:delText xml:space="preserve"> either be germline </w:delText>
        </w:r>
        <w:r w:rsidR="00B97C99">
          <w:delText xml:space="preserve">(in egg or sperm cell or during fertilization) </w:delText>
        </w:r>
        <w:r w:rsidR="00F567FD">
          <w:delText>or somatic</w:delText>
        </w:r>
        <w:r w:rsidR="002E63C3">
          <w:delText>.</w:delText>
        </w:r>
      </w:del>
      <w:ins w:id="102" w:author="Anurag Sethi" w:date="2015-08-14T19:20:00Z">
        <w:r w:rsidR="008B1C77">
          <w:rPr>
            <w:rFonts w:eastAsia="Times New Roman" w:cs="Times New Roman"/>
            <w:color w:val="auto"/>
          </w:rPr>
          <w:t>}</w:t>
        </w:r>
        <w:r w:rsidR="002E63C3">
          <w:t>.</w:t>
        </w:r>
      </w:ins>
      <w:r w:rsidR="00B97C99">
        <w:t xml:space="preserve"> </w:t>
      </w:r>
      <w:r w:rsidR="002E63C3">
        <w:t xml:space="preserve">As only </w:t>
      </w:r>
      <w:proofErr w:type="spellStart"/>
      <w:r w:rsidR="002E63C3">
        <w:t>germline</w:t>
      </w:r>
      <w:proofErr w:type="spellEnd"/>
      <w:r w:rsidR="002E63C3">
        <w:t xml:space="preserve"> mutations are passed on to the next generation, somatic mutations are not under</w:t>
      </w:r>
      <w:ins w:id="103" w:author="Anurag Sethi" w:date="2015-08-14T19:20:00Z">
        <w:r w:rsidR="00E93FFC">
          <w:t xml:space="preserve"> </w:t>
        </w:r>
        <w:r w:rsidR="00B47B3B">
          <w:t>conventional</w:t>
        </w:r>
      </w:ins>
      <w:r w:rsidR="00B47B3B">
        <w:t xml:space="preserve"> </w:t>
      </w:r>
      <w:r w:rsidR="00E93FFC">
        <w:t>evolutionary selection.</w:t>
      </w:r>
    </w:p>
    <w:p w14:paraId="3F59DA26" w14:textId="77777777" w:rsidR="00F567FD" w:rsidRDefault="00F567FD" w:rsidP="00EA7E50">
      <w:pPr>
        <w:pStyle w:val="Normal1"/>
      </w:pPr>
    </w:p>
    <w:p w14:paraId="7B440100" w14:textId="680DDE45" w:rsidR="00EA7E50" w:rsidRPr="00A941D5" w:rsidRDefault="00A476B6" w:rsidP="00A941D5">
      <w:pPr>
        <w:rPr>
          <w:rFonts w:ascii="Times" w:eastAsia="Times New Roman" w:hAnsi="Times" w:cs="Times New Roman"/>
          <w:color w:val="auto"/>
          <w:sz w:val="20"/>
          <w:szCs w:val="20"/>
        </w:rPr>
      </w:pPr>
      <w:del w:id="104" w:author="Anurag Sethi" w:date="2015-08-14T19:20:00Z">
        <w:r>
          <w:delText>Various studies</w:delText>
        </w:r>
        <w:r w:rsidR="008F56BB">
          <w:delText xml:space="preserve"> have found that there is</w:delText>
        </w:r>
      </w:del>
      <w:ins w:id="105" w:author="Anurag Sethi" w:date="2015-08-14T19:20:00Z">
        <w:r w:rsidR="00B84B6D">
          <w:t>The human genome exhibits</w:t>
        </w:r>
      </w:ins>
      <w:r w:rsidR="00B84B6D">
        <w:t xml:space="preserve"> extensive variation</w:t>
      </w:r>
      <w:del w:id="106" w:author="Anurag Sethi" w:date="2015-08-14T19:20:00Z">
        <w:r w:rsidR="008F56BB">
          <w:delText xml:space="preserve"> in the human genome</w:delText>
        </w:r>
      </w:del>
      <w:r w:rsidR="00B84B6D">
        <w:t xml:space="preserve"> </w:t>
      </w:r>
      <w:r w:rsidR="00A941D5" w:rsidRPr="00A941D5">
        <w:rPr>
          <w:rFonts w:eastAsia="Times New Roman" w:cs="Times New Roman"/>
        </w:rPr>
        <w:t>\</w:t>
      </w:r>
      <w:proofErr w:type="gramStart"/>
      <w:r w:rsidR="00A941D5" w:rsidRPr="00A941D5">
        <w:rPr>
          <w:rFonts w:eastAsia="Times New Roman" w:cs="Times New Roman"/>
        </w:rPr>
        <w:t>cite{</w:t>
      </w:r>
      <w:proofErr w:type="gramEnd"/>
      <w:r w:rsidR="00A941D5" w:rsidRPr="00A941D5">
        <w:rPr>
          <w:rFonts w:eastAsia="Times New Roman" w:cs="Times New Roman"/>
        </w:rPr>
        <w:t>PMID:20981092,PMID:22604720,PMID:23128226,PMID:24092746}</w:t>
      </w:r>
      <w:r w:rsidR="00F40423">
        <w:rPr>
          <w:noProof/>
        </w:rPr>
        <w:t>.</w:t>
      </w:r>
      <w:r w:rsidR="008F56BB">
        <w:t xml:space="preserve"> </w:t>
      </w:r>
      <w:r w:rsidR="00871F96">
        <w:t xml:space="preserve">On average, </w:t>
      </w:r>
      <w:r w:rsidR="00A95E32">
        <w:t xml:space="preserve">any individual </w:t>
      </w:r>
      <w:r w:rsidR="00871F96">
        <w:t xml:space="preserve">genome </w:t>
      </w:r>
      <w:r w:rsidR="00A95E32">
        <w:t>contains 20,000-25,000 coding variants (Table 1), of which 9,000-1</w:t>
      </w:r>
      <w:r w:rsidR="00F06376">
        <w:t xml:space="preserve">1,000 </w:t>
      </w:r>
      <w:del w:id="107" w:author="Anurag Sethi" w:date="2015-08-14T19:20:00Z">
        <w:r w:rsidR="0082072D">
          <w:delText xml:space="preserve">variants </w:delText>
        </w:r>
      </w:del>
      <w:proofErr w:type="gramStart"/>
      <w:r w:rsidR="00FC6AF7">
        <w:t>are</w:t>
      </w:r>
      <w:proofErr w:type="gramEnd"/>
      <w:r w:rsidR="00A941D5">
        <w:t xml:space="preserve"> </w:t>
      </w:r>
      <w:proofErr w:type="spellStart"/>
      <w:r w:rsidR="00A941D5">
        <w:t>nonsynonymous</w:t>
      </w:r>
      <w:proofErr w:type="spellEnd"/>
      <w:r w:rsidR="00A95E32">
        <w:t xml:space="preserve">. </w:t>
      </w:r>
      <w:r w:rsidR="003D3D39">
        <w:t xml:space="preserve">As deleterious variants are </w:t>
      </w:r>
      <w:del w:id="108" w:author="Anurag Sethi" w:date="2015-08-14T19:20:00Z">
        <w:r w:rsidR="003D3D39">
          <w:delText xml:space="preserve">expected to be </w:delText>
        </w:r>
      </w:del>
      <w:r w:rsidR="003D3D39">
        <w:t>under negative selection, t</w:t>
      </w:r>
      <w:r w:rsidR="00E15E96">
        <w:t>he frequency with which a particular</w:t>
      </w:r>
      <w:r w:rsidR="007C6FDD">
        <w:t xml:space="preserve"> </w:t>
      </w:r>
      <w:del w:id="109" w:author="Anurag Sethi" w:date="2015-08-14T19:20:00Z">
        <w:r w:rsidR="00E15E96">
          <w:delText>variation</w:delText>
        </w:r>
      </w:del>
      <w:ins w:id="110" w:author="Anurag Sethi" w:date="2015-08-14T19:20:00Z">
        <w:r w:rsidR="00E15E96">
          <w:t>varia</w:t>
        </w:r>
        <w:r w:rsidR="00B52197">
          <w:t>nt</w:t>
        </w:r>
      </w:ins>
      <w:r w:rsidR="00E15E96">
        <w:t xml:space="preserve"> or allele occurs </w:t>
      </w:r>
      <w:del w:id="111" w:author="Anurag Sethi" w:date="2015-08-14T19:20:00Z">
        <w:r w:rsidR="00E15E96">
          <w:delText xml:space="preserve">is </w:delText>
        </w:r>
      </w:del>
      <w:ins w:id="112" w:author="Anurag Sethi" w:date="2015-08-14T19:20:00Z">
        <w:r w:rsidR="00C96966">
          <w:t xml:space="preserve">in a particular population can be </w:t>
        </w:r>
      </w:ins>
      <w:r w:rsidR="00E15E96">
        <w:t xml:space="preserve">used </w:t>
      </w:r>
      <w:ins w:id="113" w:author="Anurag Sethi" w:date="2015-08-14T19:20:00Z">
        <w:r w:rsidR="00C96966">
          <w:t xml:space="preserve">as a proxy </w:t>
        </w:r>
      </w:ins>
      <w:r w:rsidR="00E15E96">
        <w:t xml:space="preserve">to characterize the </w:t>
      </w:r>
      <w:r w:rsidR="006A6AD4">
        <w:t xml:space="preserve">evolutionary pressure on </w:t>
      </w:r>
      <w:del w:id="114" w:author="Anurag Sethi" w:date="2015-08-14T19:20:00Z">
        <w:r w:rsidR="006A6AD4">
          <w:delText>a</w:delText>
        </w:r>
        <w:r w:rsidR="0087132E">
          <w:delText xml:space="preserve"> variant</w:delText>
        </w:r>
      </w:del>
      <w:ins w:id="115" w:author="Anurag Sethi" w:date="2015-08-14T19:20:00Z">
        <w:r w:rsidR="001A3528">
          <w:t>it</w:t>
        </w:r>
      </w:ins>
      <w:r w:rsidR="00E15E96">
        <w:t xml:space="preserve">. </w:t>
      </w:r>
      <w:r w:rsidR="00311F7C">
        <w:t>Al</w:t>
      </w:r>
      <w:r w:rsidR="000E0EB3">
        <w:t>though</w:t>
      </w:r>
      <w:r w:rsidR="00311F7C">
        <w:t xml:space="preserve"> most of the variants within a</w:t>
      </w:r>
      <w:r w:rsidR="0060694E">
        <w:t>ny</w:t>
      </w:r>
      <w:r w:rsidR="000E0EB3">
        <w:t xml:space="preserve"> particular individual are common </w:t>
      </w:r>
      <w:del w:id="116" w:author="Anurag Sethi" w:date="2015-08-14T19:20:00Z">
        <w:r w:rsidR="000E0EB3">
          <w:delText>variants (</w:delText>
        </w:r>
      </w:del>
      <w:ins w:id="117" w:author="Anurag Sethi" w:date="2015-08-14T19:20:00Z">
        <w:r w:rsidR="000E0EB3">
          <w:t>(</w:t>
        </w:r>
        <w:r w:rsidR="00710E4A">
          <w:t xml:space="preserve">defined as having a </w:t>
        </w:r>
      </w:ins>
      <w:r w:rsidR="008A51B2">
        <w:t xml:space="preserve">minor allele frequency </w:t>
      </w:r>
      <w:del w:id="118" w:author="Anurag Sethi" w:date="2015-08-14T19:20:00Z">
        <w:r w:rsidR="000E0EB3">
          <w:delText>&gt;</w:delText>
        </w:r>
      </w:del>
      <w:ins w:id="119" w:author="Anurag Sethi" w:date="2015-08-14T19:20:00Z">
        <w:r w:rsidR="008A51B2">
          <w:t>greater than</w:t>
        </w:r>
      </w:ins>
      <w:r w:rsidR="000E0EB3">
        <w:t xml:space="preserve"> 5%), </w:t>
      </w:r>
      <w:del w:id="120" w:author="Anurag Sethi" w:date="2015-08-14T19:20:00Z">
        <w:r w:rsidR="000E0EB3">
          <w:delText>t</w:delText>
        </w:r>
        <w:r w:rsidR="007C6FDD">
          <w:delText>he majority of genetic variation within</w:delText>
        </w:r>
      </w:del>
      <w:ins w:id="121" w:author="Anurag Sethi" w:date="2015-08-14T19:20:00Z">
        <w:r w:rsidR="00C32C08">
          <w:t>most</w:t>
        </w:r>
      </w:ins>
      <w:r w:rsidR="00C32C08">
        <w:t xml:space="preserve"> coding </w:t>
      </w:r>
      <w:del w:id="122" w:author="Anurag Sethi" w:date="2015-08-14T19:20:00Z">
        <w:r w:rsidR="007C6FDD">
          <w:delText>regions is due to</w:delText>
        </w:r>
      </w:del>
      <w:ins w:id="123" w:author="Anurag Sethi" w:date="2015-08-14T19:20:00Z">
        <w:r w:rsidR="00C32C08">
          <w:t>variants manifest as</w:t>
        </w:r>
      </w:ins>
      <w:r w:rsidR="00C32C08">
        <w:t xml:space="preserve"> </w:t>
      </w:r>
      <w:r w:rsidR="007C6FDD">
        <w:t>distinct single nucleotide variants (SNVs), each of which occur very rarely within the human population</w:t>
      </w:r>
      <w:r w:rsidR="008F17DF">
        <w:t xml:space="preserve"> (</w:t>
      </w:r>
      <w:ins w:id="124" w:author="Anurag Sethi" w:date="2015-08-14T19:20:00Z">
        <w:r w:rsidR="006D19DF">
          <w:t xml:space="preserve">defined as having a </w:t>
        </w:r>
      </w:ins>
      <w:r w:rsidR="005F148E">
        <w:t xml:space="preserve">minor allele frequency </w:t>
      </w:r>
      <w:del w:id="125" w:author="Anurag Sethi" w:date="2015-08-14T19:20:00Z">
        <w:r w:rsidR="008F17DF">
          <w:delText>&lt;</w:delText>
        </w:r>
      </w:del>
      <w:ins w:id="126" w:author="Anurag Sethi" w:date="2015-08-14T19:20:00Z">
        <w:r w:rsidR="005F148E">
          <w:t>less than</w:t>
        </w:r>
      </w:ins>
      <w:r w:rsidR="008F17DF">
        <w:t xml:space="preserve"> 0.5%)</w:t>
      </w:r>
      <w:r w:rsidR="007C6FDD">
        <w:t xml:space="preserve">. </w:t>
      </w:r>
      <w:r w:rsidR="002B4059">
        <w:t xml:space="preserve">About 25-50% of the rare non-synonymous variants within healthy individuals </w:t>
      </w:r>
      <w:del w:id="127" w:author="Anurag Sethi" w:date="2015-08-14T19:20:00Z">
        <w:r w:rsidR="002B4059">
          <w:delText>were</w:delText>
        </w:r>
      </w:del>
      <w:ins w:id="128" w:author="Anurag Sethi" w:date="2015-08-14T19:20:00Z">
        <w:r w:rsidR="008051AE">
          <w:t>are</w:t>
        </w:r>
      </w:ins>
      <w:r w:rsidR="001512E0">
        <w:t xml:space="preserve"> estimated to be deleterious</w:t>
      </w:r>
      <w:del w:id="129" w:author="Anurag Sethi" w:date="2015-08-14T19:20:00Z">
        <w:r w:rsidR="002B4059">
          <w:delText xml:space="preserve"> indicating</w:delText>
        </w:r>
      </w:del>
      <w:ins w:id="130" w:author="Anurag Sethi" w:date="2015-08-14T19:20:00Z">
        <w:r w:rsidR="001512E0">
          <w:t>, suggesting</w:t>
        </w:r>
      </w:ins>
      <w:r w:rsidR="001512E0">
        <w:t xml:space="preserve"> </w:t>
      </w:r>
      <w:r w:rsidR="002B4059">
        <w:t>that the human proteome is highly robust to a large number of non-specific perturbations and because most rare deleteriou</w:t>
      </w:r>
      <w:r w:rsidR="006F1C44">
        <w:t xml:space="preserve">s variants are heterozygous </w:t>
      </w:r>
      <w:del w:id="131" w:author="Anurag Sethi" w:date="2015-08-14T19:20:00Z">
        <w:r w:rsidR="002B4059">
          <w:delText>with</w:delText>
        </w:r>
      </w:del>
      <w:ins w:id="132" w:author="Anurag Sethi" w:date="2015-08-14T19:20:00Z">
        <w:r w:rsidR="006F1C44">
          <w:t>implying that</w:t>
        </w:r>
      </w:ins>
      <w:r w:rsidR="006F1C44">
        <w:t xml:space="preserve"> the cell also </w:t>
      </w:r>
      <w:del w:id="133" w:author="Anurag Sethi" w:date="2015-08-14T19:20:00Z">
        <w:r w:rsidR="002B4059">
          <w:delText>containing</w:delText>
        </w:r>
      </w:del>
      <w:ins w:id="134" w:author="Anurag Sethi" w:date="2015-08-14T19:20:00Z">
        <w:r w:rsidR="006F1C44">
          <w:t>contains</w:t>
        </w:r>
      </w:ins>
      <w:r w:rsidR="002B4059">
        <w:t xml:space="preserve"> a functional copy of the gene</w:t>
      </w:r>
      <w:r w:rsidR="002B4059">
        <w:rPr>
          <w:color w:val="FF0000"/>
        </w:rPr>
        <w:t xml:space="preserve"> </w:t>
      </w:r>
      <w:r w:rsidR="00CC2352" w:rsidRPr="00CC2352">
        <w:rPr>
          <w:rFonts w:eastAsia="Times New Roman" w:cs="Times New Roman"/>
        </w:rPr>
        <w:t>\</w:t>
      </w:r>
      <w:proofErr w:type="gramStart"/>
      <w:r w:rsidR="00CC2352" w:rsidRPr="00CC2352">
        <w:rPr>
          <w:rFonts w:eastAsia="Times New Roman" w:cs="Times New Roman"/>
        </w:rPr>
        <w:t>cite{</w:t>
      </w:r>
      <w:proofErr w:type="gramEnd"/>
      <w:r w:rsidR="00CC2352" w:rsidRPr="00CC2352">
        <w:rPr>
          <w:rFonts w:eastAsia="Times New Roman" w:cs="Times New Roman"/>
        </w:rPr>
        <w:t>PMID:23128226,PMID:24092746}</w:t>
      </w:r>
      <w:r w:rsidR="002B4059">
        <w:t>.</w:t>
      </w:r>
      <w:r w:rsidR="0005032A">
        <w:t xml:space="preserve">  </w:t>
      </w:r>
      <w:del w:id="135" w:author="Anurag Sethi" w:date="2015-08-14T19:20:00Z">
        <w:r w:rsidR="00A869AA" w:rsidRPr="00110AF3">
          <w:rPr>
            <w:color w:val="auto"/>
          </w:rPr>
          <w:delText>Even though</w:delText>
        </w:r>
      </w:del>
      <w:ins w:id="136" w:author="Anurag Sethi" w:date="2015-08-14T19:20:00Z">
        <w:r w:rsidR="00FF0A9A">
          <w:t>Despite</w:t>
        </w:r>
      </w:ins>
      <w:r w:rsidR="00FF0A9A">
        <w:rPr>
          <w:rPrChange w:id="137" w:author="Anurag Sethi" w:date="2015-08-14T19:20:00Z">
            <w:rPr>
              <w:color w:val="auto"/>
            </w:rPr>
          </w:rPrChange>
        </w:rPr>
        <w:t xml:space="preserve"> the </w:t>
      </w:r>
      <w:del w:id="138" w:author="Anurag Sethi" w:date="2015-08-14T19:20:00Z">
        <w:r w:rsidR="00A869AA" w:rsidRPr="00110AF3">
          <w:rPr>
            <w:color w:val="auto"/>
          </w:rPr>
          <w:delText>amount of</w:delText>
        </w:r>
      </w:del>
      <w:ins w:id="139" w:author="Anurag Sethi" w:date="2015-08-14T19:20:00Z">
        <w:r w:rsidR="00FF0A9A">
          <w:t>fact that new</w:t>
        </w:r>
      </w:ins>
      <w:r w:rsidR="00FF0A9A">
        <w:rPr>
          <w:rPrChange w:id="140" w:author="Anurag Sethi" w:date="2015-08-14T19:20:00Z">
            <w:rPr>
              <w:color w:val="auto"/>
            </w:rPr>
          </w:rPrChange>
        </w:rPr>
        <w:t xml:space="preserve"> genomic data is </w:t>
      </w:r>
      <w:del w:id="141" w:author="Anurag Sethi" w:date="2015-08-14T19:20:00Z">
        <w:r w:rsidR="00A869AA" w:rsidRPr="00110AF3">
          <w:rPr>
            <w:color w:val="auto"/>
          </w:rPr>
          <w:delText>increasing</w:delText>
        </w:r>
      </w:del>
      <w:ins w:id="142" w:author="Anurag Sethi" w:date="2015-08-14T19:20:00Z">
        <w:r w:rsidR="00FF0A9A">
          <w:t>still being produced</w:t>
        </w:r>
      </w:ins>
      <w:r w:rsidR="00A869AA" w:rsidRPr="00110AF3">
        <w:rPr>
          <w:color w:val="auto"/>
        </w:rPr>
        <w:t>,</w:t>
      </w:r>
      <w:r w:rsidR="005E702D" w:rsidRPr="00110AF3">
        <w:rPr>
          <w:color w:val="auto"/>
        </w:rPr>
        <w:t xml:space="preserve"> </w:t>
      </w:r>
      <w:r w:rsidR="005E702D">
        <w:t xml:space="preserve">about 200,000-500,000 </w:t>
      </w:r>
      <w:ins w:id="143" w:author="Anurag Sethi" w:date="2015-08-14T19:20:00Z">
        <w:r w:rsidR="00E90995">
          <w:t xml:space="preserve">previously </w:t>
        </w:r>
      </w:ins>
      <w:r w:rsidR="005E702D">
        <w:t xml:space="preserve">unobserved SNVs </w:t>
      </w:r>
      <w:r w:rsidR="00816AE1">
        <w:t>are still</w:t>
      </w:r>
      <w:r w:rsidR="005E702D">
        <w:t xml:space="preserve"> discovered after eac</w:t>
      </w:r>
      <w:r w:rsidR="002F217F">
        <w:t>h pers</w:t>
      </w:r>
      <w:r w:rsidR="003116BF">
        <w:t>onal genome is sequenced</w:t>
      </w:r>
      <w:ins w:id="144" w:author="Anurag Sethi" w:date="2015-08-14T19:20:00Z">
        <w:r w:rsidR="003116BF">
          <w:t>, suggesting that there is not yet a saturation in data on human polymorphism</w:t>
        </w:r>
      </w:ins>
      <w:r w:rsidR="003116BF">
        <w:rPr>
          <w:rFonts w:eastAsia="Times New Roman" w:cs="Times New Roman"/>
        </w:rPr>
        <w:t xml:space="preserve"> </w:t>
      </w:r>
      <w:r w:rsidR="00816AE1" w:rsidRPr="00816AE1">
        <w:rPr>
          <w:rFonts w:eastAsia="Times New Roman" w:cs="Times New Roman"/>
        </w:rPr>
        <w:t>\</w:t>
      </w:r>
      <w:proofErr w:type="gramStart"/>
      <w:r w:rsidR="00816AE1" w:rsidRPr="00816AE1">
        <w:rPr>
          <w:rFonts w:eastAsia="Times New Roman" w:cs="Times New Roman"/>
        </w:rPr>
        <w:t>cite{</w:t>
      </w:r>
      <w:proofErr w:type="gramEnd"/>
      <w:r w:rsidR="00816AE1" w:rsidRPr="00816AE1">
        <w:rPr>
          <w:rFonts w:eastAsia="Times New Roman" w:cs="Times New Roman"/>
        </w:rPr>
        <w:t>PMID:23128226,PMID:24092746}</w:t>
      </w:r>
      <w:r w:rsidR="005E702D" w:rsidRPr="00BD7B29">
        <w:rPr>
          <w:color w:val="auto"/>
        </w:rPr>
        <w:t>.</w:t>
      </w:r>
      <w:del w:id="145" w:author="Anurag Sethi" w:date="2015-08-14T19:20:00Z">
        <w:r w:rsidR="00F03EB8">
          <w:rPr>
            <w:color w:val="38761D"/>
          </w:rPr>
          <w:delText xml:space="preserve"> </w:delText>
        </w:r>
        <w:r w:rsidR="00C937BD">
          <w:delText>As</w:delText>
        </w:r>
        <w:r w:rsidR="00CC47E7">
          <w:delText xml:space="preserve"> </w:delText>
        </w:r>
        <w:r w:rsidR="00E61868">
          <w:delText>deleterious</w:delText>
        </w:r>
        <w:r w:rsidR="00F44F2F">
          <w:delText xml:space="preserve"> </w:delText>
        </w:r>
        <w:r w:rsidR="00E61868">
          <w:delText xml:space="preserve">mutations </w:delText>
        </w:r>
        <w:r w:rsidR="00C937BD">
          <w:delText>are</w:delText>
        </w:r>
        <w:r w:rsidR="00E61868">
          <w:delText xml:space="preserve"> enriched within rare nonsynonymous variants, </w:delText>
        </w:r>
        <w:r w:rsidR="00EA7E50">
          <w:delText xml:space="preserve">we need to continue sequencing a large number of individuals </w:delText>
        </w:r>
        <w:r w:rsidR="00E61868">
          <w:delText>to characterize and catalog these</w:delText>
        </w:r>
        <w:r w:rsidR="00EA7E50">
          <w:delText xml:space="preserve"> variants and their frequency within the human population.</w:delText>
        </w:r>
      </w:del>
      <w:r w:rsidR="00F03EB8">
        <w:rPr>
          <w:color w:val="38761D"/>
          <w:rPrChange w:id="146" w:author="Anurag Sethi" w:date="2015-08-14T19:20:00Z">
            <w:rPr/>
          </w:rPrChange>
        </w:rPr>
        <w:t xml:space="preserve"> </w:t>
      </w:r>
      <w:r w:rsidR="005C032F">
        <w:t xml:space="preserve">Indeed, the number of rare variants continues to grow even after the 1000 Genomes Consortium and </w:t>
      </w:r>
      <w:proofErr w:type="spellStart"/>
      <w:r w:rsidR="005C032F">
        <w:t>Exome</w:t>
      </w:r>
      <w:proofErr w:type="spellEnd"/>
      <w:r w:rsidR="005C032F">
        <w:t xml:space="preserve"> Aggregation Consortium data (60,706 individuals) </w:t>
      </w:r>
      <w:del w:id="147" w:author="Anurag Sethi" w:date="2015-08-14T19:20:00Z">
        <w:r w:rsidR="00EA7E50">
          <w:delText>data has become available.</w:delText>
        </w:r>
      </w:del>
      <w:ins w:id="148" w:author="Anurag Sethi" w:date="2015-08-14T19:20:00Z">
        <w:r w:rsidR="001529A3">
          <w:t>\</w:t>
        </w:r>
        <w:proofErr w:type="gramStart"/>
        <w:r w:rsidR="001529A3">
          <w:t>cite{</w:t>
        </w:r>
        <w:proofErr w:type="gramEnd"/>
        <w:r w:rsidR="002266D9" w:rsidRPr="002266D9">
          <w:rPr>
            <w:rFonts w:ascii="Helvetica Neue" w:eastAsia="Times New Roman" w:hAnsi="Helvetica Neue" w:cs="Times New Roman"/>
            <w:color w:val="333333"/>
            <w:sz w:val="24"/>
            <w:szCs w:val="24"/>
            <w:shd w:val="clear" w:color="auto" w:fill="FFFFFF"/>
          </w:rPr>
          <w:t>http://exac.broadinstitute.org</w:t>
        </w:r>
        <w:r w:rsidR="001529A3">
          <w:t xml:space="preserve">} </w:t>
        </w:r>
        <w:r w:rsidR="005C032F">
          <w:t xml:space="preserve">data has become available. </w:t>
        </w:r>
        <w:r w:rsidR="00C937BD">
          <w:t>As</w:t>
        </w:r>
        <w:r w:rsidR="00CC47E7">
          <w:t xml:space="preserve"> </w:t>
        </w:r>
        <w:r w:rsidR="00E61868">
          <w:t>deleterious</w:t>
        </w:r>
        <w:r w:rsidR="00F44F2F">
          <w:t xml:space="preserve"> </w:t>
        </w:r>
        <w:r w:rsidR="00E61868">
          <w:t>mutations</w:t>
        </w:r>
        <w:r w:rsidR="001E436E">
          <w:t xml:space="preserve"> tend to occur at very low frequencies</w:t>
        </w:r>
        <w:r w:rsidR="00E61868">
          <w:t xml:space="preserve">, </w:t>
        </w:r>
        <w:r w:rsidR="00EA7E50">
          <w:t xml:space="preserve">we need to continue sequencing a large number of individuals </w:t>
        </w:r>
        <w:r w:rsidR="00E61868">
          <w:t>to characterize and catalog these</w:t>
        </w:r>
        <w:r w:rsidR="00184F2F">
          <w:t xml:space="preserve"> variants and their frequencies</w:t>
        </w:r>
        <w:r w:rsidR="00EA7E50">
          <w:t xml:space="preserve"> within the human population.</w:t>
        </w:r>
      </w:ins>
      <w:r w:rsidR="00EA7E50">
        <w:t xml:space="preserve"> </w:t>
      </w:r>
    </w:p>
    <w:p w14:paraId="5D968E95" w14:textId="77777777" w:rsidR="00B427DF" w:rsidRDefault="00B427DF" w:rsidP="0005032A">
      <w:pPr>
        <w:pStyle w:val="Normal1"/>
      </w:pPr>
    </w:p>
    <w:p w14:paraId="7CA24120" w14:textId="77125877" w:rsidR="00D5055D" w:rsidRDefault="003A3E0F" w:rsidP="001E49F0">
      <w:pPr>
        <w:rPr>
          <w:ins w:id="149" w:author="Anurag Sethi" w:date="2015-08-14T19:20:00Z"/>
        </w:rPr>
      </w:pPr>
      <w:r w:rsidRPr="005326E8">
        <w:rPr>
          <w:color w:val="38761D"/>
        </w:rPr>
        <w:t>As such, we can turn to intra-human comparisons to uncover more human- or domain-specific features (Figure 2</w:t>
      </w:r>
      <w:r w:rsidR="001F5DC0">
        <w:rPr>
          <w:color w:val="38761D"/>
        </w:rPr>
        <w:t>).</w:t>
      </w:r>
      <w:r w:rsidRPr="005326E8">
        <w:rPr>
          <w:color w:val="38761D"/>
        </w:rPr>
        <w:t xml:space="preserve"> </w:t>
      </w:r>
      <w:r>
        <w:rPr>
          <w:color w:val="38761D"/>
        </w:rPr>
        <w:t xml:space="preserve"> </w:t>
      </w:r>
      <w:r>
        <w:t>There is, however, an important distinction between interpreting inter-</w:t>
      </w:r>
      <w:r w:rsidR="00B46160">
        <w:t xml:space="preserve"> and </w:t>
      </w:r>
      <w:r w:rsidR="00DD2817">
        <w:t xml:space="preserve">intra-species </w:t>
      </w:r>
      <w:r w:rsidR="00B46160">
        <w:t xml:space="preserve">conservation </w:t>
      </w:r>
      <w:r>
        <w:t>d</w:t>
      </w:r>
      <w:r w:rsidR="00324A45">
        <w:t xml:space="preserve">ue to the </w:t>
      </w:r>
      <w:del w:id="150" w:author="Anurag Sethi" w:date="2015-08-14T19:20:00Z">
        <w:r w:rsidR="00324A45">
          <w:delText>reduced timescale of</w:delText>
        </w:r>
      </w:del>
      <w:ins w:id="151" w:author="Anurag Sethi" w:date="2015-08-14T19:20:00Z">
        <w:r w:rsidR="008C5398">
          <w:t>huge disparities in the associated</w:t>
        </w:r>
      </w:ins>
      <w:r w:rsidR="00324A45">
        <w:t xml:space="preserve"> evolut</w:t>
      </w:r>
      <w:r>
        <w:t xml:space="preserve">ionary </w:t>
      </w:r>
      <w:del w:id="152" w:author="Anurag Sethi" w:date="2015-08-14T19:20:00Z">
        <w:r>
          <w:delText xml:space="preserve">changes </w:delText>
        </w:r>
        <w:r w:rsidR="00DD2817">
          <w:delText>within a species</w:delText>
        </w:r>
        <w:r w:rsidR="002F5BFF">
          <w:delText>.</w:delText>
        </w:r>
        <w:r w:rsidR="00C63531">
          <w:delText xml:space="preserve"> </w:delText>
        </w:r>
        <w:r w:rsidR="00AF467C">
          <w:delText>In general, t</w:delText>
        </w:r>
        <w:r w:rsidR="00C63531">
          <w:delText xml:space="preserve">he higher </w:delText>
        </w:r>
        <w:r w:rsidR="00C63531">
          <w:rPr>
            <w:color w:val="38761D"/>
          </w:rPr>
          <w:delText xml:space="preserve">selection </w:delText>
        </w:r>
        <w:r w:rsidR="00D7684B">
          <w:rPr>
            <w:color w:val="38761D"/>
          </w:rPr>
          <w:delText>constraints within coding regions of the genome imply</w:delText>
        </w:r>
        <w:r w:rsidR="008C7504">
          <w:rPr>
            <w:color w:val="38761D"/>
          </w:rPr>
          <w:delText xml:space="preserve"> that these regions are highly conserved</w:delText>
        </w:r>
        <w:r w:rsidR="00C63531">
          <w:rPr>
            <w:color w:val="38761D"/>
          </w:rPr>
          <w:delText>.</w:delText>
        </w:r>
      </w:del>
      <w:ins w:id="153" w:author="Anurag Sethi" w:date="2015-08-14T19:20:00Z">
        <w:r w:rsidR="004230EB">
          <w:t>timescales</w:t>
        </w:r>
        <w:r w:rsidR="002F5BFF">
          <w:t>.</w:t>
        </w:r>
      </w:ins>
      <w:r w:rsidR="00C63531">
        <w:rPr>
          <w:rPrChange w:id="154" w:author="Anurag Sethi" w:date="2015-08-14T19:20:00Z">
            <w:rPr>
              <w:color w:val="38761D"/>
            </w:rPr>
          </w:rPrChange>
        </w:rPr>
        <w:t xml:space="preserve"> </w:t>
      </w:r>
      <w:r w:rsidR="00882755">
        <w:rPr>
          <w:color w:val="38761D"/>
        </w:rPr>
        <w:t>While performing such an analysis</w:t>
      </w:r>
      <w:r w:rsidR="00147031">
        <w:rPr>
          <w:color w:val="38761D"/>
        </w:rPr>
        <w:t xml:space="preserve">, one can also align </w:t>
      </w:r>
      <w:r w:rsidR="001551DC">
        <w:rPr>
          <w:color w:val="38761D"/>
        </w:rPr>
        <w:t xml:space="preserve">homologous </w:t>
      </w:r>
      <w:r w:rsidR="003827B9">
        <w:rPr>
          <w:color w:val="38761D"/>
        </w:rPr>
        <w:t xml:space="preserve">coding </w:t>
      </w:r>
      <w:r w:rsidR="00710A91">
        <w:rPr>
          <w:color w:val="38761D"/>
        </w:rPr>
        <w:t>regions</w:t>
      </w:r>
      <w:r w:rsidR="001551DC">
        <w:rPr>
          <w:color w:val="38761D"/>
        </w:rPr>
        <w:t xml:space="preserve"> </w:t>
      </w:r>
      <w:ins w:id="155" w:author="Anurag Sethi" w:date="2015-08-14T19:20:00Z">
        <w:r w:rsidR="008910C4">
          <w:rPr>
            <w:color w:val="38761D"/>
          </w:rPr>
          <w:t xml:space="preserve">not only between individuals, but also </w:t>
        </w:r>
      </w:ins>
      <w:r w:rsidR="001551DC">
        <w:rPr>
          <w:color w:val="38761D"/>
        </w:rPr>
        <w:t>within a single human genome</w:t>
      </w:r>
      <w:del w:id="156" w:author="Anurag Sethi" w:date="2015-08-14T19:20:00Z">
        <w:r w:rsidR="008250CD">
          <w:rPr>
            <w:color w:val="38761D"/>
          </w:rPr>
          <w:delText>,</w:delText>
        </w:r>
      </w:del>
      <w:ins w:id="157" w:author="Anurag Sethi" w:date="2015-08-14T19:20:00Z">
        <w:r w:rsidR="008910C4">
          <w:rPr>
            <w:color w:val="38761D"/>
          </w:rPr>
          <w:t xml:space="preserve"> (i.e., </w:t>
        </w:r>
        <w:proofErr w:type="spellStart"/>
        <w:r w:rsidR="008910C4">
          <w:rPr>
            <w:color w:val="38761D"/>
          </w:rPr>
          <w:t>paralogs</w:t>
        </w:r>
        <w:proofErr w:type="spellEnd"/>
        <w:r w:rsidR="008910C4">
          <w:rPr>
            <w:color w:val="38761D"/>
          </w:rPr>
          <w:t>)</w:t>
        </w:r>
        <w:r w:rsidR="008250CD">
          <w:rPr>
            <w:color w:val="38761D"/>
          </w:rPr>
          <w:t>,</w:t>
        </w:r>
      </w:ins>
      <w:r w:rsidR="009F46F3">
        <w:rPr>
          <w:color w:val="38761D"/>
        </w:rPr>
        <w:t xml:space="preserve"> </w:t>
      </w:r>
      <w:r w:rsidR="00147031">
        <w:rPr>
          <w:color w:val="38761D"/>
        </w:rPr>
        <w:t xml:space="preserve">such as proteins </w:t>
      </w:r>
      <w:r w:rsidR="001551DC">
        <w:rPr>
          <w:color w:val="38761D"/>
        </w:rPr>
        <w:t xml:space="preserve">originating from the same structural domain family. </w:t>
      </w:r>
      <w:del w:id="158" w:author="Anurag Sethi" w:date="2015-08-14T19:20:00Z">
        <w:r w:rsidR="001551DC">
          <w:rPr>
            <w:color w:val="38761D"/>
          </w:rPr>
          <w:delText>This</w:delText>
        </w:r>
      </w:del>
      <w:ins w:id="159" w:author="Anurag Sethi" w:date="2015-08-14T19:20:00Z">
        <w:r w:rsidR="008910C4">
          <w:rPr>
            <w:color w:val="38761D"/>
          </w:rPr>
          <w:t>In particular, this</w:t>
        </w:r>
      </w:ins>
      <w:r w:rsidR="008910C4">
        <w:rPr>
          <w:color w:val="38761D"/>
        </w:rPr>
        <w:t xml:space="preserve"> can </w:t>
      </w:r>
      <w:del w:id="160" w:author="Anurag Sethi" w:date="2015-08-14T19:20:00Z">
        <w:r w:rsidR="001551DC">
          <w:rPr>
            <w:color w:val="38761D"/>
          </w:rPr>
          <w:delText>especially</w:delText>
        </w:r>
      </w:del>
      <w:ins w:id="161" w:author="Anurag Sethi" w:date="2015-08-14T19:20:00Z">
        <w:r w:rsidR="008910C4">
          <w:rPr>
            <w:color w:val="38761D"/>
          </w:rPr>
          <w:t>be used to</w:t>
        </w:r>
      </w:ins>
      <w:r w:rsidR="008910C4">
        <w:rPr>
          <w:color w:val="38761D"/>
        </w:rPr>
        <w:t xml:space="preserve"> </w:t>
      </w:r>
      <w:r w:rsidR="001551DC">
        <w:rPr>
          <w:color w:val="38761D"/>
        </w:rPr>
        <w:t>elucidate domain-specific features (Figure 2b)</w:t>
      </w:r>
      <w:r w:rsidR="001551DC">
        <w:t xml:space="preserve">. </w:t>
      </w:r>
    </w:p>
    <w:p w14:paraId="36923C82" w14:textId="77777777" w:rsidR="00D5055D" w:rsidRDefault="00D5055D" w:rsidP="001E49F0">
      <w:pPr>
        <w:rPr>
          <w:ins w:id="162" w:author="Anurag Sethi" w:date="2015-08-14T19:20:00Z"/>
        </w:rPr>
      </w:pPr>
    </w:p>
    <w:p w14:paraId="3FCF80E9" w14:textId="52239AFE" w:rsidR="002F5BFF" w:rsidRPr="001E49F0" w:rsidRDefault="00000984" w:rsidP="001E49F0">
      <w:pPr>
        <w:rPr>
          <w:rFonts w:ascii="Times" w:eastAsia="Times New Roman" w:hAnsi="Times" w:cs="Times New Roman"/>
          <w:color w:val="auto"/>
          <w:sz w:val="20"/>
          <w:szCs w:val="20"/>
        </w:rPr>
      </w:pPr>
      <w:r>
        <w:rPr>
          <w:color w:val="38761D"/>
        </w:rPr>
        <w:t xml:space="preserve">Similar to the </w:t>
      </w:r>
      <w:proofErr w:type="spellStart"/>
      <w:r>
        <w:rPr>
          <w:color w:val="38761D"/>
        </w:rPr>
        <w:t>dN</w:t>
      </w:r>
      <w:proofErr w:type="spellEnd"/>
      <w:r>
        <w:rPr>
          <w:color w:val="38761D"/>
        </w:rPr>
        <w:t>/</w:t>
      </w:r>
      <w:proofErr w:type="spellStart"/>
      <w:r>
        <w:rPr>
          <w:color w:val="38761D"/>
        </w:rPr>
        <w:t>dS</w:t>
      </w:r>
      <w:proofErr w:type="spellEnd"/>
      <w:r>
        <w:rPr>
          <w:color w:val="38761D"/>
        </w:rPr>
        <w:t xml:space="preserve"> ratio in</w:t>
      </w:r>
      <w:r w:rsidR="00D4715C">
        <w:rPr>
          <w:color w:val="38761D"/>
        </w:rPr>
        <w:t xml:space="preserve"> cross-species comparisons, selective pressure </w:t>
      </w:r>
      <w:r>
        <w:rPr>
          <w:color w:val="38761D"/>
        </w:rPr>
        <w:t xml:space="preserve">on coding regions </w:t>
      </w:r>
      <w:r w:rsidR="00D4715C">
        <w:rPr>
          <w:color w:val="38761D"/>
        </w:rPr>
        <w:t xml:space="preserve">can be quantified using fraction of synonymous to </w:t>
      </w:r>
      <w:proofErr w:type="spellStart"/>
      <w:r w:rsidR="00D4715C">
        <w:rPr>
          <w:color w:val="38761D"/>
        </w:rPr>
        <w:t>nonsynonymous</w:t>
      </w:r>
      <w:proofErr w:type="spellEnd"/>
      <w:r w:rsidR="00D4715C">
        <w:rPr>
          <w:color w:val="38761D"/>
        </w:rPr>
        <w:t xml:space="preserve"> polymorphisms (</w:t>
      </w:r>
      <w:proofErr w:type="spellStart"/>
      <w:r w:rsidR="00D4715C">
        <w:rPr>
          <w:color w:val="38761D"/>
        </w:rPr>
        <w:t>pN</w:t>
      </w:r>
      <w:proofErr w:type="spellEnd"/>
      <w:r w:rsidR="00D4715C">
        <w:rPr>
          <w:color w:val="38761D"/>
        </w:rPr>
        <w:t>/</w:t>
      </w:r>
      <w:proofErr w:type="spellStart"/>
      <w:r w:rsidR="00D4715C">
        <w:rPr>
          <w:color w:val="38761D"/>
        </w:rPr>
        <w:t>pS</w:t>
      </w:r>
      <w:proofErr w:type="spellEnd"/>
      <w:r w:rsidR="00D4715C">
        <w:rPr>
          <w:color w:val="38761D"/>
        </w:rPr>
        <w:t xml:space="preserve">) at any site (Figure 2). In addition, evolutionary pressure can also be quantified during intra-species </w:t>
      </w:r>
      <w:r w:rsidR="00D4715C">
        <w:rPr>
          <w:color w:val="38761D"/>
        </w:rPr>
        <w:lastRenderedPageBreak/>
        <w:t>comparison using the ratio of rare to common variants at each site as rare variants a</w:t>
      </w:r>
      <w:r w:rsidR="002452D2">
        <w:rPr>
          <w:color w:val="38761D"/>
        </w:rPr>
        <w:t>re under negative selection</w:t>
      </w:r>
      <w:del w:id="163" w:author="Anurag Sethi" w:date="2015-08-14T19:20:00Z">
        <w:r w:rsidR="00D4715C">
          <w:rPr>
            <w:color w:val="38761D"/>
          </w:rPr>
          <w:delText xml:space="preserve"> and an enrichment of</w:delText>
        </w:r>
      </w:del>
      <w:ins w:id="164" w:author="Anurag Sethi" w:date="2015-08-14T19:20:00Z">
        <w:r w:rsidR="002452D2">
          <w:rPr>
            <w:color w:val="38761D"/>
          </w:rPr>
          <w:t>. A depletion of common variants as compared to</w:t>
        </w:r>
      </w:ins>
      <w:r w:rsidR="002452D2">
        <w:rPr>
          <w:color w:val="38761D"/>
        </w:rPr>
        <w:t xml:space="preserve"> rare variants</w:t>
      </w:r>
      <w:r w:rsidR="00B0629F">
        <w:rPr>
          <w:color w:val="38761D"/>
        </w:rPr>
        <w:t xml:space="preserve"> implies that the site </w:t>
      </w:r>
      <w:r w:rsidR="00D4715C">
        <w:rPr>
          <w:color w:val="38761D"/>
        </w:rPr>
        <w:t>is under high</w:t>
      </w:r>
      <w:r w:rsidR="003A27FE">
        <w:rPr>
          <w:color w:val="38761D"/>
        </w:rPr>
        <w:t>er</w:t>
      </w:r>
      <w:r w:rsidR="00D4715C">
        <w:rPr>
          <w:color w:val="38761D"/>
        </w:rPr>
        <w:t xml:space="preserve"> selective pressure.</w:t>
      </w:r>
      <w:r w:rsidR="00D4715C">
        <w:rPr>
          <w:b/>
        </w:rPr>
        <w:t xml:space="preserve"> </w:t>
      </w:r>
      <w:r w:rsidR="00C27E88">
        <w:t>Furthermore, g</w:t>
      </w:r>
      <w:r w:rsidR="00FC0199">
        <w:t xml:space="preserve">enomic </w:t>
      </w:r>
      <w:del w:id="165" w:author="Anurag Sethi" w:date="2015-08-14T19:20:00Z">
        <w:r w:rsidR="00FC0199">
          <w:delText>variations</w:delText>
        </w:r>
      </w:del>
      <w:ins w:id="166" w:author="Anurag Sethi" w:date="2015-08-14T19:20:00Z">
        <w:r w:rsidR="00FC0199">
          <w:t>varia</w:t>
        </w:r>
        <w:r w:rsidR="00D61A0F">
          <w:t>nts</w:t>
        </w:r>
      </w:ins>
      <w:r w:rsidR="00FC0199">
        <w:t xml:space="preserve"> that </w:t>
      </w:r>
      <w:r w:rsidR="00BD338F">
        <w:t xml:space="preserve">are increasing in frequency within a human population (positive selection) </w:t>
      </w:r>
      <w:del w:id="167" w:author="Anurag Sethi" w:date="2015-08-14T19:20:00Z">
        <w:r w:rsidR="00BD338F">
          <w:delText>could</w:delText>
        </w:r>
      </w:del>
      <w:ins w:id="168" w:author="Anurag Sethi" w:date="2015-08-14T19:20:00Z">
        <w:r w:rsidR="003A3402">
          <w:t>may</w:t>
        </w:r>
      </w:ins>
      <w:r w:rsidR="003A3402">
        <w:t xml:space="preserve"> </w:t>
      </w:r>
      <w:r w:rsidR="00D61A0F">
        <w:t xml:space="preserve">help identify a </w:t>
      </w:r>
      <w:del w:id="169" w:author="Anurag Sethi" w:date="2015-08-14T19:20:00Z">
        <w:r w:rsidR="00BD338F">
          <w:delText>new</w:delText>
        </w:r>
      </w:del>
      <w:ins w:id="170" w:author="Anurag Sethi" w:date="2015-08-14T19:20:00Z">
        <w:r w:rsidR="00D61A0F">
          <w:t>novel</w:t>
        </w:r>
      </w:ins>
      <w:r w:rsidR="00BD338F">
        <w:t xml:space="preserve"> gain-of-fu</w:t>
      </w:r>
      <w:r w:rsidR="00D4715C">
        <w:t>n</w:t>
      </w:r>
      <w:r w:rsidR="00BD338F">
        <w:t xml:space="preserve">ction event </w:t>
      </w:r>
      <w:r w:rsidR="00D4715C">
        <w:t>(such as a new protein-protein interaction</w:t>
      </w:r>
      <w:del w:id="171" w:author="Anurag Sethi" w:date="2015-08-14T19:20:00Z">
        <w:r w:rsidR="00D4715C">
          <w:delText xml:space="preserve">) that </w:delText>
        </w:r>
        <w:r w:rsidR="009D1159">
          <w:delText>increases</w:delText>
        </w:r>
        <w:r w:rsidR="00D4715C">
          <w:delText xml:space="preserve"> the </w:delText>
        </w:r>
        <w:r w:rsidR="00324301">
          <w:delText>fitness</w:delText>
        </w:r>
      </w:del>
      <w:ins w:id="172" w:author="Anurag Sethi" w:date="2015-08-14T19:20:00Z">
        <w:r w:rsidR="00D4715C">
          <w:t>)</w:t>
        </w:r>
        <w:r w:rsidR="00430C76">
          <w:t>. Some</w:t>
        </w:r>
      </w:ins>
      <w:r w:rsidR="00430C76">
        <w:t xml:space="preserve"> of </w:t>
      </w:r>
      <w:ins w:id="173" w:author="Anurag Sethi" w:date="2015-08-14T19:20:00Z">
        <w:r w:rsidR="00430C76">
          <w:t>these domain-specific events may</w:t>
        </w:r>
        <w:r w:rsidR="00305348">
          <w:t xml:space="preserve"> be beneficial to </w:t>
        </w:r>
      </w:ins>
      <w:r w:rsidR="00324301">
        <w:t xml:space="preserve">the species. </w:t>
      </w:r>
      <w:r w:rsidR="00A37130">
        <w:t>C</w:t>
      </w:r>
      <w:r w:rsidR="00A37130">
        <w:rPr>
          <w:highlight w:val="white"/>
        </w:rPr>
        <w:t xml:space="preserve">omparative genetics/genomics studies have already uncovered a growing list of genes that might have experienced positive selection during the evolution of human and/or primates </w:t>
      </w:r>
      <w:r w:rsidR="001E49F0" w:rsidRPr="001E49F0">
        <w:rPr>
          <w:rFonts w:eastAsia="Times New Roman" w:cs="Times New Roman"/>
          <w:shd w:val="clear" w:color="auto" w:fill="FFFFFF"/>
        </w:rPr>
        <w:t>\</w:t>
      </w:r>
      <w:proofErr w:type="gramStart"/>
      <w:r w:rsidR="001E49F0" w:rsidRPr="001E49F0">
        <w:rPr>
          <w:rFonts w:eastAsia="Times New Roman" w:cs="Times New Roman"/>
          <w:shd w:val="clear" w:color="auto" w:fill="FFFFFF"/>
        </w:rPr>
        <w:t>cite{</w:t>
      </w:r>
      <w:proofErr w:type="gramEnd"/>
      <w:r w:rsidR="001E49F0" w:rsidRPr="001E49F0">
        <w:rPr>
          <w:rFonts w:eastAsia="Times New Roman" w:cs="Times New Roman"/>
        </w:rPr>
        <w:t>PMID:16494531</w:t>
      </w:r>
      <w:r w:rsidR="001E49F0" w:rsidRPr="001E49F0">
        <w:rPr>
          <w:rFonts w:eastAsia="Times New Roman" w:cs="Times New Roman"/>
          <w:shd w:val="clear" w:color="auto" w:fill="FFFFFF"/>
        </w:rPr>
        <w:t>}</w:t>
      </w:r>
      <w:r w:rsidR="00A37130">
        <w:rPr>
          <w:highlight w:val="white"/>
        </w:rPr>
        <w:t xml:space="preserve">. These genes offer valuable inroads into understanding the biological processes specific to humans, </w:t>
      </w:r>
      <w:del w:id="174" w:author="Anurag Sethi" w:date="2015-08-14T19:20:00Z">
        <w:r w:rsidR="00A37130">
          <w:rPr>
            <w:highlight w:val="white"/>
          </w:rPr>
          <w:delText>and</w:delText>
        </w:r>
      </w:del>
      <w:ins w:id="175" w:author="Anurag Sethi" w:date="2015-08-14T19:20:00Z">
        <w:r w:rsidR="00B92529">
          <w:rPr>
            <w:highlight w:val="white"/>
          </w:rPr>
          <w:t>as well as</w:t>
        </w:r>
      </w:ins>
      <w:r w:rsidR="00A37130">
        <w:rPr>
          <w:highlight w:val="white"/>
        </w:rPr>
        <w:t xml:space="preserve"> the evolutionary forces that gave rise to them.</w:t>
      </w:r>
    </w:p>
    <w:p w14:paraId="64B5A432" w14:textId="77777777" w:rsidR="00590F7B" w:rsidRDefault="00590F7B">
      <w:pPr>
        <w:pStyle w:val="Normal1"/>
      </w:pPr>
    </w:p>
    <w:p w14:paraId="35A093B2" w14:textId="716C6DBB" w:rsidR="005B1037" w:rsidRPr="00744969" w:rsidRDefault="0099615D" w:rsidP="004E2500">
      <w:pPr>
        <w:rPr>
          <w:rPrChange w:id="176" w:author="Anurag Sethi" w:date="2015-08-14T19:20:00Z">
            <w:rPr>
              <w:rFonts w:ascii="Times" w:hAnsi="Times"/>
              <w:color w:val="auto"/>
              <w:sz w:val="20"/>
            </w:rPr>
          </w:rPrChange>
        </w:rPr>
      </w:pPr>
      <w:r>
        <w:t xml:space="preserve">There is one additional confounding factor to consider </w:t>
      </w:r>
      <w:r w:rsidR="00567091">
        <w:t xml:space="preserve">while </w:t>
      </w:r>
      <w:r w:rsidR="00575D8E">
        <w:t>iden</w:t>
      </w:r>
      <w:r w:rsidR="00224A77">
        <w:t>t</w:t>
      </w:r>
      <w:r w:rsidR="00575D8E">
        <w:t>ifying</w:t>
      </w:r>
      <w:r w:rsidR="00567091">
        <w:t xml:space="preserve"> disease-associated </w:t>
      </w:r>
      <w:r w:rsidR="00B474F2">
        <w:t>variants</w:t>
      </w:r>
      <w:r w:rsidR="00567091">
        <w:t xml:space="preserve">. </w:t>
      </w:r>
      <w:ins w:id="177" w:author="Anurag Sethi" w:date="2015-08-14T19:20:00Z">
        <w:r w:rsidR="00744969">
          <w:t>Some variants occur in a correlated fashion within the population and these variants are said to be under linkage disequilibrium</w:t>
        </w:r>
        <w:r w:rsidR="00746BF1">
          <w:t xml:space="preserve"> and linkage disequilibrium</w:t>
        </w:r>
        <w:r w:rsidR="00DA52AA">
          <w:t xml:space="preserve"> has already been observed for</w:t>
        </w:r>
        <w:r w:rsidR="00746BF1">
          <w:t xml:space="preserve"> </w:t>
        </w:r>
        <w:r w:rsidR="00DA52AA" w:rsidRPr="00DA52AA">
          <w:rPr>
            <w:color w:val="auto"/>
          </w:rPr>
          <w:t>many</w:t>
        </w:r>
        <w:r w:rsidR="00744969" w:rsidRPr="00DA52AA">
          <w:rPr>
            <w:color w:val="auto"/>
          </w:rPr>
          <w:t xml:space="preserve"> </w:t>
        </w:r>
        <w:r w:rsidR="00744969">
          <w:t xml:space="preserve">common variants. </w:t>
        </w:r>
      </w:ins>
      <w:r w:rsidR="00A64DB9">
        <w:t>G</w:t>
      </w:r>
      <w:r w:rsidR="009D5B4D">
        <w:t xml:space="preserve">enes associated with a disease </w:t>
      </w:r>
      <w:r w:rsidR="008023DD">
        <w:t>are identified by detect</w:t>
      </w:r>
      <w:r w:rsidR="00014BE7">
        <w:t>ing</w:t>
      </w:r>
      <w:r w:rsidR="009D5B4D">
        <w:t xml:space="preserve"> deleterious variants</w:t>
      </w:r>
      <w:ins w:id="178" w:author="Anurag Sethi" w:date="2015-08-14T19:20:00Z">
        <w:r w:rsidR="009D5B4D">
          <w:t xml:space="preserve"> </w:t>
        </w:r>
        <w:r w:rsidR="00956F9B">
          <w:t>that are</w:t>
        </w:r>
      </w:ins>
      <w:r w:rsidR="00956F9B">
        <w:t xml:space="preserve"> </w:t>
      </w:r>
      <w:r w:rsidR="009D5B4D">
        <w:t>affect</w:t>
      </w:r>
      <w:r w:rsidR="00242F65">
        <w:t>ing</w:t>
      </w:r>
      <w:r w:rsidR="009D5B4D">
        <w:t xml:space="preserve"> genes within diseased individuals more often than in healthy populations. This might be misleading, however, because the variants associated with this gene might be correlated with other unanalyzed variants in the genome</w:t>
      </w:r>
      <w:r w:rsidR="00744969">
        <w:t xml:space="preserve">. </w:t>
      </w:r>
      <w:del w:id="179" w:author="Anurag Sethi" w:date="2015-08-14T19:20:00Z">
        <w:r w:rsidR="009D5B4D">
          <w:delText xml:space="preserve"> Variants that are correlated to each other in the population are said to be </w:delText>
        </w:r>
        <w:r w:rsidR="000E45EF">
          <w:delText>under</w:delText>
        </w:r>
        <w:r w:rsidR="009D5B4D">
          <w:delText xml:space="preserve"> linkage disequilibr</w:delText>
        </w:r>
        <w:r w:rsidR="00ED34E0">
          <w:delText>ium</w:delText>
        </w:r>
        <w:r w:rsidR="00F974F0">
          <w:delText xml:space="preserve">. </w:delText>
        </w:r>
      </w:del>
      <w:r w:rsidR="0005032A">
        <w:t>H</w:t>
      </w:r>
      <w:r w:rsidR="00F974F0">
        <w:t>ence</w:t>
      </w:r>
      <w:r w:rsidR="0005032A">
        <w:t>,</w:t>
      </w:r>
      <w:r w:rsidR="00F974F0">
        <w:t xml:space="preserve"> all variants (including the variants within a gene) statistically associated with a dis</w:t>
      </w:r>
      <w:r w:rsidR="005326E8">
        <w:t xml:space="preserve">ease might not be causative and additional analysis may be required to identify the </w:t>
      </w:r>
      <w:r w:rsidR="00C550BD">
        <w:t>real</w:t>
      </w:r>
      <w:r w:rsidR="005326E8">
        <w:t xml:space="preserve"> disease-causing mutations</w:t>
      </w:r>
      <w:r w:rsidR="0005032A">
        <w:t xml:space="preserve">. </w:t>
      </w:r>
      <w:r w:rsidR="001911F7">
        <w:t>It is also important to note that while a single mutation may be associated wit</w:t>
      </w:r>
      <w:r w:rsidR="00CC4FDC">
        <w:t xml:space="preserve">h </w:t>
      </w:r>
      <w:proofErr w:type="spellStart"/>
      <w:r w:rsidR="00CC4FDC">
        <w:t>Mendelian</w:t>
      </w:r>
      <w:proofErr w:type="spellEnd"/>
      <w:r w:rsidR="00CC4FDC">
        <w:t xml:space="preserve"> diseases, </w:t>
      </w:r>
      <w:del w:id="180" w:author="Anurag Sethi" w:date="2015-08-14T19:20:00Z">
        <w:r w:rsidR="00CC4FDC">
          <w:delText>the clan genomics</w:delText>
        </w:r>
      </w:del>
      <w:ins w:id="181" w:author="Anurag Sethi" w:date="2015-08-14T19:20:00Z">
        <w:r w:rsidR="00FA14D2">
          <w:t>a recent</w:t>
        </w:r>
      </w:ins>
      <w:r w:rsidR="001911F7">
        <w:t xml:space="preserve"> hypothesis </w:t>
      </w:r>
      <w:del w:id="182" w:author="Anurag Sethi" w:date="2015-08-14T19:20:00Z">
        <w:r w:rsidR="001911F7">
          <w:delText>states</w:delText>
        </w:r>
      </w:del>
      <w:ins w:id="183" w:author="Anurag Sethi" w:date="2015-08-14T19:20:00Z">
        <w:r w:rsidR="002346A0">
          <w:t>postulates</w:t>
        </w:r>
      </w:ins>
      <w:r w:rsidR="001911F7">
        <w:t xml:space="preserve"> that the combination of common, rare, and </w:t>
      </w:r>
      <w:r w:rsidR="001911F7">
        <w:rPr>
          <w:i/>
        </w:rPr>
        <w:t>de novo</w:t>
      </w:r>
      <w:r w:rsidR="001911F7">
        <w:t xml:space="preserve"> variants </w:t>
      </w:r>
      <w:r w:rsidR="00343492">
        <w:t xml:space="preserve">that arose recently </w:t>
      </w:r>
      <w:r w:rsidR="0023006C">
        <w:t xml:space="preserve">within a </w:t>
      </w:r>
      <w:del w:id="184" w:author="Anurag Sethi" w:date="2015-08-14T19:20:00Z">
        <w:r w:rsidR="004E2500">
          <w:delText>clan</w:delText>
        </w:r>
      </w:del>
      <w:ins w:id="185" w:author="Anurag Sethi" w:date="2015-08-14T19:20:00Z">
        <w:r w:rsidR="00F820E6">
          <w:t>familial lineage</w:t>
        </w:r>
      </w:ins>
      <w:r w:rsidR="004E2500">
        <w:t xml:space="preserve"> </w:t>
      </w:r>
      <w:r w:rsidR="001911F7">
        <w:t>increase</w:t>
      </w:r>
      <w:r w:rsidR="00343492">
        <w:t>s</w:t>
      </w:r>
      <w:r w:rsidR="001911F7">
        <w:t xml:space="preserve"> a person’s risk of getting a complex disease </w:t>
      </w:r>
      <w:r w:rsidR="001066E1" w:rsidRPr="001066E1">
        <w:rPr>
          <w:rFonts w:eastAsia="Times New Roman" w:cs="Times New Roman"/>
        </w:rPr>
        <w:t>\</w:t>
      </w:r>
      <w:proofErr w:type="gramStart"/>
      <w:r w:rsidR="001066E1" w:rsidRPr="001066E1">
        <w:rPr>
          <w:rFonts w:eastAsia="Times New Roman" w:cs="Times New Roman"/>
        </w:rPr>
        <w:t>cite{</w:t>
      </w:r>
      <w:proofErr w:type="gramEnd"/>
      <w:r w:rsidR="001066E1" w:rsidRPr="001066E1">
        <w:rPr>
          <w:rFonts w:eastAsia="Times New Roman" w:cs="Times New Roman"/>
        </w:rPr>
        <w:t>PMID:</w:t>
      </w:r>
      <w:r w:rsidR="001066E1" w:rsidRPr="001066E1">
        <w:rPr>
          <w:rFonts w:eastAsia="Times New Roman" w:cs="Times New Roman"/>
          <w:shd w:val="clear" w:color="auto" w:fill="FFFFFF"/>
        </w:rPr>
        <w:t>21962505</w:t>
      </w:r>
      <w:r w:rsidR="001066E1" w:rsidRPr="001066E1">
        <w:rPr>
          <w:rFonts w:eastAsia="Times New Roman" w:cs="Times New Roman"/>
        </w:rPr>
        <w:t>}</w:t>
      </w:r>
      <w:r w:rsidR="001911F7">
        <w:t>.</w:t>
      </w:r>
      <w:r w:rsidR="005B1037">
        <w:t xml:space="preserve"> </w:t>
      </w:r>
      <w:r w:rsidR="00FE6E9C">
        <w:t>We</w:t>
      </w:r>
      <w:r w:rsidR="005B1037">
        <w:t xml:space="preserve"> need to annotate the effect of individual variants</w:t>
      </w:r>
      <w:r w:rsidR="00103B2D">
        <w:t>, however,</w:t>
      </w:r>
      <w:r w:rsidR="005B1037">
        <w:t xml:space="preserve"> before we can predict the collective outcome of a large number of </w:t>
      </w:r>
      <w:r w:rsidR="005B1037">
        <w:rPr>
          <w:i/>
        </w:rPr>
        <w:t xml:space="preserve">de novo </w:t>
      </w:r>
      <w:r w:rsidR="005B1037">
        <w:t>variants.</w:t>
      </w:r>
    </w:p>
    <w:p w14:paraId="4C240FF8" w14:textId="77777777" w:rsidR="00001242" w:rsidRDefault="00001242">
      <w:pPr>
        <w:pStyle w:val="Normal1"/>
      </w:pPr>
    </w:p>
    <w:p w14:paraId="235F618A" w14:textId="2E07D459" w:rsidR="00D717C4" w:rsidRPr="00D717C4" w:rsidRDefault="00D717C4">
      <w:pPr>
        <w:pStyle w:val="Normal1"/>
        <w:rPr>
          <w:b/>
        </w:rPr>
      </w:pPr>
      <w:r>
        <w:rPr>
          <w:b/>
        </w:rPr>
        <w:t xml:space="preserve">Deleterious Effects of Variations on </w:t>
      </w:r>
      <w:r w:rsidR="00941B68">
        <w:rPr>
          <w:b/>
        </w:rPr>
        <w:t xml:space="preserve">Protein </w:t>
      </w:r>
      <w:r>
        <w:rPr>
          <w:b/>
        </w:rPr>
        <w:t>Function:</w:t>
      </w:r>
    </w:p>
    <w:p w14:paraId="6D96ABF6" w14:textId="24BA7DC0" w:rsidR="002E428D" w:rsidRDefault="00111CF4" w:rsidP="002E428D">
      <w:pPr>
        <w:rPr>
          <w:ins w:id="186" w:author="Anurag Sethi" w:date="2015-08-14T19:20:00Z"/>
        </w:rPr>
      </w:pPr>
      <w:r>
        <w:t>Each protein</w:t>
      </w:r>
      <w:r w:rsidR="00D717C4">
        <w:t xml:space="preserve"> has several evolutionary constraints imposed upon it based on its biological function. </w:t>
      </w:r>
      <w:r w:rsidR="0052471A">
        <w:t xml:space="preserve">The effect of a deleterious variant can only be understood when all these functional constraints acting on a protein are known and can be considered. </w:t>
      </w:r>
      <w:del w:id="187" w:author="Anurag Sethi" w:date="2015-08-14T19:20:00Z">
        <w:r w:rsidR="0052471A">
          <w:rPr>
            <w:color w:val="FF0000"/>
          </w:rPr>
          <w:delText>[[ANS2DC: Explain how information is incomplete and we cannot explain all disease-causing mutations in HGMD for FGF receptor here]]</w:delText>
        </w:r>
        <w:r w:rsidR="0052471A">
          <w:delText xml:space="preserve">. </w:delText>
        </w:r>
        <w:r w:rsidR="00BF0F68">
          <w:delText>A</w:delText>
        </w:r>
      </w:del>
      <w:ins w:id="188" w:author="Anurag Sethi" w:date="2015-08-14T19:20:00Z">
        <w:r w:rsidR="00961BB9">
          <w:t xml:space="preserve">The fibroblast growth factor receptor provides a case-in-point (Figure 3). This protein has been shown to host well-documented disease-causing variants </w:t>
        </w:r>
        <w:r w:rsidR="00031E56">
          <w:t xml:space="preserve">that </w:t>
        </w:r>
        <w:r w:rsidR="00961BB9">
          <w:t>manifest in craniofacial defects in humans</w:t>
        </w:r>
        <w:r w:rsidR="00643C3D">
          <w:t xml:space="preserve">. </w:t>
        </w:r>
        <w:r w:rsidR="00961BB9">
          <w:t>However, several of the disease variants have no clear mechanism of pathogenicity in that they do not fall in any of the protein regions known to be sensitive to amino acid</w:t>
        </w:r>
        <w:r w:rsidR="0078284F">
          <w:t xml:space="preserve"> changes. </w:t>
        </w:r>
        <w:r w:rsidR="00961BB9">
          <w:t>Certainly, a</w:t>
        </w:r>
      </w:ins>
      <w:r w:rsidR="00961BB9">
        <w:t xml:space="preserve"> </w:t>
      </w:r>
      <w:r w:rsidR="00D717C4">
        <w:lastRenderedPageBreak/>
        <w:t>sequence change should not hinder a protein from folding to its native state, bind to a specific ligand</w:t>
      </w:r>
      <w:r w:rsidR="00FD7CC9">
        <w:t>, and</w:t>
      </w:r>
      <w:r w:rsidR="00D717C4">
        <w:t xml:space="preserve"> perform its function</w:t>
      </w:r>
      <w:r w:rsidR="008105CB">
        <w:t xml:space="preserve"> </w:t>
      </w:r>
      <w:r w:rsidR="003C3295" w:rsidRPr="003C3295">
        <w:rPr>
          <w:rFonts w:eastAsia="Times New Roman" w:cs="Times New Roman"/>
        </w:rPr>
        <w:t>\</w:t>
      </w:r>
      <w:proofErr w:type="gramStart"/>
      <w:r w:rsidR="003C3295" w:rsidRPr="003C3295">
        <w:rPr>
          <w:rFonts w:eastAsia="Times New Roman" w:cs="Times New Roman"/>
        </w:rPr>
        <w:t>cite{</w:t>
      </w:r>
      <w:proofErr w:type="gramEnd"/>
      <w:r w:rsidR="003C3295" w:rsidRPr="003C3295">
        <w:rPr>
          <w:rFonts w:eastAsia="Times New Roman" w:cs="Times New Roman"/>
        </w:rPr>
        <w:t>PMID:11295823</w:t>
      </w:r>
      <w:del w:id="189" w:author="Anurag Sethi" w:date="2015-08-14T19:20:00Z">
        <w:r w:rsidR="003C3295" w:rsidRPr="003C3295">
          <w:rPr>
            <w:rFonts w:eastAsia="Times New Roman" w:cs="Times New Roman"/>
          </w:rPr>
          <w:delText>}</w:delText>
        </w:r>
        <w:r w:rsidR="00D717C4">
          <w:delText xml:space="preserve">. </w:delText>
        </w:r>
        <w:r w:rsidR="00867D3C">
          <w:delText>As shown in Figure 1,</w:delText>
        </w:r>
      </w:del>
      <w:ins w:id="190" w:author="Anurag Sethi" w:date="2015-08-14T19:20:00Z">
        <w:r w:rsidR="003C3295" w:rsidRPr="003C3295">
          <w:rPr>
            <w:rFonts w:eastAsia="Times New Roman" w:cs="Times New Roman"/>
          </w:rPr>
          <w:t>}</w:t>
        </w:r>
        <w:r w:rsidR="002E428D">
          <w:rPr>
            <w:rFonts w:eastAsia="Times New Roman" w:cs="Times New Roman"/>
          </w:rPr>
          <w:t>, but</w:t>
        </w:r>
      </w:ins>
      <w:r w:rsidR="002E428D">
        <w:rPr>
          <w:rFonts w:eastAsia="Times New Roman" w:cs="Times New Roman"/>
        </w:rPr>
        <w:t xml:space="preserve"> the </w:t>
      </w:r>
      <w:ins w:id="191" w:author="Anurag Sethi" w:date="2015-08-14T19:20:00Z">
        <w:r w:rsidR="002E428D">
          <w:rPr>
            <w:rFonts w:eastAsia="Times New Roman" w:cs="Times New Roman"/>
          </w:rPr>
          <w:t>determining the effects of a given variant is often non-trivial</w:t>
        </w:r>
        <w:r w:rsidR="002E428D">
          <w:t xml:space="preserve">. This determination can sometimes be made when a sufficient </w:t>
        </w:r>
      </w:ins>
      <w:r w:rsidR="002E428D">
        <w:t xml:space="preserve">number of </w:t>
      </w:r>
      <w:del w:id="192" w:author="Anurag Sethi" w:date="2015-08-14T19:20:00Z">
        <w:r w:rsidR="000540B6">
          <w:delText>folds in the PDB database has begun</w:delText>
        </w:r>
      </w:del>
      <w:ins w:id="193" w:author="Anurag Sethi" w:date="2015-08-14T19:20:00Z">
        <w:r w:rsidR="002E428D">
          <w:t>homologues are available, along with variants known</w:t>
        </w:r>
      </w:ins>
      <w:r w:rsidR="002E428D">
        <w:t xml:space="preserve"> to </w:t>
      </w:r>
      <w:del w:id="194" w:author="Anurag Sethi" w:date="2015-08-14T19:20:00Z">
        <w:r w:rsidR="000540B6">
          <w:delText>saturate</w:delText>
        </w:r>
        <w:r w:rsidR="00260E0C">
          <w:delText xml:space="preserve"> implying that</w:delText>
        </w:r>
        <w:r w:rsidR="00EB2722">
          <w:delText xml:space="preserve"> we can model the structures of most proteins using homology modeling</w:delText>
        </w:r>
        <w:r w:rsidR="002D7EE5">
          <w:delText xml:space="preserve">. </w:delText>
        </w:r>
      </w:del>
      <w:ins w:id="195" w:author="Anurag Sethi" w:date="2015-08-14T19:20:00Z">
        <w:r w:rsidR="002E428D">
          <w:t xml:space="preserve">be harmful in such homologues. </w:t>
        </w:r>
      </w:ins>
    </w:p>
    <w:p w14:paraId="0C1DC837" w14:textId="77777777" w:rsidR="002E428D" w:rsidRDefault="002E428D" w:rsidP="0052471A">
      <w:pPr>
        <w:rPr>
          <w:ins w:id="196" w:author="Anurag Sethi" w:date="2015-08-14T19:20:00Z"/>
        </w:rPr>
      </w:pPr>
    </w:p>
    <w:p w14:paraId="7626400E" w14:textId="2176F509" w:rsidR="00D717C4" w:rsidRPr="0052471A" w:rsidRDefault="002D7EE5" w:rsidP="0052471A">
      <w:pPr>
        <w:rPr>
          <w:rFonts w:ascii="Times" w:eastAsia="Times New Roman" w:hAnsi="Times" w:cs="Times New Roman"/>
          <w:color w:val="auto"/>
          <w:sz w:val="20"/>
          <w:szCs w:val="20"/>
        </w:rPr>
      </w:pPr>
      <w:r>
        <w:t>W</w:t>
      </w:r>
      <w:r w:rsidR="00F03361">
        <w:t xml:space="preserve">e can </w:t>
      </w:r>
      <w:r w:rsidR="000F63EB">
        <w:t xml:space="preserve">utilize </w:t>
      </w:r>
      <w:del w:id="197" w:author="Anurag Sethi" w:date="2015-08-14T19:20:00Z">
        <w:r w:rsidR="00D717C4">
          <w:delText>this</w:delText>
        </w:r>
      </w:del>
      <w:ins w:id="198" w:author="Anurag Sethi" w:date="2015-08-14T19:20:00Z">
        <w:r w:rsidR="00847BC5">
          <w:t>the</w:t>
        </w:r>
      </w:ins>
      <w:r w:rsidR="00D717C4">
        <w:t xml:space="preserve"> structural information</w:t>
      </w:r>
      <w:ins w:id="199" w:author="Anurag Sethi" w:date="2015-08-14T19:20:00Z">
        <w:r w:rsidR="00D717C4">
          <w:t xml:space="preserve"> </w:t>
        </w:r>
        <w:r w:rsidR="00847BC5">
          <w:t>in the PDB database</w:t>
        </w:r>
      </w:ins>
      <w:r w:rsidR="00847BC5">
        <w:t xml:space="preserve"> </w:t>
      </w:r>
      <w:r w:rsidR="00D717C4">
        <w:t>to assess the effect of mutations on</w:t>
      </w:r>
      <w:r w:rsidR="0051638E">
        <w:t xml:space="preserve"> a protein’s stability</w:t>
      </w:r>
      <w:r>
        <w:t xml:space="preserve"> as </w:t>
      </w:r>
      <w:proofErr w:type="spellStart"/>
      <w:r>
        <w:t>nonsynonymous</w:t>
      </w:r>
      <w:proofErr w:type="spellEnd"/>
      <w:r>
        <w:t xml:space="preserve"> </w:t>
      </w:r>
      <w:r w:rsidR="002D0D7E">
        <w:t>changes</w:t>
      </w:r>
      <w:r>
        <w:t xml:space="preserve"> that occur within the core of the protein or</w:t>
      </w:r>
      <w:r w:rsidR="007674A4">
        <w:t xml:space="preserve"> variants</w:t>
      </w:r>
      <w:r>
        <w:t xml:space="preserve"> that disrupt the secondary structure of the protein could reduce its stability</w:t>
      </w:r>
      <w:r w:rsidR="00D717C4">
        <w:rPr>
          <w:highlight w:val="white"/>
        </w:rPr>
        <w:t xml:space="preserve">. </w:t>
      </w:r>
      <w:r w:rsidR="00D717C4">
        <w:t xml:space="preserve">Several computational tools based on sequence conservation (inter-species or intra-species) and/or several structural features (the physicochemical characteristics of the amino acid change, solvent accessibility, secondary structure, </w:t>
      </w:r>
      <w:r w:rsidR="00FA66D9">
        <w:t>active site annotations</w:t>
      </w:r>
      <w:r w:rsidR="00C10424">
        <w:t>, and protein-protein interfaces</w:t>
      </w:r>
      <w:r w:rsidR="00D717C4">
        <w:t>) were developed to predict the deleterious effect of sequence variations on a protein’s function \</w:t>
      </w:r>
      <w:proofErr w:type="gramStart"/>
      <w:r w:rsidR="00D717C4">
        <w:t>cite{</w:t>
      </w:r>
      <w:proofErr w:type="gramEnd"/>
      <w:r w:rsidR="007747BC" w:rsidRPr="00320D10">
        <w:rPr>
          <w:rFonts w:eastAsia="Times New Roman" w:cs="Times New Roman"/>
          <w:color w:val="auto"/>
        </w:rPr>
        <w:t xml:space="preserve">PMID:19561590, </w:t>
      </w:r>
      <w:r w:rsidR="00B86A9E" w:rsidRPr="00320D10">
        <w:rPr>
          <w:rFonts w:eastAsia="Times New Roman" w:cs="Times New Roman"/>
          <w:color w:val="auto"/>
        </w:rPr>
        <w:t xml:space="preserve">PMID:20354512, </w:t>
      </w:r>
      <w:r w:rsidR="0036439C" w:rsidRPr="00320D10">
        <w:rPr>
          <w:rFonts w:eastAsia="Times New Roman" w:cs="Times New Roman"/>
          <w:color w:val="auto"/>
        </w:rPr>
        <w:t>PMID:17526529,</w:t>
      </w:r>
      <w:r w:rsidR="00CB3171" w:rsidRPr="00320D10">
        <w:rPr>
          <w:rFonts w:eastAsia="Times New Roman" w:cs="Times New Roman"/>
          <w:color w:val="auto"/>
        </w:rPr>
        <w:t xml:space="preserve"> PMID:19734154</w:t>
      </w:r>
      <w:r w:rsidR="00D717C4">
        <w:t>}. Disease-associated mutations are highly enriched</w:t>
      </w:r>
      <w:ins w:id="200" w:author="Anurag Sethi" w:date="2015-08-14T19:20:00Z">
        <w:r w:rsidR="00D717C4">
          <w:t xml:space="preserve"> </w:t>
        </w:r>
        <w:r w:rsidR="005D415E">
          <w:t>for residues</w:t>
        </w:r>
      </w:ins>
      <w:r w:rsidR="005D415E">
        <w:t xml:space="preserve"> in</w:t>
      </w:r>
      <w:r w:rsidR="00D717C4">
        <w:t xml:space="preserve"> the interior of proteins (22% of all mutations in HGMD and OMIM)</w:t>
      </w:r>
      <w:r w:rsidR="0078427B">
        <w:t xml:space="preserve">, </w:t>
      </w:r>
      <w:r w:rsidR="00F215ED">
        <w:t xml:space="preserve">and active sites of proteins </w:t>
      </w:r>
      <w:r w:rsidR="00387FC9" w:rsidRPr="00387FC9">
        <w:rPr>
          <w:rFonts w:eastAsia="Times New Roman" w:cs="Times New Roman"/>
        </w:rPr>
        <w:t>\</w:t>
      </w:r>
      <w:proofErr w:type="gramStart"/>
      <w:r w:rsidR="00387FC9" w:rsidRPr="00387FC9">
        <w:rPr>
          <w:rFonts w:eastAsia="Times New Roman" w:cs="Times New Roman"/>
        </w:rPr>
        <w:t>cite{</w:t>
      </w:r>
      <w:proofErr w:type="gramEnd"/>
      <w:r w:rsidR="00387FC9" w:rsidRPr="00387FC9">
        <w:rPr>
          <w:rFonts w:eastAsia="Times New Roman" w:cs="Times New Roman"/>
        </w:rPr>
        <w:t>PMID:20981092,PMID:22604720,PMID:23128226,PMID:24092746}</w:t>
      </w:r>
      <w:r w:rsidR="00D717C4">
        <w:t>.</w:t>
      </w:r>
    </w:p>
    <w:p w14:paraId="34745BFD" w14:textId="77777777" w:rsidR="00D717C4" w:rsidRDefault="00D717C4" w:rsidP="00D717C4">
      <w:pPr>
        <w:pStyle w:val="Normal1"/>
      </w:pPr>
      <w:r>
        <w:t xml:space="preserve"> </w:t>
      </w:r>
    </w:p>
    <w:p w14:paraId="6EF9B8F9" w14:textId="20407617" w:rsidR="00D717C4" w:rsidRPr="00481BB6" w:rsidRDefault="00D717C4" w:rsidP="00481BB6">
      <w:pPr>
        <w:shd w:val="clear" w:color="auto" w:fill="FFFFFF"/>
        <w:spacing w:line="360" w:lineRule="auto"/>
        <w:rPr>
          <w:rFonts w:eastAsia="Times New Roman" w:cs="Times New Roman"/>
          <w:color w:val="575757"/>
          <w:sz w:val="17"/>
          <w:szCs w:val="17"/>
        </w:rPr>
      </w:pPr>
      <w:del w:id="201" w:author="Anurag Sethi" w:date="2015-08-14T19:20:00Z">
        <w:r>
          <w:delText>It is important to note, however, that mutations</w:delText>
        </w:r>
      </w:del>
      <w:ins w:id="202" w:author="Anurag Sethi" w:date="2015-08-14T19:20:00Z">
        <w:r w:rsidR="00B7772C">
          <w:t>Mutations</w:t>
        </w:r>
      </w:ins>
      <w:r w:rsidR="00B7772C">
        <w:t xml:space="preserve"> </w:t>
      </w:r>
      <w:r w:rsidR="00B43A2B">
        <w:t xml:space="preserve">may </w:t>
      </w:r>
      <w:r>
        <w:t xml:space="preserve">not only affect the native state of the protein but </w:t>
      </w:r>
      <w:r w:rsidR="00B43A2B">
        <w:t xml:space="preserve">could also </w:t>
      </w:r>
      <w:r>
        <w:t>a</w:t>
      </w:r>
      <w:r w:rsidR="00C34568">
        <w:t xml:space="preserve">ffect the stability of </w:t>
      </w:r>
      <w:del w:id="203" w:author="Anurag Sethi" w:date="2015-08-14T19:20:00Z">
        <w:r>
          <w:delText xml:space="preserve">unfolded or misfolded </w:delText>
        </w:r>
      </w:del>
      <w:r>
        <w:t>intermedi</w:t>
      </w:r>
      <w:r w:rsidR="009039D9">
        <w:t>ates within the folding pathway</w:t>
      </w:r>
      <w:del w:id="204" w:author="Anurag Sethi" w:date="2015-08-14T19:20:00Z">
        <w:r>
          <w:delText xml:space="preserve"> and this is</w:delText>
        </w:r>
      </w:del>
      <w:ins w:id="205" w:author="Anurag Sethi" w:date="2015-08-14T19:20:00Z">
        <w:r w:rsidR="009039D9">
          <w:t>. Such considerations</w:t>
        </w:r>
      </w:ins>
      <w:r w:rsidR="009039D9">
        <w:t xml:space="preserve"> </w:t>
      </w:r>
      <w:r>
        <w:t>typically ignored while assessing the effect of mut</w:t>
      </w:r>
      <w:r w:rsidR="00B062C0">
        <w:t>ations on a protein’s structure</w:t>
      </w:r>
      <w:r>
        <w:t>. In addition, mechanistic insight into the mutation</w:t>
      </w:r>
      <w:ins w:id="206" w:author="Anurag Sethi" w:date="2015-08-14T19:20:00Z">
        <w:r w:rsidR="00E17F4D">
          <w:t>-</w:t>
        </w:r>
      </w:ins>
      <w:r>
        <w:t xml:space="preserve"> induced structural changes requires knowledge of the folding kinetics, which still </w:t>
      </w:r>
      <w:r w:rsidR="002A2A32">
        <w:t>remains</w:t>
      </w:r>
      <w:r>
        <w:t xml:space="preserve"> elusive in these models. </w:t>
      </w:r>
      <w:r w:rsidR="00C914AE">
        <w:t>Finally, whi</w:t>
      </w:r>
      <w:r w:rsidR="00986B65">
        <w:t>le</w:t>
      </w:r>
      <w:r w:rsidR="00104070">
        <w:t xml:space="preserve"> mut</w:t>
      </w:r>
      <w:r w:rsidR="00945F59">
        <w:t xml:space="preserve">ations that occur on the </w:t>
      </w:r>
      <w:r w:rsidR="007C6624">
        <w:t xml:space="preserve">active site of the protein </w:t>
      </w:r>
      <w:r w:rsidR="00104070">
        <w:t xml:space="preserve">reduce </w:t>
      </w:r>
      <w:del w:id="207" w:author="Anurag Sethi" w:date="2015-08-14T19:20:00Z">
        <w:r w:rsidR="00104070">
          <w:delText xml:space="preserve">ligand binding, </w:delText>
        </w:r>
        <w:r w:rsidR="0089080E">
          <w:delText>some</w:delText>
        </w:r>
      </w:del>
      <w:ins w:id="208" w:author="Anurag Sethi" w:date="2015-08-14T19:20:00Z">
        <w:r w:rsidR="005A484F">
          <w:t>efficiency or ablate function entirely</w:t>
        </w:r>
        <w:r w:rsidR="00104070">
          <w:t>,</w:t>
        </w:r>
      </w:ins>
      <w:r w:rsidR="00104070">
        <w:t xml:space="preserve"> </w:t>
      </w:r>
      <w:r w:rsidR="0089080E">
        <w:t xml:space="preserve">mutations </w:t>
      </w:r>
      <w:ins w:id="209" w:author="Anurag Sethi" w:date="2015-08-14T19:20:00Z">
        <w:r w:rsidR="00AE6AD8">
          <w:t xml:space="preserve">that are distant from an active site </w:t>
        </w:r>
      </w:ins>
      <w:r w:rsidR="00945F59">
        <w:t xml:space="preserve">may also affect </w:t>
      </w:r>
      <w:r w:rsidR="007C6624">
        <w:t xml:space="preserve">protein </w:t>
      </w:r>
      <w:del w:id="210" w:author="Anurag Sethi" w:date="2015-08-14T19:20:00Z">
        <w:r w:rsidR="007C6624">
          <w:delText>activity even though they occur distant to the binding site</w:delText>
        </w:r>
      </w:del>
      <w:ins w:id="211" w:author="Anurag Sethi" w:date="2015-08-14T19:20:00Z">
        <w:r w:rsidR="004B1C10">
          <w:t>efficiency</w:t>
        </w:r>
      </w:ins>
      <w:r>
        <w:t xml:space="preserve"> </w:t>
      </w:r>
      <w:r w:rsidR="00481BB6" w:rsidRPr="00481BB6">
        <w:rPr>
          <w:noProof/>
          <w:color w:val="auto"/>
        </w:rPr>
        <w:t>\cite{</w:t>
      </w:r>
      <w:r w:rsidR="00481BB6" w:rsidRPr="00481BB6">
        <w:rPr>
          <w:rFonts w:eastAsia="Times New Roman" w:cs="Times New Roman"/>
          <w:color w:val="auto"/>
        </w:rPr>
        <w:t>PMID</w:t>
      </w:r>
      <w:proofErr w:type="gramStart"/>
      <w:r w:rsidR="00481BB6" w:rsidRPr="00481BB6">
        <w:rPr>
          <w:rFonts w:eastAsia="Times New Roman" w:cs="Times New Roman"/>
          <w:color w:val="auto"/>
        </w:rPr>
        <w:t>:25525255</w:t>
      </w:r>
      <w:proofErr w:type="gramEnd"/>
      <w:r w:rsidR="00481BB6" w:rsidRPr="00481BB6">
        <w:rPr>
          <w:noProof/>
          <w:color w:val="auto"/>
        </w:rPr>
        <w:t>}</w:t>
      </w:r>
      <w:r w:rsidRPr="00481BB6">
        <w:rPr>
          <w:color w:val="auto"/>
        </w:rPr>
        <w:t>.</w:t>
      </w:r>
      <w:r>
        <w:t xml:space="preserve"> </w:t>
      </w:r>
      <w:r w:rsidR="00E81DA3">
        <w:t>Such mutations that affect the thermodynamic stability of different allosteric states of a protein</w:t>
      </w:r>
      <w:r w:rsidR="00A165E5">
        <w:t xml:space="preserve"> are typically ignored</w:t>
      </w:r>
      <w:r w:rsidR="00E81DA3">
        <w:t xml:space="preserve"> while predicting the deleteriousness of a putative variant</w:t>
      </w:r>
      <w:r w:rsidR="00A238F2">
        <w:t>.</w:t>
      </w:r>
    </w:p>
    <w:p w14:paraId="79C8B1F1" w14:textId="77777777" w:rsidR="00D717C4" w:rsidRDefault="00D717C4">
      <w:pPr>
        <w:pStyle w:val="Normal1"/>
      </w:pPr>
    </w:p>
    <w:p w14:paraId="7143A09A" w14:textId="4B2B7E11" w:rsidR="00840EB5" w:rsidRDefault="00A75B4A">
      <w:pPr>
        <w:pStyle w:val="Normal1"/>
        <w:rPr>
          <w:b/>
        </w:rPr>
      </w:pPr>
      <w:del w:id="212" w:author="Anurag Sethi" w:date="2015-08-14T19:20:00Z">
        <w:r>
          <w:rPr>
            <w:b/>
          </w:rPr>
          <w:delText>The Network</w:delText>
        </w:r>
      </w:del>
      <w:ins w:id="213" w:author="Anurag Sethi" w:date="2015-08-14T19:20:00Z">
        <w:r>
          <w:rPr>
            <w:b/>
          </w:rPr>
          <w:t>Network</w:t>
        </w:r>
        <w:r w:rsidR="00600223">
          <w:rPr>
            <w:b/>
          </w:rPr>
          <w:t>s</w:t>
        </w:r>
      </w:ins>
      <w:r w:rsidR="002247E6">
        <w:rPr>
          <w:b/>
        </w:rPr>
        <w:t xml:space="preserve"> as a Framework </w:t>
      </w:r>
      <w:del w:id="214" w:author="Anurag Sethi" w:date="2015-08-14T19:20:00Z">
        <w:r>
          <w:rPr>
            <w:b/>
          </w:rPr>
          <w:delText>to Understand</w:delText>
        </w:r>
      </w:del>
      <w:ins w:id="215" w:author="Anurag Sethi" w:date="2015-08-14T19:20:00Z">
        <w:r w:rsidR="002247E6">
          <w:rPr>
            <w:b/>
          </w:rPr>
          <w:t>for</w:t>
        </w:r>
        <w:r>
          <w:rPr>
            <w:b/>
          </w:rPr>
          <w:t xml:space="preserve"> Understand</w:t>
        </w:r>
        <w:r w:rsidR="002247E6">
          <w:rPr>
            <w:b/>
          </w:rPr>
          <w:t>ing</w:t>
        </w:r>
      </w:ins>
      <w:r>
        <w:rPr>
          <w:b/>
        </w:rPr>
        <w:t xml:space="preserve"> Deleterious Variants:</w:t>
      </w:r>
    </w:p>
    <w:p w14:paraId="1C071615" w14:textId="1FF30DE2" w:rsidR="009C5AB7" w:rsidRPr="00481BB6" w:rsidRDefault="003D0630" w:rsidP="00481BB6">
      <w:pPr>
        <w:shd w:val="clear" w:color="auto" w:fill="FFFFFF"/>
        <w:spacing w:line="360" w:lineRule="auto"/>
        <w:rPr>
          <w:rFonts w:eastAsia="Times New Roman" w:cs="Times New Roman"/>
          <w:color w:val="auto"/>
        </w:rPr>
      </w:pPr>
      <w:r w:rsidRPr="00481BB6">
        <w:rPr>
          <w:color w:val="auto"/>
        </w:rPr>
        <w:t xml:space="preserve">While structural and sequence information </w:t>
      </w:r>
      <w:r w:rsidR="004F7723" w:rsidRPr="00481BB6">
        <w:rPr>
          <w:color w:val="auto"/>
        </w:rPr>
        <w:t>are</w:t>
      </w:r>
      <w:r w:rsidRPr="00481BB6">
        <w:rPr>
          <w:color w:val="auto"/>
        </w:rPr>
        <w:t xml:space="preserve"> invaluable </w:t>
      </w:r>
      <w:r w:rsidR="004F7723" w:rsidRPr="00481BB6">
        <w:rPr>
          <w:color w:val="auto"/>
        </w:rPr>
        <w:t>in providing</w:t>
      </w:r>
      <w:r w:rsidRPr="00481BB6">
        <w:rPr>
          <w:color w:val="auto"/>
        </w:rPr>
        <w:t xml:space="preserve"> a rationale for the </w:t>
      </w:r>
      <w:r w:rsidR="004F7723" w:rsidRPr="00481BB6">
        <w:rPr>
          <w:color w:val="auto"/>
        </w:rPr>
        <w:t>deleterious</w:t>
      </w:r>
      <w:r w:rsidRPr="00481BB6">
        <w:rPr>
          <w:color w:val="auto"/>
        </w:rPr>
        <w:t xml:space="preserve"> effects of certain disease-causing and rare variations, it is </w:t>
      </w:r>
      <w:del w:id="216" w:author="Anurag Sethi" w:date="2015-08-14T19:20:00Z">
        <w:r w:rsidRPr="00481BB6">
          <w:rPr>
            <w:color w:val="auto"/>
          </w:rPr>
          <w:delText>much harder</w:delText>
        </w:r>
      </w:del>
      <w:ins w:id="217" w:author="Anurag Sethi" w:date="2015-08-14T19:20:00Z">
        <w:r w:rsidR="00FE3D17">
          <w:rPr>
            <w:color w:val="auto"/>
          </w:rPr>
          <w:t>often difficult</w:t>
        </w:r>
      </w:ins>
      <w:r w:rsidRPr="00481BB6">
        <w:rPr>
          <w:color w:val="auto"/>
        </w:rPr>
        <w:t xml:space="preserve"> to interpret the phenotypic </w:t>
      </w:r>
      <w:del w:id="218" w:author="Anurag Sethi" w:date="2015-08-14T19:20:00Z">
        <w:r w:rsidRPr="00481BB6">
          <w:rPr>
            <w:color w:val="auto"/>
          </w:rPr>
          <w:delText>effect</w:delText>
        </w:r>
      </w:del>
      <w:ins w:id="219" w:author="Anurag Sethi" w:date="2015-08-14T19:20:00Z">
        <w:r w:rsidRPr="00481BB6">
          <w:rPr>
            <w:color w:val="auto"/>
          </w:rPr>
          <w:t>effect</w:t>
        </w:r>
        <w:r w:rsidR="00D264D1">
          <w:rPr>
            <w:color w:val="auto"/>
          </w:rPr>
          <w:t>s</w:t>
        </w:r>
      </w:ins>
      <w:r w:rsidRPr="00481BB6">
        <w:rPr>
          <w:color w:val="auto"/>
        </w:rPr>
        <w:t xml:space="preserve"> of an individual </w:t>
      </w:r>
      <w:r w:rsidR="004F7723" w:rsidRPr="00481BB6">
        <w:rPr>
          <w:color w:val="auto"/>
        </w:rPr>
        <w:t xml:space="preserve">variant </w:t>
      </w:r>
      <w:del w:id="220" w:author="Anurag Sethi" w:date="2015-08-14T19:20:00Z">
        <w:r w:rsidRPr="00481BB6">
          <w:rPr>
            <w:color w:val="auto"/>
          </w:rPr>
          <w:delText xml:space="preserve">unless one </w:delText>
        </w:r>
        <w:r w:rsidR="004F7723" w:rsidRPr="00481BB6">
          <w:rPr>
            <w:color w:val="auto"/>
          </w:rPr>
          <w:delText>also considers</w:delText>
        </w:r>
      </w:del>
      <w:ins w:id="221" w:author="Anurag Sethi" w:date="2015-08-14T19:20:00Z">
        <w:r w:rsidR="00002250">
          <w:rPr>
            <w:color w:val="auto"/>
          </w:rPr>
          <w:t>without considering</w:t>
        </w:r>
      </w:ins>
      <w:r w:rsidR="00002250">
        <w:rPr>
          <w:color w:val="auto"/>
        </w:rPr>
        <w:t xml:space="preserve"> the</w:t>
      </w:r>
      <w:r w:rsidR="00286100">
        <w:rPr>
          <w:color w:val="auto"/>
        </w:rPr>
        <w:t xml:space="preserve"> </w:t>
      </w:r>
      <w:ins w:id="222" w:author="Anurag Sethi" w:date="2015-08-14T19:20:00Z">
        <w:r w:rsidR="00002250">
          <w:rPr>
            <w:color w:val="auto"/>
          </w:rPr>
          <w:t xml:space="preserve">broader </w:t>
        </w:r>
      </w:ins>
      <w:r w:rsidR="00002250" w:rsidRPr="00481BB6">
        <w:rPr>
          <w:color w:val="auto"/>
        </w:rPr>
        <w:t xml:space="preserve">cellular </w:t>
      </w:r>
      <w:del w:id="223" w:author="Anurag Sethi" w:date="2015-08-14T19:20:00Z">
        <w:r w:rsidR="004F7723" w:rsidRPr="00481BB6">
          <w:rPr>
            <w:color w:val="auto"/>
          </w:rPr>
          <w:delText xml:space="preserve">environment </w:delText>
        </w:r>
        <w:r w:rsidR="000E36BB" w:rsidRPr="00481BB6">
          <w:rPr>
            <w:color w:val="auto"/>
          </w:rPr>
          <w:delText>within which these variants occur</w:delText>
        </w:r>
      </w:del>
      <w:ins w:id="224" w:author="Anurag Sethi" w:date="2015-08-14T19:20:00Z">
        <w:r w:rsidR="00002250">
          <w:rPr>
            <w:color w:val="auto"/>
          </w:rPr>
          <w:t>context</w:t>
        </w:r>
      </w:ins>
      <w:r w:rsidRPr="00481BB6">
        <w:rPr>
          <w:color w:val="auto"/>
        </w:rPr>
        <w:t>. As proteins are extensively involved in protein-DNA interactions (gene regulatory network), protein-RNA interactions (post-transcriptional regulation), and protein-protein interactions (PPI) within the cellular milieu, variants that disrupt these interactions could</w:t>
      </w:r>
      <w:r w:rsidR="00EC6F3E" w:rsidRPr="00481BB6">
        <w:rPr>
          <w:color w:val="auto"/>
        </w:rPr>
        <w:t xml:space="preserve"> </w:t>
      </w:r>
      <w:r w:rsidRPr="00481BB6">
        <w:rPr>
          <w:color w:val="auto"/>
        </w:rPr>
        <w:t xml:space="preserve">potentially affect the viability of the cell they are present in. </w:t>
      </w:r>
      <w:del w:id="225" w:author="Anurag Sethi" w:date="2015-08-14T19:20:00Z">
        <w:r w:rsidR="005113A6" w:rsidRPr="00481BB6">
          <w:rPr>
            <w:color w:val="auto"/>
          </w:rPr>
          <w:delText>As this review focuses on variation within the coding regions of the genome, we</w:delText>
        </w:r>
      </w:del>
      <w:ins w:id="226" w:author="Anurag Sethi" w:date="2015-08-14T19:20:00Z">
        <w:r w:rsidR="002C1659">
          <w:rPr>
            <w:color w:val="auto"/>
          </w:rPr>
          <w:t>We</w:t>
        </w:r>
      </w:ins>
      <w:r w:rsidR="002C1659">
        <w:rPr>
          <w:color w:val="auto"/>
        </w:rPr>
        <w:t xml:space="preserve"> </w:t>
      </w:r>
      <w:r w:rsidR="005113A6" w:rsidRPr="00481BB6">
        <w:rPr>
          <w:color w:val="auto"/>
        </w:rPr>
        <w:t xml:space="preserve">refer the reader to comprehensive essays on the </w:t>
      </w:r>
      <w:r w:rsidR="005113A6" w:rsidRPr="00481BB6">
        <w:rPr>
          <w:color w:val="auto"/>
        </w:rPr>
        <w:lastRenderedPageBreak/>
        <w:t>phenotypic effect of noncoding variation \cite{</w:t>
      </w:r>
      <w:r w:rsidR="00481BB6" w:rsidRPr="00481BB6">
        <w:rPr>
          <w:rFonts w:eastAsia="Times New Roman" w:cs="Times New Roman"/>
          <w:color w:val="auto"/>
        </w:rPr>
        <w:t>PMID:23138309, PMID:25707927</w:t>
      </w:r>
      <w:r w:rsidR="005113A6" w:rsidRPr="00481BB6">
        <w:rPr>
          <w:color w:val="auto"/>
        </w:rPr>
        <w:t xml:space="preserve">} </w:t>
      </w:r>
      <w:ins w:id="227" w:author="Anurag Sethi" w:date="2015-08-14T19:20:00Z">
        <w:r w:rsidR="00901A01" w:rsidRPr="00481BB6">
          <w:rPr>
            <w:color w:val="auto"/>
          </w:rPr>
          <w:t>}</w:t>
        </w:r>
        <w:r w:rsidR="00901A01">
          <w:rPr>
            <w:color w:val="auto"/>
          </w:rPr>
          <w:t xml:space="preserve">, </w:t>
        </w:r>
      </w:ins>
      <w:r w:rsidR="00901A01">
        <w:rPr>
          <w:color w:val="auto"/>
        </w:rPr>
        <w:t xml:space="preserve">and </w:t>
      </w:r>
      <w:del w:id="228" w:author="Anurag Sethi" w:date="2015-08-14T19:20:00Z">
        <w:r w:rsidR="005113A6" w:rsidRPr="00481BB6">
          <w:rPr>
            <w:color w:val="auto"/>
          </w:rPr>
          <w:delText xml:space="preserve">we only </w:delText>
        </w:r>
      </w:del>
      <w:r w:rsidR="00901A01">
        <w:rPr>
          <w:color w:val="auto"/>
        </w:rPr>
        <w:t xml:space="preserve">focus </w:t>
      </w:r>
      <w:ins w:id="229" w:author="Anurag Sethi" w:date="2015-08-14T19:20:00Z">
        <w:r w:rsidR="00901A01">
          <w:rPr>
            <w:color w:val="auto"/>
          </w:rPr>
          <w:t xml:space="preserve">here </w:t>
        </w:r>
      </w:ins>
      <w:r w:rsidR="00901A01">
        <w:rPr>
          <w:color w:val="auto"/>
        </w:rPr>
        <w:t>on</w:t>
      </w:r>
      <w:r w:rsidR="005113A6" w:rsidRPr="00481BB6">
        <w:rPr>
          <w:color w:val="auto"/>
        </w:rPr>
        <w:t xml:space="preserve"> deleterious effects</w:t>
      </w:r>
      <w:ins w:id="230" w:author="Anurag Sethi" w:date="2015-08-14T19:20:00Z">
        <w:r w:rsidR="005113A6" w:rsidRPr="00481BB6">
          <w:rPr>
            <w:color w:val="auto"/>
          </w:rPr>
          <w:t xml:space="preserve"> </w:t>
        </w:r>
        <w:r w:rsidR="0034504F">
          <w:rPr>
            <w:color w:val="auto"/>
          </w:rPr>
          <w:t>that variants may have</w:t>
        </w:r>
      </w:ins>
      <w:r w:rsidR="0034504F">
        <w:rPr>
          <w:color w:val="auto"/>
        </w:rPr>
        <w:t xml:space="preserve"> </w:t>
      </w:r>
      <w:r w:rsidR="005113A6" w:rsidRPr="00481BB6">
        <w:rPr>
          <w:color w:val="auto"/>
        </w:rPr>
        <w:t xml:space="preserve">on the </w:t>
      </w:r>
      <w:r w:rsidR="00FD41B0" w:rsidRPr="00481BB6">
        <w:rPr>
          <w:color w:val="auto"/>
        </w:rPr>
        <w:t>protein-protein interaction (PPI)</w:t>
      </w:r>
      <w:r w:rsidR="005113A6" w:rsidRPr="00481BB6">
        <w:rPr>
          <w:color w:val="auto"/>
        </w:rPr>
        <w:t xml:space="preserve"> network here. </w:t>
      </w:r>
    </w:p>
    <w:p w14:paraId="75A26141" w14:textId="77777777" w:rsidR="009C5AB7" w:rsidRDefault="009C5AB7" w:rsidP="00481BB6">
      <w:pPr>
        <w:pStyle w:val="Normal1"/>
        <w:spacing w:line="360" w:lineRule="auto"/>
      </w:pPr>
    </w:p>
    <w:p w14:paraId="5D4D7028" w14:textId="171A05B6" w:rsidR="00680F52" w:rsidRPr="003C44B0" w:rsidRDefault="00D03535" w:rsidP="007A2EDE">
      <w:pPr>
        <w:rPr>
          <w:rFonts w:ascii="Times" w:eastAsia="Times New Roman" w:hAnsi="Times" w:cs="Times New Roman"/>
          <w:color w:val="auto"/>
        </w:rPr>
      </w:pPr>
      <w:r w:rsidRPr="003C44B0">
        <w:rPr>
          <w:color w:val="auto"/>
        </w:rPr>
        <w:t xml:space="preserve">Various experimental and computational approaches </w:t>
      </w:r>
      <w:del w:id="231" w:author="Anurag Sethi" w:date="2015-08-14T19:20:00Z">
        <w:r w:rsidRPr="003C44B0">
          <w:rPr>
            <w:color w:val="auto"/>
          </w:rPr>
          <w:delText>were</w:delText>
        </w:r>
      </w:del>
      <w:ins w:id="232" w:author="Anurag Sethi" w:date="2015-08-14T19:20:00Z">
        <w:r w:rsidR="0043257D">
          <w:rPr>
            <w:color w:val="auto"/>
          </w:rPr>
          <w:t>have been</w:t>
        </w:r>
      </w:ins>
      <w:r w:rsidRPr="003C44B0">
        <w:rPr>
          <w:color w:val="auto"/>
        </w:rPr>
        <w:t xml:space="preserve"> applied to characterize the </w:t>
      </w:r>
      <w:del w:id="233" w:author="Anurag Sethi" w:date="2015-08-14T19:20:00Z">
        <w:r w:rsidRPr="003C44B0">
          <w:rPr>
            <w:color w:val="auto"/>
          </w:rPr>
          <w:delText xml:space="preserve">human </w:delText>
        </w:r>
      </w:del>
      <w:r w:rsidRPr="003C44B0">
        <w:rPr>
          <w:color w:val="auto"/>
        </w:rPr>
        <w:t>PPI network</w:t>
      </w:r>
      <w:ins w:id="234" w:author="Anurag Sethi" w:date="2015-08-14T19:20:00Z">
        <w:r w:rsidRPr="003C44B0">
          <w:rPr>
            <w:color w:val="auto"/>
          </w:rPr>
          <w:t xml:space="preserve"> </w:t>
        </w:r>
        <w:r w:rsidR="00E27A56">
          <w:rPr>
            <w:color w:val="auto"/>
          </w:rPr>
          <w:t xml:space="preserve">in several </w:t>
        </w:r>
        <w:r w:rsidR="007356CE">
          <w:rPr>
            <w:color w:val="auto"/>
          </w:rPr>
          <w:t>model organisms and</w:t>
        </w:r>
        <w:r w:rsidR="00E27A56">
          <w:rPr>
            <w:color w:val="auto"/>
          </w:rPr>
          <w:t xml:space="preserve"> human beings</w:t>
        </w:r>
      </w:ins>
      <w:r w:rsidR="00E27A56">
        <w:rPr>
          <w:color w:val="auto"/>
        </w:rPr>
        <w:t xml:space="preserve"> </w:t>
      </w:r>
      <w:r w:rsidRPr="003C44B0">
        <w:rPr>
          <w:color w:val="auto"/>
        </w:rPr>
        <w:t>\</w:t>
      </w:r>
      <w:proofErr w:type="gramStart"/>
      <w:r w:rsidRPr="003C44B0">
        <w:rPr>
          <w:color w:val="auto"/>
        </w:rPr>
        <w:t>cite{</w:t>
      </w:r>
      <w:proofErr w:type="gramEnd"/>
      <w:r w:rsidR="00BA03C7" w:rsidRPr="003C44B0">
        <w:rPr>
          <w:rFonts w:eastAsia="Times New Roman" w:cs="Times New Roman"/>
          <w:color w:val="auto"/>
        </w:rPr>
        <w:t>PMID:16189514, PMID:25416956</w:t>
      </w:r>
      <w:r w:rsidRPr="003C44B0">
        <w:rPr>
          <w:color w:val="auto"/>
        </w:rPr>
        <w:t xml:space="preserve">} and these networks have been invaluable in interpreting the role of evolutionary constraints on a protein family. In the PPI network, a node represents </w:t>
      </w:r>
      <w:r w:rsidR="009C5AB7" w:rsidRPr="003C44B0">
        <w:rPr>
          <w:color w:val="auto"/>
        </w:rPr>
        <w:t>a</w:t>
      </w:r>
      <w:r w:rsidRPr="003C44B0">
        <w:rPr>
          <w:color w:val="auto"/>
        </w:rPr>
        <w:t xml:space="preserve"> protein, while </w:t>
      </w:r>
      <w:ins w:id="235" w:author="Anurag Sethi" w:date="2015-08-14T19:20:00Z">
        <w:r w:rsidR="00E30253">
          <w:rPr>
            <w:color w:val="auto"/>
          </w:rPr>
          <w:t xml:space="preserve">an </w:t>
        </w:r>
      </w:ins>
      <w:r w:rsidRPr="003C44B0">
        <w:rPr>
          <w:color w:val="auto"/>
        </w:rPr>
        <w:t>edge represents an interaction between the two proteins</w:t>
      </w:r>
      <w:r w:rsidR="00103C7B" w:rsidRPr="003C44B0">
        <w:rPr>
          <w:color w:val="auto"/>
        </w:rPr>
        <w:t xml:space="preserve"> connected by the edge</w:t>
      </w:r>
      <w:r w:rsidRPr="003C44B0">
        <w:rPr>
          <w:color w:val="auto"/>
        </w:rPr>
        <w:t xml:space="preserve">. </w:t>
      </w:r>
      <w:r w:rsidR="00680F52" w:rsidRPr="003C44B0">
        <w:rPr>
          <w:color w:val="auto"/>
        </w:rPr>
        <w:t>Proteins that are highly interconnected in PPI networks (hubs) are under strong negative selection constraints while proteins at the periphery of the network are under positive selection in humans \</w:t>
      </w:r>
      <w:proofErr w:type="gramStart"/>
      <w:r w:rsidR="00680F52" w:rsidRPr="003C44B0">
        <w:rPr>
          <w:color w:val="auto"/>
        </w:rPr>
        <w:t>cite{</w:t>
      </w:r>
      <w:proofErr w:type="gramEnd"/>
      <w:r w:rsidR="00BA03C7" w:rsidRPr="003C44B0">
        <w:rPr>
          <w:rFonts w:eastAsia="Times New Roman" w:cs="Times New Roman"/>
          <w:color w:val="auto"/>
        </w:rPr>
        <w:t>PMID:18077332</w:t>
      </w:r>
      <w:r w:rsidR="00680F52" w:rsidRPr="003C44B0">
        <w:rPr>
          <w:color w:val="auto"/>
        </w:rPr>
        <w:t>}. Proteins that are more central in an integrated “</w:t>
      </w:r>
      <w:proofErr w:type="spellStart"/>
      <w:r w:rsidR="00680F52" w:rsidRPr="003C44B0">
        <w:rPr>
          <w:color w:val="auto"/>
        </w:rPr>
        <w:t>multinet</w:t>
      </w:r>
      <w:proofErr w:type="spellEnd"/>
      <w:r w:rsidR="00680F52" w:rsidRPr="003C44B0">
        <w:rPr>
          <w:color w:val="auto"/>
        </w:rPr>
        <w:t>” formed by pooling biological networks from different context (PPI, metabolic, post</w:t>
      </w:r>
      <w:r w:rsidR="007356CE">
        <w:rPr>
          <w:color w:val="auto"/>
        </w:rPr>
        <w:t xml:space="preserve">-translational modification, </w:t>
      </w:r>
      <w:del w:id="236" w:author="Anurag Sethi" w:date="2015-08-14T19:20:00Z">
        <w:r w:rsidR="00680F52" w:rsidRPr="003C44B0">
          <w:rPr>
            <w:color w:val="auto"/>
          </w:rPr>
          <w:delText>GRN</w:delText>
        </w:r>
      </w:del>
      <w:ins w:id="237" w:author="Anurag Sethi" w:date="2015-08-14T19:20:00Z">
        <w:r w:rsidR="007356CE">
          <w:rPr>
            <w:color w:val="auto"/>
          </w:rPr>
          <w:t>gene regulatory network</w:t>
        </w:r>
      </w:ins>
      <w:r w:rsidR="00680F52" w:rsidRPr="003C44B0">
        <w:rPr>
          <w:color w:val="auto"/>
        </w:rPr>
        <w:t xml:space="preserve">, etc.) are under negative selection within human populations </w:t>
      </w:r>
      <w:r w:rsidR="00BA03C7" w:rsidRPr="003C44B0">
        <w:rPr>
          <w:rFonts w:eastAsia="Times New Roman" w:cs="Times New Roman"/>
          <w:color w:val="auto"/>
        </w:rPr>
        <w:t>\</w:t>
      </w:r>
      <w:proofErr w:type="gramStart"/>
      <w:r w:rsidR="00BA03C7" w:rsidRPr="003C44B0">
        <w:rPr>
          <w:rFonts w:eastAsia="Times New Roman" w:cs="Times New Roman"/>
          <w:color w:val="auto"/>
        </w:rPr>
        <w:t>cite{</w:t>
      </w:r>
      <w:proofErr w:type="gramEnd"/>
      <w:r w:rsidR="00BA03C7" w:rsidRPr="003C44B0">
        <w:rPr>
          <w:rFonts w:eastAsia="Times New Roman" w:cs="Times New Roman"/>
          <w:color w:val="auto"/>
        </w:rPr>
        <w:t>PMID:23505346}</w:t>
      </w:r>
      <w:r w:rsidR="00680F52" w:rsidRPr="003C44B0">
        <w:rPr>
          <w:color w:val="auto"/>
        </w:rPr>
        <w:t>. In agreement with this, perturbations to hub proteins are more likely to be associated with diseases than non-hub proteins \</w:t>
      </w:r>
      <w:proofErr w:type="gramStart"/>
      <w:r w:rsidR="00680F52" w:rsidRPr="003C44B0">
        <w:rPr>
          <w:color w:val="auto"/>
        </w:rPr>
        <w:t>cite{</w:t>
      </w:r>
      <w:proofErr w:type="gramEnd"/>
      <w:r w:rsidR="009F73C2" w:rsidRPr="003C44B0">
        <w:rPr>
          <w:rFonts w:eastAsia="Times New Roman" w:cs="Times New Roman"/>
          <w:color w:val="auto"/>
        </w:rPr>
        <w:t>PMID:17502601</w:t>
      </w:r>
      <w:r w:rsidR="00680F52" w:rsidRPr="003C44B0">
        <w:rPr>
          <w:color w:val="auto"/>
        </w:rPr>
        <w:t>}. The PPI networks are organized in a modular fashion as proteins associated with the same function are more likely to interact with one another \</w:t>
      </w:r>
      <w:proofErr w:type="gramStart"/>
      <w:r w:rsidR="00680F52" w:rsidRPr="003C44B0">
        <w:rPr>
          <w:color w:val="auto"/>
        </w:rPr>
        <w:t>cite{</w:t>
      </w:r>
      <w:proofErr w:type="gramEnd"/>
      <w:r w:rsidR="00BF1B84" w:rsidRPr="003C44B0">
        <w:rPr>
          <w:rFonts w:eastAsia="Times New Roman" w:cs="Times New Roman"/>
          <w:color w:val="auto"/>
        </w:rPr>
        <w:t>PMID:</w:t>
      </w:r>
      <w:r w:rsidR="00BF1B84" w:rsidRPr="00BF1B84">
        <w:rPr>
          <w:rFonts w:eastAsia="Times New Roman" w:cs="Times New Roman"/>
          <w:color w:val="auto"/>
        </w:rPr>
        <w:t>17353930</w:t>
      </w:r>
      <w:r w:rsidR="00680F52" w:rsidRPr="003C44B0">
        <w:rPr>
          <w:color w:val="auto"/>
        </w:rPr>
        <w:t>} and proteins associated with similar diseases tend to occur within the same module \cite{</w:t>
      </w:r>
      <w:r w:rsidR="009F73C2" w:rsidRPr="003C44B0">
        <w:rPr>
          <w:rFonts w:eastAsia="Times New Roman" w:cs="Times New Roman"/>
          <w:color w:val="auto"/>
        </w:rPr>
        <w:t>PMID:17502601</w:t>
      </w:r>
      <w:r w:rsidR="00680F52" w:rsidRPr="003C44B0">
        <w:rPr>
          <w:color w:val="auto"/>
        </w:rPr>
        <w:t>}. The system properties of the network have also been useful in interpreting how the human proteome is robust even in the presence of a large number of deleterious variants within healthy individuals. Most deleterious variants observed</w:t>
      </w:r>
      <w:r w:rsidR="00F32C94">
        <w:rPr>
          <w:color w:val="auto"/>
        </w:rPr>
        <w:t xml:space="preserve"> in healthy individuals occur </w:t>
      </w:r>
      <w:del w:id="238" w:author="Anurag Sethi" w:date="2015-08-14T19:20:00Z">
        <w:r w:rsidR="00680F52" w:rsidRPr="003C44B0">
          <w:rPr>
            <w:color w:val="auto"/>
          </w:rPr>
          <w:delText>on</w:delText>
        </w:r>
      </w:del>
      <w:ins w:id="239" w:author="Anurag Sethi" w:date="2015-08-14T19:20:00Z">
        <w:r w:rsidR="00F32C94">
          <w:rPr>
            <w:color w:val="auto"/>
          </w:rPr>
          <w:t>in</w:t>
        </w:r>
      </w:ins>
      <w:r w:rsidR="00680F52" w:rsidRPr="003C44B0">
        <w:rPr>
          <w:color w:val="auto"/>
        </w:rPr>
        <w:t xml:space="preserve"> peripheral regions of t</w:t>
      </w:r>
      <w:r w:rsidR="003456D6">
        <w:rPr>
          <w:color w:val="auto"/>
        </w:rPr>
        <w:t xml:space="preserve">he </w:t>
      </w:r>
      <w:proofErr w:type="spellStart"/>
      <w:r w:rsidR="003456D6">
        <w:rPr>
          <w:color w:val="auto"/>
        </w:rPr>
        <w:t>interactome</w:t>
      </w:r>
      <w:proofErr w:type="spellEnd"/>
      <w:del w:id="240" w:author="Anurag Sethi" w:date="2015-08-14T19:20:00Z">
        <w:r w:rsidR="00680F52" w:rsidRPr="003C44B0">
          <w:rPr>
            <w:color w:val="auto"/>
          </w:rPr>
          <w:delText>, and have marginal</w:delText>
        </w:r>
      </w:del>
      <w:ins w:id="241" w:author="Anurag Sethi" w:date="2015-08-14T19:20:00Z">
        <w:r w:rsidR="003456D6">
          <w:rPr>
            <w:color w:val="auto"/>
          </w:rPr>
          <w:t>. Such limited</w:t>
        </w:r>
      </w:ins>
      <w:r w:rsidR="003456D6">
        <w:rPr>
          <w:color w:val="auto"/>
        </w:rPr>
        <w:t xml:space="preserve"> effects </w:t>
      </w:r>
      <w:del w:id="242" w:author="Anurag Sethi" w:date="2015-08-14T19:20:00Z">
        <w:r w:rsidR="00680F52" w:rsidRPr="003C44B0">
          <w:rPr>
            <w:color w:val="auto"/>
          </w:rPr>
          <w:delText>on the interactome either due to</w:delText>
        </w:r>
      </w:del>
      <w:ins w:id="243" w:author="Anurag Sethi" w:date="2015-08-14T19:20:00Z">
        <w:r w:rsidR="003456D6">
          <w:rPr>
            <w:color w:val="auto"/>
          </w:rPr>
          <w:t>may result as a consequence of</w:t>
        </w:r>
      </w:ins>
      <w:r w:rsidR="003456D6">
        <w:rPr>
          <w:color w:val="auto"/>
        </w:rPr>
        <w:t xml:space="preserve"> </w:t>
      </w:r>
      <w:r w:rsidR="003456D6" w:rsidRPr="003C44B0">
        <w:rPr>
          <w:color w:val="auto"/>
        </w:rPr>
        <w:t xml:space="preserve">compensatory mutations or </w:t>
      </w:r>
      <w:del w:id="244" w:author="Anurag Sethi" w:date="2015-08-14T19:20:00Z">
        <w:r w:rsidR="00680F52" w:rsidRPr="003C44B0">
          <w:rPr>
            <w:color w:val="auto"/>
          </w:rPr>
          <w:delText>due to the interactome’s redundant nature</w:delText>
        </w:r>
      </w:del>
      <w:ins w:id="245" w:author="Anurag Sethi" w:date="2015-08-14T19:20:00Z">
        <w:r w:rsidR="003456D6">
          <w:rPr>
            <w:color w:val="auto"/>
          </w:rPr>
          <w:t>functional redundancy</w:t>
        </w:r>
      </w:ins>
      <w:r w:rsidR="00680F52" w:rsidRPr="003C44B0">
        <w:rPr>
          <w:color w:val="auto"/>
        </w:rPr>
        <w:t xml:space="preserve"> </w:t>
      </w:r>
      <w:r w:rsidR="007A2EDE" w:rsidRPr="003C44B0">
        <w:rPr>
          <w:rFonts w:eastAsia="Times New Roman" w:cs="Times New Roman"/>
          <w:color w:val="auto"/>
        </w:rPr>
        <w:t>\</w:t>
      </w:r>
      <w:proofErr w:type="gramStart"/>
      <w:r w:rsidR="007A2EDE" w:rsidRPr="003C44B0">
        <w:rPr>
          <w:rFonts w:eastAsia="Times New Roman" w:cs="Times New Roman"/>
          <w:color w:val="auto"/>
        </w:rPr>
        <w:t>cite{</w:t>
      </w:r>
      <w:proofErr w:type="gramEnd"/>
      <w:r w:rsidR="007A2EDE" w:rsidRPr="003C44B0">
        <w:rPr>
          <w:rFonts w:eastAsia="Times New Roman" w:cs="Times New Roman"/>
          <w:color w:val="auto"/>
        </w:rPr>
        <w:t>PMID:25261458}</w:t>
      </w:r>
      <w:r w:rsidR="00680F52" w:rsidRPr="003C44B0">
        <w:rPr>
          <w:color w:val="auto"/>
        </w:rPr>
        <w:t xml:space="preserve">. </w:t>
      </w:r>
      <w:del w:id="246" w:author="Anurag Sethi" w:date="2015-08-14T19:20:00Z">
        <w:r w:rsidR="00680F52" w:rsidRPr="003C44B0">
          <w:rPr>
            <w:color w:val="auto"/>
          </w:rPr>
          <w:delText>Meanwhile</w:delText>
        </w:r>
      </w:del>
      <w:ins w:id="247" w:author="Anurag Sethi" w:date="2015-08-14T19:20:00Z">
        <w:r w:rsidR="005E0CCF">
          <w:rPr>
            <w:color w:val="auto"/>
          </w:rPr>
          <w:t>On the other hand</w:t>
        </w:r>
      </w:ins>
      <w:r w:rsidR="00680F52" w:rsidRPr="003C44B0">
        <w:rPr>
          <w:color w:val="auto"/>
        </w:rPr>
        <w:t xml:space="preserve">, cancer-associated somatic deleterious variations occur in the internal regions of the </w:t>
      </w:r>
      <w:proofErr w:type="spellStart"/>
      <w:r w:rsidR="00680F52" w:rsidRPr="003C44B0">
        <w:rPr>
          <w:color w:val="auto"/>
        </w:rPr>
        <w:t>interactome</w:t>
      </w:r>
      <w:proofErr w:type="spellEnd"/>
      <w:r w:rsidR="00680F52" w:rsidRPr="003C44B0">
        <w:rPr>
          <w:color w:val="auto"/>
        </w:rPr>
        <w:t xml:space="preserve"> and tend to have larger structural consequences on the PPI network. </w:t>
      </w:r>
    </w:p>
    <w:p w14:paraId="234DB9FB" w14:textId="77777777" w:rsidR="00680F52" w:rsidRDefault="00680F52" w:rsidP="009C5AB7">
      <w:pPr>
        <w:pStyle w:val="Normal1"/>
      </w:pPr>
    </w:p>
    <w:p w14:paraId="43C7F88F" w14:textId="71B42229" w:rsidR="00D63CC5" w:rsidRPr="00707DDB" w:rsidRDefault="006D24D1" w:rsidP="00707DDB">
      <w:pPr>
        <w:shd w:val="clear" w:color="auto" w:fill="FFFFFF"/>
        <w:spacing w:line="360" w:lineRule="auto"/>
        <w:rPr>
          <w:rFonts w:eastAsia="Times New Roman" w:cs="Times New Roman"/>
          <w:color w:val="auto"/>
        </w:rPr>
      </w:pPr>
      <w:r w:rsidRPr="00707DDB">
        <w:rPr>
          <w:color w:val="auto"/>
        </w:rPr>
        <w:t xml:space="preserve">The </w:t>
      </w:r>
      <w:proofErr w:type="spellStart"/>
      <w:r w:rsidRPr="00707DDB">
        <w:rPr>
          <w:color w:val="auto"/>
        </w:rPr>
        <w:t>int</w:t>
      </w:r>
      <w:r w:rsidR="003C4632">
        <w:rPr>
          <w:color w:val="auto"/>
        </w:rPr>
        <w:t>eractome</w:t>
      </w:r>
      <w:proofErr w:type="spellEnd"/>
      <w:r w:rsidR="003C4632">
        <w:rPr>
          <w:color w:val="auto"/>
        </w:rPr>
        <w:t xml:space="preserve"> provides a convenient </w:t>
      </w:r>
      <w:del w:id="248" w:author="Anurag Sethi" w:date="2015-08-14T19:20:00Z">
        <w:r w:rsidRPr="00707DDB">
          <w:rPr>
            <w:color w:val="auto"/>
          </w:rPr>
          <w:delText>effect</w:delText>
        </w:r>
      </w:del>
      <w:ins w:id="249" w:author="Anurag Sethi" w:date="2015-08-14T19:20:00Z">
        <w:r w:rsidR="003C4632">
          <w:rPr>
            <w:color w:val="auto"/>
          </w:rPr>
          <w:t>platform</w:t>
        </w:r>
      </w:ins>
      <w:r w:rsidRPr="00707DDB">
        <w:rPr>
          <w:color w:val="auto"/>
        </w:rPr>
        <w:t xml:space="preserve"> to measure the impact of a deleterious variant on the </w:t>
      </w:r>
      <w:r w:rsidR="00C66B6B" w:rsidRPr="00707DDB">
        <w:rPr>
          <w:color w:val="auto"/>
        </w:rPr>
        <w:t>cell,</w:t>
      </w:r>
      <w:r w:rsidR="00872159" w:rsidRPr="00707DDB">
        <w:rPr>
          <w:color w:val="auto"/>
        </w:rPr>
        <w:t xml:space="preserve"> as a deleterious variant would have a larger </w:t>
      </w:r>
      <w:del w:id="250" w:author="Anurag Sethi" w:date="2015-08-14T19:20:00Z">
        <w:r w:rsidR="00872159" w:rsidRPr="00707DDB">
          <w:rPr>
            <w:color w:val="auto"/>
          </w:rPr>
          <w:delText>impact</w:delText>
        </w:r>
      </w:del>
      <w:ins w:id="251" w:author="Anurag Sethi" w:date="2015-08-14T19:20:00Z">
        <w:r w:rsidR="00800116">
          <w:rPr>
            <w:color w:val="auto"/>
          </w:rPr>
          <w:t>effect</w:t>
        </w:r>
      </w:ins>
      <w:r w:rsidR="00872159" w:rsidRPr="00707DDB">
        <w:rPr>
          <w:color w:val="auto"/>
        </w:rPr>
        <w:t xml:space="preserve"> on the structure of the PPI network if it occurs on a hub</w:t>
      </w:r>
      <w:r w:rsidRPr="00707DDB">
        <w:rPr>
          <w:color w:val="auto"/>
        </w:rPr>
        <w:t xml:space="preserve">. </w:t>
      </w:r>
      <w:ins w:id="252" w:author="Anurag Sethi" w:date="2015-08-14T19:20:00Z">
        <w:r w:rsidR="00E90702">
          <w:rPr>
            <w:color w:val="auto"/>
          </w:rPr>
          <w:t xml:space="preserve">As shown in Fig. 4, </w:t>
        </w:r>
      </w:ins>
      <w:r w:rsidR="00D03535" w:rsidRPr="00707DDB">
        <w:rPr>
          <w:color w:val="auto"/>
        </w:rPr>
        <w:t xml:space="preserve">A deleterious variant can either remove a protein </w:t>
      </w:r>
      <w:r w:rsidR="001F1154">
        <w:rPr>
          <w:color w:val="auto"/>
        </w:rPr>
        <w:t>(</w:t>
      </w:r>
      <w:del w:id="253" w:author="Anurag Sethi" w:date="2015-08-14T19:20:00Z">
        <w:r w:rsidR="00D03535" w:rsidRPr="00707DDB">
          <w:rPr>
            <w:color w:val="auto"/>
          </w:rPr>
          <w:delText>and</w:delText>
        </w:r>
      </w:del>
      <w:ins w:id="254" w:author="Anurag Sethi" w:date="2015-08-14T19:20:00Z">
        <w:r w:rsidR="001F1154">
          <w:rPr>
            <w:color w:val="auto"/>
          </w:rPr>
          <w:t>such a node effect would naturally also result in the removal of</w:t>
        </w:r>
      </w:ins>
      <w:r w:rsidR="001F1154">
        <w:rPr>
          <w:color w:val="auto"/>
        </w:rPr>
        <w:t xml:space="preserve"> all </w:t>
      </w:r>
      <w:del w:id="255" w:author="Anurag Sethi" w:date="2015-08-14T19:20:00Z">
        <w:r w:rsidR="00D03535" w:rsidRPr="00707DDB">
          <w:rPr>
            <w:color w:val="auto"/>
          </w:rPr>
          <w:delText>its</w:delText>
        </w:r>
      </w:del>
      <w:ins w:id="256" w:author="Anurag Sethi" w:date="2015-08-14T19:20:00Z">
        <w:r w:rsidR="001F1154">
          <w:rPr>
            <w:color w:val="auto"/>
          </w:rPr>
          <w:t>the associated</w:t>
        </w:r>
      </w:ins>
      <w:r w:rsidR="001F1154">
        <w:rPr>
          <w:color w:val="auto"/>
        </w:rPr>
        <w:t xml:space="preserve"> edges) </w:t>
      </w:r>
      <w:r w:rsidR="00D03535" w:rsidRPr="00707DDB">
        <w:rPr>
          <w:color w:val="auto"/>
        </w:rPr>
        <w:t xml:space="preserve">from the PPI network by making a protein nonfunctional or it could lead to the loss of just one </w:t>
      </w:r>
      <w:r w:rsidR="00E35E3C" w:rsidRPr="00707DDB">
        <w:rPr>
          <w:color w:val="auto"/>
        </w:rPr>
        <w:t>or more of its interactions (</w:t>
      </w:r>
      <w:proofErr w:type="spellStart"/>
      <w:r w:rsidR="00E35E3C" w:rsidRPr="00707DDB">
        <w:rPr>
          <w:color w:val="auto"/>
        </w:rPr>
        <w:t>edgetic</w:t>
      </w:r>
      <w:proofErr w:type="spellEnd"/>
      <w:r w:rsidR="00E35E3C" w:rsidRPr="00707DDB">
        <w:rPr>
          <w:color w:val="auto"/>
        </w:rPr>
        <w:t xml:space="preserve"> effects).</w:t>
      </w:r>
      <w:r w:rsidR="009C5AB7" w:rsidRPr="00707DDB">
        <w:rPr>
          <w:color w:val="auto"/>
        </w:rPr>
        <w:t xml:space="preserve"> M</w:t>
      </w:r>
      <w:r w:rsidR="00C04862" w:rsidRPr="00707DDB">
        <w:rPr>
          <w:color w:val="auto"/>
        </w:rPr>
        <w:t>utations at a</w:t>
      </w:r>
      <w:r w:rsidR="00D63CC5" w:rsidRPr="00707DDB">
        <w:rPr>
          <w:color w:val="auto"/>
        </w:rPr>
        <w:t xml:space="preserve"> PPI interface can have drastic effects on the </w:t>
      </w:r>
      <w:proofErr w:type="spellStart"/>
      <w:r w:rsidR="00D63CC5" w:rsidRPr="00707DDB">
        <w:rPr>
          <w:color w:val="auto"/>
        </w:rPr>
        <w:t>biomolecular</w:t>
      </w:r>
      <w:proofErr w:type="spellEnd"/>
      <w:r w:rsidR="00D63CC5" w:rsidRPr="00707DDB">
        <w:rPr>
          <w:color w:val="auto"/>
        </w:rPr>
        <w:t xml:space="preserve"> binding constant and several sequence and structure-based methods have been proposed to identify these interaction hotspots \</w:t>
      </w:r>
      <w:proofErr w:type="gramStart"/>
      <w:r w:rsidR="00D63CC5" w:rsidRPr="00707DDB">
        <w:rPr>
          <w:color w:val="auto"/>
        </w:rPr>
        <w:t>cite{</w:t>
      </w:r>
      <w:proofErr w:type="gramEnd"/>
      <w:r w:rsidR="00707DDB" w:rsidRPr="00707DDB">
        <w:rPr>
          <w:rFonts w:eastAsia="Times New Roman" w:cs="Times New Roman"/>
          <w:color w:val="auto"/>
        </w:rPr>
        <w:t xml:space="preserve">PMID:17630824, </w:t>
      </w:r>
      <w:r w:rsidR="00707DDB" w:rsidRPr="00707DDB">
        <w:rPr>
          <w:rFonts w:eastAsia="Times New Roman" w:cs="Times New Roman"/>
          <w:color w:val="auto"/>
        </w:rPr>
        <w:lastRenderedPageBreak/>
        <w:t>PMID:15855251</w:t>
      </w:r>
      <w:r w:rsidR="00D63CC5" w:rsidRPr="00707DDB">
        <w:rPr>
          <w:color w:val="auto"/>
        </w:rPr>
        <w:t>}. While the discovery of structural folds has saturated, the discovery of new domain-domain interactions continues to grow (Figure 1). Even though we have incomplete information, it has been predicted that about 12% of all the HGMD and OMIM mutations occur at a PPI interaction \</w:t>
      </w:r>
      <w:proofErr w:type="gramStart"/>
      <w:r w:rsidR="00D63CC5" w:rsidRPr="00707DDB">
        <w:rPr>
          <w:color w:val="auto"/>
        </w:rPr>
        <w:t>cite{</w:t>
      </w:r>
      <w:proofErr w:type="gramEnd"/>
      <w:r w:rsidR="00D63CC5" w:rsidRPr="00707DDB">
        <w:rPr>
          <w:color w:val="auto"/>
        </w:rPr>
        <w:t>PMID:26027735} while approximately 28% of experimentally-tested HGMD missense mutations affect one or more interactions</w:t>
      </w:r>
      <w:del w:id="257" w:author="Anurag Sethi" w:date="2015-08-14T19:20:00Z">
        <w:r w:rsidR="00D63CC5" w:rsidRPr="00707DDB">
          <w:rPr>
            <w:color w:val="auto"/>
          </w:rPr>
          <w:delText xml:space="preserve"> emphasizing</w:delText>
        </w:r>
      </w:del>
      <w:ins w:id="258" w:author="Anurag Sethi" w:date="2015-08-14T19:20:00Z">
        <w:r w:rsidR="00FF0031">
          <w:rPr>
            <w:color w:val="auto"/>
          </w:rPr>
          <w:t>, thus underscoring</w:t>
        </w:r>
      </w:ins>
      <w:r w:rsidR="00D63CC5" w:rsidRPr="00707DDB">
        <w:rPr>
          <w:color w:val="auto"/>
        </w:rPr>
        <w:t xml:space="preserve"> the importance of these interactions for annotating rare variants and disease-associated mutations \cite{PMID:25910212}.</w:t>
      </w:r>
    </w:p>
    <w:p w14:paraId="2F0173F3" w14:textId="77777777" w:rsidR="00486D41" w:rsidRPr="001D784C" w:rsidRDefault="00486D41" w:rsidP="001D784C">
      <w:pPr>
        <w:pStyle w:val="Normal1"/>
        <w:spacing w:line="360" w:lineRule="auto"/>
        <w:rPr>
          <w:rFonts w:ascii="Times" w:eastAsia="Times New Roman" w:hAnsi="Times" w:cs="Times New Roman"/>
          <w:color w:val="auto"/>
        </w:rPr>
      </w:pPr>
    </w:p>
    <w:p w14:paraId="2BF0D130" w14:textId="1800525B" w:rsidR="00B55B37" w:rsidRPr="001D784C" w:rsidRDefault="00B55B37" w:rsidP="001D784C">
      <w:pPr>
        <w:shd w:val="clear" w:color="auto" w:fill="FFFFFF"/>
        <w:spacing w:line="360" w:lineRule="auto"/>
        <w:rPr>
          <w:rFonts w:eastAsia="Times New Roman" w:cs="Times New Roman"/>
          <w:color w:val="575757"/>
        </w:rPr>
      </w:pPr>
      <w:r w:rsidRPr="001D784C">
        <w:t xml:space="preserve">In an effort to bridge the information gained from individual structures with network properties of the </w:t>
      </w:r>
      <w:proofErr w:type="spellStart"/>
      <w:r w:rsidRPr="001D784C">
        <w:t>interactome</w:t>
      </w:r>
      <w:proofErr w:type="spellEnd"/>
      <w:r w:rsidRPr="001D784C">
        <w:t>, Kim, et al., \</w:t>
      </w:r>
      <w:proofErr w:type="gramStart"/>
      <w:r w:rsidRPr="001D784C">
        <w:t>cite{</w:t>
      </w:r>
      <w:proofErr w:type="gramEnd"/>
      <w:r w:rsidR="001C5D53" w:rsidRPr="001D784C">
        <w:rPr>
          <w:rFonts w:eastAsia="Times New Roman" w:cs="Times New Roman"/>
          <w:color w:val="575757"/>
        </w:rPr>
        <w:t>PMID:</w:t>
      </w:r>
      <w:r w:rsidR="001C5D53" w:rsidRPr="001C5D53">
        <w:rPr>
          <w:rFonts w:eastAsia="Times New Roman" w:cs="Times New Roman"/>
          <w:color w:val="575757"/>
        </w:rPr>
        <w:t>17185604</w:t>
      </w:r>
      <w:r w:rsidRPr="001D784C">
        <w:t xml:space="preserve">} combined the experimentally determined </w:t>
      </w:r>
      <w:proofErr w:type="spellStart"/>
      <w:r w:rsidRPr="001D784C">
        <w:t>interactome</w:t>
      </w:r>
      <w:proofErr w:type="spellEnd"/>
      <w:r w:rsidRPr="001D784C">
        <w:t xml:space="preserve"> with structural information from the </w:t>
      </w:r>
      <w:proofErr w:type="spellStart"/>
      <w:r w:rsidRPr="001D784C">
        <w:t>iPfam</w:t>
      </w:r>
      <w:proofErr w:type="spellEnd"/>
      <w:r w:rsidRPr="001D784C">
        <w:t xml:space="preserve"> database to form the structural interaction network (SIN) and were able to obtain a higher-resolution understanding of the selection constraints on the hubs. Using structural information, the hubs were classified into different groups based on the number of </w:t>
      </w:r>
      <w:ins w:id="259" w:author="Anurag Sethi" w:date="2015-08-14T19:20:00Z">
        <w:r w:rsidR="008D0221">
          <w:t xml:space="preserve">distinct </w:t>
        </w:r>
      </w:ins>
      <w:r w:rsidRPr="001D784C">
        <w:t xml:space="preserve">interfaces utilized for </w:t>
      </w:r>
      <w:proofErr w:type="spellStart"/>
      <w:r w:rsidRPr="001D784C">
        <w:t>biomolecular</w:t>
      </w:r>
      <w:proofErr w:type="spellEnd"/>
      <w:r w:rsidRPr="001D784C">
        <w:t xml:space="preserve"> complex formation and they showed that the </w:t>
      </w:r>
      <w:del w:id="260" w:author="Anurag Sethi" w:date="2015-08-14T19:20:00Z">
        <w:r w:rsidRPr="001D784C">
          <w:delText>hubs with two or more</w:delText>
        </w:r>
      </w:del>
      <w:ins w:id="261" w:author="Anurag Sethi" w:date="2015-08-14T19:20:00Z">
        <w:r w:rsidR="00341CA1">
          <w:t>number of distinct</w:t>
        </w:r>
      </w:ins>
      <w:r w:rsidR="00341CA1">
        <w:t xml:space="preserve"> interfaces </w:t>
      </w:r>
      <w:del w:id="262" w:author="Anurag Sethi" w:date="2015-08-14T19:20:00Z">
        <w:r w:rsidRPr="001D784C">
          <w:delText>are more essential</w:delText>
        </w:r>
      </w:del>
      <w:ins w:id="263" w:author="Anurag Sethi" w:date="2015-08-14T19:20:00Z">
        <w:r w:rsidR="00341CA1">
          <w:t xml:space="preserve">is </w:t>
        </w:r>
        <w:r w:rsidR="00341CA1">
          <w:rPr>
            <w:color w:val="333333"/>
          </w:rPr>
          <w:t>a better proxy for evolutionary pressure acting on the hub rather</w:t>
        </w:r>
      </w:ins>
      <w:r w:rsidR="00341CA1">
        <w:rPr>
          <w:color w:val="333333"/>
          <w:rPrChange w:id="264" w:author="Anurag Sethi" w:date="2015-08-14T19:20:00Z">
            <w:rPr/>
          </w:rPrChange>
        </w:rPr>
        <w:t xml:space="preserve"> than </w:t>
      </w:r>
      <w:del w:id="265" w:author="Anurag Sethi" w:date="2015-08-14T19:20:00Z">
        <w:r w:rsidRPr="001D784C">
          <w:delText>hubs with one or two interfaces.</w:delText>
        </w:r>
      </w:del>
      <w:ins w:id="266" w:author="Anurag Sethi" w:date="2015-08-14T19:20:00Z">
        <w:r w:rsidR="00341CA1">
          <w:rPr>
            <w:color w:val="333333"/>
          </w:rPr>
          <w:t>the number of edges in the PPI network</w:t>
        </w:r>
        <w:r w:rsidRPr="001D784C">
          <w:t>.</w:t>
        </w:r>
      </w:ins>
      <w:r w:rsidRPr="001D784C">
        <w:t xml:space="preserve"> </w:t>
      </w:r>
      <w:r w:rsidRPr="001D784C">
        <w:rPr>
          <w:color w:val="333333"/>
          <w:highlight w:val="white"/>
        </w:rPr>
        <w:t>Consistent with this interpretation, hub proteins in</w:t>
      </w:r>
      <w:ins w:id="267" w:author="Anurag Sethi" w:date="2015-08-14T19:20:00Z">
        <w:r w:rsidRPr="001D784C">
          <w:rPr>
            <w:color w:val="333333"/>
            <w:highlight w:val="white"/>
          </w:rPr>
          <w:t xml:space="preserve"> </w:t>
        </w:r>
        <w:r w:rsidR="00CC12C4">
          <w:rPr>
            <w:color w:val="333333"/>
            <w:highlight w:val="white"/>
          </w:rPr>
          <w:t>the</w:t>
        </w:r>
      </w:ins>
      <w:r w:rsidR="00CC12C4">
        <w:rPr>
          <w:color w:val="333333"/>
          <w:highlight w:val="white"/>
        </w:rPr>
        <w:t xml:space="preserve"> </w:t>
      </w:r>
      <w:r w:rsidRPr="001D784C">
        <w:rPr>
          <w:color w:val="333333"/>
          <w:highlight w:val="white"/>
        </w:rPr>
        <w:t xml:space="preserve">PPI network contain a higher fraction of disease-causing mutations on their solvent exposed surface, as compared to non-hub proteins </w:t>
      </w:r>
      <w:del w:id="268" w:author="Anurag Sethi" w:date="2015-08-14T19:20:00Z">
        <w:r w:rsidRPr="001D784C">
          <w:rPr>
            <w:color w:val="333333"/>
            <w:highlight w:val="white"/>
          </w:rPr>
          <w:delText>indicating</w:delText>
        </w:r>
      </w:del>
      <w:ins w:id="269" w:author="Anurag Sethi" w:date="2015-08-14T19:20:00Z">
        <w:r w:rsidR="00E30834">
          <w:rPr>
            <w:color w:val="333333"/>
            <w:highlight w:val="white"/>
          </w:rPr>
          <w:t>suggesting</w:t>
        </w:r>
      </w:ins>
      <w:r w:rsidRPr="001D784C">
        <w:rPr>
          <w:color w:val="333333"/>
          <w:highlight w:val="white"/>
        </w:rPr>
        <w:t xml:space="preserve"> that a larger fraction of a hub’s disease-associated mutations could affect its interactions </w:t>
      </w:r>
      <w:del w:id="270" w:author="Anurag Sethi" w:date="2015-08-14T19:20:00Z">
        <w:r w:rsidRPr="001D784C">
          <w:rPr>
            <w:noProof/>
            <w:color w:val="333333"/>
            <w:highlight w:val="white"/>
          </w:rPr>
          <w:delText>[18]</w:delText>
        </w:r>
        <w:r w:rsidRPr="001D784C">
          <w:rPr>
            <w:color w:val="333333"/>
            <w:highlight w:val="white"/>
          </w:rPr>
          <w:delText>.</w:delText>
        </w:r>
      </w:del>
      <w:ins w:id="271" w:author="Anurag Sethi" w:date="2015-08-14T19:20:00Z">
        <w:r w:rsidR="0060119A" w:rsidRPr="001D784C">
          <w:t>\</w:t>
        </w:r>
        <w:proofErr w:type="gramStart"/>
        <w:r w:rsidR="0060119A" w:rsidRPr="001D784C">
          <w:t>cite{</w:t>
        </w:r>
        <w:proofErr w:type="gramEnd"/>
        <w:r w:rsidR="0060119A" w:rsidRPr="001D784C">
          <w:rPr>
            <w:rFonts w:eastAsia="Times New Roman" w:cs="Times New Roman"/>
            <w:color w:val="575757"/>
          </w:rPr>
          <w:t>PMID:</w:t>
        </w:r>
        <w:r w:rsidR="0060119A" w:rsidRPr="001C5D53">
          <w:rPr>
            <w:rFonts w:eastAsia="Times New Roman" w:cs="Times New Roman"/>
            <w:color w:val="575757"/>
          </w:rPr>
          <w:t>17185604</w:t>
        </w:r>
        <w:r w:rsidR="0060119A" w:rsidRPr="001D784C">
          <w:t>}</w:t>
        </w:r>
        <w:r w:rsidRPr="001D784C">
          <w:rPr>
            <w:color w:val="333333"/>
            <w:highlight w:val="white"/>
          </w:rPr>
          <w:t>.</w:t>
        </w:r>
        <w:r w:rsidR="00477A50">
          <w:rPr>
            <w:color w:val="333333"/>
          </w:rPr>
          <w:t xml:space="preserve"> </w:t>
        </w:r>
      </w:ins>
    </w:p>
    <w:p w14:paraId="76012D08" w14:textId="77777777" w:rsidR="005835FD" w:rsidRDefault="005835FD" w:rsidP="005835FD">
      <w:pPr>
        <w:pStyle w:val="Normal1"/>
        <w:rPr>
          <w:color w:val="4A86E8"/>
        </w:rPr>
      </w:pPr>
    </w:p>
    <w:p w14:paraId="5095DC07" w14:textId="0F4BCC29" w:rsidR="00B55B37" w:rsidRPr="000F785E" w:rsidRDefault="00AD37EA" w:rsidP="000F785E">
      <w:pPr>
        <w:rPr>
          <w:rFonts w:ascii="Times" w:eastAsia="Times New Roman" w:hAnsi="Times" w:cs="Times New Roman"/>
          <w:color w:val="auto"/>
          <w:sz w:val="20"/>
          <w:szCs w:val="20"/>
        </w:rPr>
      </w:pPr>
      <w:del w:id="272" w:author="Anurag Sethi" w:date="2015-08-14T19:20:00Z">
        <w:r>
          <w:rPr>
            <w:color w:val="4A86E8"/>
          </w:rPr>
          <w:delText>As hub</w:delText>
        </w:r>
      </w:del>
      <w:ins w:id="273" w:author="Anurag Sethi" w:date="2015-08-14T19:20:00Z">
        <w:r w:rsidR="00FB0DAB">
          <w:rPr>
            <w:color w:val="4A86E8"/>
          </w:rPr>
          <w:t>H</w:t>
        </w:r>
        <w:r>
          <w:rPr>
            <w:color w:val="4A86E8"/>
          </w:rPr>
          <w:t>ub</w:t>
        </w:r>
      </w:ins>
      <w:r>
        <w:rPr>
          <w:color w:val="4A86E8"/>
        </w:rPr>
        <w:t xml:space="preserve"> proteins interact with a large number of partners</w:t>
      </w:r>
      <w:del w:id="274" w:author="Anurag Sethi" w:date="2015-08-14T19:20:00Z">
        <w:r>
          <w:rPr>
            <w:color w:val="4A86E8"/>
          </w:rPr>
          <w:delText>, they</w:delText>
        </w:r>
      </w:del>
      <w:ins w:id="275" w:author="Anurag Sethi" w:date="2015-08-14T19:20:00Z">
        <w:r w:rsidR="00FB0DAB">
          <w:rPr>
            <w:color w:val="4A86E8"/>
          </w:rPr>
          <w:t xml:space="preserve"> and</w:t>
        </w:r>
      </w:ins>
      <w:r>
        <w:rPr>
          <w:color w:val="4A86E8"/>
        </w:rPr>
        <w:t xml:space="preserve"> tend to be more flexible and </w:t>
      </w:r>
      <w:proofErr w:type="spellStart"/>
      <w:r>
        <w:rPr>
          <w:color w:val="4A86E8"/>
        </w:rPr>
        <w:t>conformationally</w:t>
      </w:r>
      <w:proofErr w:type="spellEnd"/>
      <w:r>
        <w:rPr>
          <w:color w:val="4A86E8"/>
        </w:rPr>
        <w:t xml:space="preserve"> </w:t>
      </w:r>
      <w:proofErr w:type="spellStart"/>
      <w:r>
        <w:rPr>
          <w:color w:val="4A86E8"/>
        </w:rPr>
        <w:t>heterogenous</w:t>
      </w:r>
      <w:proofErr w:type="spellEnd"/>
      <w:r>
        <w:rPr>
          <w:color w:val="4A86E8"/>
        </w:rPr>
        <w:t xml:space="preserve"> than non-hub proteins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 xml:space="preserve">. Furthermore, the number of distinct interfaces in hub proteins is correlated with degrees of conformational heterogeneity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 To the extent that variants may enable or disable certain conformational states from being visited, such mutations could potentially affect prote</w:t>
      </w:r>
      <w:r w:rsidR="00980507">
        <w:rPr>
          <w:color w:val="4A86E8"/>
        </w:rPr>
        <w:t>in complex formation and signal</w:t>
      </w:r>
      <w:r w:rsidR="00B55B37">
        <w:rPr>
          <w:color w:val="4A86E8"/>
        </w:rPr>
        <w:t xml:space="preserve">ing pathways, and this has not yet been examined very closely. As </w:t>
      </w:r>
      <w:r w:rsidR="00C56AF9">
        <w:rPr>
          <w:color w:val="4A86E8"/>
        </w:rPr>
        <w:t>deleterious mutations</w:t>
      </w:r>
      <w:r w:rsidR="00B55B37">
        <w:rPr>
          <w:color w:val="4A86E8"/>
        </w:rPr>
        <w:t xml:space="preserve"> </w:t>
      </w:r>
      <w:r w:rsidR="00C56AF9">
        <w:rPr>
          <w:color w:val="4A86E8"/>
        </w:rPr>
        <w:t xml:space="preserve">that affect hubs in networks tend to have a larger effect on the </w:t>
      </w:r>
      <w:r w:rsidR="007207BF">
        <w:rPr>
          <w:color w:val="4A86E8"/>
        </w:rPr>
        <w:t>structures</w:t>
      </w:r>
      <w:del w:id="276" w:author="Anurag Sethi" w:date="2015-08-14T19:20:00Z">
        <w:r w:rsidR="007207BF">
          <w:rPr>
            <w:color w:val="4A86E8"/>
          </w:rPr>
          <w:delText xml:space="preserve"> of </w:delText>
        </w:r>
        <w:r w:rsidR="00B55B37">
          <w:rPr>
            <w:color w:val="4A86E8"/>
          </w:rPr>
          <w:delText>could</w:delText>
        </w:r>
      </w:del>
      <w:ins w:id="277" w:author="Anurag Sethi" w:date="2015-08-14T19:20:00Z">
        <w:r w:rsidR="0001166E">
          <w:rPr>
            <w:color w:val="4A86E8"/>
          </w:rPr>
          <w:t>,</w:t>
        </w:r>
        <w:r w:rsidR="007207BF">
          <w:rPr>
            <w:color w:val="4A86E8"/>
          </w:rPr>
          <w:t xml:space="preserve"> </w:t>
        </w:r>
        <w:r w:rsidR="0001166E">
          <w:rPr>
            <w:color w:val="4A86E8"/>
          </w:rPr>
          <w:t>they would</w:t>
        </w:r>
      </w:ins>
      <w:r w:rsidR="0001166E">
        <w:rPr>
          <w:color w:val="4A86E8"/>
        </w:rPr>
        <w:t xml:space="preserve"> also </w:t>
      </w:r>
      <w:del w:id="278" w:author="Anurag Sethi" w:date="2015-08-14T19:20:00Z">
        <w:r w:rsidR="00B55B37">
          <w:rPr>
            <w:color w:val="4A86E8"/>
          </w:rPr>
          <w:delText>have</w:delText>
        </w:r>
      </w:del>
      <w:ins w:id="279" w:author="Anurag Sethi" w:date="2015-08-14T19:20:00Z">
        <w:r w:rsidR="0001166E">
          <w:rPr>
            <w:color w:val="4A86E8"/>
          </w:rPr>
          <w:t>cause</w:t>
        </w:r>
      </w:ins>
      <w:r w:rsidR="0001166E">
        <w:rPr>
          <w:color w:val="4A86E8"/>
        </w:rPr>
        <w:t xml:space="preserve"> large </w:t>
      </w:r>
      <w:del w:id="280" w:author="Anurag Sethi" w:date="2015-08-14T19:20:00Z">
        <w:r w:rsidR="00B55B37">
          <w:rPr>
            <w:color w:val="4A86E8"/>
          </w:rPr>
          <w:delText>effect on the</w:delText>
        </w:r>
        <w:r w:rsidR="007207BF">
          <w:rPr>
            <w:color w:val="4A86E8"/>
          </w:rPr>
          <w:delText xml:space="preserve">se networks, such variants could also </w:delText>
        </w:r>
        <w:r w:rsidR="00B55B37">
          <w:rPr>
            <w:color w:val="4A86E8"/>
          </w:rPr>
          <w:delText>affect</w:delText>
        </w:r>
      </w:del>
      <w:ins w:id="281" w:author="Anurag Sethi" w:date="2015-08-14T19:20:00Z">
        <w:r w:rsidR="0001166E">
          <w:rPr>
            <w:color w:val="4A86E8"/>
          </w:rPr>
          <w:t>changes in</w:t>
        </w:r>
      </w:ins>
      <w:r w:rsidR="0001166E">
        <w:rPr>
          <w:color w:val="4A86E8"/>
        </w:rPr>
        <w:t xml:space="preserve"> the </w:t>
      </w:r>
      <w:del w:id="282" w:author="Anurag Sethi" w:date="2015-08-14T19:20:00Z">
        <w:r w:rsidR="00B55B37">
          <w:rPr>
            <w:color w:val="4A86E8"/>
          </w:rPr>
          <w:delText>phenotype of the cell. A</w:delText>
        </w:r>
        <w:r w:rsidR="00B55B37">
          <w:delText>s proteins</w:delText>
        </w:r>
      </w:del>
      <w:ins w:id="283" w:author="Anurag Sethi" w:date="2015-08-14T19:20:00Z">
        <w:r w:rsidR="0001166E">
          <w:rPr>
            <w:color w:val="4A86E8"/>
          </w:rPr>
          <w:t>PPI network</w:t>
        </w:r>
        <w:r w:rsidR="00B55B37">
          <w:rPr>
            <w:color w:val="4A86E8"/>
          </w:rPr>
          <w:t xml:space="preserve">. </w:t>
        </w:r>
        <w:r w:rsidR="00B61853" w:rsidRPr="007C250C">
          <w:rPr>
            <w:color w:val="auto"/>
          </w:rPr>
          <w:t>Proteins</w:t>
        </w:r>
      </w:ins>
      <w:r w:rsidR="00B55B37" w:rsidRPr="007C250C">
        <w:rPr>
          <w:color w:val="auto"/>
          <w:rPrChange w:id="284" w:author="Anurag Sethi" w:date="2015-08-14T19:20:00Z">
            <w:rPr/>
          </w:rPrChange>
        </w:rPr>
        <w:t xml:space="preserve"> </w:t>
      </w:r>
      <w:r w:rsidR="00B55B37">
        <w:t xml:space="preserve">can utilize different interfaces for different (sets of) interactions, </w:t>
      </w:r>
      <w:ins w:id="285" w:author="Anurag Sethi" w:date="2015-08-14T19:20:00Z">
        <w:r w:rsidR="00067A93">
          <w:t xml:space="preserve">so </w:t>
        </w:r>
      </w:ins>
      <w:r w:rsidR="00B55B37">
        <w:t xml:space="preserve">multiple mutations on the same protein can be associated with drastically different diseases </w:t>
      </w:r>
      <w:del w:id="286" w:author="Anurag Sethi" w:date="2015-08-14T19:20:00Z">
        <w:r w:rsidR="00B55B37">
          <w:delText>based</w:delText>
        </w:r>
      </w:del>
      <w:ins w:id="287" w:author="Anurag Sethi" w:date="2015-08-14T19:20:00Z">
        <w:r w:rsidR="00516230">
          <w:t>depending</w:t>
        </w:r>
      </w:ins>
      <w:r w:rsidR="00B55B37">
        <w:t xml:space="preserve"> on the</w:t>
      </w:r>
      <w:ins w:id="288" w:author="Anurag Sethi" w:date="2015-08-14T19:20:00Z">
        <w:r w:rsidR="00B55B37">
          <w:t xml:space="preserve"> </w:t>
        </w:r>
        <w:r w:rsidR="00516230">
          <w:t>afflicted</w:t>
        </w:r>
      </w:ins>
      <w:r w:rsidR="00516230">
        <w:t xml:space="preserve"> interface</w:t>
      </w:r>
      <w:del w:id="289" w:author="Anurag Sethi" w:date="2015-08-14T19:20:00Z">
        <w:r w:rsidR="00135DA6">
          <w:delText xml:space="preserve"> on which they occur</w:delText>
        </w:r>
      </w:del>
      <w:r w:rsidR="00B55B37">
        <w:t xml:space="preserve">. Such </w:t>
      </w:r>
      <w:r w:rsidR="003E60F7">
        <w:t xml:space="preserve">mutations would have different </w:t>
      </w:r>
      <w:proofErr w:type="spellStart"/>
      <w:r w:rsidR="003E60F7">
        <w:t>edgetic</w:t>
      </w:r>
      <w:proofErr w:type="spellEnd"/>
      <w:r w:rsidR="00B55B37">
        <w:t xml:space="preserve"> effects on the protein’s interaction network - by breaking or weakening one of its interactions while the rest of its interactions remain intact - and a large proportion of HGMD and OMIM mutations are predicted to have </w:t>
      </w:r>
      <w:proofErr w:type="spellStart"/>
      <w:r w:rsidR="00B55B37">
        <w:t>edgetic</w:t>
      </w:r>
      <w:proofErr w:type="spellEnd"/>
      <w:r w:rsidR="00B55B37">
        <w:t xml:space="preserve"> effects on the PPI network </w:t>
      </w:r>
      <w:r w:rsidR="00833245" w:rsidRPr="00833245">
        <w:rPr>
          <w:rFonts w:eastAsia="Times New Roman" w:cs="Times New Roman"/>
        </w:rPr>
        <w:t>\</w:t>
      </w:r>
      <w:proofErr w:type="gramStart"/>
      <w:r w:rsidR="00833245" w:rsidRPr="00833245">
        <w:rPr>
          <w:rFonts w:eastAsia="Times New Roman" w:cs="Times New Roman"/>
        </w:rPr>
        <w:t>cite{</w:t>
      </w:r>
      <w:proofErr w:type="gramEnd"/>
      <w:r w:rsidR="00833245" w:rsidRPr="00833245">
        <w:rPr>
          <w:rFonts w:eastAsia="Times New Roman" w:cs="Times New Roman"/>
        </w:rPr>
        <w:t>PMID:22252508,PMID:25910212}</w:t>
      </w:r>
      <w:r w:rsidR="00B55B37">
        <w:t xml:space="preserve">. </w:t>
      </w:r>
    </w:p>
    <w:p w14:paraId="2026DE39" w14:textId="77777777" w:rsidR="00B55B37" w:rsidRDefault="00B55B37">
      <w:pPr>
        <w:pStyle w:val="Normal1"/>
      </w:pPr>
    </w:p>
    <w:p w14:paraId="0E27F6D8" w14:textId="736F7E7E" w:rsidR="00B55B37" w:rsidRPr="00CC7CE4" w:rsidRDefault="00B55B37" w:rsidP="001F7C5E">
      <w:pPr>
        <w:shd w:val="clear" w:color="auto" w:fill="FFFFFF"/>
        <w:spacing w:line="360" w:lineRule="auto"/>
        <w:rPr>
          <w:rFonts w:eastAsia="Times New Roman" w:cs="Times New Roman"/>
          <w:color w:val="auto"/>
        </w:rPr>
      </w:pPr>
      <w:del w:id="290" w:author="Anurag Sethi" w:date="2015-08-14T19:20:00Z">
        <w:r w:rsidRPr="00A077EB">
          <w:rPr>
            <w:color w:val="auto"/>
          </w:rPr>
          <w:delText>As</w:delText>
        </w:r>
      </w:del>
      <w:ins w:id="291" w:author="Anurag Sethi" w:date="2015-08-14T19:20:00Z">
        <w:r w:rsidR="0073082C">
          <w:rPr>
            <w:color w:val="auto"/>
          </w:rPr>
          <w:t>Ultimately, we want to understand the effects of deleterious variants on the phenotype of the cell. However,</w:t>
        </w:r>
      </w:ins>
      <w:r w:rsidR="0073082C" w:rsidRPr="00A077EB">
        <w:rPr>
          <w:color w:val="auto"/>
        </w:rPr>
        <w:t xml:space="preserve"> </w:t>
      </w:r>
      <w:r w:rsidRPr="00A077EB">
        <w:rPr>
          <w:color w:val="auto"/>
        </w:rPr>
        <w:t xml:space="preserve">a mutation typically displays tissue-specific phenotypic effects, </w:t>
      </w:r>
      <w:ins w:id="292" w:author="Anurag Sethi" w:date="2015-08-14T19:20:00Z">
        <w:r w:rsidR="006D303B">
          <w:rPr>
            <w:color w:val="auto"/>
          </w:rPr>
          <w:t xml:space="preserve">hence </w:t>
        </w:r>
      </w:ins>
      <w:r w:rsidRPr="00A077EB">
        <w:rPr>
          <w:color w:val="auto"/>
        </w:rPr>
        <w:t>an understanding of functional constraints on a protein should also incorporate tissue</w:t>
      </w:r>
      <w:ins w:id="293" w:author="Anurag Sethi" w:date="2015-08-14T19:20:00Z">
        <w:r w:rsidR="00AA532A">
          <w:rPr>
            <w:color w:val="auto"/>
          </w:rPr>
          <w:t>-specific</w:t>
        </w:r>
      </w:ins>
      <w:r w:rsidRPr="00A077EB">
        <w:rPr>
          <w:color w:val="auto"/>
        </w:rPr>
        <w:t xml:space="preserve"> information. While the gene regulatory network is being mapped out in a developmental time point and cell type-dependent fashion by several international consortia</w:t>
      </w:r>
      <w:r w:rsidR="00CC7CE4">
        <w:rPr>
          <w:color w:val="auto"/>
        </w:rPr>
        <w:t xml:space="preserve"> </w:t>
      </w:r>
      <w:del w:id="294" w:author="Anurag Sethi" w:date="2015-08-14T19:20:00Z">
        <w:r w:rsidRPr="00A077EB">
          <w:rPr>
            <w:color w:val="auto"/>
          </w:rPr>
          <w:delText>(cite ENCODE, REMC),</w:delText>
        </w:r>
      </w:del>
      <w:ins w:id="295" w:author="Anurag Sethi" w:date="2015-08-14T19:20:00Z">
        <w:r w:rsidR="00CC7CE4">
          <w:rPr>
            <w:color w:val="auto"/>
          </w:rPr>
          <w:t>\</w:t>
        </w:r>
        <w:proofErr w:type="gramStart"/>
        <w:r w:rsidR="00CC7CE4">
          <w:rPr>
            <w:color w:val="auto"/>
          </w:rPr>
          <w:t>cite{</w:t>
        </w:r>
        <w:proofErr w:type="gramEnd"/>
        <w:r w:rsidR="00CC7CE4" w:rsidRPr="00CC7CE4">
          <w:rPr>
            <w:color w:val="auto"/>
          </w:rPr>
          <w:t>PMID:</w:t>
        </w:r>
        <w:r w:rsidR="00CC7CE4" w:rsidRPr="00CC7CE4">
          <w:rPr>
            <w:rFonts w:eastAsia="Times New Roman" w:cs="Times New Roman"/>
            <w:color w:val="auto"/>
            <w:shd w:val="clear" w:color="auto" w:fill="FFFFFF"/>
          </w:rPr>
          <w:t>22955616</w:t>
        </w:r>
        <w:r w:rsidR="00CC7CE4" w:rsidRPr="00CC7CE4">
          <w:rPr>
            <w:color w:val="auto"/>
          </w:rPr>
          <w:t>,</w:t>
        </w:r>
        <w:r w:rsidR="00CC7CE4">
          <w:rPr>
            <w:color w:val="auto"/>
          </w:rPr>
          <w:t xml:space="preserve"> </w:t>
        </w:r>
        <w:r w:rsidR="00CC7CE4" w:rsidRPr="00CC7CE4">
          <w:rPr>
            <w:rFonts w:eastAsia="Times New Roman" w:cs="Times New Roman"/>
            <w:color w:val="auto"/>
          </w:rPr>
          <w:t>PMID:25693563</w:t>
        </w:r>
        <w:r w:rsidR="00CC7CE4" w:rsidRPr="00CC7CE4">
          <w:rPr>
            <w:color w:val="auto"/>
          </w:rPr>
          <w:t>}</w:t>
        </w:r>
      </w:ins>
      <w:r w:rsidR="00CC7CE4">
        <w:rPr>
          <w:color w:val="auto"/>
        </w:rPr>
        <w:t xml:space="preserve"> </w:t>
      </w:r>
      <w:r w:rsidRPr="00A077EB">
        <w:rPr>
          <w:color w:val="auto"/>
        </w:rPr>
        <w:t>the PPI network is largely treated in a static fashion. Recent work has tried to integrate proteome and gene expression profiles with PPI networks to create tissue-specific networks \</w:t>
      </w:r>
      <w:proofErr w:type="gramStart"/>
      <w:r w:rsidRPr="00A077EB">
        <w:rPr>
          <w:color w:val="auto"/>
        </w:rPr>
        <w:t>cite{</w:t>
      </w:r>
      <w:proofErr w:type="gramEnd"/>
      <w:r w:rsidR="007A5DEA" w:rsidRPr="00A077EB">
        <w:rPr>
          <w:rFonts w:eastAsia="Times New Roman" w:cs="Times New Roman"/>
          <w:color w:val="auto"/>
        </w:rPr>
        <w:t>PMID:</w:t>
      </w:r>
      <w:r w:rsidR="007A5DEA" w:rsidRPr="007A5DEA">
        <w:rPr>
          <w:rFonts w:eastAsia="Times New Roman" w:cs="Times New Roman"/>
          <w:color w:val="auto"/>
        </w:rPr>
        <w:t>23028288</w:t>
      </w:r>
      <w:r w:rsidRPr="00A077EB">
        <w:rPr>
          <w:color w:val="auto"/>
        </w:rPr>
        <w:t xml:space="preserve">}. However, these studies typically neglect the protein isoform even though the </w:t>
      </w:r>
      <w:ins w:id="296" w:author="Anurag Sethi" w:date="2015-08-14T19:20:00Z">
        <w:r w:rsidR="007259DD">
          <w:rPr>
            <w:color w:val="auto"/>
          </w:rPr>
          <w:t xml:space="preserve">protein’s </w:t>
        </w:r>
      </w:ins>
      <w:r w:rsidR="007259DD">
        <w:rPr>
          <w:color w:val="auto"/>
        </w:rPr>
        <w:t>interactions</w:t>
      </w:r>
      <w:r w:rsidRPr="00A077EB">
        <w:rPr>
          <w:color w:val="auto"/>
        </w:rPr>
        <w:t xml:space="preserve"> </w:t>
      </w:r>
      <w:del w:id="297" w:author="Anurag Sethi" w:date="2015-08-14T19:20:00Z">
        <w:r w:rsidRPr="00A077EB">
          <w:rPr>
            <w:color w:val="auto"/>
          </w:rPr>
          <w:delText>a protein is involved in is highly</w:delText>
        </w:r>
      </w:del>
      <w:ins w:id="298" w:author="Anurag Sethi" w:date="2015-08-14T19:20:00Z">
        <w:r w:rsidR="006C7E5B">
          <w:rPr>
            <w:color w:val="auto"/>
          </w:rPr>
          <w:t>are</w:t>
        </w:r>
      </w:ins>
      <w:r w:rsidRPr="00A077EB">
        <w:rPr>
          <w:color w:val="auto"/>
        </w:rPr>
        <w:t xml:space="preserve"> dependen</w:t>
      </w:r>
      <w:r w:rsidR="001D29D5" w:rsidRPr="00A077EB">
        <w:rPr>
          <w:color w:val="auto"/>
        </w:rPr>
        <w:t>t on its isoform \</w:t>
      </w:r>
      <w:proofErr w:type="gramStart"/>
      <w:r w:rsidR="001D29D5" w:rsidRPr="00A077EB">
        <w:rPr>
          <w:color w:val="auto"/>
        </w:rPr>
        <w:t>cite{</w:t>
      </w:r>
      <w:proofErr w:type="gramEnd"/>
      <w:r w:rsidR="004E2B0F" w:rsidRPr="00A077EB">
        <w:rPr>
          <w:rFonts w:eastAsia="Times New Roman" w:cs="Times New Roman"/>
          <w:color w:val="auto"/>
        </w:rPr>
        <w:t>PMID:</w:t>
      </w:r>
      <w:r w:rsidR="004E2B0F" w:rsidRPr="004E2B0F">
        <w:rPr>
          <w:rFonts w:eastAsia="Times New Roman" w:cs="Times New Roman"/>
          <w:color w:val="auto"/>
        </w:rPr>
        <w:t>22749401</w:t>
      </w:r>
      <w:r w:rsidR="004E2B0F" w:rsidRPr="00A077EB">
        <w:rPr>
          <w:rFonts w:eastAsia="Times New Roman" w:cs="Times New Roman"/>
          <w:color w:val="auto"/>
        </w:rPr>
        <w:t xml:space="preserve">, </w:t>
      </w:r>
      <w:r w:rsidR="00A077EB" w:rsidRPr="00A077EB">
        <w:rPr>
          <w:rFonts w:eastAsia="Times New Roman" w:cs="Times New Roman"/>
          <w:color w:val="auto"/>
        </w:rPr>
        <w:t>PMID:22749400</w:t>
      </w:r>
      <w:r w:rsidRPr="00A077EB">
        <w:rPr>
          <w:color w:val="auto"/>
        </w:rPr>
        <w:t>}. A structural study on the effect of sequence variations on isoform-dependent PPI complexes</w:t>
      </w:r>
      <w:r w:rsidR="00BA2074">
        <w:rPr>
          <w:color w:val="auto"/>
        </w:rPr>
        <w:t xml:space="preserve"> has not been performed and </w:t>
      </w:r>
      <w:del w:id="299" w:author="Anurag Sethi" w:date="2015-08-14T19:20:00Z">
        <w:r w:rsidRPr="00A077EB">
          <w:rPr>
            <w:color w:val="auto"/>
          </w:rPr>
          <w:delText>will</w:delText>
        </w:r>
      </w:del>
      <w:ins w:id="300" w:author="Anurag Sethi" w:date="2015-08-14T19:20:00Z">
        <w:r w:rsidR="00BA2074">
          <w:rPr>
            <w:color w:val="auto"/>
          </w:rPr>
          <w:t>would</w:t>
        </w:r>
      </w:ins>
      <w:r w:rsidRPr="00A077EB">
        <w:rPr>
          <w:color w:val="auto"/>
        </w:rPr>
        <w:t xml:space="preserve"> improve the prediction of phenotypic effects due to missense mutations. However, it is likely that the high </w:t>
      </w:r>
      <w:r w:rsidR="00750B74">
        <w:rPr>
          <w:color w:val="auto"/>
        </w:rPr>
        <w:t xml:space="preserve">costs </w:t>
      </w:r>
      <w:del w:id="301" w:author="Anurag Sethi" w:date="2015-08-14T19:20:00Z">
        <w:r w:rsidRPr="00A077EB">
          <w:rPr>
            <w:color w:val="auto"/>
          </w:rPr>
          <w:delText>(both financial as well as in terms of experimental labor)</w:delText>
        </w:r>
      </w:del>
      <w:ins w:id="302" w:author="Anurag Sethi" w:date="2015-08-14T19:20:00Z">
        <w:r w:rsidR="00750B74">
          <w:rPr>
            <w:color w:val="auto"/>
          </w:rPr>
          <w:t>in resources</w:t>
        </w:r>
      </w:ins>
      <w:r w:rsidR="00597806">
        <w:rPr>
          <w:color w:val="auto"/>
        </w:rPr>
        <w:t xml:space="preserve"> </w:t>
      </w:r>
      <w:r w:rsidRPr="00A077EB">
        <w:rPr>
          <w:color w:val="auto"/>
        </w:rPr>
        <w:t>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2E35708C" w14:textId="77777777" w:rsidR="00B55B37" w:rsidRDefault="00B55B37">
      <w:pPr>
        <w:pStyle w:val="Normal1"/>
      </w:pPr>
    </w:p>
    <w:p w14:paraId="532B678D" w14:textId="77777777" w:rsidR="00B55B37" w:rsidRDefault="00B55B37">
      <w:pPr>
        <w:pStyle w:val="Normal1"/>
      </w:pPr>
      <w:r>
        <w:rPr>
          <w:b/>
        </w:rPr>
        <w:t>Effect of Mutations on Disordered Regions:</w:t>
      </w:r>
    </w:p>
    <w:p w14:paraId="43306B02" w14:textId="53CD3B4C" w:rsidR="00B55B37" w:rsidRPr="00AE4716" w:rsidRDefault="00B55B37" w:rsidP="00AE4716">
      <w:pPr>
        <w:spacing w:line="360" w:lineRule="auto"/>
        <w:rPr>
          <w:rFonts w:ascii="Times" w:eastAsia="Times New Roman" w:hAnsi="Times" w:cs="Times New Roman"/>
          <w:color w:val="auto"/>
        </w:rPr>
      </w:pPr>
      <w:r w:rsidRPr="00AE4716">
        <w:rPr>
          <w:color w:val="auto"/>
        </w:rPr>
        <w:t xml:space="preserve">The discovery and prominent role (&gt;30% of eukaryotic proteome) of intrinsically disordered regions </w:t>
      </w:r>
      <w:del w:id="303" w:author="Anurag Sethi" w:date="2015-08-14T19:20:00Z">
        <w:r w:rsidRPr="00AE4716">
          <w:rPr>
            <w:color w:val="auto"/>
          </w:rPr>
          <w:delText xml:space="preserve">within proteins that lack an ordered three-dimensional structure, </w:delText>
        </w:r>
      </w:del>
      <w:r w:rsidRPr="00AE4716">
        <w:rPr>
          <w:color w:val="auto"/>
        </w:rPr>
        <w:t>has challenged the paradigm that st</w:t>
      </w:r>
      <w:r w:rsidR="00570685">
        <w:rPr>
          <w:color w:val="auto"/>
        </w:rPr>
        <w:t xml:space="preserve">ructure determines the function </w:t>
      </w:r>
      <w:del w:id="304" w:author="Anurag Sethi" w:date="2015-08-14T19:20:00Z">
        <w:r w:rsidRPr="00AE4716">
          <w:rPr>
            <w:color w:val="auto"/>
          </w:rPr>
          <w:delText xml:space="preserve">of protein </w:delText>
        </w:r>
      </w:del>
      <w:r w:rsidR="009B3107" w:rsidRPr="00AE4716">
        <w:rPr>
          <w:noProof/>
          <w:color w:val="auto"/>
        </w:rPr>
        <w:t>\cite{</w:t>
      </w:r>
      <w:r w:rsidR="009B3107" w:rsidRPr="00AE4716">
        <w:rPr>
          <w:rFonts w:eastAsia="Times New Roman" w:cs="Times New Roman"/>
          <w:color w:val="auto"/>
        </w:rPr>
        <w:t>PMID</w:t>
      </w:r>
      <w:proofErr w:type="gramStart"/>
      <w:r w:rsidR="009B3107" w:rsidRPr="00AE4716">
        <w:rPr>
          <w:rFonts w:eastAsia="Times New Roman" w:cs="Times New Roman"/>
          <w:color w:val="auto"/>
        </w:rPr>
        <w:t>:</w:t>
      </w:r>
      <w:r w:rsidR="009B3107" w:rsidRPr="009B3107">
        <w:rPr>
          <w:rFonts w:eastAsia="Times New Roman" w:cs="Times New Roman"/>
          <w:color w:val="auto"/>
        </w:rPr>
        <w:t>11381529</w:t>
      </w:r>
      <w:proofErr w:type="gramEnd"/>
      <w:r w:rsidR="009B3107" w:rsidRPr="00AE4716">
        <w:rPr>
          <w:color w:val="auto"/>
        </w:rPr>
        <w:t>}</w:t>
      </w:r>
      <w:r w:rsidRPr="00AE4716">
        <w:rPr>
          <w:color w:val="auto"/>
        </w:rPr>
        <w:t xml:space="preserve">. The hubs in PPI networks tend to contain higher </w:t>
      </w:r>
      <w:del w:id="305" w:author="Anurag Sethi" w:date="2015-08-14T19:20:00Z">
        <w:r w:rsidRPr="00AE4716">
          <w:rPr>
            <w:color w:val="auto"/>
          </w:rPr>
          <w:delText>amount</w:delText>
        </w:r>
      </w:del>
      <w:ins w:id="306" w:author="Anurag Sethi" w:date="2015-08-14T19:20:00Z">
        <w:r w:rsidR="00223C65">
          <w:rPr>
            <w:color w:val="auto"/>
          </w:rPr>
          <w:t>degrees</w:t>
        </w:r>
      </w:ins>
      <w:r w:rsidRPr="00AE4716">
        <w:rPr>
          <w:color w:val="auto"/>
        </w:rPr>
        <w:t xml:space="preserve"> of disordered regions</w:t>
      </w:r>
      <w:ins w:id="307" w:author="Anurag Sethi" w:date="2015-08-14T19:20:00Z">
        <w:r w:rsidR="00223C65">
          <w:rPr>
            <w:color w:val="auto"/>
          </w:rPr>
          <w:t>,</w:t>
        </w:r>
      </w:ins>
      <w:r w:rsidRPr="00AE4716">
        <w:rPr>
          <w:color w:val="auto"/>
        </w:rPr>
        <w:t xml:space="preserve"> and these regions typically </w:t>
      </w:r>
      <w:del w:id="308" w:author="Anurag Sethi" w:date="2015-08-14T19:20:00Z">
        <w:r w:rsidRPr="00AE4716">
          <w:rPr>
            <w:color w:val="auto"/>
          </w:rPr>
          <w:delText>gain structure only after binding to a</w:delText>
        </w:r>
      </w:del>
      <w:ins w:id="309" w:author="Anurag Sethi" w:date="2015-08-14T19:20:00Z">
        <w:r w:rsidR="00223C65">
          <w:rPr>
            <w:color w:val="auto"/>
          </w:rPr>
          <w:t>become well-ordered upon</w:t>
        </w:r>
      </w:ins>
      <w:r w:rsidR="00223C65">
        <w:rPr>
          <w:color w:val="auto"/>
        </w:rPr>
        <w:t xml:space="preserve"> ligand or </w:t>
      </w:r>
      <w:del w:id="310" w:author="Anurag Sethi" w:date="2015-08-14T19:20:00Z">
        <w:r w:rsidRPr="00AE4716">
          <w:rPr>
            <w:color w:val="auto"/>
          </w:rPr>
          <w:delText>another biomolecule</w:delText>
        </w:r>
      </w:del>
      <w:ins w:id="311" w:author="Anurag Sethi" w:date="2015-08-14T19:20:00Z">
        <w:r w:rsidR="00223C65">
          <w:rPr>
            <w:color w:val="auto"/>
          </w:rPr>
          <w:t>protein binding</w:t>
        </w:r>
      </w:ins>
      <w:r w:rsidRPr="00AE4716">
        <w:rPr>
          <w:color w:val="auto"/>
        </w:rPr>
        <w:t xml:space="preserve"> </w:t>
      </w:r>
      <w:r w:rsidR="0029691C" w:rsidRPr="00AE4716">
        <w:rPr>
          <w:color w:val="auto"/>
        </w:rPr>
        <w:t>\</w:t>
      </w:r>
      <w:proofErr w:type="gramStart"/>
      <w:r w:rsidR="0029691C" w:rsidRPr="00AE4716">
        <w:rPr>
          <w:color w:val="auto"/>
        </w:rPr>
        <w:t>cite{</w:t>
      </w:r>
      <w:proofErr w:type="gramEnd"/>
      <w:r w:rsidR="00C62BA7" w:rsidRPr="00AE4716">
        <w:rPr>
          <w:rFonts w:eastAsia="Times New Roman" w:cs="Times New Roman"/>
          <w:color w:val="auto"/>
        </w:rPr>
        <w:t>PMID:18364713,PMID24606139}</w:t>
      </w:r>
      <w:r w:rsidR="00C62BA7" w:rsidRPr="00AE4716">
        <w:rPr>
          <w:color w:val="auto"/>
        </w:rPr>
        <w:t xml:space="preserve">. </w:t>
      </w:r>
      <w:r w:rsidRPr="00AE4716">
        <w:rPr>
          <w:color w:val="auto"/>
        </w:rPr>
        <w:t xml:space="preserve">The assessment of a mutation on the activity of an intrinsically disordered protein is even more challenging because it would </w:t>
      </w:r>
      <w:del w:id="312" w:author="Anurag Sethi" w:date="2015-08-14T19:20:00Z">
        <w:r w:rsidRPr="00AE4716">
          <w:rPr>
            <w:color w:val="auto"/>
          </w:rPr>
          <w:delText>depend</w:delText>
        </w:r>
      </w:del>
      <w:ins w:id="313" w:author="Anurag Sethi" w:date="2015-08-14T19:20:00Z">
        <w:r w:rsidR="007B33F1">
          <w:rPr>
            <w:color w:val="auto"/>
          </w:rPr>
          <w:t xml:space="preserve">be </w:t>
        </w:r>
        <w:r w:rsidRPr="00AE4716">
          <w:rPr>
            <w:color w:val="auto"/>
          </w:rPr>
          <w:t>depend</w:t>
        </w:r>
        <w:r w:rsidR="007B33F1">
          <w:rPr>
            <w:color w:val="auto"/>
          </w:rPr>
          <w:t>ent</w:t>
        </w:r>
      </w:ins>
      <w:r w:rsidRPr="00AE4716">
        <w:rPr>
          <w:color w:val="auto"/>
        </w:rPr>
        <w:t xml:space="preserve"> upon the </w:t>
      </w:r>
      <w:del w:id="314" w:author="Anurag Sethi" w:date="2015-08-14T19:20:00Z">
        <w:r w:rsidRPr="00AE4716">
          <w:rPr>
            <w:color w:val="auto"/>
          </w:rPr>
          <w:delText>effect</w:delText>
        </w:r>
      </w:del>
      <w:ins w:id="315" w:author="Anurag Sethi" w:date="2015-08-14T19:20:00Z">
        <w:r w:rsidRPr="00AE4716">
          <w:rPr>
            <w:color w:val="auto"/>
          </w:rPr>
          <w:t>effect</w:t>
        </w:r>
        <w:r w:rsidR="00A86DE2">
          <w:rPr>
            <w:color w:val="auto"/>
          </w:rPr>
          <w:t>s</w:t>
        </w:r>
      </w:ins>
      <w:r w:rsidR="00A86DE2">
        <w:rPr>
          <w:color w:val="auto"/>
        </w:rPr>
        <w:t xml:space="preserve"> of</w:t>
      </w:r>
      <w:r w:rsidRPr="00AE4716">
        <w:rPr>
          <w:color w:val="auto"/>
        </w:rPr>
        <w:t xml:space="preserve"> </w:t>
      </w:r>
      <w:del w:id="316" w:author="Anurag Sethi" w:date="2015-08-14T19:20:00Z">
        <w:r w:rsidRPr="00AE4716">
          <w:rPr>
            <w:color w:val="auto"/>
          </w:rPr>
          <w:delText>a mutation on either</w:delText>
        </w:r>
      </w:del>
      <w:ins w:id="317" w:author="Anurag Sethi" w:date="2015-08-14T19:20:00Z">
        <w:r w:rsidR="00CF060B">
          <w:rPr>
            <w:color w:val="auto"/>
          </w:rPr>
          <w:t xml:space="preserve">these </w:t>
        </w:r>
        <w:r w:rsidRPr="00AE4716">
          <w:rPr>
            <w:color w:val="auto"/>
          </w:rPr>
          <w:t>mutation</w:t>
        </w:r>
        <w:r w:rsidR="00CF060B">
          <w:rPr>
            <w:color w:val="auto"/>
          </w:rPr>
          <w:t>s</w:t>
        </w:r>
        <w:r w:rsidRPr="00AE4716">
          <w:rPr>
            <w:color w:val="auto"/>
          </w:rPr>
          <w:t xml:space="preserve"> </w:t>
        </w:r>
        <w:r w:rsidR="00CF060B">
          <w:rPr>
            <w:color w:val="auto"/>
          </w:rPr>
          <w:t>up</w:t>
        </w:r>
        <w:r w:rsidRPr="00AE4716">
          <w:rPr>
            <w:color w:val="auto"/>
          </w:rPr>
          <w:t>on</w:t>
        </w:r>
      </w:ins>
      <w:r w:rsidRPr="00AE4716">
        <w:rPr>
          <w:color w:val="auto"/>
        </w:rPr>
        <w:t xml:space="preserve"> the unfolded ensemble </w:t>
      </w:r>
      <w:del w:id="318" w:author="Anurag Sethi" w:date="2015-08-14T19:20:00Z">
        <w:r w:rsidRPr="00AE4716">
          <w:rPr>
            <w:color w:val="auto"/>
          </w:rPr>
          <w:delText>and</w:delText>
        </w:r>
      </w:del>
      <w:ins w:id="319" w:author="Anurag Sethi" w:date="2015-08-14T19:20:00Z">
        <w:r w:rsidR="00AA21D8">
          <w:rPr>
            <w:color w:val="auto"/>
          </w:rPr>
          <w:t>or</w:t>
        </w:r>
      </w:ins>
      <w:r w:rsidRPr="00AE4716">
        <w:rPr>
          <w:color w:val="auto"/>
        </w:rPr>
        <w:t xml:space="preserve"> the structure gained in the presence of its interaction partner. Due to their flexibility, the unfolded ensembles of disordered proteins are </w:t>
      </w:r>
      <w:ins w:id="320" w:author="Anurag Sethi" w:date="2015-08-14T19:20:00Z">
        <w:r w:rsidR="005E29EE">
          <w:rPr>
            <w:color w:val="auto"/>
          </w:rPr>
          <w:t xml:space="preserve">especially </w:t>
        </w:r>
      </w:ins>
      <w:r w:rsidRPr="00AE4716">
        <w:rPr>
          <w:color w:val="auto"/>
        </w:rPr>
        <w:t>difficult to characterize using eith</w:t>
      </w:r>
      <w:r w:rsidR="004F1901">
        <w:rPr>
          <w:color w:val="auto"/>
        </w:rPr>
        <w:t xml:space="preserve">er experimental </w:t>
      </w:r>
      <w:del w:id="321" w:author="Anurag Sethi" w:date="2015-08-14T19:20:00Z">
        <w:r w:rsidRPr="00AE4716">
          <w:rPr>
            <w:color w:val="auto"/>
          </w:rPr>
          <w:delText>or</w:delText>
        </w:r>
      </w:del>
      <w:ins w:id="322" w:author="Anurag Sethi" w:date="2015-08-14T19:20:00Z">
        <w:r w:rsidR="004F1901">
          <w:rPr>
            <w:color w:val="auto"/>
          </w:rPr>
          <w:t>and</w:t>
        </w:r>
      </w:ins>
      <w:r w:rsidRPr="00AE4716">
        <w:rPr>
          <w:color w:val="auto"/>
        </w:rPr>
        <w:t xml:space="preserve"> computational techniques </w:t>
      </w:r>
      <w:r w:rsidR="009B3107" w:rsidRPr="00AE4716">
        <w:rPr>
          <w:rFonts w:eastAsia="Times New Roman" w:cs="Times New Roman"/>
          <w:color w:val="auto"/>
        </w:rPr>
        <w:t>\</w:t>
      </w:r>
      <w:proofErr w:type="gramStart"/>
      <w:r w:rsidR="009B3107" w:rsidRPr="00AE4716">
        <w:rPr>
          <w:rFonts w:eastAsia="Times New Roman" w:cs="Times New Roman"/>
          <w:color w:val="auto"/>
        </w:rPr>
        <w:t>cite{</w:t>
      </w:r>
      <w:proofErr w:type="gramEnd"/>
      <w:r w:rsidR="009B3107" w:rsidRPr="00AE4716">
        <w:rPr>
          <w:rFonts w:eastAsia="Times New Roman" w:cs="Times New Roman"/>
          <w:color w:val="auto"/>
        </w:rPr>
        <w:t>PMID:19162471,PMID:22947936</w:t>
      </w:r>
      <w:del w:id="323" w:author="Anurag Sethi" w:date="2015-08-14T19:20:00Z">
        <w:r w:rsidR="009B3107" w:rsidRPr="00AE4716">
          <w:rPr>
            <w:rFonts w:eastAsia="Times New Roman" w:cs="Times New Roman"/>
            <w:color w:val="auto"/>
          </w:rPr>
          <w:delText>}</w:delText>
        </w:r>
        <w:r w:rsidRPr="00AE4716">
          <w:rPr>
            <w:color w:val="auto"/>
          </w:rPr>
          <w:delText>.</w:delText>
        </w:r>
      </w:del>
      <w:ins w:id="324" w:author="Anurag Sethi" w:date="2015-08-14T19:20:00Z">
        <w:r w:rsidR="009B3107" w:rsidRPr="00AE4716">
          <w:rPr>
            <w:rFonts w:eastAsia="Times New Roman" w:cs="Times New Roman"/>
            <w:color w:val="auto"/>
          </w:rPr>
          <w:t>}</w:t>
        </w:r>
        <w:r w:rsidR="00570F5B">
          <w:rPr>
            <w:color w:val="auto"/>
          </w:rPr>
          <w:t>, making variant annotation in the context of disordered proteins an uphill task</w:t>
        </w:r>
        <w:r w:rsidRPr="00AE4716">
          <w:rPr>
            <w:color w:val="auto"/>
          </w:rPr>
          <w:t>.</w:t>
        </w:r>
      </w:ins>
      <w:r w:rsidRPr="00AE4716">
        <w:rPr>
          <w:color w:val="auto"/>
        </w:rPr>
        <w:t xml:space="preserve"> However, the </w:t>
      </w:r>
      <w:r w:rsidR="007C25C6" w:rsidRPr="00AE4716">
        <w:rPr>
          <w:color w:val="auto"/>
        </w:rPr>
        <w:t xml:space="preserve">phenotypic </w:t>
      </w:r>
      <w:r w:rsidRPr="00AE4716">
        <w:rPr>
          <w:color w:val="auto"/>
        </w:rPr>
        <w:t>effect of mutations on the functional viability of a disordered protein is important because a number of proteins also change their interaction partners in a tissue-specific manner based upon the dominant isoform of the protein in that tissue</w:t>
      </w:r>
      <w:del w:id="325" w:author="Anurag Sethi" w:date="2015-08-14T19:20:00Z">
        <w:r w:rsidRPr="00AE4716">
          <w:rPr>
            <w:color w:val="auto"/>
          </w:rPr>
          <w:delText xml:space="preserve"> </w:delText>
        </w:r>
        <w:r w:rsidR="0073575F" w:rsidRPr="00AE4716">
          <w:rPr>
            <w:rFonts w:eastAsia="Times New Roman" w:cs="Times New Roman"/>
            <w:color w:val="auto"/>
          </w:rPr>
          <w:delText>\cite{PMID:23633940}</w:delText>
        </w:r>
        <w:r w:rsidRPr="00AE4716">
          <w:rPr>
            <w:color w:val="auto"/>
          </w:rPr>
          <w:delText xml:space="preserve">. </w:delText>
        </w:r>
      </w:del>
      <w:ins w:id="326" w:author="Anurag Sethi" w:date="2015-08-14T19:20:00Z">
        <w:r w:rsidRPr="00AE4716">
          <w:rPr>
            <w:color w:val="auto"/>
          </w:rPr>
          <w:t xml:space="preserve">. </w:t>
        </w:r>
        <w:r w:rsidR="00EA77BA">
          <w:rPr>
            <w:color w:val="auto"/>
          </w:rPr>
          <w:t xml:space="preserve">Recent evidence suggests that </w:t>
        </w:r>
        <w:r w:rsidR="001F0A53">
          <w:rPr>
            <w:color w:val="auto"/>
          </w:rPr>
          <w:t xml:space="preserve">many </w:t>
        </w:r>
        <w:r w:rsidR="00EA77BA">
          <w:rPr>
            <w:color w:val="auto"/>
          </w:rPr>
          <w:t xml:space="preserve">mutations </w:t>
        </w:r>
        <w:r w:rsidR="001F0A53">
          <w:rPr>
            <w:color w:val="auto"/>
          </w:rPr>
          <w:t>occurring</w:t>
        </w:r>
        <w:r w:rsidR="00EA77BA">
          <w:rPr>
            <w:color w:val="auto"/>
          </w:rPr>
          <w:t xml:space="preserve"> on these </w:t>
        </w:r>
        <w:r w:rsidR="00EA77BA">
          <w:t>alternat</w:t>
        </w:r>
        <w:r w:rsidR="001F0A53">
          <w:t>ively-</w:t>
        </w:r>
        <w:r w:rsidR="001F0A53">
          <w:lastRenderedPageBreak/>
          <w:t>spliced disordered motifs</w:t>
        </w:r>
        <w:r w:rsidR="001D54E5">
          <w:t xml:space="preserve"> may</w:t>
        </w:r>
        <w:r w:rsidR="00EA77BA">
          <w:t xml:space="preserve"> drive cancer</w:t>
        </w:r>
        <w:r w:rsidR="001F0A53">
          <w:t xml:space="preserve"> </w:t>
        </w:r>
        <w:r w:rsidR="0023789F">
          <w:t>\</w:t>
        </w:r>
        <w:proofErr w:type="gramStart"/>
        <w:r w:rsidR="0023789F">
          <w:t>cite{</w:t>
        </w:r>
        <w:proofErr w:type="gramEnd"/>
        <w:r w:rsidR="0023789F">
          <w:t>PMID:23633940}.</w:t>
        </w:r>
        <w:r w:rsidR="00A87CA5">
          <w:t xml:space="preserve"> Therefore it is important to understand the phenotypic effects of sequence variations in the disordered regions.</w:t>
        </w:r>
      </w:ins>
    </w:p>
    <w:p w14:paraId="3385FCF3" w14:textId="77777777" w:rsidR="00B55B37" w:rsidRDefault="00B55B37">
      <w:pPr>
        <w:pStyle w:val="Normal1"/>
      </w:pPr>
    </w:p>
    <w:p w14:paraId="3645CC39" w14:textId="77777777" w:rsidR="00B55B37" w:rsidRDefault="00B55B37">
      <w:pPr>
        <w:pStyle w:val="Normal1"/>
      </w:pPr>
      <w:r>
        <w:rPr>
          <w:b/>
        </w:rPr>
        <w:t>Conclusions:</w:t>
      </w:r>
    </w:p>
    <w:p w14:paraId="04E80BB2" w14:textId="3B553C1D" w:rsidR="00DB58A2" w:rsidRDefault="00B55B37" w:rsidP="00D12023">
      <w:pPr>
        <w:pStyle w:val="Normal1"/>
      </w:pPr>
      <w:r>
        <w:t xml:space="preserve">The exponential growth in genomic data has </w:t>
      </w:r>
      <w:del w:id="327" w:author="Anurag Sethi" w:date="2015-08-14T19:20:00Z">
        <w:r>
          <w:delText>elucidated</w:delText>
        </w:r>
      </w:del>
      <w:ins w:id="328" w:author="Anurag Sethi" w:date="2015-08-14T19:20:00Z">
        <w:r w:rsidR="00845140">
          <w:t>demonstrated</w:t>
        </w:r>
      </w:ins>
      <w:r>
        <w:t xml:space="preserve"> that a surprisingly large amount of genomic variation </w:t>
      </w:r>
      <w:del w:id="329" w:author="Anurag Sethi" w:date="2015-08-14T19:20:00Z">
        <w:r>
          <w:delText>exists</w:delText>
        </w:r>
      </w:del>
      <w:ins w:id="330" w:author="Anurag Sethi" w:date="2015-08-14T19:20:00Z">
        <w:r w:rsidR="00845140">
          <w:t>is present</w:t>
        </w:r>
      </w:ins>
      <w:r>
        <w:t xml:space="preserve"> within the human population</w:t>
      </w:r>
      <w:ins w:id="331" w:author="Anurag Sethi" w:date="2015-08-14T19:20:00Z">
        <w:r w:rsidR="00C40F10">
          <w:t>,</w:t>
        </w:r>
      </w:ins>
      <w:r>
        <w:t xml:space="preserve"> and </w:t>
      </w:r>
      <w:del w:id="332" w:author="Anurag Sethi" w:date="2015-08-14T19:20:00Z">
        <w:r>
          <w:delText>it</w:delText>
        </w:r>
      </w:del>
      <w:ins w:id="333" w:author="Anurag Sethi" w:date="2015-08-14T19:20:00Z">
        <w:r w:rsidR="00933F4D">
          <w:t>this data</w:t>
        </w:r>
      </w:ins>
      <w:r>
        <w:t xml:space="preserve">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w:t>
      </w:r>
      <w:ins w:id="334" w:author="Anurag Sethi" w:date="2015-08-14T19:20:00Z">
        <w:r w:rsidR="00554395">
          <w:t xml:space="preserve">It is essential to utilize structural information to rationalize the effect of variants. </w:t>
        </w:r>
      </w:ins>
      <w:r>
        <w:t xml:space="preserve">The network properties of the protein </w:t>
      </w:r>
      <w:del w:id="335" w:author="Anurag Sethi" w:date="2015-08-14T19:20:00Z">
        <w:r>
          <w:delText>along with</w:delText>
        </w:r>
      </w:del>
      <w:ins w:id="336" w:author="Anurag Sethi" w:date="2015-08-14T19:20:00Z">
        <w:r w:rsidR="00B83311">
          <w:t>in addition to</w:t>
        </w:r>
      </w:ins>
      <w:r>
        <w:t xml:space="preserve"> sequence and structural information regarding the </w:t>
      </w:r>
      <w:proofErr w:type="spellStart"/>
      <w:r>
        <w:t>nonsynonymous</w:t>
      </w:r>
      <w:proofErr w:type="spellEnd"/>
      <w:r>
        <w:t xml:space="preserve"> amino acid </w:t>
      </w:r>
      <w:del w:id="337" w:author="Anurag Sethi" w:date="2015-08-14T19:20:00Z">
        <w:r>
          <w:delText>change</w:delText>
        </w:r>
      </w:del>
      <w:ins w:id="338" w:author="Anurag Sethi" w:date="2015-08-14T19:20:00Z">
        <w:r>
          <w:t>change</w:t>
        </w:r>
        <w:r w:rsidR="00D51A12">
          <w:t>s</w:t>
        </w:r>
      </w:ins>
      <w:r>
        <w:t xml:space="preserve"> need to </w:t>
      </w:r>
      <w:del w:id="339" w:author="Anurag Sethi" w:date="2015-08-14T19:20:00Z">
        <w:r>
          <w:delText xml:space="preserve">all </w:delText>
        </w:r>
      </w:del>
      <w:r>
        <w:t>be considered</w:t>
      </w:r>
      <w:r w:rsidR="00F062F6">
        <w:t xml:space="preserve"> </w:t>
      </w:r>
      <w:del w:id="340" w:author="Anurag Sethi" w:date="2015-08-14T19:20:00Z">
        <w:r>
          <w:delText>in</w:delText>
        </w:r>
      </w:del>
      <w:ins w:id="341" w:author="Anurag Sethi" w:date="2015-08-14T19:20:00Z">
        <w:r w:rsidR="00F062F6">
          <w:t>with</w:t>
        </w:r>
        <w:r>
          <w:t>in</w:t>
        </w:r>
      </w:ins>
      <w:r>
        <w:t xml:space="preserve"> a single framework before predicting the phenotypic impact of an amino acid change.</w:t>
      </w:r>
      <w:ins w:id="342" w:author="Anurag Sethi" w:date="2015-08-14T19:20:00Z">
        <w:r w:rsidR="0058145D">
          <w:t xml:space="preserve"> </w:t>
        </w:r>
      </w:ins>
    </w:p>
    <w:sectPr w:rsidR="00DB58A2"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55B37"/>
    <w:rsid w:val="00000984"/>
    <w:rsid w:val="00001242"/>
    <w:rsid w:val="00002250"/>
    <w:rsid w:val="00004163"/>
    <w:rsid w:val="00004E2C"/>
    <w:rsid w:val="00011014"/>
    <w:rsid w:val="0001166E"/>
    <w:rsid w:val="00014BE7"/>
    <w:rsid w:val="00027A85"/>
    <w:rsid w:val="00030761"/>
    <w:rsid w:val="00031E56"/>
    <w:rsid w:val="00041D56"/>
    <w:rsid w:val="0005032A"/>
    <w:rsid w:val="00052CA3"/>
    <w:rsid w:val="000540B6"/>
    <w:rsid w:val="00057426"/>
    <w:rsid w:val="000577E0"/>
    <w:rsid w:val="00057EA7"/>
    <w:rsid w:val="000624A1"/>
    <w:rsid w:val="00062672"/>
    <w:rsid w:val="00063979"/>
    <w:rsid w:val="00065725"/>
    <w:rsid w:val="00067A93"/>
    <w:rsid w:val="00076B53"/>
    <w:rsid w:val="00077E8E"/>
    <w:rsid w:val="00084F3E"/>
    <w:rsid w:val="00091DFC"/>
    <w:rsid w:val="000B5FC2"/>
    <w:rsid w:val="000D389C"/>
    <w:rsid w:val="000D66C3"/>
    <w:rsid w:val="000D6862"/>
    <w:rsid w:val="000E0EB3"/>
    <w:rsid w:val="000E34F8"/>
    <w:rsid w:val="000E36BB"/>
    <w:rsid w:val="000E45EF"/>
    <w:rsid w:val="000E6BC3"/>
    <w:rsid w:val="000F066D"/>
    <w:rsid w:val="000F0991"/>
    <w:rsid w:val="000F18FC"/>
    <w:rsid w:val="000F36B3"/>
    <w:rsid w:val="000F63EB"/>
    <w:rsid w:val="000F785E"/>
    <w:rsid w:val="001015F3"/>
    <w:rsid w:val="00102394"/>
    <w:rsid w:val="00103B2D"/>
    <w:rsid w:val="00103C7B"/>
    <w:rsid w:val="00104070"/>
    <w:rsid w:val="00104283"/>
    <w:rsid w:val="001066E1"/>
    <w:rsid w:val="00110AF3"/>
    <w:rsid w:val="00110B39"/>
    <w:rsid w:val="00111CF4"/>
    <w:rsid w:val="001149BF"/>
    <w:rsid w:val="00122CEC"/>
    <w:rsid w:val="00124DE3"/>
    <w:rsid w:val="00124ED1"/>
    <w:rsid w:val="001260B3"/>
    <w:rsid w:val="00133347"/>
    <w:rsid w:val="00135079"/>
    <w:rsid w:val="00135DA6"/>
    <w:rsid w:val="001447DE"/>
    <w:rsid w:val="0014649B"/>
    <w:rsid w:val="00147031"/>
    <w:rsid w:val="001512E0"/>
    <w:rsid w:val="001529A3"/>
    <w:rsid w:val="001551DC"/>
    <w:rsid w:val="00162651"/>
    <w:rsid w:val="00166597"/>
    <w:rsid w:val="00172307"/>
    <w:rsid w:val="00173E04"/>
    <w:rsid w:val="00176D06"/>
    <w:rsid w:val="00184F2F"/>
    <w:rsid w:val="00185B4B"/>
    <w:rsid w:val="001911F7"/>
    <w:rsid w:val="001A3528"/>
    <w:rsid w:val="001A4C69"/>
    <w:rsid w:val="001B6B7A"/>
    <w:rsid w:val="001C0217"/>
    <w:rsid w:val="001C063D"/>
    <w:rsid w:val="001C2989"/>
    <w:rsid w:val="001C3B90"/>
    <w:rsid w:val="001C5D53"/>
    <w:rsid w:val="001D29D5"/>
    <w:rsid w:val="001D54E5"/>
    <w:rsid w:val="001D6147"/>
    <w:rsid w:val="001D784C"/>
    <w:rsid w:val="001E436E"/>
    <w:rsid w:val="001E49F0"/>
    <w:rsid w:val="001F0A53"/>
    <w:rsid w:val="001F1154"/>
    <w:rsid w:val="001F2660"/>
    <w:rsid w:val="001F35D9"/>
    <w:rsid w:val="001F3E4D"/>
    <w:rsid w:val="001F5DC0"/>
    <w:rsid w:val="001F7C5E"/>
    <w:rsid w:val="00200B0C"/>
    <w:rsid w:val="00212702"/>
    <w:rsid w:val="00222F30"/>
    <w:rsid w:val="00223C65"/>
    <w:rsid w:val="002247E6"/>
    <w:rsid w:val="00224A77"/>
    <w:rsid w:val="002266D9"/>
    <w:rsid w:val="00227E74"/>
    <w:rsid w:val="0023006C"/>
    <w:rsid w:val="00230C42"/>
    <w:rsid w:val="002346A0"/>
    <w:rsid w:val="00235D61"/>
    <w:rsid w:val="00237390"/>
    <w:rsid w:val="0023789F"/>
    <w:rsid w:val="00240D42"/>
    <w:rsid w:val="00242F65"/>
    <w:rsid w:val="00244D45"/>
    <w:rsid w:val="002452D2"/>
    <w:rsid w:val="00260E0C"/>
    <w:rsid w:val="00261193"/>
    <w:rsid w:val="00263597"/>
    <w:rsid w:val="00277E89"/>
    <w:rsid w:val="0028352E"/>
    <w:rsid w:val="00285306"/>
    <w:rsid w:val="00286100"/>
    <w:rsid w:val="002878B4"/>
    <w:rsid w:val="0029691C"/>
    <w:rsid w:val="002A1480"/>
    <w:rsid w:val="002A193C"/>
    <w:rsid w:val="002A2A32"/>
    <w:rsid w:val="002B4059"/>
    <w:rsid w:val="002C1659"/>
    <w:rsid w:val="002C2521"/>
    <w:rsid w:val="002C26BA"/>
    <w:rsid w:val="002C555B"/>
    <w:rsid w:val="002D0A42"/>
    <w:rsid w:val="002D0D14"/>
    <w:rsid w:val="002D0D7E"/>
    <w:rsid w:val="002D7EE5"/>
    <w:rsid w:val="002E1FEC"/>
    <w:rsid w:val="002E428D"/>
    <w:rsid w:val="002E4C2A"/>
    <w:rsid w:val="002E63C3"/>
    <w:rsid w:val="002E6AD3"/>
    <w:rsid w:val="002F1262"/>
    <w:rsid w:val="002F1832"/>
    <w:rsid w:val="002F1E52"/>
    <w:rsid w:val="002F217F"/>
    <w:rsid w:val="002F3577"/>
    <w:rsid w:val="002F3928"/>
    <w:rsid w:val="002F5BFF"/>
    <w:rsid w:val="002F6A6A"/>
    <w:rsid w:val="002F75AF"/>
    <w:rsid w:val="00301FBC"/>
    <w:rsid w:val="00305348"/>
    <w:rsid w:val="003116BF"/>
    <w:rsid w:val="00311F7C"/>
    <w:rsid w:val="00320D10"/>
    <w:rsid w:val="00321D25"/>
    <w:rsid w:val="00324301"/>
    <w:rsid w:val="003248CA"/>
    <w:rsid w:val="00324A45"/>
    <w:rsid w:val="0033065F"/>
    <w:rsid w:val="003331A4"/>
    <w:rsid w:val="00341CA1"/>
    <w:rsid w:val="003422A0"/>
    <w:rsid w:val="00343492"/>
    <w:rsid w:val="0034504F"/>
    <w:rsid w:val="003456D6"/>
    <w:rsid w:val="0035002C"/>
    <w:rsid w:val="00352DF5"/>
    <w:rsid w:val="003546D5"/>
    <w:rsid w:val="0036218E"/>
    <w:rsid w:val="00362CBC"/>
    <w:rsid w:val="0036439C"/>
    <w:rsid w:val="003827B9"/>
    <w:rsid w:val="00387FC9"/>
    <w:rsid w:val="00396661"/>
    <w:rsid w:val="0039763B"/>
    <w:rsid w:val="003A031A"/>
    <w:rsid w:val="003A27FE"/>
    <w:rsid w:val="003A3402"/>
    <w:rsid w:val="003A3E0F"/>
    <w:rsid w:val="003B0611"/>
    <w:rsid w:val="003C3295"/>
    <w:rsid w:val="003C44B0"/>
    <w:rsid w:val="003C4632"/>
    <w:rsid w:val="003D0630"/>
    <w:rsid w:val="003D3D39"/>
    <w:rsid w:val="003E328C"/>
    <w:rsid w:val="003E5B5C"/>
    <w:rsid w:val="003E60F7"/>
    <w:rsid w:val="003F1154"/>
    <w:rsid w:val="003F3D07"/>
    <w:rsid w:val="00401B9C"/>
    <w:rsid w:val="00403CE7"/>
    <w:rsid w:val="0040727C"/>
    <w:rsid w:val="00412D35"/>
    <w:rsid w:val="004230EB"/>
    <w:rsid w:val="00430221"/>
    <w:rsid w:val="00430C76"/>
    <w:rsid w:val="0043257D"/>
    <w:rsid w:val="00433492"/>
    <w:rsid w:val="004421C4"/>
    <w:rsid w:val="00444FC8"/>
    <w:rsid w:val="00454859"/>
    <w:rsid w:val="004652A3"/>
    <w:rsid w:val="00471EB7"/>
    <w:rsid w:val="00477A50"/>
    <w:rsid w:val="0048143A"/>
    <w:rsid w:val="00481BB6"/>
    <w:rsid w:val="00486D41"/>
    <w:rsid w:val="00493978"/>
    <w:rsid w:val="0049416A"/>
    <w:rsid w:val="00495068"/>
    <w:rsid w:val="004A1860"/>
    <w:rsid w:val="004B1699"/>
    <w:rsid w:val="004B1C10"/>
    <w:rsid w:val="004B51C7"/>
    <w:rsid w:val="004C7B14"/>
    <w:rsid w:val="004C7DF4"/>
    <w:rsid w:val="004D0DD4"/>
    <w:rsid w:val="004D20D7"/>
    <w:rsid w:val="004E0E48"/>
    <w:rsid w:val="004E2500"/>
    <w:rsid w:val="004E2B0F"/>
    <w:rsid w:val="004F1901"/>
    <w:rsid w:val="004F5BDF"/>
    <w:rsid w:val="004F5D65"/>
    <w:rsid w:val="004F6FEE"/>
    <w:rsid w:val="004F7723"/>
    <w:rsid w:val="00501DEC"/>
    <w:rsid w:val="005113A6"/>
    <w:rsid w:val="00516230"/>
    <w:rsid w:val="0051638E"/>
    <w:rsid w:val="00516A83"/>
    <w:rsid w:val="0052471A"/>
    <w:rsid w:val="005265DD"/>
    <w:rsid w:val="00526AFA"/>
    <w:rsid w:val="005326E8"/>
    <w:rsid w:val="0053274D"/>
    <w:rsid w:val="00533C34"/>
    <w:rsid w:val="00535623"/>
    <w:rsid w:val="0054128F"/>
    <w:rsid w:val="0054416A"/>
    <w:rsid w:val="00545BCF"/>
    <w:rsid w:val="00545F35"/>
    <w:rsid w:val="00551EB1"/>
    <w:rsid w:val="00554395"/>
    <w:rsid w:val="00562847"/>
    <w:rsid w:val="00567091"/>
    <w:rsid w:val="00567E98"/>
    <w:rsid w:val="00570685"/>
    <w:rsid w:val="00570F5B"/>
    <w:rsid w:val="00575D8E"/>
    <w:rsid w:val="0058102D"/>
    <w:rsid w:val="0058145D"/>
    <w:rsid w:val="005835FD"/>
    <w:rsid w:val="00583671"/>
    <w:rsid w:val="0058517E"/>
    <w:rsid w:val="00590F7B"/>
    <w:rsid w:val="00591D3F"/>
    <w:rsid w:val="0059241F"/>
    <w:rsid w:val="00594999"/>
    <w:rsid w:val="00596C75"/>
    <w:rsid w:val="00597806"/>
    <w:rsid w:val="005A3BB8"/>
    <w:rsid w:val="005A484F"/>
    <w:rsid w:val="005B1037"/>
    <w:rsid w:val="005B1B8E"/>
    <w:rsid w:val="005B3E78"/>
    <w:rsid w:val="005C032F"/>
    <w:rsid w:val="005C29DE"/>
    <w:rsid w:val="005D205B"/>
    <w:rsid w:val="005D21E4"/>
    <w:rsid w:val="005D27E5"/>
    <w:rsid w:val="005D415E"/>
    <w:rsid w:val="005E0CCF"/>
    <w:rsid w:val="005E29EE"/>
    <w:rsid w:val="005E702D"/>
    <w:rsid w:val="005F148E"/>
    <w:rsid w:val="005F2FE7"/>
    <w:rsid w:val="005F3213"/>
    <w:rsid w:val="00600223"/>
    <w:rsid w:val="0060119A"/>
    <w:rsid w:val="0060180B"/>
    <w:rsid w:val="00601E59"/>
    <w:rsid w:val="0060694E"/>
    <w:rsid w:val="0062005C"/>
    <w:rsid w:val="00623135"/>
    <w:rsid w:val="0062443D"/>
    <w:rsid w:val="006279B4"/>
    <w:rsid w:val="00630007"/>
    <w:rsid w:val="00634636"/>
    <w:rsid w:val="00642D5A"/>
    <w:rsid w:val="00643C3D"/>
    <w:rsid w:val="00660EB7"/>
    <w:rsid w:val="00676E7E"/>
    <w:rsid w:val="00677007"/>
    <w:rsid w:val="00680F52"/>
    <w:rsid w:val="00684B97"/>
    <w:rsid w:val="006A502C"/>
    <w:rsid w:val="006A6AD4"/>
    <w:rsid w:val="006A7510"/>
    <w:rsid w:val="006C2345"/>
    <w:rsid w:val="006C5A22"/>
    <w:rsid w:val="006C7E5B"/>
    <w:rsid w:val="006D0BF1"/>
    <w:rsid w:val="006D19DF"/>
    <w:rsid w:val="006D24D1"/>
    <w:rsid w:val="006D2CD0"/>
    <w:rsid w:val="006D303B"/>
    <w:rsid w:val="006D412D"/>
    <w:rsid w:val="006D6FE6"/>
    <w:rsid w:val="006E1E52"/>
    <w:rsid w:val="006F1C44"/>
    <w:rsid w:val="006F1CF5"/>
    <w:rsid w:val="00701233"/>
    <w:rsid w:val="00707DDB"/>
    <w:rsid w:val="00710A91"/>
    <w:rsid w:val="00710E4A"/>
    <w:rsid w:val="00712339"/>
    <w:rsid w:val="00716D59"/>
    <w:rsid w:val="007207BF"/>
    <w:rsid w:val="00725253"/>
    <w:rsid w:val="007259DD"/>
    <w:rsid w:val="00727B0B"/>
    <w:rsid w:val="0073082C"/>
    <w:rsid w:val="00732302"/>
    <w:rsid w:val="007356CE"/>
    <w:rsid w:val="0073575F"/>
    <w:rsid w:val="00744969"/>
    <w:rsid w:val="00746BF1"/>
    <w:rsid w:val="00750B74"/>
    <w:rsid w:val="007577D1"/>
    <w:rsid w:val="007674A4"/>
    <w:rsid w:val="00771A44"/>
    <w:rsid w:val="007747BC"/>
    <w:rsid w:val="00777251"/>
    <w:rsid w:val="0078284F"/>
    <w:rsid w:val="007833F6"/>
    <w:rsid w:val="0078427B"/>
    <w:rsid w:val="0078728E"/>
    <w:rsid w:val="00792454"/>
    <w:rsid w:val="007A2679"/>
    <w:rsid w:val="007A2EDE"/>
    <w:rsid w:val="007A3ABD"/>
    <w:rsid w:val="007A5DEA"/>
    <w:rsid w:val="007A6C9A"/>
    <w:rsid w:val="007B1F27"/>
    <w:rsid w:val="007B257D"/>
    <w:rsid w:val="007B33F1"/>
    <w:rsid w:val="007C250C"/>
    <w:rsid w:val="007C25C6"/>
    <w:rsid w:val="007C5363"/>
    <w:rsid w:val="007C6624"/>
    <w:rsid w:val="007C6FDD"/>
    <w:rsid w:val="007D696B"/>
    <w:rsid w:val="007F4CD8"/>
    <w:rsid w:val="00800116"/>
    <w:rsid w:val="008023DD"/>
    <w:rsid w:val="008051AE"/>
    <w:rsid w:val="008105CB"/>
    <w:rsid w:val="00811704"/>
    <w:rsid w:val="00816AE1"/>
    <w:rsid w:val="0082072D"/>
    <w:rsid w:val="0082407A"/>
    <w:rsid w:val="008250CD"/>
    <w:rsid w:val="00825CD9"/>
    <w:rsid w:val="00833245"/>
    <w:rsid w:val="008378CD"/>
    <w:rsid w:val="00840402"/>
    <w:rsid w:val="00840EB5"/>
    <w:rsid w:val="00841780"/>
    <w:rsid w:val="00845140"/>
    <w:rsid w:val="00847BC5"/>
    <w:rsid w:val="00851F0E"/>
    <w:rsid w:val="00857413"/>
    <w:rsid w:val="00867D3C"/>
    <w:rsid w:val="0087132E"/>
    <w:rsid w:val="00871F96"/>
    <w:rsid w:val="00872159"/>
    <w:rsid w:val="00882755"/>
    <w:rsid w:val="0089080E"/>
    <w:rsid w:val="008910C4"/>
    <w:rsid w:val="00892878"/>
    <w:rsid w:val="00893FA7"/>
    <w:rsid w:val="00896CBA"/>
    <w:rsid w:val="008A513A"/>
    <w:rsid w:val="008A51B2"/>
    <w:rsid w:val="008B0C74"/>
    <w:rsid w:val="008B1C77"/>
    <w:rsid w:val="008C2280"/>
    <w:rsid w:val="008C5398"/>
    <w:rsid w:val="008C7504"/>
    <w:rsid w:val="008D0221"/>
    <w:rsid w:val="008D3D9C"/>
    <w:rsid w:val="008F0D7F"/>
    <w:rsid w:val="008F17DF"/>
    <w:rsid w:val="008F56BB"/>
    <w:rsid w:val="00901A01"/>
    <w:rsid w:val="009039D9"/>
    <w:rsid w:val="009058C0"/>
    <w:rsid w:val="00905F53"/>
    <w:rsid w:val="009069EC"/>
    <w:rsid w:val="009108B8"/>
    <w:rsid w:val="00912A00"/>
    <w:rsid w:val="00913DB9"/>
    <w:rsid w:val="00914129"/>
    <w:rsid w:val="009144AC"/>
    <w:rsid w:val="00925A3B"/>
    <w:rsid w:val="00933903"/>
    <w:rsid w:val="00933F4D"/>
    <w:rsid w:val="00935EB6"/>
    <w:rsid w:val="00941B68"/>
    <w:rsid w:val="00945F59"/>
    <w:rsid w:val="00956F9B"/>
    <w:rsid w:val="0096166C"/>
    <w:rsid w:val="00961BB9"/>
    <w:rsid w:val="00961E70"/>
    <w:rsid w:val="0096290D"/>
    <w:rsid w:val="00963A34"/>
    <w:rsid w:val="009716E2"/>
    <w:rsid w:val="00974CA3"/>
    <w:rsid w:val="00980507"/>
    <w:rsid w:val="00986B65"/>
    <w:rsid w:val="0099013D"/>
    <w:rsid w:val="009918DC"/>
    <w:rsid w:val="0099615D"/>
    <w:rsid w:val="009A2A08"/>
    <w:rsid w:val="009A5EFA"/>
    <w:rsid w:val="009B104C"/>
    <w:rsid w:val="009B3107"/>
    <w:rsid w:val="009C4062"/>
    <w:rsid w:val="009C5AB7"/>
    <w:rsid w:val="009D0CBE"/>
    <w:rsid w:val="009D1159"/>
    <w:rsid w:val="009D5B4D"/>
    <w:rsid w:val="009E279F"/>
    <w:rsid w:val="009E3E21"/>
    <w:rsid w:val="009F46F3"/>
    <w:rsid w:val="009F5D13"/>
    <w:rsid w:val="009F73C2"/>
    <w:rsid w:val="00A02F3A"/>
    <w:rsid w:val="00A0658D"/>
    <w:rsid w:val="00A077EB"/>
    <w:rsid w:val="00A079B7"/>
    <w:rsid w:val="00A14372"/>
    <w:rsid w:val="00A144FD"/>
    <w:rsid w:val="00A165E5"/>
    <w:rsid w:val="00A238F2"/>
    <w:rsid w:val="00A37130"/>
    <w:rsid w:val="00A445AC"/>
    <w:rsid w:val="00A476B6"/>
    <w:rsid w:val="00A56141"/>
    <w:rsid w:val="00A604D7"/>
    <w:rsid w:val="00A64DB9"/>
    <w:rsid w:val="00A67658"/>
    <w:rsid w:val="00A75B4A"/>
    <w:rsid w:val="00A75C6A"/>
    <w:rsid w:val="00A8196B"/>
    <w:rsid w:val="00A867B6"/>
    <w:rsid w:val="00A869AA"/>
    <w:rsid w:val="00A86DE2"/>
    <w:rsid w:val="00A87CA5"/>
    <w:rsid w:val="00A941D5"/>
    <w:rsid w:val="00A9440B"/>
    <w:rsid w:val="00A95E32"/>
    <w:rsid w:val="00A9730F"/>
    <w:rsid w:val="00AA1D7A"/>
    <w:rsid w:val="00AA21D8"/>
    <w:rsid w:val="00AA32A5"/>
    <w:rsid w:val="00AA532A"/>
    <w:rsid w:val="00AA6E36"/>
    <w:rsid w:val="00AB2D64"/>
    <w:rsid w:val="00AB4656"/>
    <w:rsid w:val="00AD1F05"/>
    <w:rsid w:val="00AD37EA"/>
    <w:rsid w:val="00AD6AE8"/>
    <w:rsid w:val="00AD6E74"/>
    <w:rsid w:val="00AE4716"/>
    <w:rsid w:val="00AE50DE"/>
    <w:rsid w:val="00AE6AD8"/>
    <w:rsid w:val="00AF467C"/>
    <w:rsid w:val="00AF4CFA"/>
    <w:rsid w:val="00B0629F"/>
    <w:rsid w:val="00B062C0"/>
    <w:rsid w:val="00B16FF8"/>
    <w:rsid w:val="00B21100"/>
    <w:rsid w:val="00B2398E"/>
    <w:rsid w:val="00B415E9"/>
    <w:rsid w:val="00B427DF"/>
    <w:rsid w:val="00B43A2B"/>
    <w:rsid w:val="00B46160"/>
    <w:rsid w:val="00B474F2"/>
    <w:rsid w:val="00B47B3B"/>
    <w:rsid w:val="00B47D08"/>
    <w:rsid w:val="00B51625"/>
    <w:rsid w:val="00B51E40"/>
    <w:rsid w:val="00B52197"/>
    <w:rsid w:val="00B531EF"/>
    <w:rsid w:val="00B55B37"/>
    <w:rsid w:val="00B61853"/>
    <w:rsid w:val="00B67031"/>
    <w:rsid w:val="00B761DF"/>
    <w:rsid w:val="00B76B3B"/>
    <w:rsid w:val="00B7772C"/>
    <w:rsid w:val="00B83311"/>
    <w:rsid w:val="00B84B6D"/>
    <w:rsid w:val="00B85582"/>
    <w:rsid w:val="00B86A9E"/>
    <w:rsid w:val="00B92529"/>
    <w:rsid w:val="00B928FD"/>
    <w:rsid w:val="00B94AE6"/>
    <w:rsid w:val="00B97C99"/>
    <w:rsid w:val="00BA03C7"/>
    <w:rsid w:val="00BA2074"/>
    <w:rsid w:val="00BA4128"/>
    <w:rsid w:val="00BA547A"/>
    <w:rsid w:val="00BB104D"/>
    <w:rsid w:val="00BB6A94"/>
    <w:rsid w:val="00BB7EDC"/>
    <w:rsid w:val="00BC53F8"/>
    <w:rsid w:val="00BD01F0"/>
    <w:rsid w:val="00BD21FD"/>
    <w:rsid w:val="00BD338F"/>
    <w:rsid w:val="00BD6669"/>
    <w:rsid w:val="00BD7B29"/>
    <w:rsid w:val="00BE7B8A"/>
    <w:rsid w:val="00BF056D"/>
    <w:rsid w:val="00BF0F68"/>
    <w:rsid w:val="00BF1B84"/>
    <w:rsid w:val="00BF565B"/>
    <w:rsid w:val="00C04862"/>
    <w:rsid w:val="00C10424"/>
    <w:rsid w:val="00C11584"/>
    <w:rsid w:val="00C1532B"/>
    <w:rsid w:val="00C202F9"/>
    <w:rsid w:val="00C2500D"/>
    <w:rsid w:val="00C277E6"/>
    <w:rsid w:val="00C27A5F"/>
    <w:rsid w:val="00C27E88"/>
    <w:rsid w:val="00C30914"/>
    <w:rsid w:val="00C31885"/>
    <w:rsid w:val="00C32C08"/>
    <w:rsid w:val="00C34568"/>
    <w:rsid w:val="00C35177"/>
    <w:rsid w:val="00C363C7"/>
    <w:rsid w:val="00C40F10"/>
    <w:rsid w:val="00C438DF"/>
    <w:rsid w:val="00C45879"/>
    <w:rsid w:val="00C47798"/>
    <w:rsid w:val="00C550BD"/>
    <w:rsid w:val="00C5652E"/>
    <w:rsid w:val="00C56AF9"/>
    <w:rsid w:val="00C62BA7"/>
    <w:rsid w:val="00C63531"/>
    <w:rsid w:val="00C63C39"/>
    <w:rsid w:val="00C65FD1"/>
    <w:rsid w:val="00C66B6B"/>
    <w:rsid w:val="00C72BF5"/>
    <w:rsid w:val="00C914AE"/>
    <w:rsid w:val="00C937BD"/>
    <w:rsid w:val="00C96966"/>
    <w:rsid w:val="00CA0BD9"/>
    <w:rsid w:val="00CA45EE"/>
    <w:rsid w:val="00CB3171"/>
    <w:rsid w:val="00CB7CCF"/>
    <w:rsid w:val="00CC0CDE"/>
    <w:rsid w:val="00CC12C4"/>
    <w:rsid w:val="00CC2352"/>
    <w:rsid w:val="00CC47E7"/>
    <w:rsid w:val="00CC4FDC"/>
    <w:rsid w:val="00CC7CE4"/>
    <w:rsid w:val="00CE095C"/>
    <w:rsid w:val="00CE1A39"/>
    <w:rsid w:val="00CF060B"/>
    <w:rsid w:val="00CF0C40"/>
    <w:rsid w:val="00CF5827"/>
    <w:rsid w:val="00CF6F63"/>
    <w:rsid w:val="00CF776F"/>
    <w:rsid w:val="00CF7AD5"/>
    <w:rsid w:val="00D03535"/>
    <w:rsid w:val="00D069C3"/>
    <w:rsid w:val="00D12023"/>
    <w:rsid w:val="00D139DF"/>
    <w:rsid w:val="00D15FFA"/>
    <w:rsid w:val="00D2568C"/>
    <w:rsid w:val="00D264D1"/>
    <w:rsid w:val="00D37041"/>
    <w:rsid w:val="00D41FB4"/>
    <w:rsid w:val="00D4715C"/>
    <w:rsid w:val="00D47745"/>
    <w:rsid w:val="00D5055D"/>
    <w:rsid w:val="00D51471"/>
    <w:rsid w:val="00D51A12"/>
    <w:rsid w:val="00D56A69"/>
    <w:rsid w:val="00D60DC3"/>
    <w:rsid w:val="00D61A0F"/>
    <w:rsid w:val="00D63CC5"/>
    <w:rsid w:val="00D66471"/>
    <w:rsid w:val="00D717C4"/>
    <w:rsid w:val="00D742F4"/>
    <w:rsid w:val="00D7684B"/>
    <w:rsid w:val="00D81985"/>
    <w:rsid w:val="00D90226"/>
    <w:rsid w:val="00D969AC"/>
    <w:rsid w:val="00D96B7A"/>
    <w:rsid w:val="00D96E56"/>
    <w:rsid w:val="00D97B68"/>
    <w:rsid w:val="00DA52AA"/>
    <w:rsid w:val="00DB58A2"/>
    <w:rsid w:val="00DD2817"/>
    <w:rsid w:val="00DF28F0"/>
    <w:rsid w:val="00E02181"/>
    <w:rsid w:val="00E05078"/>
    <w:rsid w:val="00E07753"/>
    <w:rsid w:val="00E1487B"/>
    <w:rsid w:val="00E15AA9"/>
    <w:rsid w:val="00E15C52"/>
    <w:rsid w:val="00E15E96"/>
    <w:rsid w:val="00E17661"/>
    <w:rsid w:val="00E17F4D"/>
    <w:rsid w:val="00E273C3"/>
    <w:rsid w:val="00E27A56"/>
    <w:rsid w:val="00E30253"/>
    <w:rsid w:val="00E30834"/>
    <w:rsid w:val="00E34AD8"/>
    <w:rsid w:val="00E35E3C"/>
    <w:rsid w:val="00E36EFA"/>
    <w:rsid w:val="00E44877"/>
    <w:rsid w:val="00E46E81"/>
    <w:rsid w:val="00E5656C"/>
    <w:rsid w:val="00E61868"/>
    <w:rsid w:val="00E6425D"/>
    <w:rsid w:val="00E64FC3"/>
    <w:rsid w:val="00E700C7"/>
    <w:rsid w:val="00E81DA3"/>
    <w:rsid w:val="00E86E5E"/>
    <w:rsid w:val="00E90702"/>
    <w:rsid w:val="00E90995"/>
    <w:rsid w:val="00E93FFC"/>
    <w:rsid w:val="00EA0E71"/>
    <w:rsid w:val="00EA44E3"/>
    <w:rsid w:val="00EA77BA"/>
    <w:rsid w:val="00EA7E50"/>
    <w:rsid w:val="00EB1431"/>
    <w:rsid w:val="00EB25F7"/>
    <w:rsid w:val="00EB2722"/>
    <w:rsid w:val="00EB7DE7"/>
    <w:rsid w:val="00EC0D0C"/>
    <w:rsid w:val="00EC6F3E"/>
    <w:rsid w:val="00ED34E0"/>
    <w:rsid w:val="00EE14F6"/>
    <w:rsid w:val="00EE1918"/>
    <w:rsid w:val="00EE6A19"/>
    <w:rsid w:val="00EE7FC9"/>
    <w:rsid w:val="00EF3435"/>
    <w:rsid w:val="00EF463A"/>
    <w:rsid w:val="00F03361"/>
    <w:rsid w:val="00F03EB8"/>
    <w:rsid w:val="00F062F6"/>
    <w:rsid w:val="00F06376"/>
    <w:rsid w:val="00F07937"/>
    <w:rsid w:val="00F176C3"/>
    <w:rsid w:val="00F215ED"/>
    <w:rsid w:val="00F22580"/>
    <w:rsid w:val="00F306D2"/>
    <w:rsid w:val="00F32C94"/>
    <w:rsid w:val="00F35DE1"/>
    <w:rsid w:val="00F40423"/>
    <w:rsid w:val="00F44F2F"/>
    <w:rsid w:val="00F450EB"/>
    <w:rsid w:val="00F501AC"/>
    <w:rsid w:val="00F520F3"/>
    <w:rsid w:val="00F52C08"/>
    <w:rsid w:val="00F54D5B"/>
    <w:rsid w:val="00F567FD"/>
    <w:rsid w:val="00F625CA"/>
    <w:rsid w:val="00F6590A"/>
    <w:rsid w:val="00F67275"/>
    <w:rsid w:val="00F820E6"/>
    <w:rsid w:val="00F822E4"/>
    <w:rsid w:val="00F974F0"/>
    <w:rsid w:val="00FA14D2"/>
    <w:rsid w:val="00FA28F0"/>
    <w:rsid w:val="00FA66D9"/>
    <w:rsid w:val="00FA79C5"/>
    <w:rsid w:val="00FA7DF3"/>
    <w:rsid w:val="00FB0DAB"/>
    <w:rsid w:val="00FB2708"/>
    <w:rsid w:val="00FB323D"/>
    <w:rsid w:val="00FB75A3"/>
    <w:rsid w:val="00FC0199"/>
    <w:rsid w:val="00FC16A6"/>
    <w:rsid w:val="00FC5505"/>
    <w:rsid w:val="00FC6AF7"/>
    <w:rsid w:val="00FD2F84"/>
    <w:rsid w:val="00FD41B0"/>
    <w:rsid w:val="00FD7CC9"/>
    <w:rsid w:val="00FE0099"/>
    <w:rsid w:val="00FE1824"/>
    <w:rsid w:val="00FE3D17"/>
    <w:rsid w:val="00FE5669"/>
    <w:rsid w:val="00FE59BB"/>
    <w:rsid w:val="00FE6E9C"/>
    <w:rsid w:val="00FE7B38"/>
    <w:rsid w:val="00FF0031"/>
    <w:rsid w:val="00FF0A9A"/>
    <w:rsid w:val="00FF2001"/>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BalloonText">
    <w:name w:val="Balloon Text"/>
    <w:basedOn w:val="Normal"/>
    <w:link w:val="BalloonTextChar"/>
    <w:uiPriority w:val="99"/>
    <w:semiHidden/>
    <w:unhideWhenUsed/>
    <w:rsid w:val="00EF463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F463A"/>
    <w:rPr>
      <w:rFonts w:ascii="Lucida Grande" w:eastAsia="Arial" w:hAnsi="Lucida Grande" w:cs="Arial"/>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BalloonText">
    <w:name w:val="Balloon Text"/>
    <w:basedOn w:val="Normal"/>
    <w:link w:val="BalloonTextChar"/>
    <w:uiPriority w:val="99"/>
    <w:semiHidden/>
    <w:unhideWhenUsed/>
    <w:rsid w:val="00EF463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F463A"/>
    <w:rPr>
      <w:rFonts w:ascii="Lucida Grande" w:eastAsia="Arial" w:hAnsi="Lucida Grande"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67038916">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65456739">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1991136314">
      <w:bodyDiv w:val="1"/>
      <w:marLeft w:val="0"/>
      <w:marRight w:val="0"/>
      <w:marTop w:val="0"/>
      <w:marBottom w:val="0"/>
      <w:divBdr>
        <w:top w:val="none" w:sz="0" w:space="0" w:color="auto"/>
        <w:left w:val="none" w:sz="0" w:space="0" w:color="auto"/>
        <w:bottom w:val="none" w:sz="0" w:space="0" w:color="auto"/>
        <w:right w:val="none" w:sz="0" w:space="0" w:color="auto"/>
      </w:divBdr>
    </w:div>
    <w:div w:id="2003119154">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1608-2397-B046-9913-21D13D0F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4466</Words>
  <Characters>25458</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Anurag Sethi</cp:lastModifiedBy>
  <cp:revision>1</cp:revision>
  <cp:lastPrinted>2015-08-14T23:19:00Z</cp:lastPrinted>
  <dcterms:created xsi:type="dcterms:W3CDTF">2015-08-14T23:19:00Z</dcterms:created>
  <dcterms:modified xsi:type="dcterms:W3CDTF">2015-08-14T23:20:00Z</dcterms:modified>
</cp:coreProperties>
</file>