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DFB41" w14:textId="77777777" w:rsidR="00E33198" w:rsidRPr="00E5412A" w:rsidRDefault="00E33198" w:rsidP="00E33198">
      <w:pPr>
        <w:rPr>
          <w:ins w:id="0" w:author="Shantao" w:date="2015-08-07T21:00:00Z"/>
          <w:sz w:val="36"/>
          <w:szCs w:val="36"/>
          <w:rPrChange w:id="1" w:author="Shantao" w:date="2015-08-07T21:09:00Z">
            <w:rPr>
              <w:ins w:id="2" w:author="Shantao" w:date="2015-08-07T21:00:00Z"/>
            </w:rPr>
          </w:rPrChange>
        </w:rPr>
      </w:pPr>
      <w:r w:rsidRPr="00E5412A">
        <w:rPr>
          <w:sz w:val="36"/>
          <w:szCs w:val="36"/>
          <w:rPrChange w:id="3" w:author="Shantao" w:date="2015-08-07T21:09:00Z">
            <w:rPr/>
          </w:rPrChange>
        </w:rPr>
        <w:t>Both the surface- and interior-critical residue identification modules have been made available to the community through a new web server, STRESS.</w:t>
      </w:r>
      <w:del w:id="4" w:author="Shantao" w:date="2015-08-07T21:20:00Z">
        <w:r w:rsidRPr="00E5412A" w:rsidDel="00A32EE4">
          <w:rPr>
            <w:sz w:val="36"/>
            <w:szCs w:val="36"/>
            <w:rPrChange w:id="5" w:author="Shantao" w:date="2015-08-07T21:09:00Z">
              <w:rPr/>
            </w:rPrChange>
          </w:rPr>
          <w:delText xml:space="preserve"> Our server has been designed to be both user-friendly and fast.</w:delText>
        </w:r>
      </w:del>
      <w:r w:rsidRPr="00E5412A">
        <w:rPr>
          <w:sz w:val="36"/>
          <w:szCs w:val="36"/>
          <w:rPrChange w:id="6" w:author="Shantao" w:date="2015-08-07T21:09:00Z">
            <w:rPr/>
          </w:rPrChange>
        </w:rPr>
        <w:t xml:space="preserve"> Obviating the need for long wait times, the algorithmic implementation of our software is highly efficient (running times for proteins of various sizes are provided in Fig. 5). In the surface-critical residue identification module, </w:t>
      </w:r>
      <w:ins w:id="7" w:author="Shantao" w:date="2015-08-07T20:58:00Z">
        <w:r w:rsidRPr="00E5412A">
          <w:rPr>
            <w:sz w:val="36"/>
            <w:szCs w:val="36"/>
            <w:lang w:eastAsia="zh-CN"/>
            <w:rPrChange w:id="8" w:author="Shantao" w:date="2015-08-07T21:09:00Z">
              <w:rPr>
                <w:lang w:eastAsia="zh-CN"/>
              </w:rPr>
            </w:rPrChange>
          </w:rPr>
          <w:t>we use local searching to bring</w:t>
        </w:r>
      </w:ins>
      <w:ins w:id="9" w:author="Shantao" w:date="2015-08-07T20:59:00Z">
        <w:r w:rsidRPr="00E5412A">
          <w:rPr>
            <w:sz w:val="36"/>
            <w:szCs w:val="36"/>
            <w:lang w:eastAsia="zh-CN"/>
            <w:rPrChange w:id="10" w:author="Shantao" w:date="2015-08-07T21:09:00Z">
              <w:rPr>
                <w:lang w:eastAsia="zh-CN"/>
              </w:rPr>
            </w:rPrChange>
          </w:rPr>
          <w:t xml:space="preserve"> down the time complexity by an order comparing with a naïve implementation</w:t>
        </w:r>
      </w:ins>
      <w:ins w:id="11" w:author="Shantao" w:date="2015-08-07T20:58:00Z">
        <w:r w:rsidRPr="00E5412A">
          <w:rPr>
            <w:sz w:val="36"/>
            <w:szCs w:val="36"/>
            <w:lang w:eastAsia="zh-CN"/>
            <w:rPrChange w:id="12" w:author="Shantao" w:date="2015-08-07T21:09:00Z">
              <w:rPr>
                <w:lang w:eastAsia="zh-CN"/>
              </w:rPr>
            </w:rPrChange>
          </w:rPr>
          <w:t xml:space="preserve">. </w:t>
        </w:r>
      </w:ins>
      <w:del w:id="13" w:author="Shantao" w:date="2015-08-07T20:58:00Z">
        <w:r w:rsidRPr="00E5412A" w:rsidDel="00E33198">
          <w:rPr>
            <w:sz w:val="36"/>
            <w:szCs w:val="36"/>
            <w:rPrChange w:id="14" w:author="Shantao" w:date="2015-08-07T21:09:00Z">
              <w:rPr/>
            </w:rPrChange>
          </w:rPr>
          <w:delText xml:space="preserve">we use locality-sensitive hashing to do local search in each sampling step, which takes constant time. The time complexity of the core computation, Monte Carlo sampling, is O(|T||S|), where T and S are simulation trials and steps for each trial, respectively. </w:delText>
        </w:r>
      </w:del>
      <w:r w:rsidRPr="00E5412A">
        <w:rPr>
          <w:sz w:val="36"/>
          <w:szCs w:val="36"/>
          <w:rPrChange w:id="15" w:author="Shantao" w:date="2015-08-07T21:09:00Z">
            <w:rPr/>
          </w:rPrChange>
        </w:rPr>
        <w:t xml:space="preserve">After carefully profiling and optimization, a typical case takes only about 30 minutes on </w:t>
      </w:r>
      <w:ins w:id="16" w:author="Shantao" w:date="2015-08-07T20:59:00Z">
        <w:r w:rsidRPr="00E5412A">
          <w:rPr>
            <w:sz w:val="36"/>
            <w:szCs w:val="36"/>
            <w:rPrChange w:id="17" w:author="Shantao" w:date="2015-08-07T21:09:00Z">
              <w:rPr/>
            </w:rPrChange>
          </w:rPr>
          <w:t xml:space="preserve">one </w:t>
        </w:r>
      </w:ins>
      <w:ins w:id="18" w:author="Shantao" w:date="2015-08-07T21:00:00Z">
        <w:r w:rsidRPr="00E5412A">
          <w:rPr>
            <w:sz w:val="36"/>
            <w:szCs w:val="36"/>
            <w:rPrChange w:id="19" w:author="Shantao" w:date="2015-08-07T21:09:00Z">
              <w:rPr/>
            </w:rPrChange>
          </w:rPr>
          <w:t xml:space="preserve">typical </w:t>
        </w:r>
      </w:ins>
      <w:ins w:id="20" w:author="Shantao" w:date="2015-08-07T20:59:00Z">
        <w:r w:rsidRPr="00E5412A">
          <w:rPr>
            <w:sz w:val="36"/>
            <w:szCs w:val="36"/>
            <w:rPrChange w:id="21" w:author="Shantao" w:date="2015-08-07T21:09:00Z">
              <w:rPr/>
            </w:rPrChange>
          </w:rPr>
          <w:t>CPU</w:t>
        </w:r>
      </w:ins>
      <w:ins w:id="22" w:author="Shantao" w:date="2015-08-07T21:00:00Z">
        <w:r w:rsidRPr="00E5412A">
          <w:rPr>
            <w:sz w:val="36"/>
            <w:szCs w:val="36"/>
            <w:rPrChange w:id="23" w:author="Shantao" w:date="2015-08-07T21:09:00Z">
              <w:rPr/>
            </w:rPrChange>
          </w:rPr>
          <w:t xml:space="preserve"> (2.8GHz) core</w:t>
        </w:r>
      </w:ins>
      <w:ins w:id="24" w:author="Shantao" w:date="2015-08-07T20:59:00Z">
        <w:r w:rsidRPr="00E5412A">
          <w:rPr>
            <w:sz w:val="36"/>
            <w:szCs w:val="36"/>
            <w:rPrChange w:id="25" w:author="Shantao" w:date="2015-08-07T21:09:00Z">
              <w:rPr/>
            </w:rPrChange>
          </w:rPr>
          <w:t>.</w:t>
        </w:r>
      </w:ins>
    </w:p>
    <w:p w14:paraId="53ACA45C" w14:textId="77777777" w:rsidR="006C3C0E" w:rsidRPr="00E5412A" w:rsidDel="00E33198" w:rsidRDefault="00E33198" w:rsidP="00E33198">
      <w:pPr>
        <w:rPr>
          <w:del w:id="26" w:author="Shantao" w:date="2015-08-07T21:03:00Z"/>
          <w:rFonts w:hint="eastAsia"/>
          <w:sz w:val="36"/>
          <w:szCs w:val="36"/>
          <w:lang w:eastAsia="zh-CN"/>
          <w:rPrChange w:id="27" w:author="Shantao" w:date="2015-08-07T21:09:00Z">
            <w:rPr>
              <w:del w:id="28" w:author="Shantao" w:date="2015-08-07T21:03:00Z"/>
              <w:rFonts w:hint="eastAsia"/>
              <w:lang w:eastAsia="zh-CN"/>
            </w:rPr>
          </w:rPrChange>
        </w:rPr>
      </w:pPr>
      <w:ins w:id="29" w:author="Shantao" w:date="2015-08-07T21:00:00Z">
        <w:r w:rsidRPr="00E5412A">
          <w:rPr>
            <w:sz w:val="36"/>
            <w:szCs w:val="36"/>
            <w:rPrChange w:id="30" w:author="Shantao" w:date="2015-08-07T21:09:00Z">
              <w:rPr/>
            </w:rPrChange>
          </w:rPr>
          <w:t xml:space="preserve">We also </w:t>
        </w:r>
      </w:ins>
      <w:ins w:id="31" w:author="Shantao" w:date="2015-08-07T21:02:00Z">
        <w:r w:rsidRPr="00E5412A">
          <w:rPr>
            <w:rFonts w:hint="eastAsia"/>
            <w:sz w:val="36"/>
            <w:szCs w:val="36"/>
            <w:lang w:eastAsia="zh-CN"/>
            <w:rPrChange w:id="32" w:author="Shantao" w:date="2015-08-07T21:09:00Z">
              <w:rPr>
                <w:rFonts w:hint="eastAsia"/>
                <w:lang w:eastAsia="zh-CN"/>
              </w:rPr>
            </w:rPrChange>
          </w:rPr>
          <w:t xml:space="preserve">tackle </w:t>
        </w:r>
      </w:ins>
      <w:ins w:id="33" w:author="Shantao" w:date="2015-08-07T21:00:00Z">
        <w:r w:rsidRPr="00E5412A">
          <w:rPr>
            <w:sz w:val="36"/>
            <w:szCs w:val="36"/>
            <w:rPrChange w:id="34" w:author="Shantao" w:date="2015-08-07T21:09:00Z">
              <w:rPr/>
            </w:rPrChange>
          </w:rPr>
          <w:t>the running time</w:t>
        </w:r>
      </w:ins>
      <w:ins w:id="35" w:author="Shantao" w:date="2015-08-07T21:02:00Z">
        <w:r w:rsidRPr="00E5412A">
          <w:rPr>
            <w:rFonts w:hint="eastAsia"/>
            <w:sz w:val="36"/>
            <w:szCs w:val="36"/>
            <w:lang w:eastAsia="zh-CN"/>
            <w:rPrChange w:id="36" w:author="Shantao" w:date="2015-08-07T21:09:00Z">
              <w:rPr>
                <w:rFonts w:hint="eastAsia"/>
                <w:lang w:eastAsia="zh-CN"/>
              </w:rPr>
            </w:rPrChange>
          </w:rPr>
          <w:t xml:space="preserve"> issue</w:t>
        </w:r>
      </w:ins>
      <w:ins w:id="37" w:author="Shantao" w:date="2015-08-07T21:00:00Z">
        <w:r w:rsidRPr="00E5412A">
          <w:rPr>
            <w:sz w:val="36"/>
            <w:szCs w:val="36"/>
            <w:rPrChange w:id="38" w:author="Shantao" w:date="2015-08-07T21:09:00Z">
              <w:rPr/>
            </w:rPrChange>
          </w:rPr>
          <w:t xml:space="preserve"> by </w:t>
        </w:r>
      </w:ins>
      <w:ins w:id="39" w:author="Shantao" w:date="2015-08-07T21:03:00Z">
        <w:r w:rsidRPr="00E5412A">
          <w:rPr>
            <w:sz w:val="36"/>
            <w:szCs w:val="36"/>
            <w:lang w:eastAsia="zh-CN"/>
            <w:rPrChange w:id="40" w:author="Shantao" w:date="2015-08-07T21:09:00Z">
              <w:rPr>
                <w:lang w:eastAsia="zh-CN"/>
              </w:rPr>
            </w:rPrChange>
          </w:rPr>
          <w:t>design</w:t>
        </w:r>
      </w:ins>
      <w:ins w:id="41" w:author="Shantao" w:date="2015-08-07T21:06:00Z">
        <w:r w:rsidR="00E5412A" w:rsidRPr="00E5412A">
          <w:rPr>
            <w:rFonts w:hint="eastAsia"/>
            <w:sz w:val="36"/>
            <w:szCs w:val="36"/>
            <w:lang w:eastAsia="zh-CN"/>
            <w:rPrChange w:id="42" w:author="Shantao" w:date="2015-08-07T21:09:00Z">
              <w:rPr>
                <w:rFonts w:hint="eastAsia"/>
                <w:lang w:eastAsia="zh-CN"/>
              </w:rPr>
            </w:rPrChange>
          </w:rPr>
          <w:t>ing</w:t>
        </w:r>
        <w:r w:rsidR="00E5412A" w:rsidRPr="00E5412A">
          <w:rPr>
            <w:sz w:val="36"/>
            <w:szCs w:val="36"/>
            <w:lang w:eastAsia="zh-CN"/>
            <w:rPrChange w:id="43" w:author="Shantao" w:date="2015-08-07T21:09:00Z">
              <w:rPr>
                <w:lang w:eastAsia="zh-CN"/>
              </w:rPr>
            </w:rPrChange>
          </w:rPr>
          <w:t xml:space="preserve"> </w:t>
        </w:r>
      </w:ins>
      <w:ins w:id="44" w:author="Shantao" w:date="2015-08-07T21:07:00Z">
        <w:r w:rsidR="00E5412A" w:rsidRPr="00E5412A">
          <w:rPr>
            <w:sz w:val="36"/>
            <w:szCs w:val="36"/>
            <w:lang w:eastAsia="zh-CN"/>
            <w:rPrChange w:id="45" w:author="Shantao" w:date="2015-08-07T21:09:00Z">
              <w:rPr>
                <w:lang w:eastAsia="zh-CN"/>
              </w:rPr>
            </w:rPrChange>
          </w:rPr>
          <w:t xml:space="preserve">a </w:t>
        </w:r>
      </w:ins>
      <w:ins w:id="46" w:author="Shantao" w:date="2015-08-07T21:03:00Z">
        <w:r w:rsidR="00E5412A" w:rsidRPr="00E5412A">
          <w:rPr>
            <w:sz w:val="36"/>
            <w:szCs w:val="36"/>
            <w:lang w:eastAsia="zh-CN"/>
            <w:rPrChange w:id="47" w:author="Shantao" w:date="2015-08-07T21:09:00Z">
              <w:rPr>
                <w:lang w:eastAsia="zh-CN"/>
              </w:rPr>
            </w:rPrChange>
          </w:rPr>
          <w:t>scalable</w:t>
        </w:r>
        <w:r w:rsidRPr="00E5412A">
          <w:rPr>
            <w:sz w:val="36"/>
            <w:szCs w:val="36"/>
            <w:lang w:eastAsia="zh-CN"/>
            <w:rPrChange w:id="48" w:author="Shantao" w:date="2015-08-07T21:09:00Z">
              <w:rPr>
                <w:lang w:eastAsia="zh-CN"/>
              </w:rPr>
            </w:rPrChange>
          </w:rPr>
          <w:t xml:space="preserve"> server architecture. </w:t>
        </w:r>
      </w:ins>
      <w:ins w:id="49" w:author="Shantao" w:date="2015-08-07T21:11:00Z">
        <w:r w:rsidR="00E5412A">
          <w:rPr>
            <w:sz w:val="36"/>
            <w:szCs w:val="36"/>
            <w:lang w:eastAsia="zh-CN"/>
          </w:rPr>
          <w:t xml:space="preserve">The </w:t>
        </w:r>
      </w:ins>
      <w:del w:id="50" w:author="Shantao" w:date="2015-08-07T20:59:00Z">
        <w:r w:rsidRPr="00E5412A" w:rsidDel="00E33198">
          <w:rPr>
            <w:sz w:val="36"/>
            <w:szCs w:val="36"/>
            <w:rPrChange w:id="51" w:author="Shantao" w:date="2015-08-07T21:09:00Z">
              <w:rPr/>
            </w:rPrChange>
          </w:rPr>
          <w:delText>one E5-2650(2.8GHz) core.</w:delText>
        </w:r>
      </w:del>
      <w:ins w:id="52" w:author="Shantao" w:date="2015-08-07T21:03:00Z">
        <w:r w:rsidR="00E5412A" w:rsidRPr="00E5412A">
          <w:rPr>
            <w:sz w:val="36"/>
            <w:szCs w:val="36"/>
            <w:lang w:eastAsia="zh-CN"/>
            <w:rPrChange w:id="53" w:author="Shantao" w:date="2015-08-07T21:09:00Z">
              <w:rPr>
                <w:lang w:eastAsia="zh-CN"/>
              </w:rPr>
            </w:rPrChange>
          </w:rPr>
          <w:t>thin</w:t>
        </w:r>
        <w:r w:rsidR="00E5412A" w:rsidRPr="00E5412A">
          <w:rPr>
            <w:sz w:val="36"/>
            <w:szCs w:val="36"/>
            <w:lang w:eastAsia="zh-CN"/>
          </w:rPr>
          <w:t xml:space="preserve"> </w:t>
        </w:r>
      </w:ins>
    </w:p>
    <w:p w14:paraId="212A3CA8" w14:textId="77777777" w:rsidR="00E33198" w:rsidRPr="00E5412A" w:rsidRDefault="00E33198" w:rsidP="00E33198">
      <w:pPr>
        <w:rPr>
          <w:rFonts w:hint="eastAsia"/>
          <w:sz w:val="36"/>
          <w:szCs w:val="36"/>
          <w:lang w:eastAsia="zh-CN"/>
          <w:rPrChange w:id="54" w:author="Shantao" w:date="2015-08-07T21:09:00Z">
            <w:rPr>
              <w:rFonts w:hint="eastAsia"/>
              <w:lang w:eastAsia="zh-CN"/>
            </w:rPr>
          </w:rPrChange>
        </w:rPr>
      </w:pPr>
      <w:del w:id="55" w:author="Shantao" w:date="2015-08-07T21:03:00Z">
        <w:r w:rsidRPr="00E5412A" w:rsidDel="00E33198">
          <w:rPr>
            <w:sz w:val="36"/>
            <w:szCs w:val="36"/>
            <w:lang w:eastAsia="zh-CN"/>
            <w:rPrChange w:id="56" w:author="Shantao" w:date="2015-08-07T21:09:00Z">
              <w:rPr>
                <w:lang w:eastAsia="zh-CN"/>
              </w:rPr>
            </w:rPrChange>
          </w:rPr>
          <w:delText>In terms of server operation, our web application utilizes two types of servers:</w:delText>
        </w:r>
        <w:r w:rsidRPr="00E5412A" w:rsidDel="00E33198">
          <w:rPr>
            <w:rFonts w:hint="eastAsia"/>
            <w:sz w:val="36"/>
            <w:szCs w:val="36"/>
            <w:lang w:eastAsia="zh-CN"/>
            <w:rPrChange w:id="57" w:author="Shantao" w:date="2015-08-07T21:09:00Z">
              <w:rPr>
                <w:rFonts w:hint="eastAsia"/>
                <w:lang w:eastAsia="zh-CN"/>
              </w:rPr>
            </w:rPrChange>
          </w:rPr>
          <w:delText xml:space="preserve"> </w:delText>
        </w:r>
      </w:del>
      <w:r w:rsidRPr="00E5412A">
        <w:rPr>
          <w:sz w:val="36"/>
          <w:szCs w:val="36"/>
          <w:lang w:eastAsia="zh-CN"/>
          <w:rPrChange w:id="58" w:author="Shantao" w:date="2015-08-07T21:09:00Z">
            <w:rPr>
              <w:lang w:eastAsia="zh-CN"/>
            </w:rPr>
          </w:rPrChange>
        </w:rPr>
        <w:t xml:space="preserve">front-facing servers </w:t>
      </w:r>
      <w:del w:id="59" w:author="Shantao" w:date="2015-08-07T21:07:00Z">
        <w:r w:rsidRPr="00E5412A" w:rsidDel="00E5412A">
          <w:rPr>
            <w:sz w:val="36"/>
            <w:szCs w:val="36"/>
            <w:lang w:eastAsia="zh-CN"/>
            <w:rPrChange w:id="60" w:author="Shantao" w:date="2015-08-07T21:09:00Z">
              <w:rPr>
                <w:lang w:eastAsia="zh-CN"/>
              </w:rPr>
            </w:rPrChange>
          </w:rPr>
          <w:delText xml:space="preserve">that </w:delText>
        </w:r>
      </w:del>
      <w:r w:rsidRPr="00E5412A">
        <w:rPr>
          <w:sz w:val="36"/>
          <w:szCs w:val="36"/>
          <w:lang w:eastAsia="zh-CN"/>
          <w:rPrChange w:id="61" w:author="Shantao" w:date="2015-08-07T21:09:00Z">
            <w:rPr>
              <w:lang w:eastAsia="zh-CN"/>
            </w:rPr>
          </w:rPrChange>
        </w:rPr>
        <w:t xml:space="preserve">handle incoming </w:t>
      </w:r>
      <w:del w:id="62" w:author="Shantao" w:date="2015-08-07T21:07:00Z">
        <w:r w:rsidRPr="00E5412A" w:rsidDel="00E5412A">
          <w:rPr>
            <w:sz w:val="36"/>
            <w:szCs w:val="36"/>
            <w:lang w:eastAsia="zh-CN"/>
            <w:rPrChange w:id="63" w:author="Shantao" w:date="2015-08-07T21:09:00Z">
              <w:rPr>
                <w:lang w:eastAsia="zh-CN"/>
              </w:rPr>
            </w:rPrChange>
          </w:rPr>
          <w:delText xml:space="preserve">HTTP </w:delText>
        </w:r>
      </w:del>
      <w:ins w:id="64" w:author="Shantao" w:date="2015-08-07T21:07:00Z">
        <w:r w:rsidR="00E5412A" w:rsidRPr="00E5412A">
          <w:rPr>
            <w:sz w:val="36"/>
            <w:szCs w:val="36"/>
            <w:lang w:eastAsia="zh-CN"/>
            <w:rPrChange w:id="65" w:author="Shantao" w:date="2015-08-07T21:09:00Z">
              <w:rPr>
                <w:lang w:eastAsia="zh-CN"/>
              </w:rPr>
            </w:rPrChange>
          </w:rPr>
          <w:t xml:space="preserve">user </w:t>
        </w:r>
      </w:ins>
      <w:r w:rsidRPr="00E5412A">
        <w:rPr>
          <w:sz w:val="36"/>
          <w:szCs w:val="36"/>
          <w:lang w:eastAsia="zh-CN"/>
          <w:rPrChange w:id="66" w:author="Shantao" w:date="2015-08-07T21:09:00Z">
            <w:rPr>
              <w:lang w:eastAsia="zh-CN"/>
            </w:rPr>
          </w:rPrChange>
        </w:rPr>
        <w:t xml:space="preserve">requests and </w:t>
      </w:r>
      <w:ins w:id="67" w:author="Shantao" w:date="2015-08-07T21:11:00Z">
        <w:r w:rsidR="00E5412A">
          <w:rPr>
            <w:sz w:val="36"/>
            <w:szCs w:val="36"/>
            <w:lang w:eastAsia="zh-CN"/>
          </w:rPr>
          <w:t xml:space="preserve">the </w:t>
        </w:r>
      </w:ins>
      <w:ins w:id="68" w:author="Shantao" w:date="2015-08-07T21:08:00Z">
        <w:r w:rsidR="00E5412A" w:rsidRPr="00E5412A">
          <w:rPr>
            <w:sz w:val="36"/>
            <w:szCs w:val="36"/>
            <w:lang w:eastAsia="zh-CN"/>
            <w:rPrChange w:id="69" w:author="Shantao" w:date="2015-08-07T21:09:00Z">
              <w:rPr>
                <w:lang w:eastAsia="zh-CN"/>
              </w:rPr>
            </w:rPrChange>
          </w:rPr>
          <w:t xml:space="preserve">beefy </w:t>
        </w:r>
      </w:ins>
      <w:r w:rsidRPr="00E5412A">
        <w:rPr>
          <w:sz w:val="36"/>
          <w:szCs w:val="36"/>
          <w:lang w:eastAsia="zh-CN"/>
          <w:rPrChange w:id="70" w:author="Shantao" w:date="2015-08-07T21:09:00Z">
            <w:rPr>
              <w:lang w:eastAsia="zh-CN"/>
            </w:rPr>
          </w:rPrChange>
        </w:rPr>
        <w:t>back-end servers that</w:t>
      </w:r>
      <w:r w:rsidRPr="00E5412A">
        <w:rPr>
          <w:rFonts w:hint="eastAsia"/>
          <w:sz w:val="36"/>
          <w:szCs w:val="36"/>
          <w:lang w:eastAsia="zh-CN"/>
          <w:rPrChange w:id="71" w:author="Shantao" w:date="2015-08-07T21:09:00Z">
            <w:rPr>
              <w:rFonts w:hint="eastAsia"/>
              <w:lang w:eastAsia="zh-CN"/>
            </w:rPr>
          </w:rPrChange>
        </w:rPr>
        <w:t xml:space="preserve"> </w:t>
      </w:r>
      <w:r w:rsidRPr="00E5412A">
        <w:rPr>
          <w:sz w:val="36"/>
          <w:szCs w:val="36"/>
          <w:lang w:eastAsia="zh-CN"/>
          <w:rPrChange w:id="72" w:author="Shantao" w:date="2015-08-07T21:09:00Z">
            <w:rPr>
              <w:lang w:eastAsia="zh-CN"/>
            </w:rPr>
          </w:rPrChange>
        </w:rPr>
        <w:t>perform algorithmic calculations</w:t>
      </w:r>
      <w:ins w:id="73" w:author="Shantao" w:date="2015-08-07T21:08:00Z">
        <w:r w:rsidR="00E5412A" w:rsidRPr="00E5412A">
          <w:rPr>
            <w:sz w:val="36"/>
            <w:szCs w:val="36"/>
            <w:lang w:eastAsia="zh-CN"/>
            <w:rPrChange w:id="74" w:author="Shantao" w:date="2015-08-07T21:09:00Z">
              <w:rPr>
                <w:lang w:eastAsia="zh-CN"/>
              </w:rPr>
            </w:rPrChange>
          </w:rPr>
          <w:t>. Our back-end servers are</w:t>
        </w:r>
      </w:ins>
      <w:del w:id="75" w:author="Shantao" w:date="2015-08-07T21:08:00Z">
        <w:r w:rsidRPr="00E5412A" w:rsidDel="00E5412A">
          <w:rPr>
            <w:sz w:val="36"/>
            <w:szCs w:val="36"/>
            <w:lang w:eastAsia="zh-CN"/>
            <w:rPrChange w:id="76" w:author="Shantao" w:date="2015-08-07T21:09:00Z">
              <w:rPr>
                <w:lang w:eastAsia="zh-CN"/>
              </w:rPr>
            </w:rPrChange>
          </w:rPr>
          <w:delText xml:space="preserve">. </w:delText>
        </w:r>
      </w:del>
      <w:del w:id="77" w:author="Shantao" w:date="2015-08-07T21:03:00Z">
        <w:r w:rsidRPr="00E5412A" w:rsidDel="00E33198">
          <w:rPr>
            <w:sz w:val="36"/>
            <w:szCs w:val="36"/>
            <w:lang w:eastAsia="zh-CN"/>
            <w:rPrChange w:id="78" w:author="Shantao" w:date="2015-08-07T21:09:00Z">
              <w:rPr>
                <w:lang w:eastAsia="zh-CN"/>
              </w:rPr>
            </w:rPrChange>
          </w:rPr>
          <w:delText>Communication between these two types of servers is</w:delText>
        </w:r>
        <w:r w:rsidRPr="00E5412A" w:rsidDel="00E33198">
          <w:rPr>
            <w:rFonts w:hint="eastAsia"/>
            <w:sz w:val="36"/>
            <w:szCs w:val="36"/>
            <w:lang w:eastAsia="zh-CN"/>
            <w:rPrChange w:id="79" w:author="Shantao" w:date="2015-08-07T21:09:00Z">
              <w:rPr>
                <w:rFonts w:hint="eastAsia"/>
                <w:lang w:eastAsia="zh-CN"/>
              </w:rPr>
            </w:rPrChange>
          </w:rPr>
          <w:delText xml:space="preserve"> </w:delText>
        </w:r>
        <w:r w:rsidRPr="00E5412A" w:rsidDel="00E33198">
          <w:rPr>
            <w:sz w:val="36"/>
            <w:szCs w:val="36"/>
            <w:lang w:eastAsia="zh-CN"/>
            <w:rPrChange w:id="80" w:author="Shantao" w:date="2015-08-07T21:09:00Z">
              <w:rPr>
                <w:lang w:eastAsia="zh-CN"/>
              </w:rPr>
            </w:rPrChange>
          </w:rPr>
          <w:delText>handled by Amazon's Simple Queue Service. When our front-facing servers receive a</w:delText>
        </w:r>
        <w:r w:rsidRPr="00E5412A" w:rsidDel="00E33198">
          <w:rPr>
            <w:rFonts w:hint="eastAsia"/>
            <w:sz w:val="36"/>
            <w:szCs w:val="36"/>
            <w:lang w:eastAsia="zh-CN"/>
            <w:rPrChange w:id="81" w:author="Shantao" w:date="2015-08-07T21:09:00Z">
              <w:rPr>
                <w:rFonts w:hint="eastAsia"/>
                <w:lang w:eastAsia="zh-CN"/>
              </w:rPr>
            </w:rPrChange>
          </w:rPr>
          <w:delText xml:space="preserve"> </w:delText>
        </w:r>
        <w:r w:rsidRPr="00E5412A" w:rsidDel="00E33198">
          <w:rPr>
            <w:sz w:val="36"/>
            <w:szCs w:val="36"/>
            <w:lang w:eastAsia="zh-CN"/>
            <w:rPrChange w:id="82" w:author="Shantao" w:date="2015-08-07T21:09:00Z">
              <w:rPr>
                <w:lang w:eastAsia="zh-CN"/>
              </w:rPr>
            </w:rPrChange>
          </w:rPr>
          <w:delText>new request, they add the job to the queue and then return to handling requests</w:delText>
        </w:r>
        <w:r w:rsidRPr="00E5412A" w:rsidDel="00E33198">
          <w:rPr>
            <w:rFonts w:hint="eastAsia"/>
            <w:sz w:val="36"/>
            <w:szCs w:val="36"/>
            <w:lang w:eastAsia="zh-CN"/>
            <w:rPrChange w:id="83" w:author="Shantao" w:date="2015-08-07T21:09:00Z">
              <w:rPr>
                <w:rFonts w:hint="eastAsia"/>
                <w:lang w:eastAsia="zh-CN"/>
              </w:rPr>
            </w:rPrChange>
          </w:rPr>
          <w:delText xml:space="preserve"> </w:delText>
        </w:r>
        <w:r w:rsidRPr="00E5412A" w:rsidDel="00E33198">
          <w:rPr>
            <w:sz w:val="36"/>
            <w:szCs w:val="36"/>
            <w:lang w:eastAsia="zh-CN"/>
            <w:rPrChange w:id="84" w:author="Shantao" w:date="2015-08-07T21:09:00Z">
              <w:rPr>
                <w:lang w:eastAsia="zh-CN"/>
              </w:rPr>
            </w:rPrChange>
          </w:rPr>
          <w:delText>immediately. Our back-end servers continually poll the queue for new jobs and run them</w:delText>
        </w:r>
        <w:r w:rsidRPr="00E5412A" w:rsidDel="00E33198">
          <w:rPr>
            <w:rFonts w:hint="eastAsia"/>
            <w:sz w:val="36"/>
            <w:szCs w:val="36"/>
            <w:lang w:eastAsia="zh-CN"/>
            <w:rPrChange w:id="85" w:author="Shantao" w:date="2015-08-07T21:09:00Z">
              <w:rPr>
                <w:rFonts w:hint="eastAsia"/>
                <w:lang w:eastAsia="zh-CN"/>
              </w:rPr>
            </w:rPrChange>
          </w:rPr>
          <w:delText xml:space="preserve"> </w:delText>
        </w:r>
        <w:r w:rsidRPr="00E5412A" w:rsidDel="00E33198">
          <w:rPr>
            <w:sz w:val="36"/>
            <w:szCs w:val="36"/>
            <w:lang w:eastAsia="zh-CN"/>
            <w:rPrChange w:id="86" w:author="Shantao" w:date="2015-08-07T21:09:00Z">
              <w:rPr>
                <w:lang w:eastAsia="zh-CN"/>
              </w:rPr>
            </w:rPrChange>
          </w:rPr>
          <w:delText xml:space="preserve">when capacity is available. </w:delText>
        </w:r>
      </w:del>
      <w:del w:id="87" w:author="Shantao" w:date="2015-08-07T21:08:00Z">
        <w:r w:rsidRPr="00E5412A" w:rsidDel="00E5412A">
          <w:rPr>
            <w:sz w:val="36"/>
            <w:szCs w:val="36"/>
            <w:lang w:eastAsia="zh-CN"/>
            <w:rPrChange w:id="88" w:author="Shantao" w:date="2015-08-07T21:09:00Z">
              <w:rPr>
                <w:lang w:eastAsia="zh-CN"/>
              </w:rPr>
            </w:rPrChange>
          </w:rPr>
          <w:delText>Amazon's Elastic Beanstalk offers several features that enable</w:delText>
        </w:r>
        <w:r w:rsidRPr="00E5412A" w:rsidDel="00E5412A">
          <w:rPr>
            <w:rFonts w:hint="eastAsia"/>
            <w:sz w:val="36"/>
            <w:szCs w:val="36"/>
            <w:lang w:eastAsia="zh-CN"/>
            <w:rPrChange w:id="89" w:author="Shantao" w:date="2015-08-07T21:09:00Z">
              <w:rPr>
                <w:rFonts w:hint="eastAsia"/>
                <w:lang w:eastAsia="zh-CN"/>
              </w:rPr>
            </w:rPrChange>
          </w:rPr>
          <w:delText xml:space="preserve"> </w:delText>
        </w:r>
        <w:r w:rsidRPr="00E5412A" w:rsidDel="00E5412A">
          <w:rPr>
            <w:sz w:val="36"/>
            <w:szCs w:val="36"/>
            <w:lang w:eastAsia="zh-CN"/>
            <w:rPrChange w:id="90" w:author="Shantao" w:date="2015-08-07T21:09:00Z">
              <w:rPr>
                <w:lang w:eastAsia="zh-CN"/>
              </w:rPr>
            </w:rPrChange>
          </w:rPr>
          <w:delText>us to</w:delText>
        </w:r>
      </w:del>
      <w:r w:rsidRPr="00E5412A">
        <w:rPr>
          <w:sz w:val="36"/>
          <w:szCs w:val="36"/>
          <w:lang w:eastAsia="zh-CN"/>
          <w:rPrChange w:id="91" w:author="Shantao" w:date="2015-08-07T21:09:00Z">
            <w:rPr>
              <w:lang w:eastAsia="zh-CN"/>
            </w:rPr>
          </w:rPrChange>
        </w:rPr>
        <w:t xml:space="preserve"> </w:t>
      </w:r>
      <w:ins w:id="92" w:author="Shantao" w:date="2015-08-07T21:04:00Z">
        <w:r w:rsidRPr="00E5412A">
          <w:rPr>
            <w:sz w:val="36"/>
            <w:szCs w:val="36"/>
            <w:lang w:eastAsia="zh-CN"/>
            <w:rPrChange w:id="93" w:author="Shantao" w:date="2015-08-07T21:09:00Z">
              <w:rPr>
                <w:lang w:eastAsia="zh-CN"/>
              </w:rPr>
            </w:rPrChange>
          </w:rPr>
          <w:t xml:space="preserve">automatically and </w:t>
        </w:r>
      </w:ins>
      <w:r w:rsidRPr="00E5412A">
        <w:rPr>
          <w:sz w:val="36"/>
          <w:szCs w:val="36"/>
          <w:lang w:eastAsia="zh-CN"/>
          <w:rPrChange w:id="94" w:author="Shantao" w:date="2015-08-07T21:09:00Z">
            <w:rPr>
              <w:lang w:eastAsia="zh-CN"/>
            </w:rPr>
          </w:rPrChange>
        </w:rPr>
        <w:t xml:space="preserve">dynamically </w:t>
      </w:r>
      <w:ins w:id="95" w:author="Shantao" w:date="2015-08-07T21:11:00Z">
        <w:r w:rsidR="00E5412A">
          <w:rPr>
            <w:sz w:val="36"/>
            <w:szCs w:val="36"/>
            <w:lang w:eastAsia="zh-CN"/>
          </w:rPr>
          <w:t>scalable</w:t>
        </w:r>
      </w:ins>
      <w:del w:id="96" w:author="Shantao" w:date="2015-08-07T21:08:00Z">
        <w:r w:rsidRPr="00E5412A" w:rsidDel="00E5412A">
          <w:rPr>
            <w:sz w:val="36"/>
            <w:szCs w:val="36"/>
            <w:lang w:eastAsia="zh-CN"/>
            <w:rPrChange w:id="97" w:author="Shantao" w:date="2015-08-07T21:09:00Z">
              <w:rPr>
                <w:lang w:eastAsia="zh-CN"/>
              </w:rPr>
            </w:rPrChange>
          </w:rPr>
          <w:delText>scale our</w:delText>
        </w:r>
      </w:del>
      <w:del w:id="98" w:author="Shantao" w:date="2015-08-07T21:03:00Z">
        <w:r w:rsidRPr="00E5412A" w:rsidDel="00E33198">
          <w:rPr>
            <w:sz w:val="36"/>
            <w:szCs w:val="36"/>
            <w:lang w:eastAsia="zh-CN"/>
            <w:rPrChange w:id="99" w:author="Shantao" w:date="2015-08-07T21:09:00Z">
              <w:rPr>
                <w:lang w:eastAsia="zh-CN"/>
              </w:rPr>
            </w:rPrChange>
          </w:rPr>
          <w:delText xml:space="preserve"> web application</w:delText>
        </w:r>
      </w:del>
      <w:r w:rsidRPr="00E5412A">
        <w:rPr>
          <w:sz w:val="36"/>
          <w:szCs w:val="36"/>
          <w:lang w:eastAsia="zh-CN"/>
          <w:rPrChange w:id="100" w:author="Shantao" w:date="2015-08-07T21:09:00Z">
            <w:rPr>
              <w:lang w:eastAsia="zh-CN"/>
            </w:rPr>
          </w:rPrChange>
        </w:rPr>
        <w:t xml:space="preserve">. </w:t>
      </w:r>
      <w:del w:id="101" w:author="Shantao" w:date="2015-08-07T21:04:00Z">
        <w:r w:rsidRPr="00E5412A" w:rsidDel="00E33198">
          <w:rPr>
            <w:sz w:val="36"/>
            <w:szCs w:val="36"/>
            <w:lang w:eastAsia="zh-CN"/>
            <w:rPrChange w:id="102" w:author="Shantao" w:date="2015-08-07T21:09:00Z">
              <w:rPr>
                <w:lang w:eastAsia="zh-CN"/>
              </w:rPr>
            </w:rPrChange>
          </w:rPr>
          <w:delText>We use Auto Scaling to automatically adjust</w:delText>
        </w:r>
        <w:r w:rsidRPr="00E5412A" w:rsidDel="00E33198">
          <w:rPr>
            <w:rFonts w:hint="eastAsia"/>
            <w:sz w:val="36"/>
            <w:szCs w:val="36"/>
            <w:lang w:eastAsia="zh-CN"/>
            <w:rPrChange w:id="103" w:author="Shantao" w:date="2015-08-07T21:09:00Z">
              <w:rPr>
                <w:rFonts w:hint="eastAsia"/>
                <w:lang w:eastAsia="zh-CN"/>
              </w:rPr>
            </w:rPrChange>
          </w:rPr>
          <w:delText xml:space="preserve"> </w:delText>
        </w:r>
        <w:r w:rsidRPr="00E5412A" w:rsidDel="00E33198">
          <w:rPr>
            <w:sz w:val="36"/>
            <w:szCs w:val="36"/>
            <w:lang w:eastAsia="zh-CN"/>
            <w:rPrChange w:id="104" w:author="Shantao" w:date="2015-08-07T21:09:00Z">
              <w:rPr>
                <w:lang w:eastAsia="zh-CN"/>
              </w:rPr>
            </w:rPrChange>
          </w:rPr>
          <w:delText>the number of servers backing our application based on predefined conditions, such as</w:delText>
        </w:r>
        <w:r w:rsidRPr="00E5412A" w:rsidDel="00E33198">
          <w:rPr>
            <w:rFonts w:hint="eastAsia"/>
            <w:sz w:val="36"/>
            <w:szCs w:val="36"/>
            <w:lang w:eastAsia="zh-CN"/>
            <w:rPrChange w:id="105" w:author="Shantao" w:date="2015-08-07T21:09:00Z">
              <w:rPr>
                <w:rFonts w:hint="eastAsia"/>
                <w:lang w:eastAsia="zh-CN"/>
              </w:rPr>
            </w:rPrChange>
          </w:rPr>
          <w:delText xml:space="preserve"> </w:delText>
        </w:r>
        <w:r w:rsidRPr="00E5412A" w:rsidDel="00E33198">
          <w:rPr>
            <w:sz w:val="36"/>
            <w:szCs w:val="36"/>
            <w:lang w:eastAsia="zh-CN"/>
            <w:rPrChange w:id="106" w:author="Shantao" w:date="2015-08-07T21:09:00Z">
              <w:rPr>
                <w:lang w:eastAsia="zh-CN"/>
              </w:rPr>
            </w:rPrChange>
          </w:rPr>
          <w:delText>network traffic and CPU utilization. Elastic Load Balancer then automatically distributes</w:delText>
        </w:r>
        <w:r w:rsidRPr="00E5412A" w:rsidDel="00E33198">
          <w:rPr>
            <w:rFonts w:hint="eastAsia"/>
            <w:sz w:val="36"/>
            <w:szCs w:val="36"/>
            <w:lang w:eastAsia="zh-CN"/>
            <w:rPrChange w:id="107" w:author="Shantao" w:date="2015-08-07T21:09:00Z">
              <w:rPr>
                <w:rFonts w:hint="eastAsia"/>
                <w:lang w:eastAsia="zh-CN"/>
              </w:rPr>
            </w:rPrChange>
          </w:rPr>
          <w:delText xml:space="preserve"> </w:delText>
        </w:r>
        <w:r w:rsidRPr="00E5412A" w:rsidDel="00E33198">
          <w:rPr>
            <w:sz w:val="36"/>
            <w:szCs w:val="36"/>
            <w:lang w:eastAsia="zh-CN"/>
            <w:rPrChange w:id="108" w:author="Shantao" w:date="2015-08-07T21:09:00Z">
              <w:rPr>
                <w:lang w:eastAsia="zh-CN"/>
              </w:rPr>
            </w:rPrChange>
          </w:rPr>
          <w:delText xml:space="preserve">incoming traffic across these servers. </w:delText>
        </w:r>
      </w:del>
      <w:r w:rsidRPr="00E5412A">
        <w:rPr>
          <w:sz w:val="36"/>
          <w:szCs w:val="36"/>
          <w:lang w:eastAsia="zh-CN"/>
          <w:rPrChange w:id="109" w:author="Shantao" w:date="2015-08-07T21:09:00Z">
            <w:rPr>
              <w:lang w:eastAsia="zh-CN"/>
            </w:rPr>
          </w:rPrChange>
        </w:rPr>
        <w:t>This system ensures that we are able to handle</w:t>
      </w:r>
      <w:r w:rsidRPr="00E5412A">
        <w:rPr>
          <w:rFonts w:hint="eastAsia"/>
          <w:sz w:val="36"/>
          <w:szCs w:val="36"/>
          <w:lang w:eastAsia="zh-CN"/>
          <w:rPrChange w:id="110" w:author="Shantao" w:date="2015-08-07T21:09:00Z">
            <w:rPr>
              <w:rFonts w:hint="eastAsia"/>
              <w:lang w:eastAsia="zh-CN"/>
            </w:rPr>
          </w:rPrChange>
        </w:rPr>
        <w:t xml:space="preserve"> </w:t>
      </w:r>
      <w:r w:rsidRPr="00E5412A">
        <w:rPr>
          <w:sz w:val="36"/>
          <w:szCs w:val="36"/>
          <w:lang w:eastAsia="zh-CN"/>
          <w:rPrChange w:id="111" w:author="Shantao" w:date="2015-08-07T21:09:00Z">
            <w:rPr>
              <w:lang w:eastAsia="zh-CN"/>
            </w:rPr>
          </w:rPrChange>
        </w:rPr>
        <w:t xml:space="preserve">varying levels of demand in a reliable and cost-effective manner. </w:t>
      </w:r>
      <w:ins w:id="112" w:author="Shantao" w:date="2015-08-07T21:04:00Z">
        <w:r w:rsidRPr="00E5412A">
          <w:rPr>
            <w:sz w:val="36"/>
            <w:szCs w:val="36"/>
            <w:lang w:eastAsia="zh-CN"/>
            <w:rPrChange w:id="113" w:author="Shantao" w:date="2015-08-07T21:09:00Z">
              <w:rPr>
                <w:lang w:eastAsia="zh-CN"/>
              </w:rPr>
            </w:rPrChange>
          </w:rPr>
          <w:t xml:space="preserve">Our </w:t>
        </w:r>
      </w:ins>
      <w:ins w:id="114" w:author="Shantao" w:date="2015-08-07T21:12:00Z">
        <w:r w:rsidR="00E5412A">
          <w:rPr>
            <w:sz w:val="36"/>
            <w:szCs w:val="36"/>
            <w:lang w:eastAsia="zh-CN"/>
          </w:rPr>
          <w:t xml:space="preserve">scalable </w:t>
        </w:r>
      </w:ins>
      <w:ins w:id="115" w:author="Shantao" w:date="2015-08-07T21:04:00Z">
        <w:r w:rsidRPr="00E5412A">
          <w:rPr>
            <w:sz w:val="36"/>
            <w:szCs w:val="36"/>
            <w:lang w:eastAsia="zh-CN"/>
            <w:rPrChange w:id="116" w:author="Shantao" w:date="2015-08-07T21:09:00Z">
              <w:rPr>
                <w:lang w:eastAsia="zh-CN"/>
              </w:rPr>
            </w:rPrChange>
          </w:rPr>
          <w:t xml:space="preserve">implementation </w:t>
        </w:r>
        <w:bookmarkStart w:id="117" w:name="_GoBack"/>
        <w:bookmarkEnd w:id="117"/>
        <w:r w:rsidRPr="00E5412A">
          <w:rPr>
            <w:sz w:val="36"/>
            <w:szCs w:val="36"/>
            <w:lang w:eastAsia="zh-CN"/>
            <w:rPrChange w:id="118" w:author="Shantao" w:date="2015-08-07T21:09:00Z">
              <w:rPr>
                <w:lang w:eastAsia="zh-CN"/>
              </w:rPr>
            </w:rPrChange>
          </w:rPr>
          <w:t xml:space="preserve">is </w:t>
        </w:r>
      </w:ins>
      <w:ins w:id="119" w:author="Shantao" w:date="2015-08-07T21:21:00Z">
        <w:r w:rsidR="00A32EE4">
          <w:rPr>
            <w:sz w:val="36"/>
            <w:szCs w:val="36"/>
            <w:lang w:eastAsia="zh-CN"/>
          </w:rPr>
          <w:t xml:space="preserve">based on Amazon Web Service (AWS) and </w:t>
        </w:r>
      </w:ins>
      <w:ins w:id="120" w:author="Shantao" w:date="2015-08-07T21:12:00Z">
        <w:r w:rsidR="00E5412A">
          <w:rPr>
            <w:sz w:val="36"/>
            <w:szCs w:val="36"/>
            <w:lang w:eastAsia="zh-CN"/>
          </w:rPr>
          <w:t>highly portable on cloud environment.</w:t>
        </w:r>
      </w:ins>
      <w:del w:id="121" w:author="Shantao" w:date="2015-08-07T21:04:00Z">
        <w:r w:rsidRPr="00E5412A" w:rsidDel="00E33198">
          <w:rPr>
            <w:sz w:val="36"/>
            <w:szCs w:val="36"/>
            <w:lang w:eastAsia="zh-CN"/>
            <w:rPrChange w:id="122" w:author="Shantao" w:date="2015-08-07T21:09:00Z">
              <w:rPr>
                <w:lang w:eastAsia="zh-CN"/>
              </w:rPr>
            </w:rPrChange>
          </w:rPr>
          <w:delText>Since we may have</w:delText>
        </w:r>
        <w:r w:rsidRPr="00E5412A" w:rsidDel="00E33198">
          <w:rPr>
            <w:rFonts w:hint="eastAsia"/>
            <w:sz w:val="36"/>
            <w:szCs w:val="36"/>
            <w:lang w:eastAsia="zh-CN"/>
            <w:rPrChange w:id="123" w:author="Shantao" w:date="2015-08-07T21:09:00Z">
              <w:rPr>
                <w:rFonts w:hint="eastAsia"/>
                <w:lang w:eastAsia="zh-CN"/>
              </w:rPr>
            </w:rPrChange>
          </w:rPr>
          <w:delText xml:space="preserve"> </w:delText>
        </w:r>
        <w:r w:rsidRPr="00E5412A" w:rsidDel="00E33198">
          <w:rPr>
            <w:sz w:val="36"/>
            <w:szCs w:val="36"/>
            <w:lang w:eastAsia="zh-CN"/>
            <w:rPrChange w:id="124" w:author="Shantao" w:date="2015-08-07T21:09:00Z">
              <w:rPr>
                <w:lang w:eastAsia="zh-CN"/>
              </w:rPr>
            </w:rPrChange>
          </w:rPr>
          <w:delText>multiple servers backing our web application simultaneously, some handling HTTP</w:delText>
        </w:r>
        <w:r w:rsidRPr="00E5412A" w:rsidDel="00E33198">
          <w:rPr>
            <w:rFonts w:hint="eastAsia"/>
            <w:sz w:val="36"/>
            <w:szCs w:val="36"/>
            <w:lang w:eastAsia="zh-CN"/>
            <w:rPrChange w:id="125" w:author="Shantao" w:date="2015-08-07T21:09:00Z">
              <w:rPr>
                <w:rFonts w:hint="eastAsia"/>
                <w:lang w:eastAsia="zh-CN"/>
              </w:rPr>
            </w:rPrChange>
          </w:rPr>
          <w:delText xml:space="preserve"> </w:delText>
        </w:r>
        <w:r w:rsidRPr="00E5412A" w:rsidDel="00E33198">
          <w:rPr>
            <w:sz w:val="36"/>
            <w:szCs w:val="36"/>
            <w:lang w:eastAsia="zh-CN"/>
            <w:rPrChange w:id="126" w:author="Shantao" w:date="2015-08-07T21:09:00Z">
              <w:rPr>
                <w:lang w:eastAsia="zh-CN"/>
              </w:rPr>
            </w:rPrChange>
          </w:rPr>
          <w:delText>requests and some performing calculations, any of which may be terminated at any time</w:delText>
        </w:r>
        <w:r w:rsidRPr="00E5412A" w:rsidDel="00E33198">
          <w:rPr>
            <w:rFonts w:hint="eastAsia"/>
            <w:sz w:val="36"/>
            <w:szCs w:val="36"/>
            <w:lang w:eastAsia="zh-CN"/>
            <w:rPrChange w:id="127" w:author="Shantao" w:date="2015-08-07T21:09:00Z">
              <w:rPr>
                <w:rFonts w:hint="eastAsia"/>
                <w:lang w:eastAsia="zh-CN"/>
              </w:rPr>
            </w:rPrChange>
          </w:rPr>
          <w:delText xml:space="preserve"> </w:delText>
        </w:r>
        <w:r w:rsidRPr="00E5412A" w:rsidDel="00E33198">
          <w:rPr>
            <w:sz w:val="36"/>
            <w:szCs w:val="36"/>
            <w:lang w:eastAsia="zh-CN"/>
            <w:rPrChange w:id="128" w:author="Shantao" w:date="2015-08-07T21:09:00Z">
              <w:rPr>
                <w:lang w:eastAsia="zh-CN"/>
              </w:rPr>
            </w:rPrChange>
          </w:rPr>
          <w:delText>by Auto Scaling, it is important that our servers are stateless. We thus store input and</w:delText>
        </w:r>
        <w:r w:rsidRPr="00E5412A" w:rsidDel="00E33198">
          <w:rPr>
            <w:rFonts w:hint="eastAsia"/>
            <w:sz w:val="36"/>
            <w:szCs w:val="36"/>
            <w:lang w:eastAsia="zh-CN"/>
            <w:rPrChange w:id="129" w:author="Shantao" w:date="2015-08-07T21:09:00Z">
              <w:rPr>
                <w:rFonts w:hint="eastAsia"/>
                <w:lang w:eastAsia="zh-CN"/>
              </w:rPr>
            </w:rPrChange>
          </w:rPr>
          <w:delText xml:space="preserve"> </w:delText>
        </w:r>
        <w:r w:rsidRPr="00E5412A" w:rsidDel="00E33198">
          <w:rPr>
            <w:sz w:val="36"/>
            <w:szCs w:val="36"/>
            <w:lang w:eastAsia="zh-CN"/>
            <w:rPrChange w:id="130" w:author="Shantao" w:date="2015-08-07T21:09:00Z">
              <w:rPr>
                <w:lang w:eastAsia="zh-CN"/>
              </w:rPr>
            </w:rPrChange>
          </w:rPr>
          <w:delText>output files remotely in a S3 bucket, accessible to each server via RESTful conventions.</w:delText>
        </w:r>
      </w:del>
    </w:p>
    <w:sectPr w:rsidR="00E33198" w:rsidRPr="00E5412A" w:rsidSect="006C3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8"/>
    <w:rsid w:val="006C3C0E"/>
    <w:rsid w:val="00A32EE4"/>
    <w:rsid w:val="00E33198"/>
    <w:rsid w:val="00E5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912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1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1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1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1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386</Words>
  <Characters>2205</Characters>
  <Application>Microsoft Macintosh Word</Application>
  <DocSecurity>0</DocSecurity>
  <Lines>18</Lines>
  <Paragraphs>5</Paragraphs>
  <ScaleCrop>false</ScaleCrop>
  <Company>Yale U</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Shantao</cp:lastModifiedBy>
  <cp:revision>2</cp:revision>
  <dcterms:created xsi:type="dcterms:W3CDTF">2015-08-08T00:55:00Z</dcterms:created>
  <dcterms:modified xsi:type="dcterms:W3CDTF">2015-08-08T01:21:00Z</dcterms:modified>
</cp:coreProperties>
</file>