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5B2A1CEB" w14:textId="77777777" w:rsidR="00066190" w:rsidRDefault="00066190" w:rsidP="00066190">
      <w:pPr>
        <w:rPr>
          <w:del w:id="2" w:author="Anurag Sethi" w:date="2015-08-01T16:45:00Z"/>
          <w:rFonts w:cs="Times New Roman"/>
        </w:rPr>
      </w:pPr>
      <w:bookmarkStart w:id="3" w:name="h.dwcpk0hcmhtr" w:colFirst="0" w:colLast="0"/>
      <w:bookmarkEnd w:id="3"/>
    </w:p>
    <w:p w14:paraId="003236D7" w14:textId="77777777" w:rsidR="00476E8D" w:rsidRDefault="00046131">
      <w:pPr>
        <w:pStyle w:val="Title"/>
        <w:contextualSpacing w:val="0"/>
        <w:rPr>
          <w:rPrChange w:id="4" w:author="Anurag Sethi" w:date="2015-08-01T16:45:00Z">
            <w:rPr>
              <w:rFonts w:ascii="Times" w:hAnsi="Times"/>
              <w:sz w:val="20"/>
            </w:rPr>
          </w:rPrChange>
        </w:rPr>
        <w:pPrChange w:id="5" w:author="Anurag Sethi" w:date="2015-08-01T16:45:00Z">
          <w:pPr/>
        </w:pPrChange>
      </w:pPr>
      <w:r w:rsidRPr="00CA0B9F">
        <w:rPr>
          <w:sz w:val="28"/>
        </w:rPr>
        <w:t>Placeholder title:</w:t>
      </w:r>
      <w:r w:rsidRPr="00CA0B9F">
        <w:t xml:space="preserve"> Deep Sequencing Meets Structure</w:t>
      </w:r>
    </w:p>
    <w:p w14:paraId="216E859D" w14:textId="77777777" w:rsidR="00476E8D" w:rsidRDefault="00476E8D">
      <w:pPr>
        <w:pStyle w:val="normal0"/>
        <w:rPr>
          <w:rPrChange w:id="6" w:author="Anurag Sethi" w:date="2015-08-01T16:45:00Z">
            <w:rPr>
              <w:rFonts w:ascii="Times" w:hAnsi="Times"/>
              <w:sz w:val="20"/>
            </w:rPr>
          </w:rPrChange>
        </w:rPr>
        <w:pPrChange w:id="7" w:author="Anurag Sethi" w:date="2015-08-01T16:45:00Z">
          <w:pPr/>
        </w:pPrChange>
      </w:pPr>
    </w:p>
    <w:p w14:paraId="280891A9" w14:textId="77777777" w:rsidR="00476E8D" w:rsidRDefault="00046131">
      <w:pPr>
        <w:pStyle w:val="normal0"/>
        <w:rPr>
          <w:rPrChange w:id="8" w:author="Anurag Sethi" w:date="2015-08-01T16:45:00Z">
            <w:rPr>
              <w:rFonts w:ascii="Times" w:hAnsi="Times"/>
              <w:sz w:val="20"/>
            </w:rPr>
          </w:rPrChange>
        </w:rPr>
        <w:pPrChange w:id="9" w:author="Anurag Sethi" w:date="2015-08-01T16:45:00Z">
          <w:pPr/>
        </w:pPrChange>
      </w:pPr>
      <w:r w:rsidRPr="00CA0B9F">
        <w:t>Theme of issue: PPI</w:t>
      </w:r>
    </w:p>
    <w:p w14:paraId="6BC8B60A" w14:textId="77777777" w:rsidR="00476E8D" w:rsidRDefault="00046131">
      <w:pPr>
        <w:pStyle w:val="normal0"/>
        <w:rPr>
          <w:rPrChange w:id="10" w:author="Anurag Sethi" w:date="2015-08-01T16:45:00Z">
            <w:rPr>
              <w:rFonts w:ascii="Times" w:hAnsi="Times"/>
              <w:sz w:val="20"/>
            </w:rPr>
          </w:rPrChange>
        </w:rPr>
        <w:pPrChange w:id="11" w:author="Anurag Sethi" w:date="2015-08-01T16:45:00Z">
          <w:pPr/>
        </w:pPrChange>
      </w:pPr>
      <w:r w:rsidRPr="00CA0B9F">
        <w:t>Deadline to send for review: Mid August</w:t>
      </w:r>
    </w:p>
    <w:p w14:paraId="0DFC9FF0" w14:textId="77777777" w:rsidR="00476E8D" w:rsidRDefault="00476E8D">
      <w:pPr>
        <w:pStyle w:val="normal0"/>
        <w:rPr>
          <w:rPrChange w:id="12" w:author="Anurag Sethi" w:date="2015-08-01T16:45:00Z">
            <w:rPr>
              <w:rFonts w:ascii="Times" w:hAnsi="Times"/>
              <w:sz w:val="20"/>
            </w:rPr>
          </w:rPrChange>
        </w:rPr>
        <w:pPrChange w:id="13" w:author="Anurag Sethi" w:date="2015-08-01T16:45:00Z">
          <w:pPr/>
        </w:pPrChange>
      </w:pPr>
    </w:p>
    <w:p w14:paraId="2F9068DF" w14:textId="77777777" w:rsidR="00476E8D" w:rsidRDefault="00046131">
      <w:pPr>
        <w:pStyle w:val="normal0"/>
        <w:rPr>
          <w:rPrChange w:id="14" w:author="Anurag Sethi" w:date="2015-08-01T16:45:00Z">
            <w:rPr>
              <w:rFonts w:ascii="Times" w:hAnsi="Times"/>
              <w:sz w:val="20"/>
            </w:rPr>
          </w:rPrChange>
        </w:rPr>
        <w:pPrChange w:id="15" w:author="Anurag Sethi" w:date="2015-08-01T16:45:00Z">
          <w:pPr/>
        </w:pPrChange>
      </w:pPr>
      <w:r w:rsidRPr="00CA0B9F">
        <w:t xml:space="preserve">Word Limit: The aim of the manuscript is to review recent articles, with particular emphasis on those articles published in the past two </w:t>
      </w:r>
      <w:r>
        <w:rPr>
          <w:rPrChange w:id="16" w:author="Anurag Sethi" w:date="2015-08-01T16:45:00Z">
            <w:rPr>
              <w:rFonts w:ascii="Arial" w:hAnsi="Arial"/>
              <w:color w:val="000000"/>
              <w:sz w:val="22"/>
            </w:rPr>
          </w:rPrChange>
        </w:rPr>
        <w:t xml:space="preserve">years. In addition to describing recent trends, you are encouraged to give your subjective opinion of the topics discussed, although you should not concentrate unduly on your own research. Your review should be approximately </w:t>
      </w:r>
      <w:r>
        <w:rPr>
          <w:b/>
          <w:rPrChange w:id="17" w:author="Anurag Sethi" w:date="2015-08-01T16:45:00Z">
            <w:rPr>
              <w:rFonts w:ascii="Arial" w:hAnsi="Arial"/>
              <w:b/>
              <w:color w:val="000000"/>
              <w:sz w:val="22"/>
            </w:rPr>
          </w:rPrChange>
        </w:rPr>
        <w:t>2000 words</w:t>
      </w:r>
      <w:r>
        <w:rPr>
          <w:rPrChange w:id="18" w:author="Anurag Sethi" w:date="2015-08-01T16:45:00Z">
            <w:rPr>
              <w:rFonts w:ascii="Arial" w:hAnsi="Arial"/>
              <w:color w:val="000000"/>
              <w:sz w:val="22"/>
            </w:rPr>
          </w:rPrChange>
        </w:rPr>
        <w:t xml:space="preserve"> (not including references or reference notes), with approximately </w:t>
      </w:r>
      <w:r>
        <w:rPr>
          <w:b/>
          <w:rPrChange w:id="19" w:author="Anurag Sethi" w:date="2015-08-01T16:45:00Z">
            <w:rPr>
              <w:rFonts w:ascii="Arial" w:hAnsi="Arial"/>
              <w:b/>
              <w:color w:val="000000"/>
              <w:sz w:val="22"/>
            </w:rPr>
          </w:rPrChange>
        </w:rPr>
        <w:t>50 references</w:t>
      </w:r>
      <w:r>
        <w:rPr>
          <w:rPrChange w:id="20" w:author="Anurag Sethi" w:date="2015-08-01T16:45:00Z">
            <w:rPr>
              <w:rFonts w:ascii="Arial" w:hAnsi="Arial"/>
              <w:color w:val="000000"/>
              <w:sz w:val="22"/>
            </w:rPr>
          </w:rPrChange>
        </w:rPr>
        <w:t xml:space="preserve"> and, as such, the review is intended to be a </w:t>
      </w:r>
      <w:r>
        <w:rPr>
          <w:b/>
          <w:rPrChange w:id="21" w:author="Anurag Sethi" w:date="2015-08-01T16:45:00Z">
            <w:rPr>
              <w:rFonts w:ascii="Arial" w:hAnsi="Arial"/>
              <w:b/>
              <w:color w:val="000000"/>
              <w:sz w:val="22"/>
            </w:rPr>
          </w:rPrChange>
        </w:rPr>
        <w:t>concise view of the field as it is at the moment</w:t>
      </w:r>
      <w:r>
        <w:rPr>
          <w:rPrChange w:id="22" w:author="Anurag Sethi" w:date="2015-08-01T16:45:00Z">
            <w:rPr>
              <w:rFonts w:ascii="Arial" w:hAnsi="Arial"/>
              <w:color w:val="000000"/>
              <w:sz w:val="22"/>
            </w:rPr>
          </w:rPrChange>
        </w:rPr>
        <w:t>, rather than a comprehensive overview. Our audience ranges from student to professor, so articles must be accessible to a wide readership. Please avoid jargon, but do not oversimplify: be accurate and precise throughout. Occasionally, unpublished data can be referred to, but only when essential and should never be used to substantiate any significant point.</w:t>
      </w:r>
    </w:p>
    <w:p w14:paraId="79A44500" w14:textId="77777777" w:rsidR="00066190" w:rsidRPr="00066190" w:rsidRDefault="00066190" w:rsidP="00066190">
      <w:pPr>
        <w:rPr>
          <w:del w:id="23" w:author="Anurag Sethi" w:date="2015-08-01T16:45:00Z"/>
          <w:rFonts w:ascii="Times" w:eastAsia="Times New Roman" w:hAnsi="Times" w:cs="Times New Roman"/>
          <w:sz w:val="20"/>
          <w:szCs w:val="20"/>
        </w:rPr>
      </w:pPr>
      <w:del w:id="24" w:author="Anurag Sethi" w:date="2015-08-01T16:45:00Z">
        <w:r w:rsidRPr="00066190">
          <w:rPr>
            <w:rFonts w:ascii="Times" w:eastAsia="Times New Roman" w:hAnsi="Times" w:cs="Times New Roman"/>
            <w:sz w:val="20"/>
            <w:szCs w:val="20"/>
          </w:rPr>
          <w:br/>
        </w:r>
        <w:r w:rsidRPr="00066190">
          <w:rPr>
            <w:rFonts w:eastAsia="Times New Roman" w:cs="Times New Roman"/>
          </w:rPr>
          <w:delText>-------------------------------------------------------------------</w:delText>
        </w:r>
      </w:del>
    </w:p>
    <w:p w14:paraId="2DF804D7" w14:textId="77777777" w:rsidR="00066190" w:rsidRDefault="003A40D8" w:rsidP="00066190">
      <w:pPr>
        <w:rPr>
          <w:del w:id="25" w:author="Anurag Sethi" w:date="2015-08-01T16:45:00Z"/>
          <w:rFonts w:cs="Times New Roman"/>
        </w:rPr>
      </w:pPr>
      <w:del w:id="26" w:author="Anurag Sethi" w:date="2015-08-01T16:45:00Z">
        <w:r>
          <w:rPr>
            <w:rFonts w:cs="Times New Roman"/>
          </w:rPr>
          <w:delText>Number of words: 2730</w:delText>
        </w:r>
      </w:del>
    </w:p>
    <w:p w14:paraId="5213ECB5" w14:textId="77777777" w:rsidR="00476E8D" w:rsidRDefault="00476E8D">
      <w:pPr>
        <w:pStyle w:val="normal0"/>
        <w:rPr>
          <w:ins w:id="27" w:author="Anurag Sethi" w:date="2015-08-01T16:45:00Z"/>
        </w:rPr>
      </w:pPr>
    </w:p>
    <w:p w14:paraId="616CB059" w14:textId="77777777" w:rsidR="00476E8D" w:rsidRDefault="00046131">
      <w:pPr>
        <w:pStyle w:val="normal0"/>
        <w:rPr>
          <w:ins w:id="28" w:author="Anurag Sethi" w:date="2015-08-01T16:45:00Z"/>
        </w:rPr>
      </w:pPr>
      <w:ins w:id="29" w:author="Anurag Sethi" w:date="2015-08-01T16:45:00Z">
        <w:r>
          <w:t>-------------------------------------------------------------------</w:t>
        </w:r>
      </w:ins>
    </w:p>
    <w:p w14:paraId="21B622F2" w14:textId="7CC3AD01" w:rsidR="00476E8D" w:rsidRDefault="00046131">
      <w:pPr>
        <w:pStyle w:val="normal0"/>
        <w:rPr>
          <w:ins w:id="30" w:author="Anurag Sethi" w:date="2015-08-01T16:45:00Z"/>
        </w:rPr>
      </w:pPr>
      <w:ins w:id="31" w:author="Anurag Sethi" w:date="2015-08-01T16:45:00Z">
        <w:r>
          <w:t>0</w:t>
        </w:r>
      </w:ins>
      <w:r w:rsidR="00CA0B9F">
        <w:t>8</w:t>
      </w:r>
      <w:ins w:id="32" w:author="Anurag Sethi" w:date="2015-08-01T16:45:00Z">
        <w:r>
          <w:t>/</w:t>
        </w:r>
      </w:ins>
      <w:r w:rsidR="00CA0B9F">
        <w:t>01</w:t>
      </w:r>
      <w:bookmarkStart w:id="33" w:name="_GoBack"/>
      <w:bookmarkEnd w:id="33"/>
      <w:ins w:id="34" w:author="Anurag Sethi" w:date="2015-08-01T16:45:00Z">
        <w:r>
          <w:t>/2015 Word count: 3020</w:t>
        </w:r>
      </w:ins>
    </w:p>
    <w:p w14:paraId="636764DF" w14:textId="77777777" w:rsidR="00476E8D" w:rsidRPr="00CA0B9F" w:rsidRDefault="00476E8D">
      <w:pPr>
        <w:pStyle w:val="normal0"/>
        <w:pPrChange w:id="35" w:author="Anurag Sethi" w:date="2015-08-01T16:45:00Z">
          <w:pPr/>
        </w:pPrChange>
      </w:pPr>
    </w:p>
    <w:p w14:paraId="10959961" w14:textId="77777777" w:rsidR="00476E8D" w:rsidRDefault="00476E8D">
      <w:pPr>
        <w:pStyle w:val="normal0"/>
        <w:rPr>
          <w:rPrChange w:id="36" w:author="Anurag Sethi" w:date="2015-08-01T16:45:00Z">
            <w:rPr>
              <w:rFonts w:ascii="Arial" w:hAnsi="Arial"/>
              <w:color w:val="000000"/>
              <w:sz w:val="22"/>
            </w:rPr>
          </w:rPrChange>
        </w:rPr>
        <w:pPrChange w:id="37" w:author="Anurag Sethi" w:date="2015-08-01T16:45:00Z">
          <w:pPr/>
        </w:pPrChange>
      </w:pPr>
    </w:p>
    <w:p w14:paraId="5629D3F6" w14:textId="36C09C38" w:rsidR="00476E8D" w:rsidRDefault="00046131">
      <w:pPr>
        <w:pStyle w:val="normal0"/>
        <w:rPr>
          <w:ins w:id="38" w:author="Anurag Sethi" w:date="2015-08-01T16:45:00Z"/>
        </w:rPr>
      </w:pPr>
      <w:r>
        <w:rPr>
          <w:rPrChange w:id="39" w:author="Anurag Sethi" w:date="2015-08-01T16:45:00Z">
            <w:rPr/>
          </w:rPrChange>
        </w:rPr>
        <w:t xml:space="preserve">The amount of genomic information </w:t>
      </w:r>
      <w:del w:id="40" w:author="Anurag Sethi" w:date="2015-08-01T16:45:00Z">
        <w:r w:rsidR="00066190" w:rsidRPr="00066190">
          <w:rPr>
            <w:rFonts w:cs="Times New Roman"/>
          </w:rPr>
          <w:delText>continues to grow</w:delText>
        </w:r>
      </w:del>
      <w:ins w:id="41" w:author="Anurag Sethi" w:date="2015-08-01T16:45:00Z">
        <w:r>
          <w:t>is growing</w:t>
        </w:r>
      </w:ins>
      <w:r w:rsidRPr="00CA0B9F">
        <w:t xml:space="preserve"> at an astonishing pace due to vast improvements in next generation sequencing (NGS) technology (Figure 1A) \</w:t>
      </w:r>
      <w:proofErr w:type="gramStart"/>
      <w:r w:rsidRPr="00CA0B9F">
        <w:t>cite{</w:t>
      </w:r>
      <w:proofErr w:type="gramEnd"/>
      <w:r>
        <w:rPr>
          <w:highlight w:val="white"/>
          <w:rPrChange w:id="42" w:author="Anurag Sethi" w:date="2015-08-01T16:45:00Z">
            <w:rPr>
              <w:shd w:val="clear" w:color="auto" w:fill="FFFFFF"/>
            </w:rPr>
          </w:rPrChange>
        </w:rPr>
        <w:t>PMID:26151137}</w:t>
      </w:r>
      <w:r w:rsidRPr="00CA0B9F">
        <w:t>. An essential goal of these efforts is to realize the objective of personalized medicine by analyzing genetic variation within healthy human populations as well as identifying pathological disease-associated variants \</w:t>
      </w:r>
      <w:proofErr w:type="gramStart"/>
      <w:r w:rsidRPr="00CA0B9F">
        <w:t>cite{</w:t>
      </w:r>
      <w:proofErr w:type="gramEnd"/>
      <w:r>
        <w:rPr>
          <w:highlight w:val="white"/>
          <w:rPrChange w:id="43" w:author="Anurag Sethi" w:date="2015-08-01T16:45:00Z">
            <w:rPr>
              <w:shd w:val="clear" w:color="auto" w:fill="FFFFFF"/>
            </w:rPr>
          </w:rPrChange>
        </w:rPr>
        <w:t>PMID:21706342,PMID:21383744}</w:t>
      </w:r>
      <w:r w:rsidRPr="00CA0B9F">
        <w:t>. While a large proportion of these mutations occur in noncoding regions of the genome, a few medically-relevant mutations and rare variations occur within proteins</w:t>
      </w:r>
      <w:del w:id="44" w:author="Anurag Sethi" w:date="2015-08-01T16:45:00Z">
        <w:r w:rsidR="00066190" w:rsidRPr="00066190">
          <w:rPr>
            <w:rFonts w:cs="Times New Roman"/>
          </w:rPr>
          <w:delText>. Many disease-associated mutations are collected</w:delText>
        </w:r>
      </w:del>
      <w:ins w:id="45" w:author="Anurag Sethi" w:date="2015-08-01T16:45:00Z">
        <w:r>
          <w:t>, some of which appear</w:t>
        </w:r>
      </w:ins>
      <w:r w:rsidRPr="00CA0B9F">
        <w:t xml:space="preserve"> in databases such as the Online Database of </w:t>
      </w:r>
      <w:proofErr w:type="spellStart"/>
      <w:r w:rsidRPr="00CA0B9F">
        <w:t>Mendelian</w:t>
      </w:r>
      <w:proofErr w:type="spellEnd"/>
      <w:r w:rsidRPr="00CA0B9F">
        <w:t xml:space="preserve"> In</w:t>
      </w:r>
      <w:r>
        <w:rPr>
          <w:rPrChange w:id="46" w:author="Anurag Sethi" w:date="2015-08-01T16:45:00Z">
            <w:rPr/>
          </w:rPrChange>
        </w:rPr>
        <w:t>heritance in Man (OMIM) \</w:t>
      </w:r>
      <w:proofErr w:type="gramStart"/>
      <w:r>
        <w:rPr>
          <w:rPrChange w:id="47" w:author="Anurag Sethi" w:date="2015-08-01T16:45:00Z">
            <w:rPr/>
          </w:rPrChange>
        </w:rPr>
        <w:t>cite{</w:t>
      </w:r>
      <w:proofErr w:type="gramEnd"/>
      <w:r>
        <w:rPr>
          <w:rPrChange w:id="48" w:author="Anurag Sethi" w:date="2015-08-01T16:45:00Z">
            <w:rPr/>
          </w:rPrChange>
        </w:rPr>
        <w:t xml:space="preserve">PMID:15608251}, the Human Gene Mutation Database (HGMD) \cite{PMID:19348700}, </w:t>
      </w:r>
      <w:proofErr w:type="spellStart"/>
      <w:ins w:id="49" w:author="Anurag Sethi" w:date="2015-08-01T16:45:00Z">
        <w:r>
          <w:t>Humsavar</w:t>
        </w:r>
        <w:proofErr w:type="spellEnd"/>
        <w:r>
          <w:t xml:space="preserve"> \cite{} </w:t>
        </w:r>
      </w:ins>
      <w:r w:rsidRPr="00CA0B9F">
        <w:t xml:space="preserve">and </w:t>
      </w:r>
      <w:proofErr w:type="spellStart"/>
      <w:r w:rsidRPr="00CA0B9F">
        <w:t>ClinVar</w:t>
      </w:r>
      <w:proofErr w:type="spellEnd"/>
      <w:r w:rsidRPr="00CA0B9F">
        <w:t xml:space="preserve"> \cite{</w:t>
      </w:r>
      <w:r>
        <w:rPr>
          <w:sz w:val="20"/>
          <w:highlight w:val="white"/>
          <w:rPrChange w:id="50" w:author="Anurag Sethi" w:date="2015-08-01T16:45:00Z">
            <w:rPr>
              <w:sz w:val="20"/>
              <w:shd w:val="clear" w:color="auto" w:fill="FFFFFF"/>
            </w:rPr>
          </w:rPrChange>
        </w:rPr>
        <w:t>P</w:t>
      </w:r>
      <w:r>
        <w:rPr>
          <w:highlight w:val="white"/>
          <w:rPrChange w:id="51" w:author="Anurag Sethi" w:date="2015-08-01T16:45:00Z">
            <w:rPr>
              <w:shd w:val="clear" w:color="auto" w:fill="FFFFFF"/>
            </w:rPr>
          </w:rPrChange>
        </w:rPr>
        <w:t>MID:24234437</w:t>
      </w:r>
      <w:del w:id="52" w:author="Anurag Sethi" w:date="2015-08-01T16:45:00Z">
        <w:r w:rsidR="00066190" w:rsidRPr="00066190">
          <w:rPr>
            <w:rFonts w:cs="Times New Roman"/>
          </w:rPr>
          <w:delText>}.</w:delText>
        </w:r>
      </w:del>
      <w:ins w:id="53" w:author="Anurag Sethi" w:date="2015-08-01T16:45:00Z">
        <w:r>
          <w:t xml:space="preserve">} </w:t>
        </w:r>
        <w:r>
          <w:rPr>
            <w:color w:val="674EA7"/>
          </w:rPr>
          <w:t xml:space="preserve">[[SK2ANS: Another </w:t>
        </w:r>
        <w:proofErr w:type="spellStart"/>
        <w:r>
          <w:rPr>
            <w:color w:val="674EA7"/>
          </w:rPr>
          <w:t>resource,Humsavar</w:t>
        </w:r>
        <w:proofErr w:type="spellEnd"/>
        <w:r>
          <w:rPr>
            <w:color w:val="674EA7"/>
          </w:rPr>
          <w:t>]]</w:t>
        </w:r>
        <w:r>
          <w:t>.</w:t>
        </w:r>
      </w:ins>
      <w:r w:rsidRPr="00CA0B9F">
        <w:t xml:space="preserve"> It is essential to incorporate structural information for i</w:t>
      </w:r>
      <w:r>
        <w:rPr>
          <w:rPrChange w:id="54" w:author="Anurag Sethi" w:date="2015-08-01T16:45:00Z">
            <w:rPr/>
          </w:rPrChange>
        </w:rPr>
        <w:t xml:space="preserve">nferring the mechanistic basis of the evolutionary pressure preventing these variations and for developing drugs to combat the effects of disease-causing changes to the protein sequence. </w:t>
      </w:r>
      <w:del w:id="55" w:author="Anurag Sethi" w:date="2015-08-01T16:45:00Z">
        <w:r w:rsidR="00066190" w:rsidRPr="00066190">
          <w:rPr>
            <w:rFonts w:cs="Times New Roman"/>
          </w:rPr>
          <w:delText xml:space="preserve">In addition, we envision a future in which structural biologists will utilize the genetic variation within human population to aid the interpretation of functional constraints within a protein family. </w:delText>
        </w:r>
        <w:r w:rsidR="00066190" w:rsidRPr="00066190">
          <w:rPr>
            <w:rFonts w:cs="Times New Roman"/>
            <w:color w:val="0000FF"/>
          </w:rPr>
          <w:delText>[[MG: structural biology is going to change because we will have 100s of thousands of exome data and we can understand the structure a lot better in light of this information]]</w:delText>
        </w:r>
        <w:r w:rsidR="00066190" w:rsidRPr="00066190">
          <w:rPr>
            <w:rFonts w:cs="Times New Roman"/>
          </w:rPr>
          <w:delText xml:space="preserve"> </w:delText>
        </w:r>
        <w:r w:rsidR="00066190" w:rsidRPr="00066190">
          <w:rPr>
            <w:rFonts w:cs="Times New Roman"/>
            <w:color w:val="FF0000"/>
          </w:rPr>
          <w:delText>[[ANS2MG: Done!]]</w:delText>
        </w:r>
        <w:r w:rsidR="00066190" w:rsidRPr="00066190">
          <w:rPr>
            <w:rFonts w:cs="Times New Roman"/>
          </w:rPr>
          <w:delText xml:space="preserve"> </w:delText>
        </w:r>
      </w:del>
      <w:r w:rsidRPr="00CA0B9F">
        <w:t xml:space="preserve">However, it remains challenging to annotate the physical effects of these mutations on proteins due to the </w:t>
      </w:r>
      <w:del w:id="56" w:author="Anurag Sethi" w:date="2015-08-01T16:45:00Z">
        <w:r w:rsidR="00066190" w:rsidRPr="00066190">
          <w:rPr>
            <w:rFonts w:cs="Times New Roman"/>
          </w:rPr>
          <w:delText>multi-hierarchical</w:delText>
        </w:r>
        <w:r w:rsidR="00066190" w:rsidRPr="00066190">
          <w:rPr>
            <w:rFonts w:cs="Times New Roman"/>
            <w:color w:val="6AA84F"/>
          </w:rPr>
          <w:delText xml:space="preserve"> [[JC2ANS170715: u mean in terms</w:delText>
        </w:r>
      </w:del>
      <w:ins w:id="57" w:author="Anurag Sethi" w:date="2015-08-01T16:45:00Z">
        <w:r>
          <w:t>assortment</w:t>
        </w:r>
      </w:ins>
      <w:r w:rsidRPr="00CA0B9F">
        <w:rPr>
          <w:color w:val="6AA84F"/>
        </w:rPr>
        <w:t xml:space="preserve"> </w:t>
      </w:r>
      <w:r>
        <w:rPr>
          <w:rPrChange w:id="58" w:author="Anurag Sethi" w:date="2015-08-01T16:45:00Z">
            <w:rPr>
              <w:color w:val="6AA84F"/>
            </w:rPr>
          </w:rPrChange>
        </w:rPr>
        <w:t xml:space="preserve">of </w:t>
      </w:r>
      <w:del w:id="59" w:author="Anurag Sethi" w:date="2015-08-01T16:45:00Z">
        <w:r w:rsidR="00066190" w:rsidRPr="00066190">
          <w:rPr>
            <w:rFonts w:cs="Times New Roman"/>
            <w:color w:val="6AA84F"/>
          </w:rPr>
          <w:delText>SCOP/pfam classes eg folds?]]</w:delText>
        </w:r>
        <w:r w:rsidR="00066190" w:rsidRPr="00066190">
          <w:rPr>
            <w:rFonts w:cs="Times New Roman"/>
            <w:color w:val="FF0000"/>
          </w:rPr>
          <w:delText>[[ANS2JC:Is it clearer now?]]</w:delText>
        </w:r>
        <w:r w:rsidR="00066190" w:rsidRPr="00066190">
          <w:rPr>
            <w:rFonts w:cs="Times New Roman"/>
          </w:rPr>
          <w:delText xml:space="preserve"> nature of the structural</w:delText>
        </w:r>
      </w:del>
      <w:ins w:id="60" w:author="Anurag Sethi" w:date="2015-08-01T16:45:00Z">
        <w:r>
          <w:t>functional</w:t>
        </w:r>
      </w:ins>
      <w:r w:rsidRPr="00CA0B9F">
        <w:t xml:space="preserve"> constraints on a </w:t>
      </w:r>
      <w:del w:id="61" w:author="Anurag Sethi" w:date="2015-08-01T16:45:00Z">
        <w:r w:rsidR="00066190" w:rsidRPr="00066190">
          <w:rPr>
            <w:rFonts w:cs="Times New Roman"/>
          </w:rPr>
          <w:delText>protein’s function</w:delText>
        </w:r>
      </w:del>
      <w:ins w:id="62" w:author="Anurag Sethi" w:date="2015-08-01T16:45:00Z">
        <w:r>
          <w:t>protein family</w:t>
        </w:r>
      </w:ins>
      <w:r w:rsidRPr="00CA0B9F">
        <w:t xml:space="preserve"> and an </w:t>
      </w:r>
      <w:r w:rsidRPr="00CA0B9F">
        <w:lastRenderedPageBreak/>
        <w:t xml:space="preserve">incomplete knowledge of these constraints. </w:t>
      </w:r>
      <w:del w:id="63" w:author="Anurag Sethi" w:date="2015-08-01T16:45:00Z">
        <w:r w:rsidR="00066190" w:rsidRPr="00066190">
          <w:rPr>
            <w:rFonts w:cs="Times New Roman"/>
          </w:rPr>
          <w:delText>A</w:delText>
        </w:r>
      </w:del>
      <w:ins w:id="64" w:author="Anurag Sethi" w:date="2015-08-01T16:45:00Z">
        <w:r>
          <w:t>In particular, a</w:t>
        </w:r>
      </w:ins>
      <w:r w:rsidRPr="00CA0B9F">
        <w:t xml:space="preserve"> mutation in protein structure may cause local perturbations or large changes in structure</w:t>
      </w:r>
      <w:del w:id="65" w:author="Anurag Sethi" w:date="2015-08-01T16:45:00Z">
        <w:r w:rsidR="00066190" w:rsidRPr="00066190">
          <w:rPr>
            <w:rFonts w:cs="Times New Roman"/>
          </w:rPr>
          <w:delText xml:space="preserve"> [[ </w:delText>
        </w:r>
        <w:r w:rsidR="00066190" w:rsidRPr="00066190">
          <w:rPr>
            <w:rFonts w:cs="Times New Roman"/>
            <w:color w:val="FF0000"/>
          </w:rPr>
          <w:delText>SK2ANS:global transitions??</w:delText>
        </w:r>
        <w:r w:rsidR="00066190" w:rsidRPr="00066190">
          <w:rPr>
            <w:rFonts w:cs="Times New Roman"/>
          </w:rPr>
          <w:delText>]]</w:delText>
        </w:r>
      </w:del>
      <w:r w:rsidRPr="00CA0B9F">
        <w:t xml:space="preserve"> or it could also have a massive impact on the protein-protein interaction (PPI) network, and each kind of change adds different kinds of functional constraints on the protein. </w:t>
      </w:r>
      <w:ins w:id="66" w:author="Anurag Sethi" w:date="2015-08-01T16:45:00Z">
        <w:r>
          <w:t>Conversely, as the amount of genomic data continues to grow, we envision a future in which biologists will utilize genetic variation within human population(s) to help interpret their molecular data \</w:t>
        </w:r>
        <w:proofErr w:type="gramStart"/>
        <w:r>
          <w:t>cite{</w:t>
        </w:r>
        <w:proofErr w:type="gramEnd"/>
        <w:r>
          <w:t>PMID:</w:t>
        </w:r>
        <w:r>
          <w:rPr>
            <w:highlight w:val="white"/>
          </w:rPr>
          <w:t>22691493}</w:t>
        </w:r>
        <w:r>
          <w:rPr>
            <w:color w:val="674EA7"/>
          </w:rPr>
          <w:t>[[SK2ANS: \cite{</w:t>
        </w:r>
        <w:r>
          <w:rPr>
            <w:color w:val="674EA7"/>
            <w:sz w:val="16"/>
            <w:szCs w:val="16"/>
            <w:highlight w:val="white"/>
          </w:rPr>
          <w:t>22691493}]]</w:t>
        </w:r>
        <w:r>
          <w:t xml:space="preserve">. </w:t>
        </w:r>
        <w:r>
          <w:rPr>
            <w:color w:val="0000FF"/>
          </w:rPr>
          <w:t xml:space="preserve">[[MG: structural biology is going to change because we will have 100s of thousands of </w:t>
        </w:r>
        <w:proofErr w:type="spellStart"/>
        <w:r>
          <w:rPr>
            <w:color w:val="0000FF"/>
          </w:rPr>
          <w:t>exome</w:t>
        </w:r>
        <w:proofErr w:type="spellEnd"/>
        <w:r>
          <w:rPr>
            <w:color w:val="0000FF"/>
          </w:rPr>
          <w:t xml:space="preserve"> data and we can understand the structure a lot better in light of this information]]</w:t>
        </w:r>
        <w:r>
          <w:rPr>
            <w:color w:val="FF0000"/>
          </w:rPr>
          <w:t>[[ANS2MG: Done!]]</w:t>
        </w:r>
        <w:r>
          <w:t xml:space="preserve"> Population genetic analysis of variation within human proteins has already been used to identify new species-specific functional constraints within a protein family \</w:t>
        </w:r>
        <w:proofErr w:type="gramStart"/>
        <w:r>
          <w:t>cite{</w:t>
        </w:r>
        <w:proofErr w:type="gramEnd"/>
        <w:r>
          <w:t>PMID:16494531}. In addition, a number of fundamental insights about biological pathways can be garnered by analyzing new loci associated with a particular disease \</w:t>
        </w:r>
        <w:proofErr w:type="gramStart"/>
        <w:r>
          <w:t>cite{</w:t>
        </w:r>
        <w:proofErr w:type="gramEnd"/>
        <w:r>
          <w:t>PMID:19812666}.</w:t>
        </w:r>
        <w:r>
          <w:rPr>
            <w:color w:val="FF0000"/>
          </w:rPr>
          <w:t>[[ANS2MG: Tried to make this stronger!]]</w:t>
        </w:r>
      </w:ins>
    </w:p>
    <w:p w14:paraId="1DB56746" w14:textId="77777777" w:rsidR="00476E8D" w:rsidRDefault="00046131">
      <w:pPr>
        <w:pStyle w:val="normal0"/>
        <w:rPr>
          <w:ins w:id="67" w:author="Anurag Sethi" w:date="2015-08-01T16:45:00Z"/>
        </w:rPr>
      </w:pPr>
      <w:ins w:id="68" w:author="Anurag Sethi" w:date="2015-08-01T16:45:00Z">
        <w:r>
          <w:rPr>
            <w:b/>
            <w:color w:val="E69138"/>
          </w:rPr>
          <w:t>[[</w:t>
        </w:r>
        <w:proofErr w:type="gramStart"/>
        <w:r>
          <w:rPr>
            <w:b/>
            <w:color w:val="E69138"/>
          </w:rPr>
          <w:t>dc2ANS</w:t>
        </w:r>
        <w:proofErr w:type="gramEnd"/>
        <w:r>
          <w:rPr>
            <w:b/>
            <w:color w:val="E69138"/>
          </w:rPr>
          <w:t>]]Current overview / organization in introduction</w:t>
        </w:r>
        <w:r>
          <w:rPr>
            <w:color w:val="E69138"/>
          </w:rPr>
          <w:t>:</w:t>
        </w:r>
      </w:ins>
    </w:p>
    <w:p w14:paraId="5347B947" w14:textId="77777777" w:rsidR="00476E8D" w:rsidRDefault="00046131">
      <w:pPr>
        <w:pStyle w:val="normal0"/>
        <w:numPr>
          <w:ilvl w:val="0"/>
          <w:numId w:val="1"/>
        </w:numPr>
        <w:ind w:hanging="360"/>
        <w:contextualSpacing/>
        <w:rPr>
          <w:ins w:id="69" w:author="Anurag Sethi" w:date="2015-08-01T16:45:00Z"/>
          <w:color w:val="E69138"/>
        </w:rPr>
      </w:pPr>
      <w:ins w:id="70" w:author="Anurag Sethi" w:date="2015-08-01T16:45:00Z">
        <w:r>
          <w:rPr>
            <w:color w:val="E69138"/>
          </w:rPr>
          <w:t>NGS is providing a lot of data, some of it gives deleterious variants in structure</w:t>
        </w:r>
      </w:ins>
    </w:p>
    <w:p w14:paraId="019BB243" w14:textId="77777777" w:rsidR="00476E8D" w:rsidRDefault="00046131">
      <w:pPr>
        <w:pStyle w:val="normal0"/>
        <w:numPr>
          <w:ilvl w:val="0"/>
          <w:numId w:val="1"/>
        </w:numPr>
        <w:ind w:hanging="360"/>
        <w:contextualSpacing/>
        <w:rPr>
          <w:ins w:id="71" w:author="Anurag Sethi" w:date="2015-08-01T16:45:00Z"/>
          <w:color w:val="E69138"/>
        </w:rPr>
      </w:pPr>
      <w:ins w:id="72" w:author="Anurag Sethi" w:date="2015-08-01T16:45:00Z">
        <w:r>
          <w:rPr>
            <w:color w:val="E69138"/>
          </w:rPr>
          <w:t xml:space="preserve">Multiple potential aspects of constraint: destabilizing folds, interfering w/PPIs, </w:t>
        </w:r>
        <w:proofErr w:type="spellStart"/>
        <w:r>
          <w:rPr>
            <w:color w:val="E69138"/>
          </w:rPr>
          <w:t>etc</w:t>
        </w:r>
        <w:proofErr w:type="spellEnd"/>
      </w:ins>
    </w:p>
    <w:p w14:paraId="4D12632B" w14:textId="77777777" w:rsidR="00476E8D" w:rsidRDefault="00046131">
      <w:pPr>
        <w:pStyle w:val="normal0"/>
        <w:numPr>
          <w:ilvl w:val="0"/>
          <w:numId w:val="1"/>
        </w:numPr>
        <w:ind w:hanging="360"/>
        <w:contextualSpacing/>
        <w:rPr>
          <w:ins w:id="73" w:author="Anurag Sethi" w:date="2015-08-01T16:45:00Z"/>
          <w:color w:val="E69138"/>
        </w:rPr>
      </w:pPr>
      <w:ins w:id="74" w:author="Anurag Sethi" w:date="2015-08-01T16:45:00Z">
        <w:r>
          <w:rPr>
            <w:color w:val="E69138"/>
          </w:rPr>
          <w:t>In the future, structural biologists will use NGS data to study proteins</w:t>
        </w:r>
      </w:ins>
    </w:p>
    <w:p w14:paraId="5573569E" w14:textId="77777777" w:rsidR="00476E8D" w:rsidRDefault="00476E8D">
      <w:pPr>
        <w:pStyle w:val="normal0"/>
        <w:rPr>
          <w:ins w:id="75" w:author="Anurag Sethi" w:date="2015-08-01T16:45:00Z"/>
        </w:rPr>
      </w:pPr>
    </w:p>
    <w:p w14:paraId="44CEC337" w14:textId="77777777" w:rsidR="00476E8D" w:rsidRDefault="00476E8D">
      <w:pPr>
        <w:pStyle w:val="normal0"/>
        <w:rPr>
          <w:rPrChange w:id="76" w:author="Anurag Sethi" w:date="2015-08-01T16:45:00Z">
            <w:rPr>
              <w:rFonts w:ascii="Times" w:hAnsi="Times"/>
              <w:sz w:val="20"/>
            </w:rPr>
          </w:rPrChange>
        </w:rPr>
        <w:pPrChange w:id="77" w:author="Anurag Sethi" w:date="2015-08-01T16:45:00Z">
          <w:pPr/>
        </w:pPrChange>
      </w:pPr>
    </w:p>
    <w:p w14:paraId="4B23EA53" w14:textId="77777777" w:rsidR="00476E8D" w:rsidRDefault="00476E8D">
      <w:pPr>
        <w:pStyle w:val="normal0"/>
        <w:rPr>
          <w:rPrChange w:id="78" w:author="Anurag Sethi" w:date="2015-08-01T16:45:00Z">
            <w:rPr>
              <w:rFonts w:ascii="Times" w:hAnsi="Times"/>
              <w:sz w:val="20"/>
            </w:rPr>
          </w:rPrChange>
        </w:rPr>
        <w:pPrChange w:id="79" w:author="Anurag Sethi" w:date="2015-08-01T16:45:00Z">
          <w:pPr/>
        </w:pPrChange>
      </w:pPr>
    </w:p>
    <w:p w14:paraId="3BE147B9" w14:textId="77777777" w:rsidR="00476E8D" w:rsidRDefault="00046131">
      <w:pPr>
        <w:pStyle w:val="normal0"/>
        <w:rPr>
          <w:rPrChange w:id="80" w:author="Anurag Sethi" w:date="2015-08-01T16:45:00Z">
            <w:rPr>
              <w:rFonts w:ascii="Times" w:hAnsi="Times"/>
              <w:sz w:val="20"/>
            </w:rPr>
          </w:rPrChange>
        </w:rPr>
        <w:pPrChange w:id="81" w:author="Anurag Sethi" w:date="2015-08-01T16:45:00Z">
          <w:pPr/>
        </w:pPrChange>
      </w:pPr>
      <w:r w:rsidRPr="00CA0B9F">
        <w:rPr>
          <w:b/>
        </w:rPr>
        <w:t>An Abundance of Sequence Variation:</w:t>
      </w:r>
    </w:p>
    <w:p w14:paraId="4C894851" w14:textId="1635F01B" w:rsidR="00476E8D" w:rsidRDefault="00046131">
      <w:pPr>
        <w:pStyle w:val="normal0"/>
        <w:rPr>
          <w:rPrChange w:id="82" w:author="Anurag Sethi" w:date="2015-08-01T16:45:00Z">
            <w:rPr>
              <w:rFonts w:ascii="Times" w:hAnsi="Times"/>
              <w:sz w:val="20"/>
            </w:rPr>
          </w:rPrChange>
        </w:rPr>
        <w:pPrChange w:id="83" w:author="Anurag Sethi" w:date="2015-08-01T16:45:00Z">
          <w:pPr/>
        </w:pPrChange>
      </w:pPr>
      <w:r w:rsidRPr="00CA0B9F">
        <w:rPr>
          <w:shd w:val="clear" w:color="auto" w:fill="C9DAF8"/>
        </w:rPr>
        <w:t xml:space="preserve">[[MG: Existing headings are those that </w:t>
      </w:r>
      <w:proofErr w:type="spellStart"/>
      <w:r w:rsidRPr="00CA0B9F">
        <w:rPr>
          <w:shd w:val="clear" w:color="auto" w:fill="C9DAF8"/>
        </w:rPr>
        <w:t>struct</w:t>
      </w:r>
      <w:proofErr w:type="spellEnd"/>
      <w:r w:rsidRPr="00CA0B9F">
        <w:rPr>
          <w:shd w:val="clear" w:color="auto" w:fill="C9DAF8"/>
        </w:rPr>
        <w:t xml:space="preserve"> biologists often see and know -- we should also </w:t>
      </w:r>
      <w:proofErr w:type="spellStart"/>
      <w:r w:rsidRPr="00CA0B9F">
        <w:rPr>
          <w:shd w:val="clear" w:color="auto" w:fill="C9DAF8"/>
        </w:rPr>
        <w:t>incl</w:t>
      </w:r>
      <w:proofErr w:type="spellEnd"/>
      <w:r w:rsidRPr="00CA0B9F">
        <w:rPr>
          <w:shd w:val="clear" w:color="auto" w:fill="C9DAF8"/>
        </w:rPr>
        <w:t xml:space="preserve"> the presentation of variation -- </w:t>
      </w:r>
      <w:proofErr w:type="spellStart"/>
      <w:r w:rsidRPr="00CA0B9F">
        <w:rPr>
          <w:shd w:val="clear" w:color="auto" w:fill="C9DAF8"/>
        </w:rPr>
        <w:t>ie</w:t>
      </w:r>
      <w:proofErr w:type="spellEnd"/>
      <w:r w:rsidRPr="00CA0B9F">
        <w:rPr>
          <w:shd w:val="clear" w:color="auto" w:fill="C9DAF8"/>
        </w:rPr>
        <w:t>, allele frequencies, selection in a population con</w:t>
      </w:r>
      <w:r>
        <w:rPr>
          <w:shd w:val="clear" w:color="auto" w:fill="C9DAF8"/>
          <w:rPrChange w:id="84" w:author="Anurag Sethi" w:date="2015-08-01T16:45:00Z">
            <w:rPr>
              <w:rFonts w:ascii="Arial" w:hAnsi="Arial"/>
              <w:color w:val="000000"/>
              <w:sz w:val="22"/>
              <w:shd w:val="clear" w:color="auto" w:fill="C9DAF8"/>
            </w:rPr>
          </w:rPrChange>
        </w:rPr>
        <w:t xml:space="preserve">text, etc. Human polymorphism data is not the same thing as cross-species conservation (cross-species is a much longer-term and acting set of pressures). </w:t>
      </w:r>
      <w:proofErr w:type="spellStart"/>
      <w:r>
        <w:rPr>
          <w:shd w:val="clear" w:color="auto" w:fill="C9DAF8"/>
          <w:rPrChange w:id="85" w:author="Anurag Sethi" w:date="2015-08-01T16:45:00Z">
            <w:rPr>
              <w:rFonts w:ascii="Arial" w:hAnsi="Arial"/>
              <w:color w:val="000000"/>
              <w:sz w:val="22"/>
              <w:shd w:val="clear" w:color="auto" w:fill="C9DAF8"/>
            </w:rPr>
          </w:rPrChange>
        </w:rPr>
        <w:t>Struct</w:t>
      </w:r>
      <w:proofErr w:type="spellEnd"/>
      <w:r>
        <w:rPr>
          <w:shd w:val="clear" w:color="auto" w:fill="C9DAF8"/>
          <w:rPrChange w:id="86" w:author="Anurag Sethi" w:date="2015-08-01T16:45:00Z">
            <w:rPr>
              <w:rFonts w:ascii="Arial" w:hAnsi="Arial"/>
              <w:color w:val="000000"/>
              <w:sz w:val="22"/>
              <w:shd w:val="clear" w:color="auto" w:fill="C9DAF8"/>
            </w:rPr>
          </w:rPrChange>
        </w:rPr>
        <w:t xml:space="preserve"> biologists are not as acquainted w/the data and thinking assoc. w/next-gen sequencing as applied to human populations. Rare mutations have different types: de-novo mutation that is </w:t>
      </w:r>
      <w:proofErr w:type="gramStart"/>
      <w:r>
        <w:rPr>
          <w:shd w:val="clear" w:color="auto" w:fill="C9DAF8"/>
          <w:rPrChange w:id="87" w:author="Anurag Sethi" w:date="2015-08-01T16:45:00Z">
            <w:rPr>
              <w:rFonts w:ascii="Arial" w:hAnsi="Arial"/>
              <w:color w:val="000000"/>
              <w:sz w:val="22"/>
              <w:shd w:val="clear" w:color="auto" w:fill="C9DAF8"/>
            </w:rPr>
          </w:rPrChange>
        </w:rPr>
        <w:t>disease-causing</w:t>
      </w:r>
      <w:proofErr w:type="gramEnd"/>
      <w:r>
        <w:rPr>
          <w:shd w:val="clear" w:color="auto" w:fill="C9DAF8"/>
          <w:rPrChange w:id="88" w:author="Anurag Sethi" w:date="2015-08-01T16:45:00Z">
            <w:rPr>
              <w:rFonts w:ascii="Arial" w:hAnsi="Arial"/>
              <w:color w:val="000000"/>
              <w:sz w:val="22"/>
              <w:shd w:val="clear" w:color="auto" w:fill="C9DAF8"/>
            </w:rPr>
          </w:rPrChange>
        </w:rPr>
        <w:t xml:space="preserve">, or just benign. A lot of stuff that </w:t>
      </w:r>
      <w:proofErr w:type="spellStart"/>
      <w:r>
        <w:rPr>
          <w:shd w:val="clear" w:color="auto" w:fill="C9DAF8"/>
          <w:rPrChange w:id="89" w:author="Anurag Sethi" w:date="2015-08-01T16:45:00Z">
            <w:rPr>
              <w:rFonts w:ascii="Arial" w:hAnsi="Arial"/>
              <w:color w:val="000000"/>
              <w:sz w:val="22"/>
              <w:shd w:val="clear" w:color="auto" w:fill="C9DAF8"/>
            </w:rPr>
          </w:rPrChange>
        </w:rPr>
        <w:t>struct</w:t>
      </w:r>
      <w:proofErr w:type="spellEnd"/>
      <w:r>
        <w:rPr>
          <w:shd w:val="clear" w:color="auto" w:fill="C9DAF8"/>
          <w:rPrChange w:id="90" w:author="Anurag Sethi" w:date="2015-08-01T16:45:00Z">
            <w:rPr>
              <w:rFonts w:ascii="Arial" w:hAnsi="Arial"/>
              <w:color w:val="000000"/>
              <w:sz w:val="22"/>
              <w:shd w:val="clear" w:color="auto" w:fill="C9DAF8"/>
            </w:rPr>
          </w:rPrChange>
        </w:rPr>
        <w:t xml:space="preserve"> biologists don’t relate to. Include JC’s figures -- to some extent, this is LIKE cross-species conservation, but it is not the exact same -- cross-humans conservation is not exactly what most would think in all cases. This can play out in the context of structures. Why (</w:t>
      </w:r>
      <w:proofErr w:type="spellStart"/>
      <w:r>
        <w:rPr>
          <w:shd w:val="clear" w:color="auto" w:fill="C9DAF8"/>
          <w:rPrChange w:id="91" w:author="Anurag Sethi" w:date="2015-08-01T16:45:00Z">
            <w:rPr>
              <w:rFonts w:ascii="Arial" w:hAnsi="Arial"/>
              <w:color w:val="000000"/>
              <w:sz w:val="22"/>
              <w:shd w:val="clear" w:color="auto" w:fill="C9DAF8"/>
            </w:rPr>
          </w:rPrChange>
        </w:rPr>
        <w:t>ie</w:t>
      </w:r>
      <w:proofErr w:type="spellEnd"/>
      <w:r>
        <w:rPr>
          <w:shd w:val="clear" w:color="auto" w:fill="C9DAF8"/>
          <w:rPrChange w:id="92" w:author="Anurag Sethi" w:date="2015-08-01T16:45:00Z">
            <w:rPr>
              <w:rFonts w:ascii="Arial" w:hAnsi="Arial"/>
              <w:color w:val="000000"/>
              <w:sz w:val="22"/>
              <w:shd w:val="clear" w:color="auto" w:fill="C9DAF8"/>
            </w:rPr>
          </w:rPrChange>
        </w:rPr>
        <w:t>, what are these human-specific phenomena)? Maybe b/c there’s a new interaction interface that’s human-specific. Or it could be POSITIVE selection, etc.</w:t>
      </w:r>
      <w:r>
        <w:rPr>
          <w:b/>
          <w:shd w:val="clear" w:color="auto" w:fill="C9DAF8"/>
          <w:rPrChange w:id="93" w:author="Anurag Sethi" w:date="2015-08-01T16:45:00Z">
            <w:rPr>
              <w:rFonts w:ascii="Arial" w:hAnsi="Arial"/>
              <w:b/>
              <w:color w:val="000000"/>
              <w:sz w:val="22"/>
              <w:shd w:val="clear" w:color="auto" w:fill="C9DAF8"/>
            </w:rPr>
          </w:rPrChange>
        </w:rPr>
        <w:t xml:space="preserve"> </w:t>
      </w:r>
      <w:proofErr w:type="spellStart"/>
      <w:r>
        <w:rPr>
          <w:shd w:val="clear" w:color="auto" w:fill="C9DAF8"/>
          <w:rPrChange w:id="94" w:author="Anurag Sethi" w:date="2015-08-01T16:45:00Z">
            <w:rPr>
              <w:rFonts w:ascii="Arial" w:hAnsi="Arial"/>
              <w:color w:val="000000"/>
              <w:sz w:val="22"/>
              <w:shd w:val="clear" w:color="auto" w:fill="C9DAF8"/>
            </w:rPr>
          </w:rPrChange>
        </w:rPr>
        <w:t>Expl</w:t>
      </w:r>
      <w:proofErr w:type="spellEnd"/>
      <w:r>
        <w:rPr>
          <w:shd w:val="clear" w:color="auto" w:fill="C9DAF8"/>
          <w:rPrChange w:id="95" w:author="Anurag Sethi" w:date="2015-08-01T16:45:00Z">
            <w:rPr>
              <w:rFonts w:ascii="Arial" w:hAnsi="Arial"/>
              <w:color w:val="000000"/>
              <w:sz w:val="22"/>
              <w:shd w:val="clear" w:color="auto" w:fill="C9DAF8"/>
            </w:rPr>
          </w:rPrChange>
        </w:rPr>
        <w:t xml:space="preserve">. </w:t>
      </w:r>
      <w:proofErr w:type="gramStart"/>
      <w:r>
        <w:rPr>
          <w:shd w:val="clear" w:color="auto" w:fill="C9DAF8"/>
          <w:rPrChange w:id="96" w:author="Anurag Sethi" w:date="2015-08-01T16:45:00Z">
            <w:rPr>
              <w:rFonts w:ascii="Arial" w:hAnsi="Arial"/>
              <w:color w:val="000000"/>
              <w:sz w:val="22"/>
              <w:shd w:val="clear" w:color="auto" w:fill="C9DAF8"/>
            </w:rPr>
          </w:rPrChange>
        </w:rPr>
        <w:t>to</w:t>
      </w:r>
      <w:proofErr w:type="gramEnd"/>
      <w:r>
        <w:rPr>
          <w:shd w:val="clear" w:color="auto" w:fill="C9DAF8"/>
          <w:rPrChange w:id="97" w:author="Anurag Sethi" w:date="2015-08-01T16:45:00Z">
            <w:rPr>
              <w:rFonts w:ascii="Arial" w:hAnsi="Arial"/>
              <w:color w:val="000000"/>
              <w:sz w:val="22"/>
              <w:shd w:val="clear" w:color="auto" w:fill="C9DAF8"/>
            </w:rPr>
          </w:rPrChange>
        </w:rPr>
        <w:t xml:space="preserve"> </w:t>
      </w:r>
      <w:proofErr w:type="spellStart"/>
      <w:r>
        <w:rPr>
          <w:shd w:val="clear" w:color="auto" w:fill="C9DAF8"/>
          <w:rPrChange w:id="98" w:author="Anurag Sethi" w:date="2015-08-01T16:45:00Z">
            <w:rPr>
              <w:rFonts w:ascii="Arial" w:hAnsi="Arial"/>
              <w:color w:val="000000"/>
              <w:sz w:val="22"/>
              <w:shd w:val="clear" w:color="auto" w:fill="C9DAF8"/>
            </w:rPr>
          </w:rPrChange>
        </w:rPr>
        <w:t>struct</w:t>
      </w:r>
      <w:proofErr w:type="spellEnd"/>
      <w:r>
        <w:rPr>
          <w:shd w:val="clear" w:color="auto" w:fill="C9DAF8"/>
          <w:rPrChange w:id="99" w:author="Anurag Sethi" w:date="2015-08-01T16:45:00Z">
            <w:rPr>
              <w:rFonts w:ascii="Arial" w:hAnsi="Arial"/>
              <w:color w:val="000000"/>
              <w:sz w:val="22"/>
              <w:shd w:val="clear" w:color="auto" w:fill="C9DAF8"/>
            </w:rPr>
          </w:rPrChange>
        </w:rPr>
        <w:t xml:space="preserve"> biologists: pilot 1000G, phase I, </w:t>
      </w:r>
      <w:proofErr w:type="spellStart"/>
      <w:r>
        <w:rPr>
          <w:shd w:val="clear" w:color="auto" w:fill="C9DAF8"/>
          <w:rPrChange w:id="100" w:author="Anurag Sethi" w:date="2015-08-01T16:45:00Z">
            <w:rPr>
              <w:rFonts w:ascii="Arial" w:hAnsi="Arial"/>
              <w:color w:val="000000"/>
              <w:sz w:val="22"/>
              <w:shd w:val="clear" w:color="auto" w:fill="C9DAF8"/>
            </w:rPr>
          </w:rPrChange>
        </w:rPr>
        <w:t>ExAC</w:t>
      </w:r>
      <w:proofErr w:type="spellEnd"/>
      <w:r>
        <w:rPr>
          <w:shd w:val="clear" w:color="auto" w:fill="C9DAF8"/>
          <w:rPrChange w:id="101" w:author="Anurag Sethi" w:date="2015-08-01T16:45:00Z">
            <w:rPr>
              <w:rFonts w:ascii="Arial" w:hAnsi="Arial"/>
              <w:color w:val="000000"/>
              <w:sz w:val="22"/>
              <w:shd w:val="clear" w:color="auto" w:fill="C9DAF8"/>
            </w:rPr>
          </w:rPrChange>
        </w:rPr>
        <w:t xml:space="preserve">, </w:t>
      </w:r>
      <w:proofErr w:type="spellStart"/>
      <w:r>
        <w:rPr>
          <w:shd w:val="clear" w:color="auto" w:fill="C9DAF8"/>
          <w:rPrChange w:id="102" w:author="Anurag Sethi" w:date="2015-08-01T16:45:00Z">
            <w:rPr>
              <w:rFonts w:ascii="Arial" w:hAnsi="Arial"/>
              <w:color w:val="000000"/>
              <w:sz w:val="22"/>
              <w:shd w:val="clear" w:color="auto" w:fill="C9DAF8"/>
            </w:rPr>
          </w:rPrChange>
        </w:rPr>
        <w:t>etc</w:t>
      </w:r>
      <w:proofErr w:type="spellEnd"/>
      <w:r>
        <w:rPr>
          <w:shd w:val="clear" w:color="auto" w:fill="C9DAF8"/>
          <w:rPrChange w:id="103" w:author="Anurag Sethi" w:date="2015-08-01T16:45:00Z">
            <w:rPr>
              <w:rFonts w:ascii="Arial" w:hAnsi="Arial"/>
              <w:color w:val="000000"/>
              <w:sz w:val="22"/>
              <w:shd w:val="clear" w:color="auto" w:fill="C9DAF8"/>
            </w:rPr>
          </w:rPrChange>
        </w:rPr>
        <w:t xml:space="preserve"> -- what does it mean when the numbers go up -- why get more and more sequences? </w:t>
      </w:r>
      <w:proofErr w:type="gramStart"/>
      <w:r>
        <w:rPr>
          <w:shd w:val="clear" w:color="auto" w:fill="C9DAF8"/>
          <w:rPrChange w:id="104" w:author="Anurag Sethi" w:date="2015-08-01T16:45:00Z">
            <w:rPr>
              <w:rFonts w:ascii="Arial" w:hAnsi="Arial"/>
              <w:color w:val="000000"/>
              <w:sz w:val="22"/>
              <w:shd w:val="clear" w:color="auto" w:fill="C9DAF8"/>
            </w:rPr>
          </w:rPrChange>
        </w:rPr>
        <w:t>Partially for better significance.</w:t>
      </w:r>
      <w:proofErr w:type="gramEnd"/>
      <w:r>
        <w:rPr>
          <w:shd w:val="clear" w:color="auto" w:fill="C9DAF8"/>
          <w:rPrChange w:id="105" w:author="Anurag Sethi" w:date="2015-08-01T16:45:00Z">
            <w:rPr>
              <w:rFonts w:ascii="Arial" w:hAnsi="Arial"/>
              <w:color w:val="000000"/>
              <w:sz w:val="22"/>
              <w:shd w:val="clear" w:color="auto" w:fill="C9DAF8"/>
            </w:rPr>
          </w:rPrChange>
        </w:rPr>
        <w:t xml:space="preserve"> # </w:t>
      </w:r>
      <w:proofErr w:type="gramStart"/>
      <w:r>
        <w:rPr>
          <w:shd w:val="clear" w:color="auto" w:fill="C9DAF8"/>
          <w:rPrChange w:id="106" w:author="Anurag Sethi" w:date="2015-08-01T16:45:00Z">
            <w:rPr>
              <w:rFonts w:ascii="Arial" w:hAnsi="Arial"/>
              <w:color w:val="000000"/>
              <w:sz w:val="22"/>
              <w:shd w:val="clear" w:color="auto" w:fill="C9DAF8"/>
            </w:rPr>
          </w:rPrChange>
        </w:rPr>
        <w:t>variants</w:t>
      </w:r>
      <w:proofErr w:type="gramEnd"/>
      <w:r>
        <w:rPr>
          <w:shd w:val="clear" w:color="auto" w:fill="C9DAF8"/>
          <w:rPrChange w:id="107" w:author="Anurag Sethi" w:date="2015-08-01T16:45:00Z">
            <w:rPr>
              <w:rFonts w:ascii="Arial" w:hAnsi="Arial"/>
              <w:color w:val="000000"/>
              <w:sz w:val="22"/>
              <w:shd w:val="clear" w:color="auto" w:fill="C9DAF8"/>
            </w:rPr>
          </w:rPrChange>
        </w:rPr>
        <w:t xml:space="preserve"> per </w:t>
      </w:r>
      <w:proofErr w:type="spellStart"/>
      <w:r>
        <w:rPr>
          <w:shd w:val="clear" w:color="auto" w:fill="C9DAF8"/>
          <w:rPrChange w:id="108" w:author="Anurag Sethi" w:date="2015-08-01T16:45:00Z">
            <w:rPr>
              <w:rFonts w:ascii="Arial" w:hAnsi="Arial"/>
              <w:color w:val="000000"/>
              <w:sz w:val="22"/>
              <w:shd w:val="clear" w:color="auto" w:fill="C9DAF8"/>
            </w:rPr>
          </w:rPrChange>
        </w:rPr>
        <w:t>exome</w:t>
      </w:r>
      <w:proofErr w:type="spellEnd"/>
      <w:r>
        <w:rPr>
          <w:shd w:val="clear" w:color="auto" w:fill="C9DAF8"/>
          <w:rPrChange w:id="109" w:author="Anurag Sethi" w:date="2015-08-01T16:45:00Z">
            <w:rPr>
              <w:rFonts w:ascii="Arial" w:hAnsi="Arial"/>
              <w:color w:val="000000"/>
              <w:sz w:val="22"/>
              <w:shd w:val="clear" w:color="auto" w:fill="C9DAF8"/>
            </w:rPr>
          </w:rPrChange>
        </w:rPr>
        <w:t xml:space="preserve"> = ?</w:t>
      </w:r>
      <w:r>
        <w:rPr>
          <w:b/>
          <w:shd w:val="clear" w:color="auto" w:fill="C9DAF8"/>
          <w:rPrChange w:id="110" w:author="Anurag Sethi" w:date="2015-08-01T16:45:00Z">
            <w:rPr>
              <w:rFonts w:ascii="Arial" w:hAnsi="Arial"/>
              <w:b/>
              <w:color w:val="000000"/>
              <w:sz w:val="22"/>
              <w:shd w:val="clear" w:color="auto" w:fill="C9DAF8"/>
            </w:rPr>
          </w:rPrChange>
        </w:rPr>
        <w:t xml:space="preserve"> </w:t>
      </w:r>
      <w:del w:id="111" w:author="Anurag Sethi" w:date="2015-08-01T16:45:00Z">
        <w:r w:rsidR="00066190" w:rsidRPr="00066190">
          <w:rPr>
            <w:rFonts w:cs="Times New Roman"/>
            <w:b/>
            <w:bCs/>
            <w:shd w:val="clear" w:color="auto" w:fill="C9DAF8"/>
          </w:rPr>
          <w:delText> </w:delText>
        </w:r>
      </w:del>
      <w:r w:rsidRPr="00CA0B9F">
        <w:rPr>
          <w:shd w:val="clear" w:color="auto" w:fill="C9DAF8"/>
        </w:rPr>
        <w:t xml:space="preserve">How many mutations would you expect in a given structure, </w:t>
      </w:r>
      <w:proofErr w:type="spellStart"/>
      <w:r w:rsidRPr="00CA0B9F">
        <w:rPr>
          <w:shd w:val="clear" w:color="auto" w:fill="C9DAF8"/>
        </w:rPr>
        <w:t>etc</w:t>
      </w:r>
      <w:proofErr w:type="spellEnd"/>
      <w:r w:rsidRPr="00CA0B9F">
        <w:rPr>
          <w:shd w:val="clear" w:color="auto" w:fill="C9DAF8"/>
        </w:rPr>
        <w:t xml:space="preserve">? JC can maybe fill in the numbers of </w:t>
      </w:r>
      <w:r w:rsidRPr="00CA0B9F">
        <w:rPr>
          <w:shd w:val="clear" w:color="auto" w:fill="C9DAF8"/>
        </w:rPr>
        <w:lastRenderedPageBreak/>
        <w:t xml:space="preserve">common and rare variants in a typical </w:t>
      </w:r>
      <w:proofErr w:type="spellStart"/>
      <w:r w:rsidRPr="00CA0B9F">
        <w:rPr>
          <w:shd w:val="clear" w:color="auto" w:fill="C9DAF8"/>
        </w:rPr>
        <w:t>exome</w:t>
      </w:r>
      <w:proofErr w:type="spellEnd"/>
      <w:r w:rsidRPr="00CA0B9F">
        <w:rPr>
          <w:shd w:val="clear" w:color="auto" w:fill="C9DAF8"/>
        </w:rPr>
        <w:t xml:space="preserve">. If you aggregate many people, all the variants are rare. YZ can give summary of phase 3]] </w:t>
      </w:r>
      <w:r w:rsidRPr="00CA0B9F">
        <w:rPr>
          <w:color w:val="FF0000"/>
        </w:rPr>
        <w:t>[[ANS2MG: Done!]]</w:t>
      </w:r>
    </w:p>
    <w:p w14:paraId="49A82989" w14:textId="77777777" w:rsidR="00476E8D" w:rsidRDefault="00476E8D">
      <w:pPr>
        <w:pStyle w:val="normal0"/>
        <w:rPr>
          <w:rPrChange w:id="112" w:author="Anurag Sethi" w:date="2015-08-01T16:45:00Z">
            <w:rPr>
              <w:rFonts w:ascii="Times" w:hAnsi="Times"/>
              <w:sz w:val="20"/>
            </w:rPr>
          </w:rPrChange>
        </w:rPr>
        <w:pPrChange w:id="113" w:author="Anurag Sethi" w:date="2015-08-01T16:45:00Z">
          <w:pPr/>
        </w:pPrChange>
      </w:pPr>
    </w:p>
    <w:p w14:paraId="534E4C01" w14:textId="2179468A" w:rsidR="00476E8D" w:rsidRDefault="00046131">
      <w:pPr>
        <w:pStyle w:val="normal0"/>
        <w:rPr>
          <w:rPrChange w:id="114" w:author="Anurag Sethi" w:date="2015-08-01T16:45:00Z">
            <w:rPr>
              <w:rFonts w:ascii="Times" w:hAnsi="Times"/>
              <w:sz w:val="20"/>
            </w:rPr>
          </w:rPrChange>
        </w:rPr>
        <w:pPrChange w:id="115" w:author="Anurag Sethi" w:date="2015-08-01T16:45:00Z">
          <w:pPr/>
        </w:pPrChange>
      </w:pPr>
      <w:r w:rsidRPr="00CA0B9F">
        <w:t xml:space="preserve">There is a phenomenal growth in genomic data acquisition - both in the form of whole genome and </w:t>
      </w:r>
      <w:proofErr w:type="spellStart"/>
      <w:r w:rsidRPr="00CA0B9F">
        <w:t>exome</w:t>
      </w:r>
      <w:proofErr w:type="spellEnd"/>
      <w:r w:rsidRPr="00CA0B9F">
        <w:t xml:space="preserve"> sequencing. The </w:t>
      </w:r>
      <w:proofErr w:type="spellStart"/>
      <w:r w:rsidRPr="00CA0B9F">
        <w:t>exome</w:t>
      </w:r>
      <w:proofErr w:type="spellEnd"/>
      <w:r w:rsidRPr="00CA0B9F">
        <w:t xml:space="preserve"> comprises the coding sequences of all protein-coding genes and is equivalent to approximately 1% of the total haploid genomic sequ</w:t>
      </w:r>
      <w:r>
        <w:rPr>
          <w:rPrChange w:id="116" w:author="Anurag Sethi" w:date="2015-08-01T16:45:00Z">
            <w:rPr>
              <w:rFonts w:ascii="Arial" w:hAnsi="Arial"/>
              <w:color w:val="000000"/>
              <w:sz w:val="22"/>
            </w:rPr>
          </w:rPrChange>
        </w:rPr>
        <w:t>ence (30 Mb) \</w:t>
      </w:r>
      <w:proofErr w:type="gramStart"/>
      <w:r>
        <w:rPr>
          <w:rPrChange w:id="117" w:author="Anurag Sethi" w:date="2015-08-01T16:45:00Z">
            <w:rPr>
              <w:rFonts w:ascii="Arial" w:hAnsi="Arial"/>
              <w:color w:val="000000"/>
              <w:sz w:val="22"/>
            </w:rPr>
          </w:rPrChange>
        </w:rPr>
        <w:t>cite{</w:t>
      </w:r>
      <w:proofErr w:type="gramEnd"/>
      <w:r>
        <w:rPr>
          <w:rPrChange w:id="118" w:author="Anurag Sethi" w:date="2015-08-01T16:45:00Z">
            <w:rPr>
              <w:rFonts w:ascii="Arial" w:hAnsi="Arial"/>
              <w:color w:val="000000"/>
              <w:sz w:val="22"/>
            </w:rPr>
          </w:rPrChange>
        </w:rPr>
        <w:t xml:space="preserve">PMID:19684571}. Due to the reduced cost of </w:t>
      </w:r>
      <w:proofErr w:type="spellStart"/>
      <w:r>
        <w:rPr>
          <w:rPrChange w:id="119" w:author="Anurag Sethi" w:date="2015-08-01T16:45:00Z">
            <w:rPr>
              <w:rFonts w:ascii="Arial" w:hAnsi="Arial"/>
              <w:color w:val="000000"/>
              <w:sz w:val="22"/>
            </w:rPr>
          </w:rPrChange>
        </w:rPr>
        <w:t>exome</w:t>
      </w:r>
      <w:proofErr w:type="spellEnd"/>
      <w:r>
        <w:rPr>
          <w:rPrChange w:id="120" w:author="Anurag Sethi" w:date="2015-08-01T16:45:00Z">
            <w:rPr>
              <w:rFonts w:ascii="Arial" w:hAnsi="Arial"/>
              <w:color w:val="000000"/>
              <w:sz w:val="22"/>
            </w:rPr>
          </w:rPrChange>
        </w:rPr>
        <w:t xml:space="preserve"> sequencing and clinical relevance of variation within the coding regions of the genome, it is more widely used for genetic diagnosis. On average, the genome of any individual contains 20,000-25,000 coding variants (Table 1), of which 9,000-11,000 are </w:t>
      </w:r>
      <w:proofErr w:type="spellStart"/>
      <w:r>
        <w:rPr>
          <w:rPrChange w:id="121" w:author="Anurag Sethi" w:date="2015-08-01T16:45:00Z">
            <w:rPr>
              <w:rFonts w:ascii="Arial" w:hAnsi="Arial"/>
              <w:color w:val="000000"/>
              <w:sz w:val="22"/>
            </w:rPr>
          </w:rPrChange>
        </w:rPr>
        <w:t>nonsynonymous</w:t>
      </w:r>
      <w:proofErr w:type="spellEnd"/>
      <w:r>
        <w:rPr>
          <w:rPrChange w:id="122" w:author="Anurag Sethi" w:date="2015-08-01T16:45:00Z">
            <w:rPr>
              <w:rFonts w:ascii="Arial" w:hAnsi="Arial"/>
              <w:color w:val="000000"/>
              <w:sz w:val="22"/>
            </w:rPr>
          </w:rPrChange>
        </w:rPr>
        <w:t xml:space="preserve"> changes (i.e., result in a change in amino acid) \</w:t>
      </w:r>
      <w:proofErr w:type="gramStart"/>
      <w:r>
        <w:rPr>
          <w:rPrChange w:id="123" w:author="Anurag Sethi" w:date="2015-08-01T16:45:00Z">
            <w:rPr>
              <w:rFonts w:ascii="Arial" w:hAnsi="Arial"/>
              <w:color w:val="000000"/>
              <w:sz w:val="22"/>
            </w:rPr>
          </w:rPrChange>
        </w:rPr>
        <w:t>cite{</w:t>
      </w:r>
      <w:proofErr w:type="gramEnd"/>
      <w:r>
        <w:rPr>
          <w:rPrChange w:id="124" w:author="Anurag Sethi" w:date="2015-08-01T16:45:00Z">
            <w:rPr>
              <w:rFonts w:ascii="Arial" w:hAnsi="Arial"/>
              <w:color w:val="000000"/>
              <w:sz w:val="22"/>
            </w:rPr>
          </w:rPrChange>
        </w:rPr>
        <w:t>PMID:20981092,PMID:22604720,PMID:23128226,PMID:24092746}. About 25-50% of the rare non-synonymous variants within healthy individuals were estimated to be harmful or deleterious indicating that the human proteome is highly robust to a large number of non-specific perturbations and because most rare deleterious variants are heterozygous with the cell also containing a functional copy of the gene</w:t>
      </w:r>
      <w:r>
        <w:rPr>
          <w:color w:val="FF0000"/>
          <w:rPrChange w:id="125" w:author="Anurag Sethi" w:date="2015-08-01T16:45:00Z">
            <w:rPr>
              <w:rFonts w:ascii="Arial" w:hAnsi="Arial"/>
              <w:color w:val="FF0000"/>
              <w:sz w:val="22"/>
            </w:rPr>
          </w:rPrChange>
        </w:rPr>
        <w:t xml:space="preserve"> </w:t>
      </w:r>
      <w:del w:id="126" w:author="Anurag Sethi" w:date="2015-08-01T16:45:00Z">
        <w:r w:rsidR="00066190" w:rsidRPr="00066190">
          <w:rPr>
            <w:rFonts w:cs="Times New Roman"/>
            <w:color w:val="38761D"/>
          </w:rPr>
          <w:delText>[[JC2ANS150715: also because the rare variants are usually heterozygotes; most genes are haplosufficient]]</w:delText>
        </w:r>
        <w:r w:rsidR="00066190" w:rsidRPr="00066190">
          <w:rPr>
            <w:rFonts w:cs="Times New Roman"/>
          </w:rPr>
          <w:delText xml:space="preserve"> </w:delText>
        </w:r>
        <w:r w:rsidR="00066190" w:rsidRPr="00066190">
          <w:rPr>
            <w:rFonts w:cs="Times New Roman"/>
            <w:color w:val="FF0000"/>
          </w:rPr>
          <w:delText>[[ANS2JC:modified]][[</w:delText>
        </w:r>
        <w:r w:rsidR="00066190" w:rsidRPr="00066190">
          <w:rPr>
            <w:rFonts w:cs="Times New Roman"/>
            <w:color w:val="38761D"/>
          </w:rPr>
          <w:delText>JC2ANS150715: I added ‘deleterious’ since not all rare are necessarily hetero</w:delText>
        </w:r>
        <w:r w:rsidR="00066190" w:rsidRPr="00066190">
          <w:rPr>
            <w:rFonts w:cs="Times New Roman"/>
            <w:color w:val="FF0000"/>
          </w:rPr>
          <w:delText>]]</w:delText>
        </w:r>
        <w:r w:rsidR="00066190" w:rsidRPr="00066190">
          <w:rPr>
            <w:rFonts w:cs="Times New Roman"/>
          </w:rPr>
          <w:delText xml:space="preserve"> \cite{PMID:23128226,PMID:24092746}.</w:delText>
        </w:r>
      </w:del>
      <w:ins w:id="127" w:author="Anurag Sethi" w:date="2015-08-01T16:45:00Z">
        <w:r>
          <w:t>\cite{PMID:23128226,PMID:24092746}.</w:t>
        </w:r>
      </w:ins>
      <w:r w:rsidRPr="00CA0B9F">
        <w:t xml:space="preserve"> The majority of genetic variation within coding regions are due to distinct single nucleotide variants (SNVs), each of which occur very rarely within the human population (minor allele frequency &lt; 0.5</w:t>
      </w:r>
      <w:del w:id="128" w:author="Anurag Sethi" w:date="2015-08-01T16:45:00Z">
        <w:r w:rsidR="00066190" w:rsidRPr="00066190">
          <w:rPr>
            <w:rFonts w:cs="Times New Roman"/>
          </w:rPr>
          <w:delText xml:space="preserve">%) </w:delText>
        </w:r>
        <w:r w:rsidR="00066190" w:rsidRPr="00066190">
          <w:rPr>
            <w:rFonts w:cs="Times New Roman"/>
            <w:color w:val="38761D"/>
          </w:rPr>
          <w:delText xml:space="preserve">[[JC2ANS150715: might be less controversial to use “variants” SNVs; SNP has a traditional connotation of &gt;=1%]] </w:delText>
        </w:r>
        <w:r w:rsidR="00066190" w:rsidRPr="00066190">
          <w:rPr>
            <w:rFonts w:cs="Times New Roman"/>
            <w:color w:val="FF0000"/>
          </w:rPr>
          <w:delText>[[ANS2JC:Done!]]</w:delText>
        </w:r>
        <w:r w:rsidR="00066190" w:rsidRPr="00066190">
          <w:rPr>
            <w:rFonts w:cs="Times New Roman"/>
          </w:rPr>
          <w:delText xml:space="preserve">.  A </w:delText>
        </w:r>
        <w:r w:rsidR="00066190" w:rsidRPr="00066190">
          <w:rPr>
            <w:rFonts w:cs="Times New Roman"/>
            <w:i/>
            <w:iCs/>
          </w:rPr>
          <w:delText xml:space="preserve">de novo </w:delText>
        </w:r>
        <w:r w:rsidR="00066190" w:rsidRPr="00066190">
          <w:rPr>
            <w:rFonts w:cs="Times New Roman"/>
          </w:rPr>
          <w:delText xml:space="preserve">mutation introduced into a family for the first time either due to a mutation in one of the germ cells within the parents or even within the fertilized egg can be benign or harmful depending upon its genomic location </w:delText>
        </w:r>
        <w:r w:rsidR="00066190" w:rsidRPr="00066190">
          <w:rPr>
            <w:rFonts w:cs="Times New Roman"/>
            <w:color w:val="38761D"/>
          </w:rPr>
          <w:delText>[[JC2ANS150715: why are we talking about de novo?]]</w:delText>
        </w:r>
        <w:r w:rsidR="00066190" w:rsidRPr="00066190">
          <w:rPr>
            <w:rFonts w:cs="Times New Roman"/>
          </w:rPr>
          <w:delText xml:space="preserve">. Close to one-third of the rare coding variants are predicted to be deleterious and lower the fitness of the individual \cite{PMID:22604720}. As rare variants may be involved in complex disease etiology, we need to continue to sequence a large number of individuals to characterize and catalog rare variants within the human population. Indeed, the number of rare variants continues to grow even after the 1000 Genomes consortium and Exome Aggregation Consortium data (60,706 individuals) data has become available. </w:delText>
        </w:r>
        <w:r w:rsidR="00066190" w:rsidRPr="00066190">
          <w:rPr>
            <w:rFonts w:cs="Times New Roman"/>
            <w:color w:val="38761D"/>
          </w:rPr>
          <w:delText>This suggests that every individual has their own private set of variants, which is shared between very few or no individuals.</w:delText>
        </w:r>
        <w:r w:rsidR="00066190" w:rsidRPr="00066190">
          <w:rPr>
            <w:rFonts w:cs="Times New Roman"/>
          </w:rPr>
          <w:delText xml:space="preserve"> </w:delText>
        </w:r>
        <w:r w:rsidR="00066190" w:rsidRPr="00066190">
          <w:rPr>
            <w:rFonts w:cs="Times New Roman"/>
            <w:color w:val="FF0000"/>
            <w:shd w:val="clear" w:color="auto" w:fill="FFFF00"/>
          </w:rPr>
          <w:delText>[[ANS2JC: can you add something about what it means when the numbers go up?]]</w:delText>
        </w:r>
        <w:r w:rsidR="00066190" w:rsidRPr="00066190">
          <w:rPr>
            <w:rFonts w:cs="Times New Roman"/>
          </w:rPr>
          <w:delText xml:space="preserve"> </w:delText>
        </w:r>
        <w:r w:rsidR="00066190" w:rsidRPr="00066190">
          <w:rPr>
            <w:rFonts w:cs="Times New Roman"/>
            <w:color w:val="38761D"/>
          </w:rPr>
          <w:delText xml:space="preserve">Because these variants are rare and novel, understanding their effect on function will be extremely challenging. </w:delText>
        </w:r>
        <w:r w:rsidR="00066190" w:rsidRPr="00066190">
          <w:rPr>
            <w:rFonts w:cs="Times New Roman"/>
          </w:rPr>
          <w:delText> </w:delText>
        </w:r>
      </w:del>
      <w:ins w:id="129" w:author="Anurag Sethi" w:date="2015-08-01T16:45:00Z">
        <w:r>
          <w:t>%). Close to one-third of the rare coding variants are predicted to be deleterious (or harmful) and lower the fitness of the individual \</w:t>
        </w:r>
        <w:proofErr w:type="gramStart"/>
        <w:r>
          <w:t>cite{</w:t>
        </w:r>
        <w:proofErr w:type="gramEnd"/>
        <w:r>
          <w:t xml:space="preserve">PMID:22604720}. A common mechanism to identify genes associated with a disease is to identify deleterious variants that affect genes within diseased individuals more often than in healthy populations. However, these variations might not be causative of a disease and may be in linkage disequilibrium (i.e., occur in a correlated fashion along with) </w:t>
        </w:r>
        <w:r>
          <w:rPr>
            <w:color w:val="741B47"/>
          </w:rPr>
          <w:t xml:space="preserve">[[SK2ANS: why throw in LD without </w:t>
        </w:r>
        <w:proofErr w:type="spellStart"/>
        <w:r>
          <w:rPr>
            <w:color w:val="741B47"/>
          </w:rPr>
          <w:t>describing.not</w:t>
        </w:r>
        <w:proofErr w:type="spellEnd"/>
        <w:r>
          <w:rPr>
            <w:color w:val="741B47"/>
          </w:rPr>
          <w:t xml:space="preserve"> sure structural biologist know about it]]</w:t>
        </w:r>
        <w:r>
          <w:t xml:space="preserve"> with an unanalyzed causative mutation. </w:t>
        </w:r>
      </w:ins>
      <w:r w:rsidRPr="00CA0B9F">
        <w:t xml:space="preserve">Furthermore, different genes display different amounts of variation, with some proteins being enriched in SNVs when compared with other proteins, </w:t>
      </w:r>
      <w:r>
        <w:rPr>
          <w:color w:val="38761D"/>
          <w:rPrChange w:id="130" w:author="Anurag Sethi" w:date="2015-08-01T16:45:00Z">
            <w:rPr>
              <w:rFonts w:ascii="Arial" w:hAnsi="Arial"/>
              <w:color w:val="38761D"/>
              <w:sz w:val="22"/>
            </w:rPr>
          </w:rPrChange>
        </w:rPr>
        <w:t xml:space="preserve">[[JC2ANS 150717: I am dubious about this ensuing part-sentence - you mean ‘neutral’ or ‘adaptive’ mutation? I </w:t>
      </w:r>
      <w:proofErr w:type="spellStart"/>
      <w:r>
        <w:rPr>
          <w:color w:val="38761D"/>
          <w:rPrChange w:id="131" w:author="Anurag Sethi" w:date="2015-08-01T16:45:00Z">
            <w:rPr>
              <w:rFonts w:ascii="Arial" w:hAnsi="Arial"/>
              <w:color w:val="38761D"/>
              <w:sz w:val="22"/>
            </w:rPr>
          </w:rPrChange>
        </w:rPr>
        <w:t>dont</w:t>
      </w:r>
      <w:proofErr w:type="spellEnd"/>
      <w:r>
        <w:rPr>
          <w:color w:val="38761D"/>
          <w:rPrChange w:id="132" w:author="Anurag Sethi" w:date="2015-08-01T16:45:00Z">
            <w:rPr>
              <w:rFonts w:ascii="Arial" w:hAnsi="Arial"/>
              <w:color w:val="38761D"/>
              <w:sz w:val="22"/>
            </w:rPr>
          </w:rPrChange>
        </w:rPr>
        <w:t xml:space="preserve"> think there are </w:t>
      </w:r>
      <w:proofErr w:type="spellStart"/>
      <w:r>
        <w:rPr>
          <w:color w:val="38761D"/>
          <w:rPrChange w:id="133" w:author="Anurag Sethi" w:date="2015-08-01T16:45:00Z">
            <w:rPr>
              <w:rFonts w:ascii="Arial" w:hAnsi="Arial"/>
              <w:color w:val="38761D"/>
              <w:sz w:val="22"/>
            </w:rPr>
          </w:rPrChange>
        </w:rPr>
        <w:t>alot</w:t>
      </w:r>
      <w:proofErr w:type="spellEnd"/>
      <w:r>
        <w:rPr>
          <w:color w:val="38761D"/>
          <w:rPrChange w:id="134" w:author="Anurag Sethi" w:date="2015-08-01T16:45:00Z">
            <w:rPr>
              <w:rFonts w:ascii="Arial" w:hAnsi="Arial"/>
              <w:color w:val="38761D"/>
              <w:sz w:val="22"/>
            </w:rPr>
          </w:rPrChange>
        </w:rPr>
        <w:t xml:space="preserve"> of adaptive mutations; most are neutral probably or just LD passengers since in same gene]]</w:t>
      </w:r>
      <w:r>
        <w:rPr>
          <w:rPrChange w:id="135" w:author="Anurag Sethi" w:date="2015-08-01T16:45:00Z">
            <w:rPr>
              <w:rFonts w:ascii="Arial" w:hAnsi="Arial"/>
              <w:color w:val="000000"/>
              <w:sz w:val="22"/>
            </w:rPr>
          </w:rPrChange>
        </w:rPr>
        <w:t xml:space="preserve"> </w:t>
      </w:r>
      <w:r>
        <w:rPr>
          <w:color w:val="38761D"/>
          <w:rPrChange w:id="136" w:author="Anurag Sethi" w:date="2015-08-01T16:45:00Z">
            <w:rPr>
              <w:rFonts w:ascii="Arial" w:hAnsi="Arial"/>
              <w:color w:val="38761D"/>
              <w:sz w:val="22"/>
            </w:rPr>
          </w:rPrChange>
        </w:rPr>
        <w:t>probably because they do not affect the individual’s survival or because some of them may play a role in adaptation to a particular environment</w:t>
      </w:r>
      <w:del w:id="137" w:author="Anurag Sethi" w:date="2015-08-01T16:45:00Z">
        <w:r w:rsidR="00066190" w:rsidRPr="00066190">
          <w:rPr>
            <w:rFonts w:cs="Times New Roman"/>
            <w:color w:val="38761D"/>
          </w:rPr>
          <w:delText>.</w:delText>
        </w:r>
      </w:del>
      <w:ins w:id="138" w:author="Anurag Sethi" w:date="2015-08-01T16:45:00Z">
        <w:r>
          <w:rPr>
            <w:color w:val="38761D"/>
          </w:rPr>
          <w:t xml:space="preserve"> </w:t>
        </w:r>
        <w:r>
          <w:rPr>
            <w:color w:val="FF0000"/>
          </w:rPr>
          <w:t>[[ANS2JC: If there is positive selection, isn’t some of the change leading to fitness in environment?]]</w:t>
        </w:r>
        <w:r>
          <w:rPr>
            <w:color w:val="38761D"/>
          </w:rPr>
          <w:t>.</w:t>
        </w:r>
      </w:ins>
      <w:r w:rsidRPr="00CA0B9F">
        <w:t xml:space="preserve"> For example, some signaling and immuno</w:t>
      </w:r>
      <w:r w:rsidRPr="00320AA3">
        <w:t xml:space="preserve">logical proteins that sense and react to the environment are highly enriched in </w:t>
      </w:r>
      <w:proofErr w:type="spellStart"/>
      <w:r w:rsidRPr="00320AA3">
        <w:t>nonsynonymous</w:t>
      </w:r>
      <w:proofErr w:type="spellEnd"/>
      <w:r w:rsidRPr="00320AA3">
        <w:t xml:space="preserve"> SNVs \</w:t>
      </w:r>
      <w:proofErr w:type="gramStart"/>
      <w:r w:rsidRPr="00320AA3">
        <w:t>cite{</w:t>
      </w:r>
      <w:proofErr w:type="gramEnd"/>
      <w:r w:rsidRPr="00320AA3">
        <w:t xml:space="preserve">PMID:23128226,PMID:24092746}. </w:t>
      </w:r>
      <w:ins w:id="139" w:author="Anurag Sethi" w:date="2015-08-01T16:45:00Z">
        <w:r>
          <w:t>Hence, cataloging and characterizing the entire frequency spectrum of different variations is critical for understanding the fitness effects of different alleles.</w:t>
        </w:r>
      </w:ins>
    </w:p>
    <w:p w14:paraId="7DC69707" w14:textId="77777777" w:rsidR="00476E8D" w:rsidRDefault="00476E8D">
      <w:pPr>
        <w:pStyle w:val="normal0"/>
        <w:rPr>
          <w:rPrChange w:id="140" w:author="Anurag Sethi" w:date="2015-08-01T16:45:00Z">
            <w:rPr>
              <w:rFonts w:ascii="Times" w:hAnsi="Times"/>
              <w:sz w:val="20"/>
            </w:rPr>
          </w:rPrChange>
        </w:rPr>
        <w:pPrChange w:id="141" w:author="Anurag Sethi" w:date="2015-08-01T16:45:00Z">
          <w:pPr/>
        </w:pPrChange>
      </w:pPr>
      <w:moveToRangeStart w:id="142" w:author="Anurag Sethi" w:date="2015-08-01T16:45:00Z" w:name="move300066859"/>
    </w:p>
    <w:p w14:paraId="469CF17C" w14:textId="77777777" w:rsidR="00476E8D" w:rsidRDefault="00046131">
      <w:pPr>
        <w:pStyle w:val="normal0"/>
        <w:rPr>
          <w:ins w:id="143" w:author="Anurag Sethi" w:date="2015-08-01T16:45:00Z"/>
        </w:rPr>
      </w:pPr>
      <w:moveTo w:id="144" w:author="Anurag Sethi" w:date="2015-08-01T16:45:00Z">
        <w:r w:rsidRPr="00CA0B9F">
          <w:t xml:space="preserve">The </w:t>
        </w:r>
      </w:moveTo>
      <w:moveToRangeEnd w:id="142"/>
      <w:ins w:id="145" w:author="Anurag Sethi" w:date="2015-08-01T16:45:00Z">
        <w:r>
          <w:t>simple common disease-common variant hypothesis, which states that complex disease is largely attributable to a moderate number of common variants, dominated the field initially \</w:t>
        </w:r>
        <w:proofErr w:type="gramStart"/>
        <w:r>
          <w:t>cite{</w:t>
        </w:r>
        <w:proofErr w:type="gramEnd"/>
        <w:r>
          <w:t>}. However, a number of studies show that common variants only explain a small minority of phenotypic difference in the human population implying that rare variants may be involved in complex disease etiology \</w:t>
        </w:r>
        <w:proofErr w:type="gramStart"/>
        <w:r>
          <w:t>cite{</w:t>
        </w:r>
        <w:proofErr w:type="gramEnd"/>
        <w:r>
          <w:t xml:space="preserve">}. Hence, we need to continue sequencing a large number of individuals to characterize and catalog rare variants and their frequency within the human population. Indeed, the number of rare variants continues to grow even after the 1000 Genomes Consortium and </w:t>
        </w:r>
        <w:proofErr w:type="spellStart"/>
        <w:r>
          <w:t>Exome</w:t>
        </w:r>
        <w:proofErr w:type="spellEnd"/>
        <w:r>
          <w:t xml:space="preserve"> Aggregation Consortium data (60,706 individuals) data has become available. </w:t>
        </w:r>
        <w:r>
          <w:rPr>
            <w:color w:val="38761D"/>
          </w:rPr>
          <w:t xml:space="preserve">This suggests that every individual has their own private set of variants </w:t>
        </w:r>
        <w:r>
          <w:t>and about 200,000-500,000 unobserved SNVs get discovered after each personal genome is sequenced \</w:t>
        </w:r>
        <w:proofErr w:type="gramStart"/>
        <w:r>
          <w:t>cite{</w:t>
        </w:r>
        <w:proofErr w:type="gramEnd"/>
        <w:r>
          <w:t>1000 Genomes}</w:t>
        </w:r>
        <w:r>
          <w:rPr>
            <w:color w:val="38761D"/>
          </w:rPr>
          <w:t>.</w:t>
        </w:r>
        <w:r>
          <w:t xml:space="preserve"> </w:t>
        </w:r>
        <w:r>
          <w:rPr>
            <w:color w:val="38761D"/>
          </w:rPr>
          <w:t xml:space="preserve">Because these variants are rare and novel, understanding their effect on function will be extremely challenging, </w:t>
        </w:r>
        <w:r>
          <w:t>and such an understanding is vital because the complex interactions between the deleterious and protective variants within a personal genome dictate the individual’s health risk. As deleterious variants that are likely to increase disease susceptibility are under negative selection, the “clan genomics” concept posits that the combination of disease-causing alleles are likely to have arisen rather recently within extended familial lineages \</w:t>
        </w:r>
        <w:proofErr w:type="gramStart"/>
        <w:r>
          <w:t>cite{</w:t>
        </w:r>
        <w:proofErr w:type="gramEnd"/>
        <w:r>
          <w:t>PMID:</w:t>
        </w:r>
        <w:r>
          <w:rPr>
            <w:highlight w:val="white"/>
          </w:rPr>
          <w:t>21962505</w:t>
        </w:r>
        <w:r>
          <w:t xml:space="preserve">}. According to this theory, the common variants within a population will have lesser influence on an individual’s fitness than recently arisen rare variants and </w:t>
        </w:r>
        <w:r>
          <w:rPr>
            <w:i/>
          </w:rPr>
          <w:t xml:space="preserve">de novo </w:t>
        </w:r>
        <w:r>
          <w:t xml:space="preserve">mutations. It is imperative, however, to consider the whole collection of rare and common variants within an individual rather than to focus on specific variants. However, we need to annotate the effect of individual variants before we can predict the collective outcome of a large number of </w:t>
        </w:r>
        <w:r>
          <w:rPr>
            <w:i/>
          </w:rPr>
          <w:t xml:space="preserve">de novo </w:t>
        </w:r>
        <w:r>
          <w:t>variants.</w:t>
        </w:r>
      </w:ins>
    </w:p>
    <w:p w14:paraId="0DE90B53" w14:textId="77777777" w:rsidR="00476E8D" w:rsidRDefault="00476E8D">
      <w:pPr>
        <w:pStyle w:val="normal0"/>
        <w:rPr>
          <w:rPrChange w:id="146" w:author="Anurag Sethi" w:date="2015-08-01T16:45:00Z">
            <w:rPr>
              <w:rFonts w:ascii="Times" w:hAnsi="Times"/>
              <w:sz w:val="20"/>
            </w:rPr>
          </w:rPrChange>
        </w:rPr>
        <w:pPrChange w:id="147" w:author="Anurag Sethi" w:date="2015-08-01T16:45:00Z">
          <w:pPr>
            <w:spacing w:after="240"/>
          </w:pPr>
        </w:pPrChange>
      </w:pPr>
    </w:p>
    <w:p w14:paraId="40642A7F" w14:textId="662B001C" w:rsidR="00476E8D" w:rsidRDefault="00046131">
      <w:pPr>
        <w:pStyle w:val="normal0"/>
        <w:rPr>
          <w:ins w:id="148" w:author="Anurag Sethi" w:date="2015-08-01T16:45:00Z"/>
        </w:rPr>
      </w:pPr>
      <w:r w:rsidRPr="00CA0B9F">
        <w:t>Traditionally</w:t>
      </w:r>
      <w:r w:rsidRPr="00320AA3">
        <w:t xml:space="preserve">, structural biologists have utilized evolutionary conservation across species to identify functionally constrained regions within a protein family </w:t>
      </w:r>
      <w:r>
        <w:rPr>
          <w:color w:val="38761D"/>
          <w:rPrChange w:id="149" w:author="Anurag Sethi" w:date="2015-08-01T16:45:00Z">
            <w:rPr>
              <w:color w:val="38761D"/>
            </w:rPr>
          </w:rPrChange>
        </w:rPr>
        <w:t>(Figure 2a</w:t>
      </w:r>
      <w:del w:id="150" w:author="Anurag Sethi" w:date="2015-08-01T16:45:00Z">
        <w:r w:rsidR="00066190" w:rsidRPr="00066190">
          <w:rPr>
            <w:rFonts w:cs="Times New Roman"/>
            <w:color w:val="38761D"/>
          </w:rPr>
          <w:delText>)</w:delText>
        </w:r>
        <w:r w:rsidR="00066190" w:rsidRPr="00066190">
          <w:rPr>
            <w:rFonts w:cs="Times New Roman"/>
          </w:rPr>
          <w:delText>.</w:delText>
        </w:r>
      </w:del>
      <w:ins w:id="151" w:author="Anurag Sethi" w:date="2015-08-01T16:45:00Z">
        <w:r>
          <w:rPr>
            <w:color w:val="A64D79"/>
          </w:rPr>
          <w:t>)[[SK2ANS</w:t>
        </w:r>
        <w:proofErr w:type="gramStart"/>
        <w:r>
          <w:rPr>
            <w:color w:val="A64D79"/>
          </w:rPr>
          <w:t>:we</w:t>
        </w:r>
        <w:proofErr w:type="gramEnd"/>
        <w:r>
          <w:rPr>
            <w:color w:val="A64D79"/>
          </w:rPr>
          <w:t xml:space="preserve"> need lot of citations in this paragraph]] </w:t>
        </w:r>
        <w:r>
          <w:t>\cite{}.</w:t>
        </w:r>
      </w:ins>
      <w:r w:rsidRPr="00CA0B9F">
        <w:t xml:space="preserve"> Regions that vary among different </w:t>
      </w:r>
      <w:r w:rsidRPr="00320AA3">
        <w:t xml:space="preserve">species are used to denote functionally unimportant regions. There is an important distinction between interpreting inter-species conservation and conservation within </w:t>
      </w:r>
      <w:del w:id="152" w:author="Anurag Sethi" w:date="2015-08-01T16:45:00Z">
        <w:r w:rsidR="00066190" w:rsidRPr="00066190">
          <w:rPr>
            <w:rFonts w:cs="Times New Roman"/>
          </w:rPr>
          <w:delText xml:space="preserve">the </w:delText>
        </w:r>
      </w:del>
      <w:r w:rsidRPr="00CA0B9F">
        <w:t>human populations. While considering genomic variation within a species, regions under po</w:t>
      </w:r>
      <w:r>
        <w:rPr>
          <w:rPrChange w:id="153" w:author="Anurag Sethi" w:date="2015-08-01T16:45:00Z">
            <w:rPr/>
          </w:rPrChange>
        </w:rPr>
        <w:t xml:space="preserve">sitive selection (alleles </w:t>
      </w:r>
      <w:r>
        <w:rPr>
          <w:color w:val="38761D"/>
          <w:rPrChange w:id="154" w:author="Anurag Sethi" w:date="2015-08-01T16:45:00Z">
            <w:rPr>
              <w:color w:val="38761D"/>
            </w:rPr>
          </w:rPrChange>
        </w:rPr>
        <w:t>spreading [[JC2ANS150717: this is an odd word to use]]</w:t>
      </w:r>
      <w:r>
        <w:rPr>
          <w:rPrChange w:id="155" w:author="Anurag Sethi" w:date="2015-08-01T16:45:00Z">
            <w:rPr/>
          </w:rPrChange>
        </w:rPr>
        <w:t xml:space="preserve"> </w:t>
      </w:r>
      <w:ins w:id="156" w:author="Anurag Sethi" w:date="2015-08-01T16:45:00Z">
        <w:r>
          <w:t>[</w:t>
        </w:r>
        <w:r>
          <w:rPr>
            <w:color w:val="FF0000"/>
          </w:rPr>
          <w:t>[ANS2JC: I have seen it used often in literature]]</w:t>
        </w:r>
        <w:r>
          <w:t xml:space="preserve"> </w:t>
        </w:r>
      </w:ins>
      <w:r w:rsidRPr="00CA0B9F">
        <w:t xml:space="preserve">within a </w:t>
      </w:r>
      <w:del w:id="157" w:author="Anurag Sethi" w:date="2015-08-01T16:45:00Z">
        <w:r w:rsidR="00066190" w:rsidRPr="00066190">
          <w:rPr>
            <w:rFonts w:cs="Times New Roman"/>
          </w:rPr>
          <w:delText>human population</w:delText>
        </w:r>
      </w:del>
      <w:ins w:id="158" w:author="Anurag Sethi" w:date="2015-08-01T16:45:00Z">
        <w:r>
          <w:t>species</w:t>
        </w:r>
      </w:ins>
      <w:r w:rsidRPr="00CA0B9F">
        <w:t xml:space="preserve">) could help identify a </w:t>
      </w:r>
      <w:del w:id="159" w:author="Anurag Sethi" w:date="2015-08-01T16:45:00Z">
        <w:r w:rsidR="00066190" w:rsidRPr="00066190">
          <w:rPr>
            <w:rFonts w:cs="Times New Roman"/>
          </w:rPr>
          <w:delText xml:space="preserve">new </w:delText>
        </w:r>
      </w:del>
      <w:ins w:id="160" w:author="Anurag Sethi" w:date="2015-08-01T16:45:00Z">
        <w:r>
          <w:t>gain-of-</w:t>
        </w:r>
      </w:ins>
      <w:r w:rsidRPr="00CA0B9F">
        <w:t xml:space="preserve">function (such as a newly evolved </w:t>
      </w:r>
      <w:del w:id="161" w:author="Anurag Sethi" w:date="2015-08-01T16:45:00Z">
        <w:r w:rsidR="00066190" w:rsidRPr="00066190">
          <w:rPr>
            <w:rFonts w:cs="Times New Roman"/>
          </w:rPr>
          <w:delText xml:space="preserve">advantageous </w:delText>
        </w:r>
      </w:del>
      <w:r w:rsidRPr="00CA0B9F">
        <w:t xml:space="preserve">protein-protein interaction) </w:t>
      </w:r>
      <w:del w:id="162" w:author="Anurag Sethi" w:date="2015-08-01T16:45:00Z">
        <w:r w:rsidR="00066190" w:rsidRPr="00066190">
          <w:rPr>
            <w:rFonts w:cs="Times New Roman"/>
          </w:rPr>
          <w:delText>for the protein</w:delText>
        </w:r>
      </w:del>
      <w:ins w:id="163" w:author="Anurag Sethi" w:date="2015-08-01T16:45:00Z">
        <w:r>
          <w:t>event</w:t>
        </w:r>
      </w:ins>
      <w:r w:rsidRPr="00CA0B9F">
        <w:t xml:space="preserve"> within</w:t>
      </w:r>
      <w:r w:rsidRPr="00320AA3">
        <w:t xml:space="preserve"> the human population</w:t>
      </w:r>
      <w:ins w:id="164" w:author="Anurag Sethi" w:date="2015-08-01T16:45:00Z">
        <w:r>
          <w:t xml:space="preserve"> \</w:t>
        </w:r>
        <w:proofErr w:type="gramStart"/>
        <w:r>
          <w:t>cite{</w:t>
        </w:r>
        <w:proofErr w:type="gramEnd"/>
        <w:r>
          <w:t>}</w:t>
        </w:r>
      </w:ins>
      <w:r w:rsidRPr="00CA0B9F">
        <w:t xml:space="preserve"> </w:t>
      </w:r>
      <w:r w:rsidRPr="00320AA3">
        <w:rPr>
          <w:color w:val="38761D"/>
        </w:rPr>
        <w:t xml:space="preserve">[[JC2ANS/MG: this sentence seems a tad odd. But I </w:t>
      </w:r>
      <w:proofErr w:type="gramStart"/>
      <w:r w:rsidRPr="00320AA3">
        <w:rPr>
          <w:color w:val="38761D"/>
        </w:rPr>
        <w:t>wont</w:t>
      </w:r>
      <w:proofErr w:type="gramEnd"/>
      <w:r w:rsidRPr="00320AA3">
        <w:rPr>
          <w:color w:val="38761D"/>
        </w:rPr>
        <w:t xml:space="preserve"> change for now, maybe MG has ideas. I will rework later. For now, I will just add on...]]</w:t>
      </w:r>
      <w:r>
        <w:rPr>
          <w:color w:val="FF0000"/>
          <w:rPrChange w:id="165" w:author="Anurag Sethi" w:date="2015-08-01T16:45:00Z">
            <w:rPr>
              <w:color w:val="38761D"/>
            </w:rPr>
          </w:rPrChange>
        </w:rPr>
        <w:t xml:space="preserve"> </w:t>
      </w:r>
      <w:ins w:id="166" w:author="Anurag Sethi" w:date="2015-08-01T16:45:00Z">
        <w:r>
          <w:rPr>
            <w:color w:val="FF0000"/>
          </w:rPr>
          <w:t xml:space="preserve">[[ANS2JC: I worked on it a bit]] </w:t>
        </w:r>
      </w:ins>
      <w:r w:rsidRPr="00CA0B9F">
        <w:rPr>
          <w:color w:val="38761D"/>
        </w:rPr>
        <w:t xml:space="preserve">Moreover, </w:t>
      </w:r>
      <w:del w:id="167" w:author="Anurag Sethi" w:date="2015-08-01T16:45:00Z">
        <w:r w:rsidR="00066190" w:rsidRPr="00066190">
          <w:rPr>
            <w:rFonts w:cs="Times New Roman"/>
            <w:color w:val="38761D"/>
          </w:rPr>
          <w:delText>selective</w:delText>
        </w:r>
      </w:del>
      <w:ins w:id="168" w:author="Anurag Sethi" w:date="2015-08-01T16:45:00Z">
        <w:r>
          <w:rPr>
            <w:color w:val="38761D"/>
          </w:rPr>
          <w:t>selection</w:t>
        </w:r>
      </w:ins>
      <w:r w:rsidRPr="00CA0B9F">
        <w:rPr>
          <w:color w:val="38761D"/>
        </w:rPr>
        <w:t xml:space="preserve"> constraints, and thereby </w:t>
      </w:r>
      <w:r w:rsidRPr="00CA0B9F">
        <w:rPr>
          <w:color w:val="38761D"/>
        </w:rPr>
        <w:lastRenderedPageBreak/>
        <w:t xml:space="preserve">conservation, are generally high within the protein-coding regions of the genome. </w:t>
      </w:r>
      <w:ins w:id="169" w:author="Anurag Sethi" w:date="2015-08-01T16:45:00Z">
        <w:r>
          <w:rPr>
            <w:color w:val="FF0000"/>
          </w:rPr>
          <w:t>[[ANS2JC</w:t>
        </w:r>
        <w:proofErr w:type="gramStart"/>
        <w:r>
          <w:rPr>
            <w:color w:val="FF0000"/>
          </w:rPr>
          <w:t>:This</w:t>
        </w:r>
        <w:proofErr w:type="gramEnd"/>
        <w:r>
          <w:rPr>
            <w:color w:val="FF0000"/>
          </w:rPr>
          <w:t xml:space="preserve"> is repeating some of the stuff I said earlier I think]]</w:t>
        </w:r>
        <w:r>
          <w:rPr>
            <w:color w:val="38761D"/>
          </w:rPr>
          <w:t xml:space="preserve"> </w:t>
        </w:r>
      </w:ins>
      <w:r>
        <w:rPr>
          <w:color w:val="38761D"/>
          <w:highlight w:val="yellow"/>
          <w:rPrChange w:id="170" w:author="Anurag Sethi" w:date="2015-08-01T16:45:00Z">
            <w:rPr>
              <w:color w:val="38761D"/>
            </w:rPr>
          </w:rPrChange>
        </w:rPr>
        <w:t xml:space="preserve">As such, we can turn to intra-human comparisons to uncover more human- or domain-specific features (Figure 2). For instance, by comparing conservation of homologous sequences within the human population, human-specific features can be uncovered. </w:t>
      </w:r>
      <w:r w:rsidRPr="00CA0B9F">
        <w:rPr>
          <w:color w:val="38761D"/>
        </w:rPr>
        <w:t>In contrast to sequence comparisons across species, quantification can be accomplished by using an enrichment of rare</w:t>
      </w:r>
      <w:r>
        <w:rPr>
          <w:color w:val="38761D"/>
          <w:rPrChange w:id="171" w:author="Anurag Sethi" w:date="2015-08-01T16:45:00Z">
            <w:rPr>
              <w:color w:val="38761D"/>
            </w:rPr>
          </w:rPrChange>
        </w:rPr>
        <w:t xml:space="preserve"> variants as a proxy for conservation</w:t>
      </w:r>
      <w:del w:id="172" w:author="Anurag Sethi" w:date="2015-08-01T16:45:00Z">
        <w:r w:rsidR="00066190" w:rsidRPr="00066190">
          <w:rPr>
            <w:rFonts w:cs="Times New Roman"/>
            <w:color w:val="38761D"/>
          </w:rPr>
          <w:delText>. Further</w:delText>
        </w:r>
      </w:del>
      <w:ins w:id="173" w:author="Anurag Sethi" w:date="2015-08-01T16:45:00Z">
        <w:r>
          <w:rPr>
            <w:color w:val="38761D"/>
          </w:rPr>
          <w:t xml:space="preserve"> (1000 Genomes). Furthermore</w:t>
        </w:r>
      </w:ins>
      <w:r w:rsidRPr="00CA0B9F">
        <w:rPr>
          <w:color w:val="38761D"/>
        </w:rPr>
        <w:t xml:space="preserve">, one can align homologous regions within a single human </w:t>
      </w:r>
      <w:proofErr w:type="gramStart"/>
      <w:r w:rsidRPr="00CA0B9F">
        <w:rPr>
          <w:color w:val="38761D"/>
        </w:rPr>
        <w:t>genome,</w:t>
      </w:r>
      <w:proofErr w:type="gramEnd"/>
      <w:r w:rsidRPr="00CA0B9F">
        <w:rPr>
          <w:color w:val="38761D"/>
        </w:rPr>
        <w:t xml:space="preserve"> such as protein repeat domains originating from the same structural domain family. This can especially elucidate domain-specif</w:t>
      </w:r>
      <w:r w:rsidRPr="00320AA3">
        <w:rPr>
          <w:color w:val="38761D"/>
        </w:rPr>
        <w:t>ic features (Figure 2b)</w:t>
      </w:r>
      <w:r>
        <w:rPr>
          <w:rPrChange w:id="174" w:author="Anurag Sethi" w:date="2015-08-01T16:45:00Z">
            <w:rPr>
              <w:color w:val="38761D"/>
            </w:rPr>
          </w:rPrChange>
        </w:rPr>
        <w:t xml:space="preserve">. </w:t>
      </w:r>
      <w:del w:id="175" w:author="Anurag Sethi" w:date="2015-08-01T16:45:00Z">
        <w:r w:rsidR="00066190" w:rsidRPr="00066190">
          <w:rPr>
            <w:rFonts w:cs="Times New Roman"/>
          </w:rPr>
          <w:delText>.</w:delText>
        </w:r>
      </w:del>
    </w:p>
    <w:p w14:paraId="5DBF1E94" w14:textId="77777777" w:rsidR="00476E8D" w:rsidRDefault="00476E8D">
      <w:pPr>
        <w:pStyle w:val="normal0"/>
        <w:rPr>
          <w:ins w:id="176" w:author="Anurag Sethi" w:date="2015-08-01T16:45:00Z"/>
        </w:rPr>
      </w:pPr>
    </w:p>
    <w:p w14:paraId="080508CF" w14:textId="77777777" w:rsidR="00476E8D" w:rsidRDefault="00046131">
      <w:pPr>
        <w:pStyle w:val="normal0"/>
        <w:rPr>
          <w:rPrChange w:id="177" w:author="Anurag Sethi" w:date="2015-08-01T16:45:00Z">
            <w:rPr>
              <w:rFonts w:ascii="Times" w:hAnsi="Times"/>
              <w:sz w:val="20"/>
            </w:rPr>
          </w:rPrChange>
        </w:rPr>
        <w:pPrChange w:id="178" w:author="Anurag Sethi" w:date="2015-08-01T16:45:00Z">
          <w:pPr/>
        </w:pPrChange>
      </w:pPr>
      <w:ins w:id="179" w:author="Anurag Sethi" w:date="2015-08-01T16:45:00Z">
        <w:r>
          <w:rPr>
            <w:highlight w:val="white"/>
          </w:rPr>
          <w:t xml:space="preserve">In addition to the number of common and rare variants on a gene, the ratio of </w:t>
        </w:r>
        <w:proofErr w:type="spellStart"/>
        <w:r>
          <w:rPr>
            <w:highlight w:val="white"/>
          </w:rPr>
          <w:t>nonsynonymous</w:t>
        </w:r>
        <w:proofErr w:type="spellEnd"/>
        <w:r>
          <w:rPr>
            <w:highlight w:val="white"/>
          </w:rPr>
          <w:t xml:space="preserve"> to synonymous variants (</w:t>
        </w:r>
        <w:proofErr w:type="spellStart"/>
        <w:r>
          <w:rPr>
            <w:highlight w:val="white"/>
          </w:rPr>
          <w:t>dN</w:t>
        </w:r>
        <w:proofErr w:type="spellEnd"/>
        <w:r>
          <w:rPr>
            <w:highlight w:val="white"/>
          </w:rPr>
          <w:t>/</w:t>
        </w:r>
        <w:proofErr w:type="spellStart"/>
        <w:r>
          <w:rPr>
            <w:highlight w:val="white"/>
          </w:rPr>
          <w:t>dS</w:t>
        </w:r>
        <w:proofErr w:type="spellEnd"/>
        <w:r>
          <w:rPr>
            <w:highlight w:val="white"/>
          </w:rPr>
          <w:t>) is commonly used to measure the selection pressure on the coding regions of the genome (Figure 2) \</w:t>
        </w:r>
        <w:proofErr w:type="gramStart"/>
        <w:r>
          <w:rPr>
            <w:highlight w:val="white"/>
          </w:rPr>
          <w:t>cite{</w:t>
        </w:r>
        <w:proofErr w:type="gramEnd"/>
        <w:r>
          <w:rPr>
            <w:highlight w:val="white"/>
          </w:rPr>
          <w:t>PMID</w:t>
        </w:r>
        <w:r>
          <w:t>:19081788}.</w:t>
        </w:r>
        <w:r>
          <w:rPr>
            <w:highlight w:val="white"/>
          </w:rPr>
          <w:t xml:space="preserve"> The </w:t>
        </w:r>
        <w:proofErr w:type="spellStart"/>
        <w:r>
          <w:rPr>
            <w:highlight w:val="white"/>
          </w:rPr>
          <w:t>dN</w:t>
        </w:r>
        <w:proofErr w:type="spellEnd"/>
        <w:r>
          <w:rPr>
            <w:highlight w:val="white"/>
          </w:rPr>
          <w:t>/</w:t>
        </w:r>
        <w:proofErr w:type="spellStart"/>
        <w:r>
          <w:rPr>
            <w:highlight w:val="white"/>
          </w:rPr>
          <w:t>dS</w:t>
        </w:r>
        <w:proofErr w:type="spellEnd"/>
        <w:r>
          <w:rPr>
            <w:highlight w:val="white"/>
          </w:rPr>
          <w:t xml:space="preserve"> ratio is expected to exceed unity only if natural selection promotes changes in gene sequence \</w:t>
        </w:r>
        <w:proofErr w:type="gramStart"/>
        <w:r>
          <w:rPr>
            <w:highlight w:val="white"/>
          </w:rPr>
          <w:t>cite{</w:t>
        </w:r>
        <w:proofErr w:type="gramEnd"/>
        <w:r>
          <w:t>PMID:865622}.</w:t>
        </w:r>
      </w:ins>
      <w:r w:rsidRPr="00CA0B9F">
        <w:t xml:space="preserve"> C</w:t>
      </w:r>
      <w:r>
        <w:rPr>
          <w:highlight w:val="white"/>
          <w:rPrChange w:id="180" w:author="Anurag Sethi" w:date="2015-08-01T16:45:00Z">
            <w:rPr>
              <w:rFonts w:ascii="Arial" w:hAnsi="Arial"/>
              <w:color w:val="000000"/>
              <w:sz w:val="22"/>
              <w:shd w:val="clear" w:color="auto" w:fill="FFFFFF"/>
            </w:rPr>
          </w:rPrChange>
        </w:rPr>
        <w:t>omparative genetics/genomics studies have already uncovered a growing list of genes that might have experienced positive selection during the evolution of human and/or primates \</w:t>
      </w:r>
      <w:proofErr w:type="gramStart"/>
      <w:r>
        <w:rPr>
          <w:highlight w:val="white"/>
          <w:rPrChange w:id="181" w:author="Anurag Sethi" w:date="2015-08-01T16:45:00Z">
            <w:rPr>
              <w:rFonts w:ascii="Arial" w:hAnsi="Arial"/>
              <w:color w:val="000000"/>
              <w:sz w:val="22"/>
              <w:shd w:val="clear" w:color="auto" w:fill="FFFFFF"/>
            </w:rPr>
          </w:rPrChange>
        </w:rPr>
        <w:t>cite{</w:t>
      </w:r>
      <w:proofErr w:type="gramEnd"/>
      <w:r w:rsidRPr="00CA0B9F">
        <w:t>PMID:16494531</w:t>
      </w:r>
      <w:r>
        <w:rPr>
          <w:highlight w:val="white"/>
          <w:rPrChange w:id="182" w:author="Anurag Sethi" w:date="2015-08-01T16:45:00Z">
            <w:rPr>
              <w:rFonts w:ascii="Arial" w:hAnsi="Arial"/>
              <w:color w:val="000000"/>
              <w:sz w:val="22"/>
              <w:shd w:val="clear" w:color="auto" w:fill="FFFFFF"/>
            </w:rPr>
          </w:rPrChange>
        </w:rPr>
        <w:t>}. These genes offer valuable inroads into understanding the biological processes specific to humans, and the evolutionary forces that gave rise to them.</w:t>
      </w:r>
      <w:ins w:id="183" w:author="Anurag Sethi" w:date="2015-08-01T16:45:00Z">
        <w:r>
          <w:rPr>
            <w:highlight w:val="white"/>
          </w:rPr>
          <w:t xml:space="preserve"> </w:t>
        </w:r>
        <w:r>
          <w:rPr>
            <w:color w:val="FF0000"/>
            <w:highlight w:val="white"/>
          </w:rPr>
          <w:t xml:space="preserve">[[ANS2JC - can you please add a sentence next to figure ref saying something about </w:t>
        </w:r>
        <w:proofErr w:type="spellStart"/>
        <w:r>
          <w:rPr>
            <w:color w:val="FF0000"/>
            <w:highlight w:val="white"/>
          </w:rPr>
          <w:t>ankyrin</w:t>
        </w:r>
        <w:proofErr w:type="spellEnd"/>
        <w:r>
          <w:rPr>
            <w:color w:val="FF0000"/>
            <w:highlight w:val="white"/>
          </w:rPr>
          <w:t xml:space="preserve"> and how you are using it as an example to illustrate some of these points]]</w:t>
        </w:r>
        <w:r>
          <w:rPr>
            <w:highlight w:val="white"/>
          </w:rPr>
          <w:t xml:space="preserve"> </w:t>
        </w:r>
      </w:ins>
    </w:p>
    <w:p w14:paraId="442F9609" w14:textId="77777777" w:rsidR="00476E8D" w:rsidRDefault="00046131">
      <w:pPr>
        <w:pStyle w:val="normal0"/>
        <w:rPr>
          <w:ins w:id="184" w:author="Anurag Sethi" w:date="2015-08-01T16:45:00Z"/>
        </w:rPr>
      </w:pPr>
      <w:ins w:id="185" w:author="Anurag Sethi" w:date="2015-08-01T16:45:00Z">
        <w:r>
          <w:rPr>
            <w:shd w:val="clear" w:color="auto" w:fill="B6D7A8"/>
          </w:rPr>
          <w:t>[[</w:t>
        </w:r>
        <w:proofErr w:type="gramStart"/>
        <w:r>
          <w:rPr>
            <w:shd w:val="clear" w:color="auto" w:fill="B6D7A8"/>
          </w:rPr>
          <w:t>specific</w:t>
        </w:r>
        <w:proofErr w:type="gramEnd"/>
        <w:r>
          <w:rPr>
            <w:shd w:val="clear" w:color="auto" w:fill="B6D7A8"/>
          </w:rPr>
          <w:t xml:space="preserve"> examples -- </w:t>
        </w:r>
        <w:proofErr w:type="spellStart"/>
        <w:r>
          <w:rPr>
            <w:shd w:val="clear" w:color="auto" w:fill="B6D7A8"/>
          </w:rPr>
          <w:t>ankyrin</w:t>
        </w:r>
        <w:proofErr w:type="spellEnd"/>
        <w:r>
          <w:rPr>
            <w:shd w:val="clear" w:color="auto" w:fill="B6D7A8"/>
          </w:rPr>
          <w:t>, and FGFR]]</w:t>
        </w:r>
      </w:ins>
    </w:p>
    <w:p w14:paraId="709BB0E2" w14:textId="77777777" w:rsidR="00476E8D" w:rsidRDefault="00476E8D">
      <w:pPr>
        <w:pStyle w:val="normal0"/>
        <w:rPr>
          <w:ins w:id="186" w:author="Anurag Sethi" w:date="2015-08-01T16:45:00Z"/>
        </w:rPr>
      </w:pPr>
    </w:p>
    <w:p w14:paraId="1FDDB13C" w14:textId="77777777" w:rsidR="00476E8D" w:rsidRDefault="00476E8D">
      <w:pPr>
        <w:pStyle w:val="normal0"/>
        <w:rPr>
          <w:rPrChange w:id="187" w:author="Anurag Sethi" w:date="2015-08-01T16:45:00Z">
            <w:rPr>
              <w:rFonts w:ascii="Times" w:hAnsi="Times"/>
              <w:sz w:val="20"/>
            </w:rPr>
          </w:rPrChange>
        </w:rPr>
        <w:pPrChange w:id="188" w:author="Anurag Sethi" w:date="2015-08-01T16:45:00Z">
          <w:pPr>
            <w:spacing w:after="240"/>
          </w:pPr>
        </w:pPrChange>
      </w:pPr>
    </w:p>
    <w:p w14:paraId="16E50A44" w14:textId="1AB0148E" w:rsidR="00476E8D" w:rsidRDefault="00046131">
      <w:pPr>
        <w:pStyle w:val="normal0"/>
        <w:rPr>
          <w:rPrChange w:id="189" w:author="Anurag Sethi" w:date="2015-08-01T16:45:00Z">
            <w:rPr>
              <w:rFonts w:ascii="Times" w:hAnsi="Times"/>
              <w:sz w:val="20"/>
            </w:rPr>
          </w:rPrChange>
        </w:rPr>
        <w:pPrChange w:id="190" w:author="Anurag Sethi" w:date="2015-08-01T16:45:00Z">
          <w:pPr/>
        </w:pPrChange>
      </w:pPr>
      <w:r w:rsidRPr="00CA0B9F">
        <w:rPr>
          <w:color w:val="38761D"/>
        </w:rPr>
        <w:t xml:space="preserve">[[JC2ANS150715: I think adding some interplays between rare v </w:t>
      </w:r>
      <w:r w:rsidRPr="00320AA3">
        <w:rPr>
          <w:color w:val="38761D"/>
        </w:rPr>
        <w:t xml:space="preserve">common, ns v s variants </w:t>
      </w:r>
      <w:proofErr w:type="spellStart"/>
      <w:r w:rsidRPr="00320AA3">
        <w:rPr>
          <w:color w:val="38761D"/>
        </w:rPr>
        <w:t>etc</w:t>
      </w:r>
      <w:proofErr w:type="spellEnd"/>
      <w:r w:rsidRPr="00320AA3">
        <w:rPr>
          <w:color w:val="38761D"/>
        </w:rPr>
        <w:t xml:space="preserve"> within the context of protein structures/PPI/isoforms and related amino acids and molecules can be nice; also maybe functional impact (SIFT, </w:t>
      </w:r>
      <w:proofErr w:type="spellStart"/>
      <w:r w:rsidRPr="00320AA3">
        <w:rPr>
          <w:color w:val="38761D"/>
        </w:rPr>
        <w:t>polyphen</w:t>
      </w:r>
      <w:proofErr w:type="spellEnd"/>
      <w:r w:rsidRPr="00320AA3">
        <w:rPr>
          <w:color w:val="38761D"/>
        </w:rPr>
        <w:t xml:space="preserve"> </w:t>
      </w:r>
      <w:proofErr w:type="spellStart"/>
      <w:r w:rsidRPr="00320AA3">
        <w:rPr>
          <w:color w:val="38761D"/>
        </w:rPr>
        <w:t>etc</w:t>
      </w:r>
      <w:proofErr w:type="spellEnd"/>
      <w:r w:rsidRPr="00320AA3">
        <w:rPr>
          <w:color w:val="38761D"/>
        </w:rPr>
        <w:t xml:space="preserve">) based on </w:t>
      </w:r>
      <w:proofErr w:type="spellStart"/>
      <w:r w:rsidRPr="00320AA3">
        <w:rPr>
          <w:color w:val="38761D"/>
        </w:rPr>
        <w:t>seq</w:t>
      </w:r>
      <w:proofErr w:type="spellEnd"/>
      <w:r w:rsidRPr="00320AA3">
        <w:rPr>
          <w:color w:val="38761D"/>
        </w:rPr>
        <w:t xml:space="preserve"> conservation, structure </w:t>
      </w:r>
      <w:proofErr w:type="spellStart"/>
      <w:r w:rsidRPr="00320AA3">
        <w:rPr>
          <w:color w:val="38761D"/>
        </w:rPr>
        <w:t>etc</w:t>
      </w:r>
      <w:proofErr w:type="spellEnd"/>
      <w:r w:rsidRPr="00320AA3">
        <w:rPr>
          <w:color w:val="38761D"/>
        </w:rPr>
        <w:t>; physicochemical BLOSUM]] [[</w:t>
      </w:r>
      <w:proofErr w:type="gramStart"/>
      <w:r w:rsidRPr="00320AA3">
        <w:rPr>
          <w:color w:val="38761D"/>
        </w:rPr>
        <w:t>de</w:t>
      </w:r>
      <w:proofErr w:type="gramEnd"/>
      <w:r w:rsidRPr="00320AA3">
        <w:rPr>
          <w:color w:val="38761D"/>
        </w:rPr>
        <w:t xml:space="preserve"> B</w:t>
      </w:r>
      <w:r>
        <w:rPr>
          <w:color w:val="38761D"/>
          <w:rPrChange w:id="191" w:author="Anurag Sethi" w:date="2015-08-01T16:45:00Z">
            <w:rPr>
              <w:rFonts w:ascii="Arial" w:hAnsi="Arial"/>
              <w:color w:val="38761D"/>
              <w:sz w:val="22"/>
            </w:rPr>
          </w:rPrChange>
        </w:rPr>
        <w:t>eer, Thornton (</w:t>
      </w:r>
      <w:proofErr w:type="spellStart"/>
      <w:r>
        <w:rPr>
          <w:color w:val="38761D"/>
          <w:rPrChange w:id="192" w:author="Anurag Sethi" w:date="2015-08-01T16:45:00Z">
            <w:rPr>
              <w:rFonts w:ascii="Arial" w:hAnsi="Arial"/>
              <w:color w:val="38761D"/>
              <w:sz w:val="22"/>
            </w:rPr>
          </w:rPrChange>
        </w:rPr>
        <w:t>lastau</w:t>
      </w:r>
      <w:proofErr w:type="spellEnd"/>
      <w:r>
        <w:rPr>
          <w:color w:val="38761D"/>
          <w:rPrChange w:id="193" w:author="Anurag Sethi" w:date="2015-08-01T16:45:00Z">
            <w:rPr>
              <w:rFonts w:ascii="Arial" w:hAnsi="Arial"/>
              <w:color w:val="38761D"/>
              <w:sz w:val="22"/>
            </w:rPr>
          </w:rPrChange>
        </w:rPr>
        <w:t xml:space="preserve">) et al 2013, </w:t>
      </w:r>
      <w:proofErr w:type="spellStart"/>
      <w:r>
        <w:rPr>
          <w:color w:val="38761D"/>
          <w:rPrChange w:id="194" w:author="Anurag Sethi" w:date="2015-08-01T16:45:00Z">
            <w:rPr>
              <w:rFonts w:ascii="Arial" w:hAnsi="Arial"/>
              <w:color w:val="38761D"/>
              <w:sz w:val="22"/>
            </w:rPr>
          </w:rPrChange>
        </w:rPr>
        <w:t>PLoS</w:t>
      </w:r>
      <w:proofErr w:type="spellEnd"/>
      <w:r>
        <w:rPr>
          <w:color w:val="38761D"/>
          <w:rPrChange w:id="195" w:author="Anurag Sethi" w:date="2015-08-01T16:45:00Z">
            <w:rPr>
              <w:rFonts w:ascii="Arial" w:hAnsi="Arial"/>
              <w:color w:val="38761D"/>
              <w:sz w:val="22"/>
            </w:rPr>
          </w:rPrChange>
        </w:rPr>
        <w:t xml:space="preserve"> Comp </w:t>
      </w:r>
      <w:proofErr w:type="spellStart"/>
      <w:r>
        <w:rPr>
          <w:color w:val="38761D"/>
          <w:rPrChange w:id="196" w:author="Anurag Sethi" w:date="2015-08-01T16:45:00Z">
            <w:rPr>
              <w:rFonts w:ascii="Arial" w:hAnsi="Arial"/>
              <w:color w:val="38761D"/>
              <w:sz w:val="22"/>
            </w:rPr>
          </w:rPrChange>
        </w:rPr>
        <w:t>Biol</w:t>
      </w:r>
      <w:proofErr w:type="spellEnd"/>
      <w:del w:id="197" w:author="Anurag Sethi" w:date="2015-08-01T16:45:00Z">
        <w:r w:rsidR="00066190" w:rsidRPr="00066190">
          <w:rPr>
            <w:rFonts w:cs="Times New Roman"/>
            <w:color w:val="38761D"/>
          </w:rPr>
          <w:delText>]]</w:delText>
        </w:r>
      </w:del>
      <w:ins w:id="198" w:author="Anurag Sethi" w:date="2015-08-01T16:45:00Z">
        <w:r>
          <w:rPr>
            <w:color w:val="38761D"/>
          </w:rPr>
          <w:t>]]</w:t>
        </w:r>
        <w:r>
          <w:rPr>
            <w:color w:val="FF0000"/>
          </w:rPr>
          <w:t>[[ANS2JC/MG: I added the last paragraph and the clone genomics paragraph to highlight these points - some of the sequence based conservation part is in the next section]]</w:t>
        </w:r>
        <w:r>
          <w:rPr>
            <w:color w:val="38761D"/>
          </w:rPr>
          <w:t xml:space="preserve"> </w:t>
        </w:r>
      </w:ins>
    </w:p>
    <w:p w14:paraId="6BC78068" w14:textId="77777777" w:rsidR="00476E8D" w:rsidRDefault="00046131">
      <w:pPr>
        <w:pStyle w:val="normal0"/>
        <w:rPr>
          <w:rPrChange w:id="199" w:author="Anurag Sethi" w:date="2015-08-01T16:45:00Z">
            <w:rPr>
              <w:rFonts w:ascii="Times" w:hAnsi="Times"/>
              <w:sz w:val="20"/>
            </w:rPr>
          </w:rPrChange>
        </w:rPr>
        <w:pPrChange w:id="200" w:author="Anurag Sethi" w:date="2015-08-01T16:45:00Z">
          <w:pPr/>
        </w:pPrChange>
      </w:pPr>
      <w:r w:rsidRPr="00CA0B9F">
        <w:rPr>
          <w:color w:val="38761D"/>
        </w:rPr>
        <w:t xml:space="preserve">[[JC2ANS150715: do we want a few </w:t>
      </w:r>
      <w:r w:rsidRPr="00320AA3">
        <w:rPr>
          <w:color w:val="38761D"/>
        </w:rPr>
        <w:t>sentences about to protein-and-</w:t>
      </w:r>
      <w:proofErr w:type="spellStart"/>
      <w:r w:rsidRPr="00320AA3">
        <w:rPr>
          <w:color w:val="38761D"/>
        </w:rPr>
        <w:t>seq</w:t>
      </w:r>
      <w:proofErr w:type="spellEnd"/>
      <w:r w:rsidRPr="00320AA3">
        <w:rPr>
          <w:color w:val="38761D"/>
        </w:rPr>
        <w:t xml:space="preserve"> related technology like RNA-</w:t>
      </w:r>
      <w:proofErr w:type="spellStart"/>
      <w:r w:rsidRPr="00320AA3">
        <w:rPr>
          <w:color w:val="38761D"/>
        </w:rPr>
        <w:t>seq</w:t>
      </w:r>
      <w:proofErr w:type="spellEnd"/>
      <w:r w:rsidRPr="00320AA3">
        <w:rPr>
          <w:color w:val="38761D"/>
        </w:rPr>
        <w:t>?]]</w:t>
      </w:r>
      <w:ins w:id="201" w:author="Anurag Sethi" w:date="2015-08-01T16:45:00Z">
        <w:r>
          <w:rPr>
            <w:color w:val="38761D"/>
          </w:rPr>
          <w:t xml:space="preserve"> </w:t>
        </w:r>
        <w:r>
          <w:rPr>
            <w:color w:val="FF0000"/>
          </w:rPr>
          <w:t>[[ANS:I think there is no space]]</w:t>
        </w:r>
      </w:ins>
    </w:p>
    <w:p w14:paraId="70115204" w14:textId="77777777" w:rsidR="00066190" w:rsidRPr="00066190" w:rsidRDefault="00066190" w:rsidP="00066190">
      <w:pPr>
        <w:rPr>
          <w:del w:id="202" w:author="Anurag Sethi" w:date="2015-08-01T16:45:00Z"/>
          <w:rFonts w:ascii="Times" w:eastAsia="Times New Roman" w:hAnsi="Times" w:cs="Times New Roman"/>
          <w:sz w:val="20"/>
          <w:szCs w:val="20"/>
        </w:rPr>
      </w:pPr>
    </w:p>
    <w:p w14:paraId="5F960E57" w14:textId="638459C3" w:rsidR="00476E8D" w:rsidRDefault="00066190">
      <w:pPr>
        <w:pStyle w:val="normal0"/>
        <w:rPr>
          <w:ins w:id="203" w:author="Anurag Sethi" w:date="2015-08-01T16:45:00Z"/>
        </w:rPr>
      </w:pPr>
      <w:del w:id="204" w:author="Anurag Sethi" w:date="2015-08-01T16:45:00Z">
        <w:r w:rsidRPr="00066190">
          <w:rPr>
            <w:rFonts w:cs="Times New Roman"/>
            <w:b/>
            <w:bCs/>
          </w:rPr>
          <w:delText>Effect of Mutations on Protein Folding:</w:delText>
        </w:r>
      </w:del>
      <w:ins w:id="205" w:author="Anurag Sethi" w:date="2015-08-01T16:45:00Z">
        <w:r w:rsidR="00046131">
          <w:rPr>
            <w:b/>
          </w:rPr>
          <w:t>Deleterious Effects of Variations:</w:t>
        </w:r>
      </w:ins>
    </w:p>
    <w:p w14:paraId="677486D9" w14:textId="77777777" w:rsidR="00476E8D" w:rsidRDefault="00046131">
      <w:pPr>
        <w:pStyle w:val="normal0"/>
        <w:rPr>
          <w:rPrChange w:id="206" w:author="Anurag Sethi" w:date="2015-08-01T16:45:00Z">
            <w:rPr>
              <w:rFonts w:ascii="Times" w:hAnsi="Times"/>
              <w:sz w:val="20"/>
            </w:rPr>
          </w:rPrChange>
        </w:rPr>
        <w:pPrChange w:id="207" w:author="Anurag Sethi" w:date="2015-08-01T16:45:00Z">
          <w:pPr/>
        </w:pPrChange>
      </w:pPr>
      <w:ins w:id="208" w:author="Anurag Sethi" w:date="2015-08-01T16:45:00Z">
        <w:r>
          <w:t xml:space="preserve">The effect of a deleterious variant can only be understood when all the functional constraints acting on a protein are known </w:t>
        </w:r>
        <w:r>
          <w:rPr>
            <w:color w:val="FF0000"/>
          </w:rPr>
          <w:t>[[ANS2DC: Explain how information is incomplete and we cannot explain all disease-causing mutations in HGMD for FGF receptor here]]</w:t>
        </w:r>
        <w:r>
          <w:t xml:space="preserve">. The protein needs to </w:t>
        </w:r>
        <w:r>
          <w:lastRenderedPageBreak/>
          <w:t xml:space="preserve">function within the cellular environment and during the course of its function, it needs to also interact with other </w:t>
        </w:r>
        <w:proofErr w:type="spellStart"/>
        <w:r>
          <w:t>biomolecular</w:t>
        </w:r>
        <w:proofErr w:type="spellEnd"/>
        <w:r>
          <w:t xml:space="preserve"> entities. </w:t>
        </w:r>
      </w:ins>
      <w:moveFromRangeStart w:id="209" w:author="Anurag Sethi" w:date="2015-08-01T16:45:00Z" w:name="move300066859"/>
    </w:p>
    <w:p w14:paraId="74037D01" w14:textId="77777777" w:rsidR="00066190" w:rsidRPr="00066190" w:rsidRDefault="00046131" w:rsidP="00066190">
      <w:pPr>
        <w:rPr>
          <w:del w:id="210" w:author="Anurag Sethi" w:date="2015-08-01T16:45:00Z"/>
          <w:rFonts w:ascii="Times" w:hAnsi="Times" w:cs="Times New Roman"/>
          <w:sz w:val="20"/>
          <w:szCs w:val="20"/>
        </w:rPr>
      </w:pPr>
      <w:moveFrom w:id="211" w:author="Anurag Sethi" w:date="2015-08-01T16:45:00Z">
        <w:r w:rsidRPr="00CA0B9F">
          <w:t xml:space="preserve">The </w:t>
        </w:r>
      </w:moveFrom>
      <w:moveFromRangeEnd w:id="209"/>
      <w:del w:id="212" w:author="Anurag Sethi" w:date="2015-08-01T16:45:00Z">
        <w:r w:rsidR="00066190" w:rsidRPr="00066190">
          <w:rPr>
            <w:rFonts w:cs="Times New Roman"/>
          </w:rPr>
          <w:delText xml:space="preserve">folding of a protein into its native conformation is typically essential for its function and mutations that affect the folding of protein into the native state </w:delText>
        </w:r>
        <w:r w:rsidR="00066190" w:rsidRPr="00066190">
          <w:rPr>
            <w:rFonts w:cs="Times New Roman"/>
            <w:color w:val="38761D"/>
          </w:rPr>
          <w:delText>[[JC2ANS150715: arguably, mutations can affect also intermediate states]]</w:delText>
        </w:r>
        <w:r w:rsidR="00066190" w:rsidRPr="00066190">
          <w:rPr>
            <w:rFonts w:cs="Times New Roman"/>
          </w:rPr>
          <w:delText xml:space="preserve"> </w:delText>
        </w:r>
        <w:r w:rsidR="00066190" w:rsidRPr="00066190">
          <w:rPr>
            <w:rFonts w:cs="Times New Roman"/>
            <w:color w:val="FF0000"/>
          </w:rPr>
          <w:delText xml:space="preserve">[[ANS2JC: I agree and my point is that this is neglected currently. Thats how I end the section. If this is not coming out, please let me know]] </w:delText>
        </w:r>
        <w:r w:rsidR="00066190" w:rsidRPr="00066190">
          <w:rPr>
            <w:rFonts w:cs="Times New Roman"/>
          </w:rPr>
          <w:delText>can have profound effects on its activity \cite{PMID:11295823}. In addition, mutations that induce misfolding of proteins are also associated with neurodegenerative diseases such as Alzheimer’s and Parkinson’s disease \cite{PMID:15931380}. The guiding principle that a given structure dictates function motivated the concept of protein folds as a means of cataloguing proteins on the basis of common structural features \cite{PMID:7723011,PMID:10775657}. We have reached a stage where the discovery of new folds has begun to saturate (Figure 1B) and the stage is set to assess the effect of mutations on the stability of these structures.</w:delText>
        </w:r>
      </w:del>
    </w:p>
    <w:p w14:paraId="44DF866D" w14:textId="77777777" w:rsidR="00066190" w:rsidRPr="00066190" w:rsidRDefault="00066190" w:rsidP="00066190">
      <w:pPr>
        <w:rPr>
          <w:del w:id="213" w:author="Anurag Sethi" w:date="2015-08-01T16:45:00Z"/>
          <w:rFonts w:ascii="Times" w:eastAsia="Times New Roman" w:hAnsi="Times" w:cs="Times New Roman"/>
          <w:sz w:val="20"/>
          <w:szCs w:val="20"/>
        </w:rPr>
      </w:pPr>
    </w:p>
    <w:p w14:paraId="4D258D8B" w14:textId="77777777" w:rsidR="00066190" w:rsidRPr="00066190" w:rsidRDefault="00066190" w:rsidP="00066190">
      <w:pPr>
        <w:rPr>
          <w:del w:id="214" w:author="Anurag Sethi" w:date="2015-08-01T16:45:00Z"/>
          <w:rFonts w:ascii="Times" w:hAnsi="Times" w:cs="Times New Roman"/>
          <w:sz w:val="20"/>
          <w:szCs w:val="20"/>
        </w:rPr>
      </w:pPr>
      <w:del w:id="215" w:author="Anurag Sethi" w:date="2015-08-01T16:45:00Z">
        <w:r w:rsidRPr="00066190">
          <w:rPr>
            <w:rFonts w:cs="Times New Roman"/>
          </w:rPr>
          <w:delText>There are several computational tools that predict the effect of a mutation on structural stability (citations).</w:delText>
        </w:r>
      </w:del>
      <w:moveFromRangeStart w:id="216" w:author="Anurag Sethi" w:date="2015-08-01T16:45:00Z" w:name="move300066860"/>
      <w:moveFrom w:id="217" w:author="Anurag Sethi" w:date="2015-08-01T16:45:00Z">
        <w:r w:rsidR="00046131" w:rsidRPr="00CA0B9F">
          <w:t xml:space="preserve"> Disease-associated mutations are found to be highly enriched in the interior of proteins (22% of all mutations </w:t>
        </w:r>
        <w:r w:rsidR="00046131" w:rsidRPr="00320AA3">
          <w:t>in HGMD and OMIM) and are predicted to destabilize the protein \cite{PMID:</w:t>
        </w:r>
        <w:r w:rsidR="00046131">
          <w:rPr>
            <w:highlight w:val="white"/>
            <w:rPrChange w:id="218" w:author="Anurag Sethi" w:date="2015-08-01T16:45:00Z">
              <w:rPr>
                <w:rFonts w:ascii="Arial" w:hAnsi="Arial"/>
                <w:color w:val="000000"/>
                <w:sz w:val="22"/>
                <w:shd w:val="clear" w:color="auto" w:fill="FFFFFF"/>
              </w:rPr>
            </w:rPrChange>
          </w:rPr>
          <w:t>26027735</w:t>
        </w:r>
        <w:r w:rsidR="00046131" w:rsidRPr="00CA0B9F">
          <w:t xml:space="preserve">}. </w:t>
        </w:r>
      </w:moveFrom>
      <w:moveFromRangeEnd w:id="216"/>
      <w:del w:id="219" w:author="Anurag Sethi" w:date="2015-08-01T16:45:00Z">
        <w:r w:rsidRPr="00066190">
          <w:rPr>
            <w:rFonts w:cs="Times New Roman"/>
          </w:rPr>
          <w:delText>However, mutations not only affect the native state of the protein but affect the stability of unfolded or misfolded intermediates within the folding pathway and this is typically ignored while assessing the effect of mutations on a protein’s structure.</w:delText>
        </w:r>
        <w:r w:rsidRPr="00066190">
          <w:rPr>
            <w:rFonts w:cs="Times New Roman"/>
            <w:color w:val="FF0000"/>
          </w:rPr>
          <w:delText xml:space="preserve">[[SK2ANS: done]] </w:delText>
        </w:r>
        <w:r w:rsidRPr="00066190">
          <w:rPr>
            <w:rFonts w:cs="Times New Roman"/>
          </w:rPr>
          <w:delText> </w:delText>
        </w:r>
      </w:del>
      <w:moveFromRangeStart w:id="220" w:author="Anurag Sethi" w:date="2015-08-01T16:45:00Z" w:name="move300066861"/>
      <w:moveFrom w:id="221" w:author="Anurag Sethi" w:date="2015-08-01T16:45:00Z">
        <w:r w:rsidR="00046131" w:rsidRPr="00CA0B9F">
          <w:t>Furthermore these models overlooks the role of heterogeneity in the native contact energetics, which is cons</w:t>
        </w:r>
        <w:r w:rsidR="00046131" w:rsidRPr="00320AA3">
          <w:t xml:space="preserve">idered essential in determining functional characteristic of proteins. </w:t>
        </w:r>
        <w:moveFromRangeStart w:id="222" w:author="Anurag Sethi" w:date="2015-08-01T16:45:00Z" w:name="move300066862"/>
        <w:moveFromRangeEnd w:id="220"/>
        <w:r w:rsidR="00046131" w:rsidRPr="00320AA3">
          <w:t>In addition, mechanistic insight into the mutation induced structural changes requires knowledge of the folding kinetics, which still remain elusive in these models.</w:t>
        </w:r>
      </w:moveFrom>
      <w:moveFromRangeEnd w:id="222"/>
    </w:p>
    <w:p w14:paraId="34B3EAB5" w14:textId="77777777" w:rsidR="00066190" w:rsidRPr="00066190" w:rsidRDefault="00066190" w:rsidP="00066190">
      <w:pPr>
        <w:rPr>
          <w:del w:id="223" w:author="Anurag Sethi" w:date="2015-08-01T16:45:00Z"/>
          <w:rFonts w:ascii="Times" w:eastAsia="Times New Roman" w:hAnsi="Times" w:cs="Times New Roman"/>
          <w:sz w:val="20"/>
          <w:szCs w:val="20"/>
        </w:rPr>
      </w:pPr>
    </w:p>
    <w:p w14:paraId="753FFA17" w14:textId="77777777" w:rsidR="00066190" w:rsidRPr="00066190" w:rsidRDefault="00066190" w:rsidP="00066190">
      <w:pPr>
        <w:rPr>
          <w:del w:id="224" w:author="Anurag Sethi" w:date="2015-08-01T16:45:00Z"/>
          <w:rFonts w:ascii="Times" w:hAnsi="Times" w:cs="Times New Roman"/>
          <w:sz w:val="20"/>
          <w:szCs w:val="20"/>
        </w:rPr>
      </w:pPr>
      <w:del w:id="225" w:author="Anurag Sethi" w:date="2015-08-01T16:45:00Z">
        <w:r w:rsidRPr="00066190">
          <w:rPr>
            <w:rFonts w:cs="Times New Roman"/>
            <w:b/>
            <w:bCs/>
          </w:rPr>
          <w:delText>Effect of Mutations on Protein Function:</w:delText>
        </w:r>
      </w:del>
    </w:p>
    <w:p w14:paraId="59536141" w14:textId="77777777" w:rsidR="00066190" w:rsidRPr="00066190" w:rsidRDefault="00066190" w:rsidP="00066190">
      <w:pPr>
        <w:rPr>
          <w:del w:id="226" w:author="Anurag Sethi" w:date="2015-08-01T16:45:00Z"/>
          <w:rFonts w:ascii="Times" w:hAnsi="Times" w:cs="Times New Roman"/>
          <w:sz w:val="20"/>
          <w:szCs w:val="20"/>
        </w:rPr>
      </w:pPr>
      <w:del w:id="227" w:author="Anurag Sethi" w:date="2015-08-01T16:45:00Z">
        <w:r w:rsidRPr="00066190">
          <w:rPr>
            <w:rFonts w:cs="Times New Roman"/>
          </w:rPr>
          <w:delText xml:space="preserve">Individual X-ray structures provide only static snapshots of macromolecular architecture, yet such models may at times suffice </w:delText>
        </w:r>
        <w:r w:rsidRPr="00066190">
          <w:rPr>
            <w:rFonts w:cs="Times New Roman"/>
            <w:color w:val="38761D"/>
          </w:rPr>
          <w:delText>[[JC2ANS150715: arguable?]]</w:delText>
        </w:r>
        <w:r w:rsidRPr="00066190">
          <w:rPr>
            <w:rFonts w:cs="Times New Roman"/>
          </w:rPr>
          <w:delText xml:space="preserve"> </w:delText>
        </w:r>
        <w:r w:rsidRPr="00066190">
          <w:rPr>
            <w:rFonts w:cs="Times New Roman"/>
            <w:color w:val="FF0000"/>
          </w:rPr>
          <w:delText>[[ANS2JC: modified a bit]]</w:delText>
        </w:r>
        <w:r w:rsidRPr="00066190">
          <w:rPr>
            <w:rFonts w:cs="Times New Roman"/>
          </w:rPr>
          <w:delText xml:space="preserve"> to elucidate the essential features regarding ligand binding. The model of DNA as a double helix may come to mind, whereby the model </w:delText>
        </w:r>
        <w:r w:rsidRPr="00066190">
          <w:rPr>
            <w:rFonts w:cs="Times New Roman"/>
            <w:color w:val="38761D"/>
          </w:rPr>
          <w:delText>[[JC2ANS150715: choice of word? hmm]]</w:delText>
        </w:r>
        <w:r w:rsidRPr="00066190">
          <w:rPr>
            <w:rFonts w:cs="Times New Roman"/>
          </w:rPr>
          <w:delText xml:space="preserve"> </w:delText>
        </w:r>
        <w:r w:rsidRPr="00066190">
          <w:rPr>
            <w:rFonts w:cs="Times New Roman"/>
            <w:color w:val="FF0000"/>
          </w:rPr>
          <w:delText xml:space="preserve">[[ANS2JC: modified a bit]] </w:delText>
        </w:r>
        <w:r w:rsidRPr="00066190">
          <w:rPr>
            <w:rFonts w:cs="Times New Roman"/>
          </w:rPr>
          <w:delText xml:space="preserve">hinted at the mechanism for DNA replication (Watson et al, 1953). The Uniprot database annotates the ligand binding site and post-translational modification sites that are essential for the activity of a protein. As the ligand-bound structures of all proteins have not been crystallized, homology modeling of </w:delText>
        </w:r>
        <w:r w:rsidRPr="00066190">
          <w:rPr>
            <w:rFonts w:cs="Times New Roman"/>
            <w:i/>
            <w:iCs/>
          </w:rPr>
          <w:delText>holo</w:delText>
        </w:r>
        <w:r w:rsidRPr="00066190">
          <w:rPr>
            <w:rFonts w:cs="Times New Roman"/>
          </w:rPr>
          <w:delText xml:space="preserve"> structures can extend the ligand-binding sites for proteins with no known structure or proteins that have only been crystallized in the </w:delText>
        </w:r>
        <w:r w:rsidRPr="00066190">
          <w:rPr>
            <w:rFonts w:cs="Times New Roman"/>
            <w:i/>
            <w:iCs/>
          </w:rPr>
          <w:delText>apo</w:delText>
        </w:r>
        <w:r w:rsidRPr="00066190">
          <w:rPr>
            <w:rFonts w:cs="Times New Roman"/>
          </w:rPr>
          <w:delText xml:space="preserve"> state (citation). </w:delText>
        </w:r>
      </w:del>
      <w:moveFromRangeStart w:id="228" w:author="Anurag Sethi" w:date="2015-08-01T16:45:00Z" w:name="move300066863"/>
      <w:moveFrom w:id="229" w:author="Anurag Sethi" w:date="2015-08-01T16:45:00Z">
        <w:r w:rsidR="00046131" w:rsidRPr="00CA0B9F">
          <w:t>Incorporation of sequence variation with structural information indicates that, as expected, rare variants are highly enriched on active sites of a protein as these mutati</w:t>
        </w:r>
        <w:r w:rsidR="00046131" w:rsidRPr="00320AA3">
          <w:t>ons have a profound effect on its functional activity \cite{PMID:20981092,PMID:22604720,PMID:23128226,PMID:24092746}.</w:t>
        </w:r>
      </w:moveFrom>
      <w:moveFromRangeEnd w:id="228"/>
      <w:del w:id="230" w:author="Anurag Sethi" w:date="2015-08-01T16:45:00Z">
        <w:r w:rsidRPr="00066190">
          <w:rPr>
            <w:rFonts w:cs="Times New Roman"/>
          </w:rPr>
          <w:delText xml:space="preserve"> In addition, missense mutations occurring on active sites may explain about 11% of the pathologic variants in the HGMD and OMIM databases while a small number of disease-associated mutations also occur on post-translational modification sites \cite{PMID:</w:delText>
        </w:r>
        <w:r w:rsidRPr="00066190">
          <w:rPr>
            <w:rFonts w:cs="Times New Roman"/>
            <w:shd w:val="clear" w:color="auto" w:fill="FFFFFF"/>
          </w:rPr>
          <w:delText>26027735</w:delText>
        </w:r>
        <w:r w:rsidRPr="00066190">
          <w:rPr>
            <w:rFonts w:cs="Times New Roman"/>
          </w:rPr>
          <w:delText>}.</w:delText>
        </w:r>
      </w:del>
    </w:p>
    <w:p w14:paraId="6EC6DE31" w14:textId="77777777" w:rsidR="00066190" w:rsidRPr="00066190" w:rsidRDefault="00066190" w:rsidP="00066190">
      <w:pPr>
        <w:rPr>
          <w:del w:id="231" w:author="Anurag Sethi" w:date="2015-08-01T16:45:00Z"/>
          <w:rFonts w:ascii="Times" w:eastAsia="Times New Roman" w:hAnsi="Times" w:cs="Times New Roman"/>
          <w:sz w:val="20"/>
          <w:szCs w:val="20"/>
        </w:rPr>
      </w:pPr>
    </w:p>
    <w:p w14:paraId="5E46E700" w14:textId="77777777" w:rsidR="00066190" w:rsidRPr="00066190" w:rsidRDefault="00066190" w:rsidP="00066190">
      <w:pPr>
        <w:rPr>
          <w:del w:id="232" w:author="Anurag Sethi" w:date="2015-08-01T16:45:00Z"/>
          <w:rFonts w:ascii="Times" w:hAnsi="Times" w:cs="Times New Roman"/>
          <w:sz w:val="20"/>
          <w:szCs w:val="20"/>
        </w:rPr>
      </w:pPr>
      <w:del w:id="233" w:author="Anurag Sethi" w:date="2015-08-01T16:45:00Z">
        <w:r w:rsidRPr="00066190">
          <w:rPr>
            <w:rFonts w:cs="Times New Roman"/>
            <w:b/>
            <w:bCs/>
          </w:rPr>
          <w:delText>Effect of Mutations on Protein Dynamics:</w:delText>
        </w:r>
      </w:del>
    </w:p>
    <w:p w14:paraId="6118C5BD" w14:textId="77777777" w:rsidR="00066190" w:rsidRPr="00066190" w:rsidRDefault="00066190" w:rsidP="00066190">
      <w:pPr>
        <w:rPr>
          <w:del w:id="234" w:author="Anurag Sethi" w:date="2015-08-01T16:45:00Z"/>
          <w:rFonts w:ascii="Times" w:hAnsi="Times" w:cs="Times New Roman"/>
          <w:sz w:val="20"/>
          <w:szCs w:val="20"/>
        </w:rPr>
      </w:pPr>
      <w:del w:id="235" w:author="Anurag Sethi" w:date="2015-08-01T16:45:00Z">
        <w:r w:rsidRPr="00066190">
          <w:rPr>
            <w:rFonts w:cs="Times New Roman"/>
          </w:rPr>
          <w:delText>While mutations close to the active site of a protein are relatively easy to interpret in the presence of the appropriate structure, a few variants in distal sites might may also affect its functional efficiency. Proteins are dynamic entities that constantly fluctuate among many different configurational ensembles (or thermodynamic states) at room temperature, and these dynamical fluctuations are utilized to regulate the functional behavior of proteins (citations). The conceptual framework for the understanding of proteins as structurally heterogeneous yet functionally specific macromolecules was provided by energy landscape theory (Bryngelson et al, 1995). Mutations to the protein can also affect its efficiency by affecting the dynamics or thermodynamic constant between its different states (Sarah Teichmann Science Article, 2014). While various methods have been developed and applied to identify allosteric hotspots (binding site for allosteric ligands) (citations) and/or mutations that could affect the intracommunication pathways (citations) within known allosteric proteins, these methods have not yet been utilized to study the effect of rare variants or disease causing mutations on the functional efficiency of the corresponding proteins.</w:delText>
        </w:r>
      </w:del>
    </w:p>
    <w:p w14:paraId="0E66BC3B" w14:textId="77777777" w:rsidR="00066190" w:rsidRPr="00066190" w:rsidRDefault="00066190" w:rsidP="00066190">
      <w:pPr>
        <w:rPr>
          <w:del w:id="236" w:author="Anurag Sethi" w:date="2015-08-01T16:45:00Z"/>
          <w:rFonts w:ascii="Times" w:hAnsi="Times" w:cs="Times New Roman"/>
          <w:sz w:val="20"/>
          <w:szCs w:val="20"/>
        </w:rPr>
      </w:pPr>
      <w:del w:id="237" w:author="Anurag Sethi" w:date="2015-08-01T16:45:00Z">
        <w:r w:rsidRPr="00066190">
          <w:rPr>
            <w:rFonts w:cs="Times New Roman"/>
            <w:b/>
            <w:bCs/>
            <w:shd w:val="clear" w:color="auto" w:fill="FFFF00"/>
          </w:rPr>
          <w:delText>[[dc writing transition text into networks -- and mention hierarchy + ref fig.]]</w:delText>
        </w:r>
      </w:del>
    </w:p>
    <w:p w14:paraId="164FCB60" w14:textId="77777777" w:rsidR="00066190" w:rsidRPr="00066190" w:rsidRDefault="00066190" w:rsidP="00066190">
      <w:pPr>
        <w:rPr>
          <w:del w:id="238" w:author="Anurag Sethi" w:date="2015-08-01T16:45:00Z"/>
          <w:rFonts w:ascii="Times" w:hAnsi="Times" w:cs="Times New Roman"/>
          <w:sz w:val="20"/>
          <w:szCs w:val="20"/>
        </w:rPr>
      </w:pPr>
      <w:del w:id="239" w:author="Anurag Sethi" w:date="2015-08-01T16:45:00Z">
        <w:r w:rsidRPr="00066190">
          <w:rPr>
            <w:rFonts w:cs="Times New Roman"/>
            <w:b/>
            <w:bCs/>
          </w:rPr>
          <w:delText>Effect of Mutations on the Interactome:</w:delText>
        </w:r>
      </w:del>
    </w:p>
    <w:p w14:paraId="1AB1037D" w14:textId="37C536ED" w:rsidR="00476E8D" w:rsidRDefault="00066190">
      <w:pPr>
        <w:pStyle w:val="normal0"/>
        <w:rPr>
          <w:rPrChange w:id="240" w:author="Anurag Sethi" w:date="2015-08-01T16:45:00Z">
            <w:rPr>
              <w:rFonts w:ascii="Times" w:hAnsi="Times"/>
              <w:sz w:val="20"/>
            </w:rPr>
          </w:rPrChange>
        </w:rPr>
        <w:pPrChange w:id="241" w:author="Anurag Sethi" w:date="2015-08-01T16:45:00Z">
          <w:pPr/>
        </w:pPrChange>
      </w:pPr>
      <w:del w:id="242" w:author="Anurag Sethi" w:date="2015-08-01T16:45:00Z">
        <w:r w:rsidRPr="00066190">
          <w:rPr>
            <w:rFonts w:cs="Times New Roman"/>
          </w:rPr>
          <w:delText>As proteins are extensively involved in protein-DNA interactions (gene regulatory network), protein-RNA interactions (post-transcriptional regulation), and protein-protein interactions (PPI) within the cellular milieu, variants that disrupt these interactions could potentially affect the viability of the cell they are present in.</w:delText>
        </w:r>
      </w:del>
      <w:r w:rsidR="00046131" w:rsidRPr="00CA0B9F">
        <w:t xml:space="preserve"> As this review focuses on variation within the coding regions of the genome, we refer the reader to comprehensive essays on the phenotypic effect of noncoding variation \</w:t>
      </w:r>
      <w:proofErr w:type="gramStart"/>
      <w:r w:rsidR="00046131" w:rsidRPr="00CA0B9F">
        <w:t>cite{</w:t>
      </w:r>
      <w:proofErr w:type="gramEnd"/>
      <w:r w:rsidR="00046131" w:rsidRPr="00CA0B9F">
        <w:t xml:space="preserve">} and we </w:t>
      </w:r>
      <w:ins w:id="243" w:author="Anurag Sethi" w:date="2015-08-01T16:45:00Z">
        <w:r w:rsidR="00046131">
          <w:t xml:space="preserve">only </w:t>
        </w:r>
      </w:ins>
      <w:r w:rsidR="00046131" w:rsidRPr="00CA0B9F">
        <w:t xml:space="preserve">focus on </w:t>
      </w:r>
      <w:ins w:id="244" w:author="Anurag Sethi" w:date="2015-08-01T16:45:00Z">
        <w:r w:rsidR="00046131">
          <w:t xml:space="preserve">deleterious effects on </w:t>
        </w:r>
      </w:ins>
      <w:r w:rsidR="00046131" w:rsidRPr="00CA0B9F">
        <w:t>the PPI network here. Various experimental and computational approaches were applied to characterize the human PPI network \</w:t>
      </w:r>
      <w:proofErr w:type="gramStart"/>
      <w:r w:rsidR="00046131" w:rsidRPr="00CA0B9F">
        <w:t>cite{</w:t>
      </w:r>
      <w:proofErr w:type="gramEnd"/>
      <w:r w:rsidR="00046131" w:rsidRPr="00CA0B9F">
        <w:t>} and these networks have been invaluable in interpreting the role of evolutionary constraints on a protein family.</w:t>
      </w:r>
      <w:r w:rsidR="00046131">
        <w:rPr>
          <w:rPrChange w:id="245" w:author="Anurag Sethi" w:date="2015-08-01T16:45:00Z">
            <w:rPr>
              <w:rFonts w:ascii="Arial" w:hAnsi="Arial"/>
              <w:color w:val="000000"/>
              <w:sz w:val="22"/>
            </w:rPr>
          </w:rPrChange>
        </w:rPr>
        <w:t xml:space="preserve"> </w:t>
      </w:r>
      <w:ins w:id="246" w:author="Anurag Sethi" w:date="2015-08-01T16:45:00Z">
        <w:r w:rsidR="00046131">
          <w:t xml:space="preserve">The system properties of the network have also aided in understanding the effect of these mutations. </w:t>
        </w:r>
      </w:ins>
      <w:moveFromRangeStart w:id="247" w:author="Anurag Sethi" w:date="2015-08-01T16:45:00Z" w:name="move300066864"/>
      <w:moveFrom w:id="248" w:author="Anurag Sethi" w:date="2015-08-01T16:45:00Z">
        <w:r w:rsidR="00046131" w:rsidRPr="00CA0B9F">
          <w:t>Mutations at the PPI interface can have drastic effects on the biomolecular binding</w:t>
        </w:r>
        <w:r w:rsidR="00046131" w:rsidRPr="00320AA3">
          <w:t xml:space="preserve"> constant and several sequence and structure-based methods have been proposed to identify these interaction hotspots \cite{}. </w:t>
        </w:r>
      </w:moveFrom>
      <w:moveFromRangeEnd w:id="247"/>
      <w:del w:id="249" w:author="Anurag Sethi" w:date="2015-08-01T16:45:00Z">
        <w:r w:rsidRPr="00066190">
          <w:rPr>
            <w:rFonts w:cs="Times New Roman"/>
          </w:rPr>
          <w:delText>It has been predicted that about 12% of all the HGMD and OMIM mutations occur at a PPI interaction \cite{PMID:26027735} while approximately 28% of experimentally-tested HGMD missense mutations affect one or more interactions emphasizing the importance of these interactions for annotating rare variants and disease-associated mutations \cite{PMID:25910212}.  </w:delText>
        </w:r>
      </w:del>
    </w:p>
    <w:p w14:paraId="13DF8AC2" w14:textId="77777777" w:rsidR="00476E8D" w:rsidRDefault="00476E8D">
      <w:pPr>
        <w:pStyle w:val="normal0"/>
        <w:rPr>
          <w:rPrChange w:id="250" w:author="Anurag Sethi" w:date="2015-08-01T16:45:00Z">
            <w:rPr>
              <w:rFonts w:ascii="Times" w:hAnsi="Times"/>
              <w:sz w:val="20"/>
            </w:rPr>
          </w:rPrChange>
        </w:rPr>
        <w:pPrChange w:id="251" w:author="Anurag Sethi" w:date="2015-08-01T16:45:00Z">
          <w:pPr/>
        </w:pPrChange>
      </w:pPr>
    </w:p>
    <w:p w14:paraId="01DAFEBC" w14:textId="23D8F319" w:rsidR="00476E8D" w:rsidRDefault="00066190">
      <w:pPr>
        <w:pStyle w:val="normal0"/>
        <w:rPr>
          <w:rPrChange w:id="252" w:author="Anurag Sethi" w:date="2015-08-01T16:45:00Z">
            <w:rPr>
              <w:rFonts w:ascii="Times" w:hAnsi="Times"/>
              <w:sz w:val="20"/>
            </w:rPr>
          </w:rPrChange>
        </w:rPr>
        <w:pPrChange w:id="253" w:author="Anurag Sethi" w:date="2015-08-01T16:45:00Z">
          <w:pPr/>
        </w:pPrChange>
      </w:pPr>
      <w:del w:id="254" w:author="Anurag Sethi" w:date="2015-08-01T16:45:00Z">
        <w:r w:rsidRPr="00066190">
          <w:rPr>
            <w:rFonts w:cs="Times New Roman"/>
          </w:rPr>
          <w:delText>While structures of individual protein-protein complexes have provided an excellent resource to interpret the effect of disease-associated mutations on individual interactions, the system properties of the network have also aided in understanding the effect of these mutations.  </w:delText>
        </w:r>
      </w:del>
      <w:r w:rsidR="00046131" w:rsidRPr="00CA0B9F">
        <w:t>Proteins that are highly interconnected in PPI networks (hubs) are under strong negative selection constraints while proteins at the periphery of the ne</w:t>
      </w:r>
      <w:r w:rsidR="00046131">
        <w:rPr>
          <w:rPrChange w:id="255" w:author="Anurag Sethi" w:date="2015-08-01T16:45:00Z">
            <w:rPr>
              <w:rFonts w:ascii="Arial" w:hAnsi="Arial"/>
              <w:color w:val="000000"/>
              <w:sz w:val="22"/>
            </w:rPr>
          </w:rPrChange>
        </w:rPr>
        <w:t>twork are under positive selection in humans \</w:t>
      </w:r>
      <w:proofErr w:type="gramStart"/>
      <w:r w:rsidR="00046131">
        <w:rPr>
          <w:rPrChange w:id="256" w:author="Anurag Sethi" w:date="2015-08-01T16:45:00Z">
            <w:rPr>
              <w:rFonts w:ascii="Arial" w:hAnsi="Arial"/>
              <w:color w:val="000000"/>
              <w:sz w:val="22"/>
            </w:rPr>
          </w:rPrChange>
        </w:rPr>
        <w:t>cite{</w:t>
      </w:r>
      <w:proofErr w:type="gramEnd"/>
      <w:r w:rsidR="00046131">
        <w:rPr>
          <w:rPrChange w:id="257" w:author="Anurag Sethi" w:date="2015-08-01T16:45:00Z">
            <w:rPr>
              <w:rFonts w:ascii="Arial" w:hAnsi="Arial"/>
              <w:color w:val="000000"/>
              <w:sz w:val="22"/>
            </w:rPr>
          </w:rPrChange>
        </w:rPr>
        <w:t>maybe see Kim et al, 2007 paper in PNAS}. Proteins that are more central in an integrated “</w:t>
      </w:r>
      <w:proofErr w:type="spellStart"/>
      <w:r w:rsidR="00046131">
        <w:rPr>
          <w:rPrChange w:id="258" w:author="Anurag Sethi" w:date="2015-08-01T16:45:00Z">
            <w:rPr>
              <w:rFonts w:ascii="Arial" w:hAnsi="Arial"/>
              <w:color w:val="000000"/>
              <w:sz w:val="22"/>
            </w:rPr>
          </w:rPrChange>
        </w:rPr>
        <w:t>multinet</w:t>
      </w:r>
      <w:proofErr w:type="spellEnd"/>
      <w:r w:rsidR="00046131">
        <w:rPr>
          <w:rPrChange w:id="259" w:author="Anurag Sethi" w:date="2015-08-01T16:45:00Z">
            <w:rPr>
              <w:rFonts w:ascii="Arial" w:hAnsi="Arial"/>
              <w:color w:val="000000"/>
              <w:sz w:val="22"/>
            </w:rPr>
          </w:rPrChange>
        </w:rPr>
        <w:t>” formed by pooling biological networks from different context (</w:t>
      </w:r>
      <w:r w:rsidR="00046131">
        <w:rPr>
          <w:color w:val="2E2E2E"/>
          <w:highlight w:val="white"/>
          <w:rPrChange w:id="260" w:author="Anurag Sethi" w:date="2015-08-01T16:45:00Z">
            <w:rPr>
              <w:rFonts w:ascii="Arial" w:hAnsi="Arial"/>
              <w:color w:val="2E2E2E"/>
              <w:sz w:val="22"/>
              <w:shd w:val="clear" w:color="auto" w:fill="FFFFFF"/>
            </w:rPr>
          </w:rPrChange>
        </w:rPr>
        <w:t>PPI, metabolic, post-translational modification, GRN, etc.</w:t>
      </w:r>
      <w:r w:rsidR="00046131" w:rsidRPr="00CA0B9F">
        <w:t>) are under negative selection within human populations \</w:t>
      </w:r>
      <w:proofErr w:type="gramStart"/>
      <w:r w:rsidR="00046131" w:rsidRPr="00CA0B9F">
        <w:t>cite{</w:t>
      </w:r>
      <w:proofErr w:type="gramEnd"/>
      <w:r w:rsidR="00046131" w:rsidRPr="00CA0B9F">
        <w:t>PMID:23505346}. In agreement with this, perturbations to hub proteins are more likely to be associated with diseases than non-hub proteins \</w:t>
      </w:r>
      <w:proofErr w:type="gramStart"/>
      <w:r w:rsidR="00046131" w:rsidRPr="00CA0B9F">
        <w:t>cite{</w:t>
      </w:r>
      <w:proofErr w:type="gramEnd"/>
      <w:r w:rsidR="00046131" w:rsidRPr="00CA0B9F">
        <w:t>}. The PPI networks are organized</w:t>
      </w:r>
      <w:r w:rsidR="00046131">
        <w:rPr>
          <w:rPrChange w:id="261" w:author="Anurag Sethi" w:date="2015-08-01T16:45:00Z">
            <w:rPr>
              <w:rFonts w:ascii="Arial" w:hAnsi="Arial"/>
              <w:color w:val="000000"/>
              <w:sz w:val="22"/>
            </w:rPr>
          </w:rPrChange>
        </w:rPr>
        <w:t xml:space="preserve"> in a modular fashion as proteins associated with the same function are more likely to interact with one another \</w:t>
      </w:r>
      <w:proofErr w:type="gramStart"/>
      <w:r w:rsidR="00046131">
        <w:rPr>
          <w:rPrChange w:id="262" w:author="Anurag Sethi" w:date="2015-08-01T16:45:00Z">
            <w:rPr>
              <w:rFonts w:ascii="Arial" w:hAnsi="Arial"/>
              <w:color w:val="000000"/>
              <w:sz w:val="22"/>
            </w:rPr>
          </w:rPrChange>
        </w:rPr>
        <w:t>cite{</w:t>
      </w:r>
      <w:proofErr w:type="gramEnd"/>
      <w:r w:rsidR="00046131">
        <w:rPr>
          <w:rPrChange w:id="263" w:author="Anurag Sethi" w:date="2015-08-01T16:45:00Z">
            <w:rPr>
              <w:rFonts w:ascii="Arial" w:hAnsi="Arial"/>
              <w:color w:val="000000"/>
              <w:sz w:val="22"/>
            </w:rPr>
          </w:rPrChange>
        </w:rPr>
        <w:t xml:space="preserve">} and proteins associated with similar diseases tend to occur within the same module \cite{}. The system properties of the network have also been useful in interpreting how the human proteome is robust even in the presence of a large number of deleterious variants within healthy individuals. </w:t>
      </w:r>
      <w:r w:rsidR="00046131">
        <w:rPr>
          <w:color w:val="38761D"/>
          <w:rPrChange w:id="264" w:author="Anurag Sethi" w:date="2015-08-01T16:45:00Z">
            <w:rPr>
              <w:rFonts w:ascii="Arial" w:hAnsi="Arial"/>
              <w:color w:val="38761D"/>
              <w:sz w:val="22"/>
            </w:rPr>
          </w:rPrChange>
        </w:rPr>
        <w:t xml:space="preserve">[[JC2ANS150715: maybe a sentence about compensatory mutations and/or redundant pathways?]] </w:t>
      </w:r>
      <w:r w:rsidR="00046131">
        <w:rPr>
          <w:color w:val="FF0000"/>
          <w:rPrChange w:id="265" w:author="Anurag Sethi" w:date="2015-08-01T16:45:00Z">
            <w:rPr>
              <w:rFonts w:ascii="Arial" w:hAnsi="Arial"/>
              <w:color w:val="FF0000"/>
              <w:sz w:val="22"/>
            </w:rPr>
          </w:rPrChange>
        </w:rPr>
        <w:t xml:space="preserve">[[ANS2JC: modified next sentence]] </w:t>
      </w:r>
      <w:r w:rsidR="00046131">
        <w:rPr>
          <w:rPrChange w:id="266" w:author="Anurag Sethi" w:date="2015-08-01T16:45:00Z">
            <w:rPr>
              <w:rFonts w:ascii="Arial" w:hAnsi="Arial"/>
              <w:color w:val="000000"/>
              <w:sz w:val="22"/>
            </w:rPr>
          </w:rPrChange>
        </w:rPr>
        <w:t xml:space="preserve">Most deleterious variants observed in healthy individuals occur on peripheral regions of the </w:t>
      </w:r>
      <w:proofErr w:type="spellStart"/>
      <w:r w:rsidR="00046131">
        <w:rPr>
          <w:rPrChange w:id="267" w:author="Anurag Sethi" w:date="2015-08-01T16:45:00Z">
            <w:rPr>
              <w:rFonts w:ascii="Arial" w:hAnsi="Arial"/>
              <w:color w:val="000000"/>
              <w:sz w:val="22"/>
            </w:rPr>
          </w:rPrChange>
        </w:rPr>
        <w:t>interactome</w:t>
      </w:r>
      <w:proofErr w:type="spellEnd"/>
      <w:r w:rsidR="00046131">
        <w:rPr>
          <w:rPrChange w:id="268" w:author="Anurag Sethi" w:date="2015-08-01T16:45:00Z">
            <w:rPr>
              <w:rFonts w:ascii="Arial" w:hAnsi="Arial"/>
              <w:color w:val="000000"/>
              <w:sz w:val="22"/>
            </w:rPr>
          </w:rPrChange>
        </w:rPr>
        <w:t xml:space="preserve">, and have marginal effects on the </w:t>
      </w:r>
      <w:proofErr w:type="spellStart"/>
      <w:r w:rsidR="00046131">
        <w:rPr>
          <w:rPrChange w:id="269" w:author="Anurag Sethi" w:date="2015-08-01T16:45:00Z">
            <w:rPr>
              <w:rFonts w:ascii="Arial" w:hAnsi="Arial"/>
              <w:color w:val="000000"/>
              <w:sz w:val="22"/>
            </w:rPr>
          </w:rPrChange>
        </w:rPr>
        <w:t>interactome</w:t>
      </w:r>
      <w:proofErr w:type="spellEnd"/>
      <w:r w:rsidR="00046131">
        <w:rPr>
          <w:rPrChange w:id="270" w:author="Anurag Sethi" w:date="2015-08-01T16:45:00Z">
            <w:rPr>
              <w:rFonts w:ascii="Arial" w:hAnsi="Arial"/>
              <w:color w:val="000000"/>
              <w:sz w:val="22"/>
            </w:rPr>
          </w:rPrChange>
        </w:rPr>
        <w:t xml:space="preserve"> either due to compensatory mutations or due to the </w:t>
      </w:r>
      <w:proofErr w:type="spellStart"/>
      <w:r w:rsidR="00046131">
        <w:rPr>
          <w:rPrChange w:id="271" w:author="Anurag Sethi" w:date="2015-08-01T16:45:00Z">
            <w:rPr>
              <w:rFonts w:ascii="Arial" w:hAnsi="Arial"/>
              <w:color w:val="000000"/>
              <w:sz w:val="22"/>
            </w:rPr>
          </w:rPrChange>
        </w:rPr>
        <w:t>interactome’s</w:t>
      </w:r>
      <w:proofErr w:type="spellEnd"/>
      <w:r w:rsidR="00046131">
        <w:rPr>
          <w:rPrChange w:id="272" w:author="Anurag Sethi" w:date="2015-08-01T16:45:00Z">
            <w:rPr>
              <w:rFonts w:ascii="Arial" w:hAnsi="Arial"/>
              <w:color w:val="000000"/>
              <w:sz w:val="22"/>
            </w:rPr>
          </w:rPrChange>
        </w:rPr>
        <w:t xml:space="preserve"> redundant nature \</w:t>
      </w:r>
      <w:proofErr w:type="gramStart"/>
      <w:r w:rsidR="00046131">
        <w:rPr>
          <w:rPrChange w:id="273" w:author="Anurag Sethi" w:date="2015-08-01T16:45:00Z">
            <w:rPr>
              <w:rFonts w:ascii="Arial" w:hAnsi="Arial"/>
              <w:color w:val="000000"/>
              <w:sz w:val="22"/>
            </w:rPr>
          </w:rPrChange>
        </w:rPr>
        <w:t>cite{</w:t>
      </w:r>
      <w:proofErr w:type="gramEnd"/>
      <w:r w:rsidR="00046131">
        <w:rPr>
          <w:rPrChange w:id="274" w:author="Anurag Sethi" w:date="2015-08-01T16:45:00Z">
            <w:rPr>
              <w:rFonts w:ascii="Arial" w:hAnsi="Arial"/>
              <w:color w:val="000000"/>
              <w:sz w:val="22"/>
            </w:rPr>
          </w:rPrChange>
        </w:rPr>
        <w:t xml:space="preserve">PMID:25261458}. Meanwhile, cancer-associated somatic deleterious variations occur in the internal regions of the </w:t>
      </w:r>
      <w:proofErr w:type="spellStart"/>
      <w:r w:rsidR="00046131">
        <w:rPr>
          <w:rPrChange w:id="275" w:author="Anurag Sethi" w:date="2015-08-01T16:45:00Z">
            <w:rPr>
              <w:rFonts w:ascii="Arial" w:hAnsi="Arial"/>
              <w:color w:val="000000"/>
              <w:sz w:val="22"/>
            </w:rPr>
          </w:rPrChange>
        </w:rPr>
        <w:t>interactome</w:t>
      </w:r>
      <w:proofErr w:type="spellEnd"/>
      <w:r w:rsidR="00046131">
        <w:rPr>
          <w:rPrChange w:id="276" w:author="Anurag Sethi" w:date="2015-08-01T16:45:00Z">
            <w:rPr>
              <w:rFonts w:ascii="Arial" w:hAnsi="Arial"/>
              <w:color w:val="000000"/>
              <w:sz w:val="22"/>
            </w:rPr>
          </w:rPrChange>
        </w:rPr>
        <w:t xml:space="preserve"> and tend to have larger structural consequences on the PPI network. </w:t>
      </w:r>
      <w:ins w:id="277" w:author="Anurag Sethi" w:date="2015-08-01T16:45:00Z">
        <w:r w:rsidR="00046131">
          <w:t xml:space="preserve"> The </w:t>
        </w:r>
        <w:proofErr w:type="spellStart"/>
        <w:r w:rsidR="00046131">
          <w:t>interactome</w:t>
        </w:r>
        <w:proofErr w:type="spellEnd"/>
        <w:r w:rsidR="00046131">
          <w:t xml:space="preserve"> provides a good framework to measure the harmful effects of a variant. As shown in figure 4, deleterious mutations can either lead to the removal of a node (nonfunctioning protein) or the removal of an edge (a single PPI is lost). </w:t>
        </w:r>
      </w:ins>
    </w:p>
    <w:p w14:paraId="496B25FF" w14:textId="77777777" w:rsidR="00476E8D" w:rsidRDefault="00476E8D">
      <w:pPr>
        <w:pStyle w:val="normal0"/>
        <w:rPr>
          <w:rPrChange w:id="278" w:author="Anurag Sethi" w:date="2015-08-01T16:45:00Z">
            <w:rPr>
              <w:rFonts w:ascii="Times" w:hAnsi="Times"/>
              <w:sz w:val="20"/>
            </w:rPr>
          </w:rPrChange>
        </w:rPr>
        <w:pPrChange w:id="279" w:author="Anurag Sethi" w:date="2015-08-01T16:45:00Z">
          <w:pPr/>
        </w:pPrChange>
      </w:pPr>
    </w:p>
    <w:p w14:paraId="2E9D8E38" w14:textId="77777777" w:rsidR="00476E8D" w:rsidRDefault="00046131">
      <w:pPr>
        <w:pStyle w:val="normal0"/>
        <w:rPr>
          <w:ins w:id="280" w:author="Anurag Sethi" w:date="2015-08-01T16:45:00Z"/>
        </w:rPr>
      </w:pPr>
      <w:ins w:id="281" w:author="Anurag Sethi" w:date="2015-08-01T16:45:00Z">
        <w:r>
          <w:rPr>
            <w:b/>
          </w:rPr>
          <w:t>Deleterious Effects of Variations on Nodes:</w:t>
        </w:r>
      </w:ins>
    </w:p>
    <w:p w14:paraId="6D65B802" w14:textId="77777777" w:rsidR="00476E8D" w:rsidRDefault="00046131">
      <w:pPr>
        <w:pStyle w:val="normal0"/>
        <w:rPr>
          <w:ins w:id="282" w:author="Anurag Sethi" w:date="2015-08-01T16:45:00Z"/>
        </w:rPr>
      </w:pPr>
      <w:ins w:id="283" w:author="Anurag Sethi" w:date="2015-08-01T16:45:00Z">
        <w:r>
          <w:t>The protein sequence has several evolutionary constraints imposed upon it based on its biological function. Specifically, a sequence change should not hinder a protein from folding to its native state \</w:t>
        </w:r>
        <w:proofErr w:type="gramStart"/>
        <w:r>
          <w:t>cite{</w:t>
        </w:r>
        <w:proofErr w:type="gramEnd"/>
        <w:r>
          <w:t xml:space="preserve">PMID:11295823}, bind to a specific ligand, and perform its function. If a </w:t>
        </w:r>
        <w:r>
          <w:lastRenderedPageBreak/>
          <w:t xml:space="preserve">protein is unable to fold or function, it is equivalent to removing one node from the PPI network. While the number of structures resolved in the PDB database continues to grow, we have reached a stage where the discovery of new folds has begun to saturate (Figure 1). As a result, the stage is set to utilize this structural information to assess the effect of mutations on a protein’s functional activity. </w:t>
        </w:r>
        <w:proofErr w:type="spellStart"/>
        <w:r>
          <w:rPr>
            <w:highlight w:val="white"/>
          </w:rPr>
          <w:t>Nonsynonymous</w:t>
        </w:r>
        <w:proofErr w:type="spellEnd"/>
        <w:r>
          <w:rPr>
            <w:highlight w:val="white"/>
          </w:rPr>
          <w:t xml:space="preserve"> amino acid substitutions that occur within the coding regions of healthy human populations is highly correlated with the frequency of amino acid occurrence in the human proteome \</w:t>
        </w:r>
        <w:proofErr w:type="gramStart"/>
        <w:r>
          <w:rPr>
            <w:highlight w:val="white"/>
          </w:rPr>
          <w:t>cite{</w:t>
        </w:r>
        <w:proofErr w:type="gramEnd"/>
        <w:r>
          <w:rPr>
            <w:highlight w:val="white"/>
          </w:rPr>
          <w:t xml:space="preserve">}. </w:t>
        </w:r>
        <w:r>
          <w:t>Furthermore, the pattern of amino acid changes observed in inter-species sequence alignments, which is dominated by changes between chemically similar amino acids, is different from the pattern of mutations that occur within a species \</w:t>
        </w:r>
        <w:proofErr w:type="gramStart"/>
        <w:r>
          <w:t>cite{</w:t>
        </w:r>
        <w:proofErr w:type="gramEnd"/>
        <w:r>
          <w:t>}.</w:t>
        </w:r>
        <w:r>
          <w:rPr>
            <w:highlight w:val="white"/>
          </w:rPr>
          <w:t xml:space="preserve"> Both inter and intra-species sequence alignments of a gene or protein family are used to infer whether a naturally occurring variant would be benign or deleterious. </w:t>
        </w:r>
        <w:r>
          <w:t>Several computational tools based on sequence conservation (inter-species or intra-species) and/or several structural features (the physicochemical characteristics of the amino acid change, solvent accessibility, secondary structure, active site annotations, and protein-protein interactions) were developed to predict the deleterious effect of sequence variations on a protein’s function \</w:t>
        </w:r>
        <w:proofErr w:type="gramStart"/>
        <w:r>
          <w:t>cite{</w:t>
        </w:r>
        <w:proofErr w:type="gramEnd"/>
        <w:r>
          <w:t>}.</w:t>
        </w:r>
      </w:ins>
      <w:moveToRangeStart w:id="284" w:author="Anurag Sethi" w:date="2015-08-01T16:45:00Z" w:name="move300066860"/>
      <w:moveTo w:id="285" w:author="Anurag Sethi" w:date="2015-08-01T16:45:00Z">
        <w:r w:rsidRPr="00CA0B9F">
          <w:t xml:space="preserve"> Disease-associated mutations are found to be highly enriched in the interior of proteins (22% of all mutations </w:t>
        </w:r>
        <w:r>
          <w:rPr>
            <w:rPrChange w:id="286" w:author="Anurag Sethi" w:date="2015-08-01T16:45:00Z">
              <w:rPr/>
            </w:rPrChange>
          </w:rPr>
          <w:t>in HGMD and OMIM) and are predicted to destabilize the protein \</w:t>
        </w:r>
        <w:proofErr w:type="gramStart"/>
        <w:r>
          <w:rPr>
            <w:rPrChange w:id="287" w:author="Anurag Sethi" w:date="2015-08-01T16:45:00Z">
              <w:rPr/>
            </w:rPrChange>
          </w:rPr>
          <w:t>cite{</w:t>
        </w:r>
        <w:proofErr w:type="gramEnd"/>
        <w:r>
          <w:rPr>
            <w:rPrChange w:id="288" w:author="Anurag Sethi" w:date="2015-08-01T16:45:00Z">
              <w:rPr/>
            </w:rPrChange>
          </w:rPr>
          <w:t>PMID:</w:t>
        </w:r>
        <w:r>
          <w:rPr>
            <w:highlight w:val="white"/>
            <w:rPrChange w:id="289" w:author="Anurag Sethi" w:date="2015-08-01T16:45:00Z">
              <w:rPr>
                <w:shd w:val="clear" w:color="auto" w:fill="FFFFFF"/>
              </w:rPr>
            </w:rPrChange>
          </w:rPr>
          <w:t>26027735</w:t>
        </w:r>
        <w:r w:rsidRPr="00CA0B9F">
          <w:t xml:space="preserve">}. </w:t>
        </w:r>
        <w:moveToRangeStart w:id="290" w:author="Anurag Sethi" w:date="2015-08-01T16:45:00Z" w:name="move300066863"/>
        <w:moveToRangeEnd w:id="284"/>
        <w:r w:rsidRPr="00CA0B9F">
          <w:t>Incorporation of sequence variation with structural information indicates that, as expected, rare variants are highly enriched on active sites of a protein as these mutati</w:t>
        </w:r>
        <w:r>
          <w:rPr>
            <w:rPrChange w:id="291" w:author="Anurag Sethi" w:date="2015-08-01T16:45:00Z">
              <w:rPr/>
            </w:rPrChange>
          </w:rPr>
          <w:t>ons have a profound effect on its functional activity \</w:t>
        </w:r>
        <w:proofErr w:type="gramStart"/>
        <w:r>
          <w:rPr>
            <w:rPrChange w:id="292" w:author="Anurag Sethi" w:date="2015-08-01T16:45:00Z">
              <w:rPr/>
            </w:rPrChange>
          </w:rPr>
          <w:t>cite{</w:t>
        </w:r>
        <w:proofErr w:type="gramEnd"/>
        <w:r>
          <w:rPr>
            <w:rPrChange w:id="293" w:author="Anurag Sethi" w:date="2015-08-01T16:45:00Z">
              <w:rPr/>
            </w:rPrChange>
          </w:rPr>
          <w:t>PMID:20981092,PMID:22604720,PMID:23128226,PMID:24092746}.</w:t>
        </w:r>
      </w:moveTo>
      <w:moveToRangeEnd w:id="290"/>
    </w:p>
    <w:p w14:paraId="7251115F" w14:textId="77777777" w:rsidR="00476E8D" w:rsidRDefault="00046131">
      <w:pPr>
        <w:pStyle w:val="normal0"/>
        <w:rPr>
          <w:ins w:id="294" w:author="Anurag Sethi" w:date="2015-08-01T16:45:00Z"/>
        </w:rPr>
      </w:pPr>
      <w:ins w:id="295" w:author="Anurag Sethi" w:date="2015-08-01T16:45:00Z">
        <w:r>
          <w:t xml:space="preserve"> </w:t>
        </w:r>
      </w:ins>
    </w:p>
    <w:p w14:paraId="2B14520A" w14:textId="77777777" w:rsidR="00476E8D" w:rsidRDefault="00046131">
      <w:pPr>
        <w:pStyle w:val="normal0"/>
        <w:rPr>
          <w:ins w:id="296" w:author="Anurag Sethi" w:date="2015-08-01T16:45:00Z"/>
        </w:rPr>
      </w:pPr>
      <w:ins w:id="297" w:author="Anurag Sethi" w:date="2015-08-01T16:45:00Z">
        <w:r>
          <w:t xml:space="preserve">It is important to note, however, that mutations not only affect the native state of the protein </w:t>
        </w:r>
        <w:proofErr w:type="gramStart"/>
        <w:r>
          <w:t>but</w:t>
        </w:r>
        <w:proofErr w:type="gramEnd"/>
        <w:r>
          <w:t xml:space="preserve"> affect the stability of unfolded or </w:t>
        </w:r>
        <w:proofErr w:type="spellStart"/>
        <w:r>
          <w:t>misfolded</w:t>
        </w:r>
        <w:proofErr w:type="spellEnd"/>
        <w:r>
          <w:t xml:space="preserve"> intermediates within the folding pathway and this is typically ignored while assessing the effect of mutations on a protein’s structure. </w:t>
        </w:r>
      </w:ins>
      <w:moveToRangeStart w:id="298" w:author="Anurag Sethi" w:date="2015-08-01T16:45:00Z" w:name="move300066861"/>
      <w:moveTo w:id="299" w:author="Anurag Sethi" w:date="2015-08-01T16:45:00Z">
        <w:r w:rsidRPr="00CA0B9F">
          <w:t xml:space="preserve">Furthermore </w:t>
        </w:r>
        <w:proofErr w:type="gramStart"/>
        <w:r w:rsidRPr="00CA0B9F">
          <w:t>these models overlooks</w:t>
        </w:r>
        <w:proofErr w:type="gramEnd"/>
        <w:r w:rsidRPr="00CA0B9F">
          <w:t xml:space="preserve"> the role of heterogeneity in the native contact energetics, which is cons</w:t>
        </w:r>
        <w:r w:rsidRPr="00320AA3">
          <w:t xml:space="preserve">idered essential in determining functional characteristic of proteins. </w:t>
        </w:r>
        <w:moveToRangeStart w:id="300" w:author="Anurag Sethi" w:date="2015-08-01T16:45:00Z" w:name="move300066862"/>
        <w:moveToRangeEnd w:id="298"/>
        <w:r w:rsidRPr="00320AA3">
          <w:t xml:space="preserve">In addition, mechanistic insight into the mutation induced structural changes requires knowledge of the folding kinetics, which still </w:t>
        </w:r>
        <w:proofErr w:type="gramStart"/>
        <w:r w:rsidRPr="00320AA3">
          <w:t>remain</w:t>
        </w:r>
        <w:proofErr w:type="gramEnd"/>
        <w:r w:rsidRPr="00320AA3">
          <w:t xml:space="preserve"> elusive in these models.</w:t>
        </w:r>
      </w:moveTo>
      <w:moveToRangeEnd w:id="300"/>
      <w:ins w:id="301" w:author="Anurag Sethi" w:date="2015-08-01T16:45:00Z">
        <w:r>
          <w:t xml:space="preserve"> Finally, mutations to the protein that occur distal to its active site can also affect its efficiency by affecting the dynamics or thermodynamic constant between its different states (Sarah </w:t>
        </w:r>
        <w:proofErr w:type="spellStart"/>
        <w:r>
          <w:t>Teichmann</w:t>
        </w:r>
        <w:proofErr w:type="spellEnd"/>
        <w:r>
          <w:t xml:space="preserve"> Science Article, 2014). </w:t>
        </w:r>
      </w:ins>
    </w:p>
    <w:p w14:paraId="459C0C18" w14:textId="77777777" w:rsidR="00476E8D" w:rsidRDefault="00476E8D">
      <w:pPr>
        <w:pStyle w:val="normal0"/>
        <w:rPr>
          <w:ins w:id="302" w:author="Anurag Sethi" w:date="2015-08-01T16:45:00Z"/>
        </w:rPr>
      </w:pPr>
    </w:p>
    <w:p w14:paraId="0E88D2FB" w14:textId="77777777" w:rsidR="00476E8D" w:rsidRDefault="00046131">
      <w:pPr>
        <w:pStyle w:val="normal0"/>
        <w:rPr>
          <w:ins w:id="303" w:author="Anurag Sethi" w:date="2015-08-01T16:45:00Z"/>
        </w:rPr>
      </w:pPr>
      <w:ins w:id="304" w:author="Anurag Sethi" w:date="2015-08-01T16:45:00Z">
        <w:r>
          <w:rPr>
            <w:b/>
          </w:rPr>
          <w:t>Deleterious Effects of Variations on Edges:</w:t>
        </w:r>
      </w:ins>
    </w:p>
    <w:p w14:paraId="3212ADFE" w14:textId="77777777" w:rsidR="00476E8D" w:rsidRDefault="00046131">
      <w:pPr>
        <w:pStyle w:val="normal0"/>
        <w:rPr>
          <w:ins w:id="305" w:author="Anurag Sethi" w:date="2015-08-01T16:45:00Z"/>
        </w:rPr>
      </w:pPr>
      <w:ins w:id="306" w:author="Anurag Sethi" w:date="2015-08-01T16:45:00Z">
        <w:r>
          <w:t>In addition to disease variants acting through disruptions in the nodes,</w:t>
        </w:r>
      </w:ins>
      <w:moveToRangeStart w:id="307" w:author="Anurag Sethi" w:date="2015-08-01T16:45:00Z" w:name="move300066865"/>
      <w:moveTo w:id="308" w:author="Anurag Sethi" w:date="2015-08-01T16:45:00Z">
        <w:r w:rsidRPr="00CA0B9F">
          <w:t xml:space="preserve"> a significant proportion of mutations may be associated with diseases because they disrupt the interaction network of the </w:t>
        </w:r>
        <w:r w:rsidRPr="00CA0B9F">
          <w:lastRenderedPageBreak/>
          <w:t xml:space="preserve">protein. Even though the </w:t>
        </w:r>
        <w:proofErr w:type="spellStart"/>
        <w:r w:rsidRPr="00CA0B9F">
          <w:t>interactome</w:t>
        </w:r>
        <w:proofErr w:type="spellEnd"/>
        <w:r w:rsidRPr="00CA0B9F">
          <w:t xml:space="preserve"> remains incompletely characterized \</w:t>
        </w:r>
        <w:proofErr w:type="gramStart"/>
        <w:r w:rsidRPr="00CA0B9F">
          <w:t>cite{</w:t>
        </w:r>
        <w:proofErr w:type="gramEnd"/>
        <w:r w:rsidRPr="00CA0B9F">
          <w:t xml:space="preserve">}, the underlying basis of a large number of diseases can be inferred utilizing the network context of the disease-associated biomolecules \cite{PMID:25700523}. </w:t>
        </w:r>
        <w:moveToRangeStart w:id="309" w:author="Anurag Sethi" w:date="2015-08-01T16:45:00Z" w:name="move300066864"/>
        <w:moveToRangeEnd w:id="307"/>
        <w:r w:rsidRPr="00CA0B9F">
          <w:t xml:space="preserve">Mutations at the PPI interface can have drastic effects on the </w:t>
        </w:r>
        <w:proofErr w:type="spellStart"/>
        <w:r w:rsidRPr="00CA0B9F">
          <w:t>biomolecular</w:t>
        </w:r>
        <w:proofErr w:type="spellEnd"/>
        <w:r w:rsidRPr="00CA0B9F">
          <w:t xml:space="preserve"> binding</w:t>
        </w:r>
        <w:r>
          <w:rPr>
            <w:rPrChange w:id="310" w:author="Anurag Sethi" w:date="2015-08-01T16:45:00Z">
              <w:rPr/>
            </w:rPrChange>
          </w:rPr>
          <w:t xml:space="preserve"> constant and several sequence and structure-based methods have been proposed to identify these interaction hotspots \</w:t>
        </w:r>
        <w:proofErr w:type="gramStart"/>
        <w:r>
          <w:rPr>
            <w:rPrChange w:id="311" w:author="Anurag Sethi" w:date="2015-08-01T16:45:00Z">
              <w:rPr/>
            </w:rPrChange>
          </w:rPr>
          <w:t>cite{</w:t>
        </w:r>
        <w:proofErr w:type="gramEnd"/>
        <w:r>
          <w:rPr>
            <w:rPrChange w:id="312" w:author="Anurag Sethi" w:date="2015-08-01T16:45:00Z">
              <w:rPr/>
            </w:rPrChange>
          </w:rPr>
          <w:t xml:space="preserve">}. </w:t>
        </w:r>
      </w:moveTo>
      <w:moveToRangeEnd w:id="309"/>
      <w:ins w:id="313" w:author="Anurag Sethi" w:date="2015-08-01T16:45:00Z">
        <w:r>
          <w:t>While the discovery of structural folds has saturated, the discovery of new domain-domain interactions continues to grow (Figure 1). Even though we have incomplete information, it has been predicted that about 12% of all the HGMD and OMIM mutations occur at a PPI interaction \</w:t>
        </w:r>
        <w:proofErr w:type="gramStart"/>
        <w:r>
          <w:t>cite{</w:t>
        </w:r>
        <w:proofErr w:type="gramEnd"/>
        <w:r>
          <w:t>PMID:26027735} while approximately 28% of experimentally-tested HGMD missense mutations affect one or more interactions emphasizing the importance of these interactions for annotating rare variants and disease-associated mutations \cite{PMID:25910212}.</w:t>
        </w:r>
      </w:ins>
    </w:p>
    <w:p w14:paraId="11A9B5B4" w14:textId="77777777" w:rsidR="00476E8D" w:rsidRDefault="00476E8D">
      <w:pPr>
        <w:pStyle w:val="normal0"/>
        <w:rPr>
          <w:ins w:id="314" w:author="Anurag Sethi" w:date="2015-08-01T16:45:00Z"/>
        </w:rPr>
      </w:pPr>
    </w:p>
    <w:p w14:paraId="36AC785B" w14:textId="00CDBD38" w:rsidR="00476E8D" w:rsidRDefault="00046131">
      <w:pPr>
        <w:pStyle w:val="normal0"/>
        <w:rPr>
          <w:ins w:id="315" w:author="Anurag Sethi" w:date="2015-08-01T16:45:00Z"/>
        </w:rPr>
      </w:pPr>
      <w:r w:rsidRPr="00CA0B9F">
        <w:t>In an effort to bridge the information gained from individual structures with network properties</w:t>
      </w:r>
      <w:ins w:id="316" w:author="Anurag Sethi" w:date="2015-08-01T16:45:00Z">
        <w:r>
          <w:t xml:space="preserve"> of the </w:t>
        </w:r>
        <w:proofErr w:type="spellStart"/>
        <w:r>
          <w:t>interactome</w:t>
        </w:r>
      </w:ins>
      <w:moveToRangeStart w:id="317" w:author="Anurag Sethi" w:date="2015-08-01T16:45:00Z" w:name="move300066866"/>
      <w:proofErr w:type="spellEnd"/>
      <w:moveTo w:id="318" w:author="Anurag Sethi" w:date="2015-08-01T16:45:00Z">
        <w:r w:rsidRPr="00CA0B9F">
          <w:t>, Kim, et al., \</w:t>
        </w:r>
        <w:proofErr w:type="gramStart"/>
        <w:r w:rsidRPr="00CA0B9F">
          <w:t>cite{</w:t>
        </w:r>
        <w:proofErr w:type="gramEnd"/>
        <w:r w:rsidRPr="00CA0B9F">
          <w:t xml:space="preserve">} combined the experimentally determined </w:t>
        </w:r>
        <w:proofErr w:type="spellStart"/>
        <w:r w:rsidRPr="00CA0B9F">
          <w:t>interactome</w:t>
        </w:r>
        <w:proofErr w:type="spellEnd"/>
        <w:r w:rsidRPr="00CA0B9F">
          <w:t xml:space="preserve"> with structural information from the </w:t>
        </w:r>
        <w:proofErr w:type="spellStart"/>
        <w:r w:rsidRPr="00CA0B9F">
          <w:t>iPfam</w:t>
        </w:r>
        <w:proofErr w:type="spellEnd"/>
        <w:r w:rsidRPr="00CA0B9F">
          <w:t xml:space="preserve"> database to form the structural interaction network (SIN) and were able to obtain a higher-resolution understanding of the selecti</w:t>
        </w:r>
        <w:r>
          <w:rPr>
            <w:rPrChange w:id="319" w:author="Anurag Sethi" w:date="2015-08-01T16:45:00Z">
              <w:rPr/>
            </w:rPrChange>
          </w:rPr>
          <w:t xml:space="preserve">on constraints on the hubs. </w:t>
        </w:r>
      </w:moveTo>
      <w:moveFromRangeStart w:id="320" w:author="Anurag Sethi" w:date="2015-08-01T16:45:00Z" w:name="move300066866"/>
      <w:moveToRangeEnd w:id="317"/>
      <w:moveFrom w:id="321" w:author="Anurag Sethi" w:date="2015-08-01T16:45:00Z">
        <w:r>
          <w:rPr>
            <w:rPrChange w:id="322" w:author="Anurag Sethi" w:date="2015-08-01T16:45:00Z">
              <w:rPr/>
            </w:rPrChange>
          </w:rPr>
          <w:t xml:space="preserve">, Kim, et al., \cite{} combined the experimentally determined interactome with structural information from the iPfam database to form the structural interaction network (SIN) and were able to obtain a higher-resolution understanding of the selection constraints on the hubs. </w:t>
        </w:r>
      </w:moveFrom>
      <w:moveFromRangeEnd w:id="320"/>
      <w:r>
        <w:rPr>
          <w:rPrChange w:id="323" w:author="Anurag Sethi" w:date="2015-08-01T16:45:00Z">
            <w:rPr/>
          </w:rPrChange>
        </w:rPr>
        <w:t xml:space="preserve">Using structural information, the hubs were classified into different groups based on the number of interfaces utilized for </w:t>
      </w:r>
      <w:proofErr w:type="spellStart"/>
      <w:r>
        <w:rPr>
          <w:rPrChange w:id="324" w:author="Anurag Sethi" w:date="2015-08-01T16:45:00Z">
            <w:rPr/>
          </w:rPrChange>
        </w:rPr>
        <w:t>biomolecular</w:t>
      </w:r>
      <w:proofErr w:type="spellEnd"/>
      <w:r>
        <w:rPr>
          <w:rPrChange w:id="325" w:author="Anurag Sethi" w:date="2015-08-01T16:45:00Z">
            <w:rPr/>
          </w:rPrChange>
        </w:rPr>
        <w:t xml:space="preserve"> complex formation and they showed that the hubs with two or more interfaces are more essential than hubs with one or two interfaces. </w:t>
      </w:r>
      <w:r>
        <w:rPr>
          <w:color w:val="333333"/>
          <w:highlight w:val="white"/>
          <w:rPrChange w:id="326" w:author="Anurag Sethi" w:date="2015-08-01T16:45:00Z">
            <w:rPr>
              <w:color w:val="333333"/>
              <w:shd w:val="clear" w:color="auto" w:fill="FFFFFF"/>
            </w:rPr>
          </w:rPrChange>
        </w:rPr>
        <w:t>Consistent with this interpretation, hub proteins in PPI network contain a higher fraction of disease-causing mutations on their solvent exposed surface, as compared to non-hub proteins indicating that a larger fraction of a hub’s disease-associated mutations could affect its interactions \</w:t>
      </w:r>
      <w:proofErr w:type="gramStart"/>
      <w:r>
        <w:rPr>
          <w:color w:val="333333"/>
          <w:highlight w:val="white"/>
          <w:rPrChange w:id="327" w:author="Anurag Sethi" w:date="2015-08-01T16:45:00Z">
            <w:rPr>
              <w:color w:val="333333"/>
              <w:shd w:val="clear" w:color="auto" w:fill="FFFFFF"/>
            </w:rPr>
          </w:rPrChange>
        </w:rPr>
        <w:t>cite{</w:t>
      </w:r>
      <w:proofErr w:type="gramEnd"/>
      <w:r w:rsidRPr="00CA0B9F">
        <w:t>PMID:23505346</w:t>
      </w:r>
      <w:r>
        <w:rPr>
          <w:color w:val="333333"/>
          <w:highlight w:val="white"/>
          <w:rPrChange w:id="328" w:author="Anurag Sethi" w:date="2015-08-01T16:45:00Z">
            <w:rPr>
              <w:color w:val="333333"/>
              <w:shd w:val="clear" w:color="auto" w:fill="FFFFFF"/>
            </w:rPr>
          </w:rPrChange>
        </w:rPr>
        <w:t>}</w:t>
      </w:r>
      <w:r>
        <w:rPr>
          <w:color w:val="333333"/>
          <w:sz w:val="20"/>
          <w:highlight w:val="white"/>
          <w:rPrChange w:id="329" w:author="Anurag Sethi" w:date="2015-08-01T16:45:00Z">
            <w:rPr>
              <w:color w:val="333333"/>
              <w:sz w:val="20"/>
              <w:shd w:val="clear" w:color="auto" w:fill="FFFFFF"/>
            </w:rPr>
          </w:rPrChange>
        </w:rPr>
        <w:t>.</w:t>
      </w:r>
      <w:del w:id="330" w:author="Anurag Sethi" w:date="2015-08-01T16:45:00Z">
        <w:r w:rsidR="00066190" w:rsidRPr="00066190">
          <w:rPr>
            <w:rFonts w:cs="Times New Roman"/>
            <w:color w:val="333333"/>
            <w:shd w:val="clear" w:color="auto" w:fill="FFFFFF"/>
          </w:rPr>
          <w:delText xml:space="preserve"> One understudied mechanism by which</w:delText>
        </w:r>
      </w:del>
    </w:p>
    <w:p w14:paraId="11921D38" w14:textId="19B44819" w:rsidR="00476E8D" w:rsidRDefault="00046131">
      <w:pPr>
        <w:pStyle w:val="normal0"/>
        <w:ind w:firstLine="720"/>
        <w:rPr>
          <w:rPrChange w:id="331" w:author="Anurag Sethi" w:date="2015-08-01T16:45:00Z">
            <w:rPr>
              <w:rFonts w:ascii="Times" w:hAnsi="Times"/>
              <w:sz w:val="20"/>
            </w:rPr>
          </w:rPrChange>
        </w:rPr>
        <w:pPrChange w:id="332" w:author="Anurag Sethi" w:date="2015-08-01T16:45:00Z">
          <w:pPr/>
        </w:pPrChange>
      </w:pPr>
      <w:ins w:id="333" w:author="Anurag Sethi" w:date="2015-08-01T16:45:00Z">
        <w:r>
          <w:rPr>
            <w:color w:val="4A86E8"/>
          </w:rPr>
          <w:t>The distinction between hub and non-hub proteins also extends to considerations regarding conformational heterogeneity. Hub proteins have been shown to generally exhibit greater degrees of conformational change than non-hubs. Furthermore, the number of distinct interfaces in hub proteins is correlated with degrees of conformational heterogeneity \</w:t>
        </w:r>
        <w:proofErr w:type="gramStart"/>
        <w:r>
          <w:rPr>
            <w:color w:val="4A86E8"/>
          </w:rPr>
          <w:t>cite{</w:t>
        </w:r>
        <w:proofErr w:type="gramEnd"/>
        <w:r>
          <w:rPr>
            <w:color w:val="4A86E8"/>
          </w:rPr>
          <w:t>PMID:21826754}. To the extent that variants may enable or disable certain conformational states from being visited, such</w:t>
        </w:r>
      </w:ins>
      <w:r>
        <w:rPr>
          <w:color w:val="4A86E8"/>
          <w:rPrChange w:id="334" w:author="Anurag Sethi" w:date="2015-08-01T16:45:00Z">
            <w:rPr>
              <w:rFonts w:ascii="Arial" w:hAnsi="Arial"/>
              <w:color w:val="333333"/>
              <w:sz w:val="22"/>
              <w:shd w:val="clear" w:color="auto" w:fill="FFFFFF"/>
            </w:rPr>
          </w:rPrChange>
        </w:rPr>
        <w:t xml:space="preserve"> mutations could potentially affect protein complex formation </w:t>
      </w:r>
      <w:del w:id="335" w:author="Anurag Sethi" w:date="2015-08-01T16:45:00Z">
        <w:r w:rsidR="00066190" w:rsidRPr="00066190">
          <w:rPr>
            <w:rFonts w:cs="Times New Roman"/>
            <w:color w:val="333333"/>
            <w:shd w:val="clear" w:color="auto" w:fill="FFFFFF"/>
          </w:rPr>
          <w:delText>is by hindering or causing a change in the motions required during biomolecular complex formation.</w:delText>
        </w:r>
      </w:del>
      <w:ins w:id="336" w:author="Anurag Sethi" w:date="2015-08-01T16:45:00Z">
        <w:r>
          <w:rPr>
            <w:color w:val="4A86E8"/>
          </w:rPr>
          <w:t xml:space="preserve">and </w:t>
        </w:r>
        <w:proofErr w:type="spellStart"/>
        <w:r>
          <w:rPr>
            <w:color w:val="4A86E8"/>
          </w:rPr>
          <w:t>signalling</w:t>
        </w:r>
        <w:proofErr w:type="spellEnd"/>
        <w:r>
          <w:rPr>
            <w:color w:val="4A86E8"/>
          </w:rPr>
          <w:t xml:space="preserve"> pathways, and this has not yet been examined very closely.</w:t>
        </w:r>
      </w:ins>
      <w:r>
        <w:rPr>
          <w:color w:val="4A86E8"/>
          <w:rPrChange w:id="337" w:author="Anurag Sethi" w:date="2015-08-01T16:45:00Z">
            <w:rPr>
              <w:rFonts w:ascii="Arial" w:hAnsi="Arial"/>
              <w:color w:val="333333"/>
              <w:sz w:val="20"/>
              <w:shd w:val="clear" w:color="auto" w:fill="FFFFFF"/>
            </w:rPr>
          </w:rPrChange>
        </w:rPr>
        <w:t xml:space="preserve"> As hub proteins undergo larger conformational changes on binding to their interaction partners</w:t>
      </w:r>
      <w:del w:id="338" w:author="Anurag Sethi" w:date="2015-08-01T16:45:00Z">
        <w:r w:rsidR="00066190" w:rsidRPr="00066190">
          <w:rPr>
            <w:rFonts w:cs="Times New Roman"/>
            <w:color w:val="333333"/>
            <w:shd w:val="clear" w:color="auto" w:fill="FFFFFF"/>
          </w:rPr>
          <w:delText xml:space="preserve"> \cite{PMID:</w:delText>
        </w:r>
        <w:r w:rsidR="00066190" w:rsidRPr="00066190">
          <w:rPr>
            <w:rFonts w:cs="Times New Roman"/>
          </w:rPr>
          <w:delText>21826754</w:delText>
        </w:r>
        <w:r w:rsidR="00066190" w:rsidRPr="00066190">
          <w:rPr>
            <w:rFonts w:cs="Times New Roman"/>
            <w:color w:val="333333"/>
            <w:shd w:val="clear" w:color="auto" w:fill="FFFFFF"/>
          </w:rPr>
          <w:delText>},</w:delText>
        </w:r>
      </w:del>
      <w:ins w:id="339" w:author="Anurag Sethi" w:date="2015-08-01T16:45:00Z">
        <w:r>
          <w:rPr>
            <w:color w:val="4A86E8"/>
          </w:rPr>
          <w:t>,</w:t>
        </w:r>
      </w:ins>
      <w:r>
        <w:rPr>
          <w:color w:val="4A86E8"/>
          <w:rPrChange w:id="340" w:author="Anurag Sethi" w:date="2015-08-01T16:45:00Z">
            <w:rPr>
              <w:rFonts w:ascii="Arial" w:hAnsi="Arial"/>
              <w:color w:val="333333"/>
              <w:sz w:val="22"/>
              <w:shd w:val="clear" w:color="auto" w:fill="FFFFFF"/>
            </w:rPr>
          </w:rPrChange>
        </w:rPr>
        <w:t xml:space="preserve"> such mutations could also have large effect on the PPI network and affect the phenotype of the cell. A</w:t>
      </w:r>
      <w:r w:rsidRPr="00CA0B9F">
        <w:t>s proteins can utilize different interfaces for different (sets of) interactions, multiple mutations on the same prote</w:t>
      </w:r>
      <w:r>
        <w:rPr>
          <w:rPrChange w:id="341" w:author="Anurag Sethi" w:date="2015-08-01T16:45:00Z">
            <w:rPr>
              <w:rFonts w:ascii="Arial" w:hAnsi="Arial"/>
              <w:color w:val="000000"/>
              <w:sz w:val="22"/>
            </w:rPr>
          </w:rPrChange>
        </w:rPr>
        <w:t>in can be associated with drastically different diseases based on the PPI on which they occur. Such mutations would have different “</w:t>
      </w:r>
      <w:proofErr w:type="spellStart"/>
      <w:r>
        <w:rPr>
          <w:rPrChange w:id="342" w:author="Anurag Sethi" w:date="2015-08-01T16:45:00Z">
            <w:rPr>
              <w:rFonts w:ascii="Arial" w:hAnsi="Arial"/>
              <w:color w:val="000000"/>
              <w:sz w:val="22"/>
            </w:rPr>
          </w:rPrChange>
        </w:rPr>
        <w:t>edgetic</w:t>
      </w:r>
      <w:proofErr w:type="spellEnd"/>
      <w:r>
        <w:rPr>
          <w:rPrChange w:id="343" w:author="Anurag Sethi" w:date="2015-08-01T16:45:00Z">
            <w:rPr>
              <w:rFonts w:ascii="Arial" w:hAnsi="Arial"/>
              <w:color w:val="000000"/>
              <w:sz w:val="22"/>
            </w:rPr>
          </w:rPrChange>
        </w:rPr>
        <w:t xml:space="preserve">” effects on the protein’s interaction network </w:t>
      </w:r>
      <w:r>
        <w:rPr>
          <w:rPrChange w:id="344" w:author="Anurag Sethi" w:date="2015-08-01T16:45:00Z">
            <w:rPr>
              <w:rFonts w:ascii="Arial" w:hAnsi="Arial"/>
              <w:color w:val="000000"/>
              <w:sz w:val="22"/>
            </w:rPr>
          </w:rPrChange>
        </w:rPr>
        <w:lastRenderedPageBreak/>
        <w:t xml:space="preserve">- by breaking or weakening one of its interactions while the rest of its interactions remain intact - and a large proportion of HGMD and OMIM mutations are predicted to have </w:t>
      </w:r>
      <w:proofErr w:type="spellStart"/>
      <w:r>
        <w:rPr>
          <w:rPrChange w:id="345" w:author="Anurag Sethi" w:date="2015-08-01T16:45:00Z">
            <w:rPr>
              <w:rFonts w:ascii="Arial" w:hAnsi="Arial"/>
              <w:color w:val="000000"/>
              <w:sz w:val="22"/>
            </w:rPr>
          </w:rPrChange>
        </w:rPr>
        <w:t>edgetic</w:t>
      </w:r>
      <w:proofErr w:type="spellEnd"/>
      <w:r>
        <w:rPr>
          <w:rPrChange w:id="346" w:author="Anurag Sethi" w:date="2015-08-01T16:45:00Z">
            <w:rPr>
              <w:rFonts w:ascii="Arial" w:hAnsi="Arial"/>
              <w:color w:val="000000"/>
              <w:sz w:val="22"/>
            </w:rPr>
          </w:rPrChange>
        </w:rPr>
        <w:t xml:space="preserve"> effects on the PPI network \</w:t>
      </w:r>
      <w:proofErr w:type="gramStart"/>
      <w:r>
        <w:rPr>
          <w:rPrChange w:id="347" w:author="Anurag Sethi" w:date="2015-08-01T16:45:00Z">
            <w:rPr>
              <w:rFonts w:ascii="Arial" w:hAnsi="Arial"/>
              <w:color w:val="000000"/>
              <w:sz w:val="22"/>
            </w:rPr>
          </w:rPrChange>
        </w:rPr>
        <w:t>cite{</w:t>
      </w:r>
      <w:proofErr w:type="gramEnd"/>
      <w:r>
        <w:rPr>
          <w:rPrChange w:id="348" w:author="Anurag Sethi" w:date="2015-08-01T16:45:00Z">
            <w:rPr>
              <w:rFonts w:ascii="Arial" w:hAnsi="Arial"/>
              <w:color w:val="000000"/>
              <w:sz w:val="22"/>
            </w:rPr>
          </w:rPrChange>
        </w:rPr>
        <w:t xml:space="preserve">PMID:22252508,PMID:25910212}. </w:t>
      </w:r>
    </w:p>
    <w:p w14:paraId="2D779EDF" w14:textId="77777777" w:rsidR="00476E8D" w:rsidRDefault="00476E8D">
      <w:pPr>
        <w:pStyle w:val="normal0"/>
        <w:rPr>
          <w:rPrChange w:id="349" w:author="Anurag Sethi" w:date="2015-08-01T16:45:00Z">
            <w:rPr>
              <w:rFonts w:ascii="Times" w:hAnsi="Times"/>
              <w:sz w:val="20"/>
            </w:rPr>
          </w:rPrChange>
        </w:rPr>
        <w:pPrChange w:id="350" w:author="Anurag Sethi" w:date="2015-08-01T16:45:00Z">
          <w:pPr/>
        </w:pPrChange>
      </w:pPr>
    </w:p>
    <w:p w14:paraId="53E45038" w14:textId="77777777" w:rsidR="00066190" w:rsidRPr="00066190" w:rsidRDefault="00066190" w:rsidP="00066190">
      <w:pPr>
        <w:rPr>
          <w:del w:id="351" w:author="Anurag Sethi" w:date="2015-08-01T16:45:00Z"/>
          <w:rFonts w:ascii="Times" w:hAnsi="Times" w:cs="Times New Roman"/>
          <w:sz w:val="20"/>
          <w:szCs w:val="20"/>
        </w:rPr>
      </w:pPr>
      <w:del w:id="352" w:author="Anurag Sethi" w:date="2015-08-01T16:45:00Z">
        <w:r w:rsidRPr="00066190">
          <w:rPr>
            <w:rFonts w:cs="Times New Roman"/>
          </w:rPr>
          <w:delText>As</w:delText>
        </w:r>
      </w:del>
      <w:moveFromRangeStart w:id="353" w:author="Anurag Sethi" w:date="2015-08-01T16:45:00Z" w:name="move300066865"/>
      <w:moveFrom w:id="354" w:author="Anurag Sethi" w:date="2015-08-01T16:45:00Z">
        <w:r w:rsidR="00046131" w:rsidRPr="00CA0B9F">
          <w:t xml:space="preserve"> a significant proportion of mutations may be associated with diseases because they disrupt the interaction network of the protein. Even though the interactome remains incompletely characte</w:t>
        </w:r>
        <w:r w:rsidR="00046131" w:rsidRPr="00320AA3">
          <w:t xml:space="preserve">rized \cite{}, the underlying basis of a large number of diseases can be inferred utilizing the network context of the disease-associated biomolecules \cite{PMID:25700523}. </w:t>
        </w:r>
      </w:moveFrom>
      <w:moveFromRangeEnd w:id="353"/>
    </w:p>
    <w:p w14:paraId="78E659A5" w14:textId="77777777" w:rsidR="00066190" w:rsidRPr="00066190" w:rsidRDefault="00066190" w:rsidP="00066190">
      <w:pPr>
        <w:rPr>
          <w:del w:id="355" w:author="Anurag Sethi" w:date="2015-08-01T16:45:00Z"/>
          <w:rFonts w:ascii="Times" w:eastAsia="Times New Roman" w:hAnsi="Times" w:cs="Times New Roman"/>
          <w:sz w:val="20"/>
          <w:szCs w:val="20"/>
        </w:rPr>
      </w:pPr>
    </w:p>
    <w:p w14:paraId="6116AD52" w14:textId="62939C69" w:rsidR="00476E8D" w:rsidRDefault="00046131">
      <w:pPr>
        <w:pStyle w:val="normal0"/>
        <w:rPr>
          <w:rPrChange w:id="356" w:author="Anurag Sethi" w:date="2015-08-01T16:45:00Z">
            <w:rPr>
              <w:rFonts w:ascii="Times" w:hAnsi="Times"/>
              <w:sz w:val="20"/>
            </w:rPr>
          </w:rPrChange>
        </w:rPr>
        <w:pPrChange w:id="357" w:author="Anurag Sethi" w:date="2015-08-01T16:45:00Z">
          <w:pPr/>
        </w:pPrChange>
      </w:pPr>
      <w:r w:rsidRPr="00CA0B9F">
        <w:t>As a mutation typically displays tissue-specific phenotypic effects, an underst</w:t>
      </w:r>
      <w:r w:rsidRPr="00320AA3">
        <w:t>anding of functional constraints on a protein should also incorporate tissue information. While the gene regulatory network is being mapped out in a developmental time point and cell type-dependent fashion by several international consortia (cite ENCODE, R</w:t>
      </w:r>
      <w:r>
        <w:rPr>
          <w:rPrChange w:id="358" w:author="Anurag Sethi" w:date="2015-08-01T16:45:00Z">
            <w:rPr>
              <w:rFonts w:ascii="Arial" w:hAnsi="Arial"/>
              <w:color w:val="000000"/>
              <w:sz w:val="22"/>
            </w:rPr>
          </w:rPrChange>
        </w:rPr>
        <w:t>EMC), the PPI network is largely treated in a static fashion. Recent work has tried to integrate proteome and gene expression profiles with PPI networks to create tissue-specific networks \</w:t>
      </w:r>
      <w:proofErr w:type="gramStart"/>
      <w:r>
        <w:rPr>
          <w:rPrChange w:id="359" w:author="Anurag Sethi" w:date="2015-08-01T16:45:00Z">
            <w:rPr>
              <w:rFonts w:ascii="Arial" w:hAnsi="Arial"/>
              <w:color w:val="000000"/>
              <w:sz w:val="22"/>
            </w:rPr>
          </w:rPrChange>
        </w:rPr>
        <w:t>cite{</w:t>
      </w:r>
      <w:proofErr w:type="gramEnd"/>
      <w:r>
        <w:rPr>
          <w:rPrChange w:id="360" w:author="Anurag Sethi" w:date="2015-08-01T16:45:00Z">
            <w:rPr>
              <w:rFonts w:ascii="Arial" w:hAnsi="Arial"/>
              <w:color w:val="000000"/>
              <w:sz w:val="22"/>
            </w:rPr>
          </w:rPrChange>
        </w:rPr>
        <w:t>}. However, these studies typically neglect the protein isoform even though the interactions a protein is involved in is highly dependent on its isoform \</w:t>
      </w:r>
      <w:proofErr w:type="gramStart"/>
      <w:r>
        <w:rPr>
          <w:rPrChange w:id="361" w:author="Anurag Sethi" w:date="2015-08-01T16:45:00Z">
            <w:rPr>
              <w:rFonts w:ascii="Arial" w:hAnsi="Arial"/>
              <w:color w:val="000000"/>
              <w:sz w:val="22"/>
            </w:rPr>
          </w:rPrChange>
        </w:rPr>
        <w:t>cite{</w:t>
      </w:r>
      <w:proofErr w:type="gramEnd"/>
      <w:r>
        <w:rPr>
          <w:rPrChange w:id="362" w:author="Anurag Sethi" w:date="2015-08-01T16:45:00Z">
            <w:rPr>
              <w:rFonts w:ascii="Arial" w:hAnsi="Arial"/>
              <w:color w:val="000000"/>
              <w:sz w:val="22"/>
            </w:rPr>
          </w:rPrChange>
        </w:rPr>
        <w:t xml:space="preserve">Kim, </w:t>
      </w:r>
      <w:proofErr w:type="spellStart"/>
      <w:r>
        <w:rPr>
          <w:rPrChange w:id="363" w:author="Anurag Sethi" w:date="2015-08-01T16:45:00Z">
            <w:rPr>
              <w:rFonts w:ascii="Arial" w:hAnsi="Arial"/>
              <w:color w:val="000000"/>
              <w:sz w:val="22"/>
            </w:rPr>
          </w:rPrChange>
        </w:rPr>
        <w:t>Babu</w:t>
      </w:r>
      <w:proofErr w:type="spellEnd"/>
      <w:r>
        <w:rPr>
          <w:rPrChange w:id="364" w:author="Anurag Sethi" w:date="2015-08-01T16:45:00Z">
            <w:rPr>
              <w:rFonts w:ascii="Arial" w:hAnsi="Arial"/>
              <w:color w:val="000000"/>
              <w:sz w:val="22"/>
            </w:rPr>
          </w:rPrChange>
        </w:rPr>
        <w:t>}. A structural study on the effect of sequence variations on isoform-dependent PPI complexes has not been performed and will improve the prediction of phenotypic effects due to missense mutations.</w:t>
      </w:r>
      <w:ins w:id="365" w:author="Anurag Sethi" w:date="2015-08-01T16:45:00Z">
        <w:r>
          <w:t xml:space="preserve"> However, it is likely that the high costs (both financial as well as in terms of experimental labor) associated with studying isoform-specific assays in various cell types have impeded these types of studies. We anticipate that isoform-specific protein-protein interaction network annotation will become easier and more accessible in the near future, which will present new opportunities to better annotate such networks.</w:t>
        </w:r>
      </w:ins>
    </w:p>
    <w:p w14:paraId="3E041A9A" w14:textId="77777777" w:rsidR="00476E8D" w:rsidRDefault="00476E8D">
      <w:pPr>
        <w:pStyle w:val="normal0"/>
        <w:rPr>
          <w:rPrChange w:id="366" w:author="Anurag Sethi" w:date="2015-08-01T16:45:00Z">
            <w:rPr>
              <w:rFonts w:ascii="Times" w:hAnsi="Times"/>
              <w:sz w:val="20"/>
            </w:rPr>
          </w:rPrChange>
        </w:rPr>
        <w:pPrChange w:id="367" w:author="Anurag Sethi" w:date="2015-08-01T16:45:00Z">
          <w:pPr/>
        </w:pPrChange>
      </w:pPr>
    </w:p>
    <w:p w14:paraId="3E7D4A6E" w14:textId="77777777" w:rsidR="00476E8D" w:rsidRDefault="00046131">
      <w:pPr>
        <w:pStyle w:val="normal0"/>
        <w:rPr>
          <w:rPrChange w:id="368" w:author="Anurag Sethi" w:date="2015-08-01T16:45:00Z">
            <w:rPr>
              <w:rFonts w:ascii="Times" w:hAnsi="Times"/>
              <w:sz w:val="20"/>
            </w:rPr>
          </w:rPrChange>
        </w:rPr>
        <w:pPrChange w:id="369" w:author="Anurag Sethi" w:date="2015-08-01T16:45:00Z">
          <w:pPr/>
        </w:pPrChange>
      </w:pPr>
      <w:r w:rsidRPr="00CA0B9F">
        <w:rPr>
          <w:b/>
        </w:rPr>
        <w:t>Effect of Mutations on Disordered Regions</w:t>
      </w:r>
      <w:r w:rsidRPr="00320AA3">
        <w:rPr>
          <w:b/>
        </w:rPr>
        <w:t>:</w:t>
      </w:r>
    </w:p>
    <w:p w14:paraId="679D388C" w14:textId="3809FEF6" w:rsidR="00476E8D" w:rsidRDefault="00046131">
      <w:pPr>
        <w:pStyle w:val="normal0"/>
        <w:rPr>
          <w:rPrChange w:id="370" w:author="Anurag Sethi" w:date="2015-08-01T16:45:00Z">
            <w:rPr>
              <w:rFonts w:ascii="Times" w:hAnsi="Times"/>
              <w:sz w:val="20"/>
            </w:rPr>
          </w:rPrChange>
        </w:rPr>
        <w:pPrChange w:id="371" w:author="Anurag Sethi" w:date="2015-08-01T16:45:00Z">
          <w:pPr/>
        </w:pPrChange>
      </w:pPr>
      <w:r w:rsidRPr="00CA0B9F">
        <w:t>The discovery and prominent role (&gt;30% of eukaryotic proteome) of intrinsically disordered regions within proteins that lack an ordered three-dimensional structure, has challenged the paradigm that structure determines the function of protein \</w:t>
      </w:r>
      <w:proofErr w:type="gramStart"/>
      <w:r w:rsidRPr="00CA0B9F">
        <w:t>cite{</w:t>
      </w:r>
      <w:proofErr w:type="gramEnd"/>
      <w:r w:rsidRPr="00CA0B9F">
        <w:t>Dunke</w:t>
      </w:r>
      <w:r>
        <w:rPr>
          <w:rPrChange w:id="372" w:author="Anurag Sethi" w:date="2015-08-01T16:45:00Z">
            <w:rPr>
              <w:rFonts w:ascii="Arial" w:hAnsi="Arial"/>
              <w:color w:val="000000"/>
              <w:sz w:val="22"/>
            </w:rPr>
          </w:rPrChange>
        </w:rPr>
        <w:t>r}. The hubs in PPI networks tend to contain higher amount of disordered regions and these regions typically gain structure only after binding to a ligand or another biomolecule \</w:t>
      </w:r>
      <w:proofErr w:type="gramStart"/>
      <w:r>
        <w:rPr>
          <w:rPrChange w:id="373" w:author="Anurag Sethi" w:date="2015-08-01T16:45:00Z">
            <w:rPr>
              <w:rFonts w:ascii="Arial" w:hAnsi="Arial"/>
              <w:color w:val="000000"/>
              <w:sz w:val="22"/>
            </w:rPr>
          </w:rPrChange>
        </w:rPr>
        <w:t>cite{</w:t>
      </w:r>
      <w:proofErr w:type="gramEnd"/>
      <w:r>
        <w:rPr>
          <w:rPrChange w:id="374" w:author="Anurag Sethi" w:date="2015-08-01T16:45:00Z">
            <w:rPr>
              <w:rFonts w:ascii="Arial" w:hAnsi="Arial"/>
              <w:color w:val="000000"/>
              <w:sz w:val="22"/>
            </w:rPr>
          </w:rPrChange>
        </w:rPr>
        <w:t>PMID:18364713,PMID24606139}. The assessment of a mutation on the activity of an intrinsically disordered protein is even more challenging because it would depend upon the effect of a mutation on either the unfolded ensemble and the structure gained in the presence of its interaction partner. Due to their flexibility, the unfolded ensembles of disordered proteins are difficult to characterize using either experimental or computational techniques \</w:t>
      </w:r>
      <w:proofErr w:type="gramStart"/>
      <w:r>
        <w:rPr>
          <w:rPrChange w:id="375" w:author="Anurag Sethi" w:date="2015-08-01T16:45:00Z">
            <w:rPr>
              <w:rFonts w:ascii="Arial" w:hAnsi="Arial"/>
              <w:color w:val="000000"/>
              <w:sz w:val="22"/>
            </w:rPr>
          </w:rPrChange>
        </w:rPr>
        <w:t>cite{</w:t>
      </w:r>
      <w:proofErr w:type="gramEnd"/>
      <w:r>
        <w:rPr>
          <w:rPrChange w:id="376" w:author="Anurag Sethi" w:date="2015-08-01T16:45:00Z">
            <w:rPr>
              <w:rFonts w:ascii="Arial" w:hAnsi="Arial"/>
              <w:color w:val="000000"/>
              <w:sz w:val="22"/>
            </w:rPr>
          </w:rPrChange>
        </w:rPr>
        <w:t>PMID:19162471,PMID:22947936}. However, the effect of mutations on the functional viability of a disordered protein is important because a number of proteins also change their interaction partners in a tissue-specific manner based upon the dominant isoform of the protein in that tissue \</w:t>
      </w:r>
      <w:proofErr w:type="gramStart"/>
      <w:r>
        <w:rPr>
          <w:rPrChange w:id="377" w:author="Anurag Sethi" w:date="2015-08-01T16:45:00Z">
            <w:rPr>
              <w:rFonts w:ascii="Arial" w:hAnsi="Arial"/>
              <w:color w:val="000000"/>
              <w:sz w:val="22"/>
            </w:rPr>
          </w:rPrChange>
        </w:rPr>
        <w:t>cite{</w:t>
      </w:r>
      <w:proofErr w:type="gramEnd"/>
      <w:r>
        <w:rPr>
          <w:rPrChange w:id="378" w:author="Anurag Sethi" w:date="2015-08-01T16:45:00Z">
            <w:rPr>
              <w:rFonts w:ascii="Arial" w:hAnsi="Arial"/>
              <w:color w:val="000000"/>
              <w:sz w:val="22"/>
            </w:rPr>
          </w:rPrChange>
        </w:rPr>
        <w:t>PMID:23633940}. Cancer driver mutations are enriched in these alternatively-</w:t>
      </w:r>
      <w:r>
        <w:rPr>
          <w:rPrChange w:id="379" w:author="Anurag Sethi" w:date="2015-08-01T16:45:00Z">
            <w:rPr>
              <w:rFonts w:ascii="Arial" w:hAnsi="Arial"/>
              <w:color w:val="000000"/>
              <w:sz w:val="22"/>
            </w:rPr>
          </w:rPrChange>
        </w:rPr>
        <w:lastRenderedPageBreak/>
        <w:t>spliced disordered motifs showing that they are important for understanding the phenotypic effects of sequence variations in the human genome</w:t>
      </w:r>
      <w:del w:id="380" w:author="Anurag Sethi" w:date="2015-08-01T16:45:00Z">
        <w:r w:rsidR="00066190" w:rsidRPr="00066190">
          <w:rPr>
            <w:rFonts w:cs="Times New Roman"/>
          </w:rPr>
          <w:delText>.</w:delText>
        </w:r>
      </w:del>
      <w:ins w:id="381" w:author="Anurag Sethi" w:date="2015-08-01T16:45:00Z">
        <w:r>
          <w:t xml:space="preserve"> \</w:t>
        </w:r>
        <w:proofErr w:type="gramStart"/>
        <w:r>
          <w:t>cite{</w:t>
        </w:r>
        <w:proofErr w:type="gramEnd"/>
        <w:r>
          <w:t>PMID:23633940}.</w:t>
        </w:r>
      </w:ins>
      <w:r w:rsidRPr="00CA0B9F">
        <w:t xml:space="preserve"> </w:t>
      </w:r>
    </w:p>
    <w:p w14:paraId="158F43DB" w14:textId="77777777" w:rsidR="00476E8D" w:rsidRDefault="00476E8D">
      <w:pPr>
        <w:pStyle w:val="normal0"/>
        <w:rPr>
          <w:rPrChange w:id="382" w:author="Anurag Sethi" w:date="2015-08-01T16:45:00Z">
            <w:rPr>
              <w:rFonts w:ascii="Times" w:hAnsi="Times"/>
              <w:sz w:val="20"/>
            </w:rPr>
          </w:rPrChange>
        </w:rPr>
        <w:pPrChange w:id="383" w:author="Anurag Sethi" w:date="2015-08-01T16:45:00Z">
          <w:pPr/>
        </w:pPrChange>
      </w:pPr>
    </w:p>
    <w:p w14:paraId="342AD8BD" w14:textId="77777777" w:rsidR="00476E8D" w:rsidRDefault="00046131">
      <w:pPr>
        <w:pStyle w:val="normal0"/>
        <w:rPr>
          <w:rPrChange w:id="384" w:author="Anurag Sethi" w:date="2015-08-01T16:45:00Z">
            <w:rPr>
              <w:rFonts w:ascii="Times" w:hAnsi="Times"/>
              <w:sz w:val="20"/>
            </w:rPr>
          </w:rPrChange>
        </w:rPr>
        <w:pPrChange w:id="385" w:author="Anurag Sethi" w:date="2015-08-01T16:45:00Z">
          <w:pPr/>
        </w:pPrChange>
      </w:pPr>
      <w:r w:rsidRPr="00CA0B9F">
        <w:rPr>
          <w:b/>
        </w:rPr>
        <w:t>Conclusions:</w:t>
      </w:r>
    </w:p>
    <w:p w14:paraId="6AC99CA1" w14:textId="27962D91" w:rsidR="00476E8D" w:rsidRDefault="00046131">
      <w:pPr>
        <w:pStyle w:val="normal0"/>
        <w:rPr>
          <w:rPrChange w:id="386" w:author="Anurag Sethi" w:date="2015-08-01T16:45:00Z">
            <w:rPr>
              <w:rFonts w:ascii="Times" w:hAnsi="Times"/>
              <w:sz w:val="20"/>
            </w:rPr>
          </w:rPrChange>
        </w:rPr>
        <w:pPrChange w:id="387" w:author="Anurag Sethi" w:date="2015-08-01T16:45:00Z">
          <w:pPr/>
        </w:pPrChange>
      </w:pPr>
      <w:r w:rsidRPr="00CA0B9F">
        <w:t xml:space="preserve">The exponential growth in genomic data has elucidated that a surprisingly large amount of </w:t>
      </w:r>
      <w:r>
        <w:rPr>
          <w:rPrChange w:id="388" w:author="Anurag Sethi" w:date="2015-08-01T16:45:00Z">
            <w:rPr>
              <w:rFonts w:ascii="Arial" w:hAnsi="Arial"/>
              <w:color w:val="000000"/>
              <w:sz w:val="22"/>
            </w:rPr>
          </w:rPrChange>
        </w:rPr>
        <w:t xml:space="preserve">genomic variation exists within the human population and it has also helped identify a vast number of rare variants and disease-associated variants. Though the motivation of developing methods to annotate the effects of variants that cause human disease are clear, it remains challenging to do so as it requires bridging </w:t>
      </w:r>
      <w:ins w:id="389" w:author="Anurag Sethi" w:date="2015-08-01T16:45:00Z">
        <w:r>
          <w:t xml:space="preserve">disparate sources of information </w:t>
        </w:r>
      </w:ins>
      <w:r w:rsidRPr="00CA0B9F">
        <w:t xml:space="preserve">together </w:t>
      </w:r>
      <w:del w:id="390" w:author="Anurag Sethi" w:date="2015-08-01T16:45:00Z">
        <w:r w:rsidR="00066190" w:rsidRPr="00066190">
          <w:rPr>
            <w:rFonts w:eastAsia="Times New Roman" w:cs="Times New Roman"/>
          </w:rPr>
          <w:delText xml:space="preserve">sequences, structures, and networks in a multi-hierarchical fashion </w:delText>
        </w:r>
      </w:del>
      <w:r w:rsidRPr="00CA0B9F">
        <w:t xml:space="preserve">to understand the functional constraints on a protein family. </w:t>
      </w:r>
      <w:del w:id="391" w:author="Anurag Sethi" w:date="2015-08-01T16:45:00Z">
        <w:r w:rsidR="00066190" w:rsidRPr="00066190">
          <w:rPr>
            <w:rFonts w:eastAsia="Times New Roman" w:cs="Times New Roman"/>
          </w:rPr>
          <w:delText>Ultimately, we</w:delText>
        </w:r>
      </w:del>
      <w:ins w:id="392" w:author="Anurag Sethi" w:date="2015-08-01T16:45:00Z">
        <w:r>
          <w:t xml:space="preserve">The network properties of the protein along with sequence and structural information regarding the </w:t>
        </w:r>
        <w:proofErr w:type="spellStart"/>
        <w:r>
          <w:t>nonsynonymous</w:t>
        </w:r>
        <w:proofErr w:type="spellEnd"/>
        <w:r>
          <w:t xml:space="preserve"> amino acid change</w:t>
        </w:r>
      </w:ins>
      <w:r w:rsidRPr="00CA0B9F">
        <w:t xml:space="preserve"> need to </w:t>
      </w:r>
      <w:del w:id="393" w:author="Anurag Sethi" w:date="2015-08-01T16:45:00Z">
        <w:r w:rsidR="00066190" w:rsidRPr="00066190">
          <w:rPr>
            <w:rFonts w:eastAsia="Times New Roman" w:cs="Times New Roman"/>
          </w:rPr>
          <w:delText>develop methods to predict the phenotype from a person’s genotype and allow physicians to incorporate personalized medicine in their daily practice</w:delText>
        </w:r>
      </w:del>
      <w:ins w:id="394" w:author="Anurag Sethi" w:date="2015-08-01T16:45:00Z">
        <w:r>
          <w:t>all be considered in a single framework before predicting the phenotypic impact of an amino acid change</w:t>
        </w:r>
      </w:ins>
      <w:r w:rsidRPr="00CA0B9F">
        <w:t>.</w:t>
      </w:r>
    </w:p>
    <w:p w14:paraId="538AC1C0" w14:textId="77777777" w:rsidR="00476E8D" w:rsidRDefault="00476E8D">
      <w:pPr>
        <w:pStyle w:val="normal0"/>
        <w:rPr>
          <w:ins w:id="395" w:author="Anurag Sethi" w:date="2015-08-01T16:45:00Z"/>
        </w:rPr>
      </w:pPr>
    </w:p>
    <w:p w14:paraId="0D37C6EF" w14:textId="77777777" w:rsidR="00476E8D" w:rsidRDefault="00476E8D">
      <w:pPr>
        <w:pStyle w:val="normal0"/>
        <w:rPr>
          <w:ins w:id="396" w:author="Anurag Sethi" w:date="2015-08-01T16:45:00Z"/>
        </w:rPr>
      </w:pPr>
    </w:p>
    <w:p w14:paraId="2FD76CAF" w14:textId="77777777" w:rsidR="00476E8D" w:rsidRDefault="00476E8D">
      <w:pPr>
        <w:pStyle w:val="normal0"/>
      </w:pPr>
    </w:p>
    <w:sectPr w:rsidR="00476E8D">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Trebuchet MS">
    <w:panose1 w:val="020B0603020202020204"/>
    <w:charset w:val="00"/>
    <w:family w:val="auto"/>
    <w:pitch w:val="variable"/>
    <w:sig w:usb0="00000287" w:usb1="00000000" w:usb2="00000000" w:usb3="00000000" w:csb0="0000009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4A7FFE"/>
    <w:multiLevelType w:val="multilevel"/>
    <w:tmpl w:val="226254E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
    <w:nsid w:val="4A0A1B78"/>
    <w:multiLevelType w:val="multilevel"/>
    <w:tmpl w:val="E89E78E6"/>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
    <w:nsid w:val="4D9518D2"/>
    <w:multiLevelType w:val="multilevel"/>
    <w:tmpl w:val="EDF0C74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nsid w:val="52350CCB"/>
    <w:multiLevelType w:val="multilevel"/>
    <w:tmpl w:val="173A8E54"/>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4">
    <w:nsid w:val="57633396"/>
    <w:multiLevelType w:val="multilevel"/>
    <w:tmpl w:val="A06258AC"/>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5">
    <w:nsid w:val="6047537B"/>
    <w:multiLevelType w:val="multilevel"/>
    <w:tmpl w:val="A4BE8B0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6">
    <w:nsid w:val="652A500E"/>
    <w:multiLevelType w:val="multilevel"/>
    <w:tmpl w:val="E14A8C8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7">
    <w:nsid w:val="6EBA2688"/>
    <w:multiLevelType w:val="multilevel"/>
    <w:tmpl w:val="E8B87BB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1"/>
  </w:num>
  <w:num w:numId="2">
    <w:abstractNumId w:val="3"/>
  </w:num>
  <w:num w:numId="3">
    <w:abstractNumId w:val="5"/>
  </w:num>
  <w:num w:numId="4">
    <w:abstractNumId w:val="7"/>
  </w:num>
  <w:num w:numId="5">
    <w:abstractNumId w:val="2"/>
  </w:num>
  <w:num w:numId="6">
    <w:abstractNumId w:val="6"/>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20"/>
  <w:characterSpacingControl w:val="doNotCompress"/>
  <w:compat>
    <w:compatSetting w:name="compatibilityMode" w:uri="http://schemas.microsoft.com/office/word" w:val="14"/>
  </w:compat>
  <w:rsids>
    <w:rsidRoot w:val="00476E8D"/>
    <w:rsid w:val="00046131"/>
    <w:rsid w:val="00066190"/>
    <w:rsid w:val="000E740D"/>
    <w:rsid w:val="00157720"/>
    <w:rsid w:val="00320AA3"/>
    <w:rsid w:val="003A40D8"/>
    <w:rsid w:val="00476E8D"/>
    <w:rsid w:val="009F4585"/>
    <w:rsid w:val="00CA0B9F"/>
    <w:rsid w:val="00E245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F321E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en-US" w:eastAsia="en-US" w:bidi="ar-SA"/>
      </w:rPr>
    </w:rPrDefault>
    <w:pPrDefault>
      <w:pPr>
        <w:spacing w:line="34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0B9F"/>
    <w:pPr>
      <w:pPrChange w:id="0" w:author="Anurag Sethi" w:date="2015-08-01T16:45:00Z">
        <w:pPr/>
      </w:pPrChange>
    </w:pPr>
    <w:rPr>
      <w:rPrChange w:id="0" w:author="Anurag Sethi" w:date="2015-08-01T16:45:00Z">
        <w:rPr>
          <w:rFonts w:asciiTheme="minorHAnsi" w:eastAsiaTheme="minorEastAsia" w:hAnsiTheme="minorHAnsi" w:cstheme="minorBidi"/>
          <w:sz w:val="24"/>
          <w:szCs w:val="24"/>
          <w:lang w:val="en-US" w:eastAsia="en-US" w:bidi="ar-SA"/>
        </w:rPr>
      </w:rPrChange>
    </w:rPr>
  </w:style>
  <w:style w:type="paragraph" w:styleId="Heading1">
    <w:name w:val="heading 1"/>
    <w:basedOn w:val="normal0"/>
    <w:next w:val="normal0"/>
    <w:pPr>
      <w:keepNext/>
      <w:keepLines/>
      <w:spacing w:before="200"/>
      <w:contextualSpacing/>
      <w:outlineLvl w:val="0"/>
    </w:pPr>
    <w:rPr>
      <w:rFonts w:ascii="Trebuchet MS" w:eastAsia="Trebuchet MS" w:hAnsi="Trebuchet MS" w:cs="Trebuchet MS"/>
      <w:sz w:val="32"/>
      <w:szCs w:val="32"/>
    </w:rPr>
  </w:style>
  <w:style w:type="paragraph" w:styleId="Heading2">
    <w:name w:val="heading 2"/>
    <w:basedOn w:val="normal0"/>
    <w:next w:val="normal0"/>
    <w:pPr>
      <w:keepNext/>
      <w:keepLines/>
      <w:spacing w:before="200"/>
      <w:contextualSpacing/>
      <w:outlineLvl w:val="1"/>
    </w:pPr>
    <w:rPr>
      <w:rFonts w:ascii="Trebuchet MS" w:eastAsia="Trebuchet MS" w:hAnsi="Trebuchet MS" w:cs="Trebuchet MS"/>
      <w:b/>
      <w:sz w:val="26"/>
      <w:szCs w:val="26"/>
    </w:rPr>
  </w:style>
  <w:style w:type="paragraph" w:styleId="Heading3">
    <w:name w:val="heading 3"/>
    <w:basedOn w:val="normal0"/>
    <w:next w:val="normal0"/>
    <w:pPr>
      <w:keepNext/>
      <w:keepLines/>
      <w:spacing w:before="160"/>
      <w:contextualSpacing/>
      <w:outlineLvl w:val="2"/>
    </w:pPr>
    <w:rPr>
      <w:rFonts w:ascii="Trebuchet MS" w:eastAsia="Trebuchet MS" w:hAnsi="Trebuchet MS" w:cs="Trebuchet MS"/>
      <w:b/>
      <w:color w:val="666666"/>
      <w:sz w:val="24"/>
      <w:szCs w:val="24"/>
    </w:rPr>
  </w:style>
  <w:style w:type="paragraph" w:styleId="Heading4">
    <w:name w:val="heading 4"/>
    <w:basedOn w:val="normal0"/>
    <w:next w:val="normal0"/>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0"/>
    <w:next w:val="normal0"/>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0"/>
    <w:next w:val="normal0"/>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contextualSpacing/>
    </w:pPr>
    <w:rPr>
      <w:rFonts w:ascii="Trebuchet MS" w:eastAsia="Trebuchet MS" w:hAnsi="Trebuchet MS" w:cs="Trebuchet MS"/>
      <w:sz w:val="42"/>
      <w:szCs w:val="42"/>
    </w:rPr>
  </w:style>
  <w:style w:type="paragraph" w:styleId="Subtitle">
    <w:name w:val="Subtitle"/>
    <w:basedOn w:val="normal0"/>
    <w:next w:val="normal0"/>
    <w:pPr>
      <w:keepNext/>
      <w:keepLines/>
      <w:spacing w:after="200"/>
      <w:contextualSpacing/>
    </w:pPr>
    <w:rPr>
      <w:rFonts w:ascii="Trebuchet MS" w:eastAsia="Trebuchet MS" w:hAnsi="Trebuchet MS" w:cs="Trebuchet MS"/>
      <w:i/>
      <w:color w:val="666666"/>
      <w:sz w:val="26"/>
      <w:szCs w:val="26"/>
    </w:rPr>
  </w:style>
  <w:style w:type="paragraph" w:styleId="NormalWeb">
    <w:name w:val="Normal (Web)"/>
    <w:basedOn w:val="Normal"/>
    <w:uiPriority w:val="99"/>
    <w:semiHidden/>
    <w:unhideWhenUsed/>
    <w:rsid w:val="00CA0B9F"/>
    <w:pPr>
      <w:spacing w:before="100" w:beforeAutospacing="1" w:after="100" w:afterAutospacing="1" w:line="240" w:lineRule="auto"/>
    </w:pPr>
    <w:rPr>
      <w:rFonts w:ascii="Times" w:eastAsiaTheme="minorEastAsia" w:hAnsi="Times" w:cs="Times New Roman"/>
      <w:color w:val="auto"/>
      <w:sz w:val="20"/>
      <w:szCs w:val="20"/>
    </w:rPr>
  </w:style>
  <w:style w:type="paragraph" w:styleId="BalloonText">
    <w:name w:val="Balloon Text"/>
    <w:basedOn w:val="Normal"/>
    <w:link w:val="BalloonTextChar"/>
    <w:uiPriority w:val="99"/>
    <w:semiHidden/>
    <w:unhideWhenUsed/>
    <w:rsid w:val="00CA0B9F"/>
    <w:pPr>
      <w:spacing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CA0B9F"/>
    <w:rPr>
      <w:rFonts w:ascii="Lucida Grande" w:hAnsi="Lucida Grande"/>
      <w:sz w:val="18"/>
      <w:szCs w:val="18"/>
    </w:rPr>
  </w:style>
  <w:style w:type="paragraph" w:styleId="Revision">
    <w:name w:val="Revision"/>
    <w:hidden/>
    <w:uiPriority w:val="99"/>
    <w:semiHidden/>
    <w:rsid w:val="00320AA3"/>
    <w:pPr>
      <w:spacing w:line="240" w:lineRule="auto"/>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en-US" w:eastAsia="en-US" w:bidi="ar-SA"/>
      </w:rPr>
    </w:rPrDefault>
    <w:pPrDefault>
      <w:pPr>
        <w:spacing w:line="34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0B9F"/>
    <w:pPr>
      <w:pPrChange w:id="1" w:author="Anurag Sethi" w:date="2015-08-01T16:45:00Z">
        <w:pPr/>
      </w:pPrChange>
    </w:pPr>
    <w:rPr>
      <w:rPrChange w:id="1" w:author="Anurag Sethi" w:date="2015-08-01T16:45:00Z">
        <w:rPr>
          <w:rFonts w:asciiTheme="minorHAnsi" w:eastAsiaTheme="minorEastAsia" w:hAnsiTheme="minorHAnsi" w:cstheme="minorBidi"/>
          <w:sz w:val="24"/>
          <w:szCs w:val="24"/>
          <w:lang w:val="en-US" w:eastAsia="en-US" w:bidi="ar-SA"/>
        </w:rPr>
      </w:rPrChange>
    </w:rPr>
  </w:style>
  <w:style w:type="paragraph" w:styleId="Heading1">
    <w:name w:val="heading 1"/>
    <w:basedOn w:val="normal0"/>
    <w:next w:val="normal0"/>
    <w:pPr>
      <w:keepNext/>
      <w:keepLines/>
      <w:spacing w:before="200"/>
      <w:contextualSpacing/>
      <w:outlineLvl w:val="0"/>
    </w:pPr>
    <w:rPr>
      <w:rFonts w:ascii="Trebuchet MS" w:eastAsia="Trebuchet MS" w:hAnsi="Trebuchet MS" w:cs="Trebuchet MS"/>
      <w:sz w:val="32"/>
      <w:szCs w:val="32"/>
    </w:rPr>
  </w:style>
  <w:style w:type="paragraph" w:styleId="Heading2">
    <w:name w:val="heading 2"/>
    <w:basedOn w:val="normal0"/>
    <w:next w:val="normal0"/>
    <w:pPr>
      <w:keepNext/>
      <w:keepLines/>
      <w:spacing w:before="200"/>
      <w:contextualSpacing/>
      <w:outlineLvl w:val="1"/>
    </w:pPr>
    <w:rPr>
      <w:rFonts w:ascii="Trebuchet MS" w:eastAsia="Trebuchet MS" w:hAnsi="Trebuchet MS" w:cs="Trebuchet MS"/>
      <w:b/>
      <w:sz w:val="26"/>
      <w:szCs w:val="26"/>
    </w:rPr>
  </w:style>
  <w:style w:type="paragraph" w:styleId="Heading3">
    <w:name w:val="heading 3"/>
    <w:basedOn w:val="normal0"/>
    <w:next w:val="normal0"/>
    <w:pPr>
      <w:keepNext/>
      <w:keepLines/>
      <w:spacing w:before="160"/>
      <w:contextualSpacing/>
      <w:outlineLvl w:val="2"/>
    </w:pPr>
    <w:rPr>
      <w:rFonts w:ascii="Trebuchet MS" w:eastAsia="Trebuchet MS" w:hAnsi="Trebuchet MS" w:cs="Trebuchet MS"/>
      <w:b/>
      <w:color w:val="666666"/>
      <w:sz w:val="24"/>
      <w:szCs w:val="24"/>
    </w:rPr>
  </w:style>
  <w:style w:type="paragraph" w:styleId="Heading4">
    <w:name w:val="heading 4"/>
    <w:basedOn w:val="normal0"/>
    <w:next w:val="normal0"/>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0"/>
    <w:next w:val="normal0"/>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0"/>
    <w:next w:val="normal0"/>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contextualSpacing/>
    </w:pPr>
    <w:rPr>
      <w:rFonts w:ascii="Trebuchet MS" w:eastAsia="Trebuchet MS" w:hAnsi="Trebuchet MS" w:cs="Trebuchet MS"/>
      <w:sz w:val="42"/>
      <w:szCs w:val="42"/>
    </w:rPr>
  </w:style>
  <w:style w:type="paragraph" w:styleId="Subtitle">
    <w:name w:val="Subtitle"/>
    <w:basedOn w:val="normal0"/>
    <w:next w:val="normal0"/>
    <w:pPr>
      <w:keepNext/>
      <w:keepLines/>
      <w:spacing w:after="200"/>
      <w:contextualSpacing/>
    </w:pPr>
    <w:rPr>
      <w:rFonts w:ascii="Trebuchet MS" w:eastAsia="Trebuchet MS" w:hAnsi="Trebuchet MS" w:cs="Trebuchet MS"/>
      <w:i/>
      <w:color w:val="666666"/>
      <w:sz w:val="26"/>
      <w:szCs w:val="26"/>
    </w:rPr>
  </w:style>
  <w:style w:type="paragraph" w:styleId="NormalWeb">
    <w:name w:val="Normal (Web)"/>
    <w:basedOn w:val="Normal"/>
    <w:uiPriority w:val="99"/>
    <w:semiHidden/>
    <w:unhideWhenUsed/>
    <w:rsid w:val="00CA0B9F"/>
    <w:pPr>
      <w:spacing w:before="100" w:beforeAutospacing="1" w:after="100" w:afterAutospacing="1" w:line="240" w:lineRule="auto"/>
    </w:pPr>
    <w:rPr>
      <w:rFonts w:ascii="Times" w:eastAsiaTheme="minorEastAsia" w:hAnsi="Times" w:cs="Times New Roman"/>
      <w:color w:val="auto"/>
      <w:sz w:val="20"/>
      <w:szCs w:val="20"/>
    </w:rPr>
  </w:style>
  <w:style w:type="paragraph" w:styleId="BalloonText">
    <w:name w:val="Balloon Text"/>
    <w:basedOn w:val="Normal"/>
    <w:link w:val="BalloonTextChar"/>
    <w:uiPriority w:val="99"/>
    <w:semiHidden/>
    <w:unhideWhenUsed/>
    <w:rsid w:val="00CA0B9F"/>
    <w:pPr>
      <w:spacing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CA0B9F"/>
    <w:rPr>
      <w:rFonts w:ascii="Lucida Grande" w:hAnsi="Lucida Grande"/>
      <w:sz w:val="18"/>
      <w:szCs w:val="18"/>
    </w:rPr>
  </w:style>
  <w:style w:type="paragraph" w:styleId="Revision">
    <w:name w:val="Revision"/>
    <w:hidden/>
    <w:uiPriority w:val="99"/>
    <w:semiHidden/>
    <w:rsid w:val="00320AA3"/>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9968350">
      <w:bodyDiv w:val="1"/>
      <w:marLeft w:val="0"/>
      <w:marRight w:val="0"/>
      <w:marTop w:val="0"/>
      <w:marBottom w:val="0"/>
      <w:divBdr>
        <w:top w:val="none" w:sz="0" w:space="0" w:color="auto"/>
        <w:left w:val="none" w:sz="0" w:space="0" w:color="auto"/>
        <w:bottom w:val="none" w:sz="0" w:space="0" w:color="auto"/>
        <w:right w:val="none" w:sz="0" w:space="0" w:color="auto"/>
      </w:divBdr>
    </w:div>
    <w:div w:id="1124353049">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7032B6-995B-DD45-82AC-019CFCF3A4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5394</Words>
  <Characters>30750</Characters>
  <Application>Microsoft Macintosh Word</Application>
  <DocSecurity>0</DocSecurity>
  <Lines>256</Lines>
  <Paragraphs>72</Paragraphs>
  <ScaleCrop>false</ScaleCrop>
  <Company>yale</Company>
  <LinksUpToDate>false</LinksUpToDate>
  <CharactersWithSpaces>36072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Anurag Sethi</cp:lastModifiedBy>
  <cp:revision>3</cp:revision>
  <cp:lastPrinted>2015-08-01T20:46:00Z</cp:lastPrinted>
  <dcterms:created xsi:type="dcterms:W3CDTF">2015-08-01T20:46:00Z</dcterms:created>
  <dcterms:modified xsi:type="dcterms:W3CDTF">2015-08-01T20:46:00Z</dcterms:modified>
</cp:coreProperties>
</file>