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DA43" w14:textId="77777777" w:rsidR="00B46ADE" w:rsidRDefault="005F0C27" w:rsidP="0042063B">
      <w:pPr>
        <w:pStyle w:val="Heading1"/>
      </w:pPr>
      <w:bookmarkStart w:id="0" w:name="_GoBack"/>
      <w:bookmarkEnd w:id="0"/>
      <w:r>
        <w:t>Response to reviewers for “</w:t>
      </w:r>
      <w:r w:rsidR="00D43A2D" w:rsidRPr="00C02DBF">
        <w:t xml:space="preserve">Analysis of </w:t>
      </w:r>
      <w:r w:rsidR="00D43A2D">
        <w:t>Information Leakage in Phenotype</w:t>
      </w:r>
      <w:r w:rsidR="00D43A2D" w:rsidRPr="00C02DBF">
        <w:t xml:space="preserve"> and Genotype Datasets</w:t>
      </w:r>
      <w:r>
        <w:t>”</w:t>
      </w:r>
    </w:p>
    <w:p w14:paraId="2A183367" w14:textId="77777777" w:rsidR="00B46ADE" w:rsidRDefault="00B46ADE" w:rsidP="00B46ADE">
      <w:pPr>
        <w:pStyle w:val="Heading1"/>
        <w:pBdr>
          <w:bottom w:val="single" w:sz="36" w:space="1" w:color="auto"/>
        </w:pBdr>
      </w:pPr>
    </w:p>
    <w:p w14:paraId="7D78C1F1" w14:textId="77777777" w:rsidR="0042063B" w:rsidRPr="00D42954" w:rsidRDefault="0042063B" w:rsidP="0042063B">
      <w:pPr>
        <w:pStyle w:val="Heading1"/>
      </w:pPr>
      <w:r w:rsidRPr="00D42954">
        <w:t>Response Letter</w:t>
      </w:r>
    </w:p>
    <w:p w14:paraId="1CB53E5A" w14:textId="77777777" w:rsidR="0042063B" w:rsidRPr="00D42954" w:rsidRDefault="00D43A2D" w:rsidP="0042063B">
      <w:pPr>
        <w:pStyle w:val="Heading3"/>
      </w:pPr>
      <w:r>
        <w:t>-- Ref1</w:t>
      </w:r>
      <w:r w:rsidR="006654DE">
        <w:t>: Introduction</w:t>
      </w:r>
      <w:r w:rsidR="0042063B"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D42954" w14:paraId="434F5D04" w14:textId="77777777">
        <w:tblPrEx>
          <w:tblCellMar>
            <w:top w:w="0" w:type="dxa"/>
            <w:bottom w:w="0" w:type="dxa"/>
          </w:tblCellMar>
        </w:tblPrEx>
        <w:tc>
          <w:tcPr>
            <w:tcW w:w="1728" w:type="dxa"/>
          </w:tcPr>
          <w:p w14:paraId="7025C9A6" w14:textId="77777777" w:rsidR="0042063B" w:rsidRPr="00D42954" w:rsidRDefault="0042063B" w:rsidP="0042063B">
            <w:pPr>
              <w:pStyle w:val="reviewer"/>
              <w:jc w:val="both"/>
            </w:pPr>
            <w:r w:rsidRPr="00D42954">
              <w:t>Reviewer</w:t>
            </w:r>
          </w:p>
          <w:p w14:paraId="74B5E607" w14:textId="77777777" w:rsidR="0042063B" w:rsidRPr="00D42954" w:rsidRDefault="0042063B" w:rsidP="0042063B">
            <w:pPr>
              <w:pStyle w:val="reviewer"/>
              <w:jc w:val="both"/>
            </w:pPr>
            <w:r w:rsidRPr="00D42954">
              <w:t>Comment</w:t>
            </w:r>
          </w:p>
        </w:tc>
        <w:tc>
          <w:tcPr>
            <w:tcW w:w="7200" w:type="dxa"/>
          </w:tcPr>
          <w:p w14:paraId="01469D26" w14:textId="77777777" w:rsidR="00D43A2D" w:rsidRPr="00D43A2D" w:rsidRDefault="00D43A2D" w:rsidP="00D43A2D">
            <w:pPr>
              <w:autoSpaceDE w:val="0"/>
              <w:autoSpaceDN w:val="0"/>
              <w:adjustRightInd w:val="0"/>
              <w:rPr>
                <w:rFonts w:ascii="Courier New" w:hAnsi="Courier New" w:cs="Courier New"/>
                <w:sz w:val="20"/>
                <w:szCs w:val="20"/>
              </w:rPr>
            </w:pPr>
            <w:r w:rsidRPr="00D43A2D">
              <w:rPr>
                <w:rFonts w:ascii="Courier New" w:hAnsi="Courier New" w:cs="Courier New"/>
                <w:sz w:val="20"/>
                <w:szCs w:val="20"/>
              </w:rPr>
              <w:t xml:space="preserve">A. </w:t>
            </w:r>
            <w:proofErr w:type="spellStart"/>
            <w:r w:rsidRPr="00D43A2D">
              <w:rPr>
                <w:rFonts w:ascii="Courier New" w:hAnsi="Courier New" w:cs="Courier New"/>
                <w:sz w:val="20"/>
                <w:szCs w:val="20"/>
              </w:rPr>
              <w:t>Harmanci</w:t>
            </w:r>
            <w:proofErr w:type="spellEnd"/>
            <w:r w:rsidRPr="00D43A2D">
              <w:rPr>
                <w:rFonts w:ascii="Courier New" w:hAnsi="Courier New" w:cs="Courier New"/>
                <w:sz w:val="20"/>
                <w:szCs w:val="20"/>
              </w:rPr>
              <w:t xml:space="preserve"> and Gerstein demonstrate a three step procedure of how to initiate an attack on group privacy, through the seemingly innocuous use of aggregate datasets - those focusing on the quantification of expression quantitative trait loci (</w:t>
            </w:r>
            <w:proofErr w:type="spellStart"/>
            <w:r w:rsidRPr="00D43A2D">
              <w:rPr>
                <w:rFonts w:ascii="Courier New" w:hAnsi="Courier New" w:cs="Courier New"/>
                <w:sz w:val="20"/>
                <w:szCs w:val="20"/>
              </w:rPr>
              <w:t>eQTL</w:t>
            </w:r>
            <w:proofErr w:type="spellEnd"/>
            <w:r w:rsidRPr="00D43A2D">
              <w:rPr>
                <w:rFonts w:ascii="Courier New" w:hAnsi="Courier New" w:cs="Courier New"/>
                <w:sz w:val="20"/>
                <w:szCs w:val="20"/>
              </w:rPr>
              <w:t xml:space="preserve">). At risk from the </w:t>
            </w:r>
            <w:proofErr w:type="spellStart"/>
            <w:r w:rsidRPr="00D43A2D">
              <w:rPr>
                <w:rFonts w:ascii="Courier New" w:hAnsi="Courier New" w:cs="Courier New"/>
                <w:sz w:val="20"/>
                <w:szCs w:val="20"/>
              </w:rPr>
              <w:t>Harmanci</w:t>
            </w:r>
            <w:proofErr w:type="spellEnd"/>
            <w:r w:rsidRPr="00D43A2D">
              <w:rPr>
                <w:rFonts w:ascii="Courier New" w:hAnsi="Courier New" w:cs="Courier New"/>
                <w:sz w:val="20"/>
                <w:szCs w:val="20"/>
              </w:rPr>
              <w:t xml:space="preserve">-Gerstein Attack on Individual Privacy is the suspect's </w:t>
            </w:r>
          </w:p>
          <w:p w14:paraId="0D075F00" w14:textId="77777777" w:rsidR="00D43A2D" w:rsidRPr="00D43A2D" w:rsidRDefault="00D43A2D" w:rsidP="00D43A2D">
            <w:pPr>
              <w:autoSpaceDE w:val="0"/>
              <w:autoSpaceDN w:val="0"/>
              <w:adjustRightInd w:val="0"/>
              <w:rPr>
                <w:rFonts w:ascii="Courier New" w:hAnsi="Courier New" w:cs="Courier New"/>
                <w:sz w:val="20"/>
                <w:szCs w:val="20"/>
              </w:rPr>
            </w:pPr>
            <w:r w:rsidRPr="00D43A2D">
              <w:rPr>
                <w:rFonts w:ascii="Courier New" w:hAnsi="Courier New" w:cs="Courier New"/>
                <w:sz w:val="20"/>
                <w:szCs w:val="20"/>
              </w:rPr>
              <w:t xml:space="preserve">participation in any number of massive studies on obesity, body mass index, cholesterol, or even other hypothetical </w:t>
            </w:r>
            <w:proofErr w:type="spellStart"/>
            <w:r w:rsidRPr="00D43A2D">
              <w:rPr>
                <w:rFonts w:ascii="Courier New" w:hAnsi="Courier New" w:cs="Courier New"/>
                <w:sz w:val="20"/>
                <w:szCs w:val="20"/>
              </w:rPr>
              <w:t>eQTL</w:t>
            </w:r>
            <w:proofErr w:type="spellEnd"/>
            <w:r w:rsidRPr="00D43A2D">
              <w:rPr>
                <w:rFonts w:ascii="Courier New" w:hAnsi="Courier New" w:cs="Courier New"/>
                <w:sz w:val="20"/>
                <w:szCs w:val="20"/>
              </w:rPr>
              <w:t xml:space="preserve"> datasets that without fail (as shown in figure</w:t>
            </w:r>
          </w:p>
          <w:p w14:paraId="6ED42C36" w14:textId="77777777" w:rsidR="00D43A2D" w:rsidRPr="00D43A2D" w:rsidRDefault="00D43A2D" w:rsidP="00D43A2D">
            <w:pPr>
              <w:autoSpaceDE w:val="0"/>
              <w:autoSpaceDN w:val="0"/>
              <w:adjustRightInd w:val="0"/>
              <w:rPr>
                <w:rFonts w:ascii="Courier New" w:hAnsi="Courier New" w:cs="Courier New"/>
                <w:sz w:val="20"/>
                <w:szCs w:val="20"/>
              </w:rPr>
            </w:pPr>
            <w:r w:rsidRPr="00D43A2D">
              <w:rPr>
                <w:rFonts w:ascii="Courier New" w:hAnsi="Courier New" w:cs="Courier New"/>
                <w:sz w:val="20"/>
                <w:szCs w:val="20"/>
              </w:rPr>
              <w:t xml:space="preserve"> 1) </w:t>
            </w:r>
            <w:proofErr w:type="gramStart"/>
            <w:r w:rsidRPr="00D43A2D">
              <w:rPr>
                <w:rFonts w:ascii="Courier New" w:hAnsi="Courier New" w:cs="Courier New"/>
                <w:sz w:val="20"/>
                <w:szCs w:val="20"/>
              </w:rPr>
              <w:t>contain</w:t>
            </w:r>
            <w:proofErr w:type="gramEnd"/>
            <w:r w:rsidRPr="00D43A2D">
              <w:rPr>
                <w:rFonts w:ascii="Courier New" w:hAnsi="Courier New" w:cs="Courier New"/>
                <w:sz w:val="20"/>
                <w:szCs w:val="20"/>
              </w:rPr>
              <w:t xml:space="preserve"> HIV status as a covariate. While </w:t>
            </w:r>
            <w:proofErr w:type="spellStart"/>
            <w:r w:rsidRPr="00D43A2D">
              <w:rPr>
                <w:rFonts w:ascii="Courier New" w:hAnsi="Courier New" w:cs="Courier New"/>
                <w:sz w:val="20"/>
                <w:szCs w:val="20"/>
              </w:rPr>
              <w:t>Harmanci</w:t>
            </w:r>
            <w:proofErr w:type="spellEnd"/>
            <w:r w:rsidRPr="00D43A2D">
              <w:rPr>
                <w:rFonts w:ascii="Courier New" w:hAnsi="Courier New" w:cs="Courier New"/>
                <w:sz w:val="20"/>
                <w:szCs w:val="20"/>
              </w:rPr>
              <w:t>-Gerstein Attack on Individual Privacy method does not immediately reveal whether the individual being targeted by</w:t>
            </w:r>
            <w:r>
              <w:rPr>
                <w:rFonts w:ascii="Courier New" w:hAnsi="Courier New" w:cs="Courier New"/>
                <w:sz w:val="20"/>
                <w:szCs w:val="20"/>
              </w:rPr>
              <w:t xml:space="preserve"> </w:t>
            </w:r>
            <w:proofErr w:type="spellStart"/>
            <w:r w:rsidRPr="00D43A2D">
              <w:rPr>
                <w:rFonts w:ascii="Courier New" w:hAnsi="Courier New" w:cs="Courier New"/>
                <w:sz w:val="20"/>
                <w:szCs w:val="20"/>
              </w:rPr>
              <w:t>Harmanci</w:t>
            </w:r>
            <w:proofErr w:type="spellEnd"/>
            <w:r w:rsidRPr="00D43A2D">
              <w:rPr>
                <w:rFonts w:ascii="Courier New" w:hAnsi="Courier New" w:cs="Courier New"/>
                <w:sz w:val="20"/>
                <w:szCs w:val="20"/>
              </w:rPr>
              <w:t xml:space="preserve"> and Gerstein attack is indeed overweight and in need of a dietary intervention - or secretly harboring their high cholesterol numbers from a loved one. As </w:t>
            </w:r>
          </w:p>
          <w:p w14:paraId="5CB0F536" w14:textId="77777777" w:rsidR="00D43A2D" w:rsidRPr="00D43A2D" w:rsidRDefault="00D43A2D" w:rsidP="00D43A2D">
            <w:pPr>
              <w:autoSpaceDE w:val="0"/>
              <w:autoSpaceDN w:val="0"/>
              <w:adjustRightInd w:val="0"/>
              <w:rPr>
                <w:rFonts w:ascii="Courier New" w:hAnsi="Courier New" w:cs="Courier New"/>
                <w:sz w:val="20"/>
                <w:szCs w:val="20"/>
              </w:rPr>
            </w:pPr>
            <w:r w:rsidRPr="00D43A2D">
              <w:rPr>
                <w:rFonts w:ascii="Courier New" w:hAnsi="Courier New" w:cs="Courier New"/>
                <w:sz w:val="20"/>
                <w:szCs w:val="20"/>
              </w:rPr>
              <w:t>hypothesized in this article, the fact that they have participated in biomedical research studies funded could lead to any number of negative consequences,</w:t>
            </w:r>
          </w:p>
          <w:p w14:paraId="0BBBF5E8" w14:textId="77777777" w:rsidR="00D43A2D" w:rsidRPr="00D43A2D" w:rsidRDefault="00D43A2D" w:rsidP="00D43A2D">
            <w:pPr>
              <w:autoSpaceDE w:val="0"/>
              <w:autoSpaceDN w:val="0"/>
              <w:adjustRightInd w:val="0"/>
              <w:rPr>
                <w:rFonts w:ascii="Courier New" w:hAnsi="Courier New" w:cs="Courier New"/>
                <w:sz w:val="20"/>
                <w:szCs w:val="20"/>
              </w:rPr>
            </w:pPr>
            <w:proofErr w:type="gramStart"/>
            <w:r w:rsidRPr="00D43A2D">
              <w:rPr>
                <w:rFonts w:ascii="Courier New" w:hAnsi="Courier New" w:cs="Courier New"/>
                <w:sz w:val="20"/>
                <w:szCs w:val="20"/>
              </w:rPr>
              <w:t>including</w:t>
            </w:r>
            <w:proofErr w:type="gramEnd"/>
            <w:r w:rsidRPr="00D43A2D">
              <w:rPr>
                <w:rFonts w:ascii="Courier New" w:hAnsi="Courier New" w:cs="Courier New"/>
                <w:sz w:val="20"/>
                <w:szCs w:val="20"/>
              </w:rPr>
              <w:t xml:space="preserve"> psychological trauma and taunts from peers for participation in a study published in a low impact journal. Most importantly, the perpetuator of the </w:t>
            </w:r>
          </w:p>
          <w:p w14:paraId="44D57E3A" w14:textId="77777777" w:rsidR="00D43A2D" w:rsidRPr="00D43A2D" w:rsidRDefault="00D43A2D" w:rsidP="00D43A2D">
            <w:pPr>
              <w:autoSpaceDE w:val="0"/>
              <w:autoSpaceDN w:val="0"/>
              <w:adjustRightInd w:val="0"/>
              <w:rPr>
                <w:rFonts w:ascii="Courier New" w:hAnsi="Courier New" w:cs="Courier New"/>
                <w:sz w:val="20"/>
                <w:szCs w:val="20"/>
              </w:rPr>
            </w:pPr>
            <w:proofErr w:type="spellStart"/>
            <w:r w:rsidRPr="00D43A2D">
              <w:rPr>
                <w:rFonts w:ascii="Courier New" w:hAnsi="Courier New" w:cs="Courier New"/>
                <w:sz w:val="20"/>
                <w:szCs w:val="20"/>
              </w:rPr>
              <w:t>Harmanci</w:t>
            </w:r>
            <w:proofErr w:type="spellEnd"/>
            <w:r w:rsidRPr="00D43A2D">
              <w:rPr>
                <w:rFonts w:ascii="Courier New" w:hAnsi="Courier New" w:cs="Courier New"/>
                <w:sz w:val="20"/>
                <w:szCs w:val="20"/>
              </w:rPr>
              <w:t xml:space="preserve">-Gerstein attack would know that just beyond the </w:t>
            </w:r>
            <w:proofErr w:type="spellStart"/>
            <w:r w:rsidRPr="00D43A2D">
              <w:rPr>
                <w:rFonts w:ascii="Courier New" w:hAnsi="Courier New" w:cs="Courier New"/>
                <w:sz w:val="20"/>
                <w:szCs w:val="20"/>
              </w:rPr>
              <w:t>dbGap</w:t>
            </w:r>
            <w:proofErr w:type="spellEnd"/>
            <w:r w:rsidRPr="00D43A2D">
              <w:rPr>
                <w:rFonts w:ascii="Courier New" w:hAnsi="Courier New" w:cs="Courier New"/>
                <w:sz w:val="20"/>
                <w:szCs w:val="20"/>
              </w:rPr>
              <w:t xml:space="preserve"> chasm of click-</w:t>
            </w:r>
            <w:proofErr w:type="spellStart"/>
            <w:r w:rsidRPr="00D43A2D">
              <w:rPr>
                <w:rFonts w:ascii="Courier New" w:hAnsi="Courier New" w:cs="Courier New"/>
                <w:sz w:val="20"/>
                <w:szCs w:val="20"/>
              </w:rPr>
              <w:t>through's</w:t>
            </w:r>
            <w:proofErr w:type="spellEnd"/>
            <w:r w:rsidRPr="00D43A2D">
              <w:rPr>
                <w:rFonts w:ascii="Courier New" w:hAnsi="Courier New" w:cs="Courier New"/>
                <w:sz w:val="20"/>
                <w:szCs w:val="20"/>
              </w:rPr>
              <w:t xml:space="preserve">, institutional monitoring, progress reports, more progress reports, and IRB's </w:t>
            </w:r>
          </w:p>
          <w:p w14:paraId="4D5852B5" w14:textId="77777777" w:rsidR="00D43A2D" w:rsidRPr="00D43A2D" w:rsidRDefault="00D43A2D" w:rsidP="00D43A2D">
            <w:pPr>
              <w:autoSpaceDE w:val="0"/>
              <w:autoSpaceDN w:val="0"/>
              <w:adjustRightInd w:val="0"/>
              <w:rPr>
                <w:rFonts w:ascii="Courier New" w:hAnsi="Courier New" w:cs="Courier New"/>
                <w:sz w:val="20"/>
                <w:szCs w:val="20"/>
              </w:rPr>
            </w:pPr>
            <w:proofErr w:type="gramStart"/>
            <w:r w:rsidRPr="00D43A2D">
              <w:rPr>
                <w:rFonts w:ascii="Courier New" w:hAnsi="Courier New" w:cs="Courier New"/>
                <w:sz w:val="20"/>
                <w:szCs w:val="20"/>
              </w:rPr>
              <w:t>assuring</w:t>
            </w:r>
            <w:proofErr w:type="gramEnd"/>
            <w:r w:rsidRPr="00D43A2D">
              <w:rPr>
                <w:rFonts w:ascii="Courier New" w:hAnsi="Courier New" w:cs="Courier New"/>
                <w:sz w:val="20"/>
                <w:szCs w:val="20"/>
              </w:rPr>
              <w:t xml:space="preserve"> that </w:t>
            </w:r>
            <w:proofErr w:type="spellStart"/>
            <w:r w:rsidRPr="00D43A2D">
              <w:rPr>
                <w:rFonts w:ascii="Courier New" w:hAnsi="Courier New" w:cs="Courier New"/>
                <w:sz w:val="20"/>
                <w:szCs w:val="20"/>
              </w:rPr>
              <w:t>dbGap</w:t>
            </w:r>
            <w:proofErr w:type="spellEnd"/>
            <w:r w:rsidRPr="00D43A2D">
              <w:rPr>
                <w:rFonts w:ascii="Courier New" w:hAnsi="Courier New" w:cs="Courier New"/>
                <w:sz w:val="20"/>
                <w:szCs w:val="20"/>
              </w:rPr>
              <w:t xml:space="preserve"> is absolved of privacy breaches' - well lies the suspect's genetic blue print - their individual level data. </w:t>
            </w:r>
            <w:proofErr w:type="spellStart"/>
            <w:r w:rsidRPr="00D43A2D">
              <w:rPr>
                <w:rFonts w:ascii="Courier New" w:hAnsi="Courier New" w:cs="Courier New"/>
                <w:sz w:val="20"/>
                <w:szCs w:val="20"/>
              </w:rPr>
              <w:t>Harmanci</w:t>
            </w:r>
            <w:proofErr w:type="spellEnd"/>
            <w:r w:rsidRPr="00D43A2D">
              <w:rPr>
                <w:rFonts w:ascii="Courier New" w:hAnsi="Courier New" w:cs="Courier New"/>
                <w:sz w:val="20"/>
                <w:szCs w:val="20"/>
              </w:rPr>
              <w:t xml:space="preserve"> and Gerstein advocate for </w:t>
            </w:r>
          </w:p>
          <w:p w14:paraId="5069C936" w14:textId="77777777" w:rsidR="00D43A2D" w:rsidRPr="00D43A2D" w:rsidRDefault="00D43A2D" w:rsidP="00D43A2D">
            <w:pPr>
              <w:autoSpaceDE w:val="0"/>
              <w:autoSpaceDN w:val="0"/>
              <w:adjustRightInd w:val="0"/>
              <w:rPr>
                <w:rFonts w:ascii="Courier New" w:hAnsi="Courier New" w:cs="Courier New"/>
                <w:sz w:val="20"/>
                <w:szCs w:val="20"/>
              </w:rPr>
            </w:pPr>
            <w:r w:rsidRPr="00D43A2D">
              <w:rPr>
                <w:rFonts w:ascii="Courier New" w:hAnsi="Courier New" w:cs="Courier New"/>
                <w:sz w:val="20"/>
                <w:szCs w:val="20"/>
              </w:rPr>
              <w:t xml:space="preserve">changes the ways laws are made as an important step - specifically, adding risks estimates of leakage within future legislative decision making as a first step, which </w:t>
            </w:r>
          </w:p>
          <w:p w14:paraId="05590632" w14:textId="77777777" w:rsidR="00C375B5" w:rsidRPr="005F0C27" w:rsidRDefault="00D43A2D" w:rsidP="00D43A2D">
            <w:pPr>
              <w:autoSpaceDE w:val="0"/>
              <w:autoSpaceDN w:val="0"/>
              <w:adjustRightInd w:val="0"/>
              <w:rPr>
                <w:rFonts w:ascii="Courier New" w:hAnsi="Courier New" w:cs="Courier New"/>
                <w:sz w:val="20"/>
                <w:szCs w:val="20"/>
              </w:rPr>
            </w:pPr>
            <w:proofErr w:type="gramStart"/>
            <w:r w:rsidRPr="00D43A2D">
              <w:rPr>
                <w:rFonts w:ascii="Courier New" w:hAnsi="Courier New" w:cs="Courier New"/>
                <w:sz w:val="20"/>
                <w:szCs w:val="20"/>
              </w:rPr>
              <w:t>this</w:t>
            </w:r>
            <w:proofErr w:type="gramEnd"/>
            <w:r w:rsidRPr="00D43A2D">
              <w:rPr>
                <w:rFonts w:ascii="Courier New" w:hAnsi="Courier New" w:cs="Courier New"/>
                <w:sz w:val="20"/>
                <w:szCs w:val="20"/>
              </w:rPr>
              <w:t xml:space="preserve"> paper helps to provide insight into.</w:t>
            </w:r>
          </w:p>
        </w:tc>
      </w:tr>
      <w:tr w:rsidR="0042063B" w:rsidRPr="00D42954" w14:paraId="3790CA1C" w14:textId="77777777">
        <w:tblPrEx>
          <w:tblCellMar>
            <w:top w:w="0" w:type="dxa"/>
            <w:bottom w:w="0" w:type="dxa"/>
          </w:tblCellMar>
        </w:tblPrEx>
        <w:tc>
          <w:tcPr>
            <w:tcW w:w="1728" w:type="dxa"/>
          </w:tcPr>
          <w:p w14:paraId="56B04CC6" w14:textId="77777777" w:rsidR="0042063B" w:rsidRPr="00D42954" w:rsidRDefault="0042063B" w:rsidP="0042063B">
            <w:pPr>
              <w:pStyle w:val="author"/>
              <w:jc w:val="both"/>
            </w:pPr>
            <w:r w:rsidRPr="00D42954">
              <w:t>Author</w:t>
            </w:r>
          </w:p>
          <w:p w14:paraId="447E3E77" w14:textId="77777777" w:rsidR="0042063B" w:rsidRPr="00D42954" w:rsidRDefault="0042063B" w:rsidP="0042063B">
            <w:pPr>
              <w:pStyle w:val="author"/>
              <w:jc w:val="both"/>
            </w:pPr>
            <w:r w:rsidRPr="00D42954">
              <w:t>Response</w:t>
            </w:r>
          </w:p>
        </w:tc>
        <w:tc>
          <w:tcPr>
            <w:tcW w:w="7200" w:type="dxa"/>
          </w:tcPr>
          <w:p w14:paraId="3A2F42B5" w14:textId="77777777" w:rsidR="00987A98" w:rsidRDefault="00D43A2D" w:rsidP="00DF6466">
            <w:pPr>
              <w:pStyle w:val="author"/>
              <w:jc w:val="both"/>
            </w:pPr>
            <w:r>
              <w:t xml:space="preserve">We thank the reviewer for providing detailed insight into our manuscript. </w:t>
            </w:r>
            <w:r w:rsidR="00DF6466">
              <w:t xml:space="preserve">We believe that the reviewer is missing a crucial point of our study. The scenario that are focusing on is based on the “linking attacks”, where the attacker does not concentrate on one individual but rather aims at characterizing phenotypic information about as many individuals as possible. </w:t>
            </w:r>
          </w:p>
          <w:p w14:paraId="421EEDAC" w14:textId="77777777" w:rsidR="005A726E" w:rsidRPr="00D42954" w:rsidRDefault="005A726E" w:rsidP="00DF6466">
            <w:pPr>
              <w:pStyle w:val="author"/>
              <w:jc w:val="both"/>
            </w:pPr>
            <w:r>
              <w:t>[[…]]</w:t>
            </w:r>
          </w:p>
        </w:tc>
      </w:tr>
      <w:tr w:rsidR="0042063B" w:rsidRPr="00D42954" w14:paraId="20A8731E" w14:textId="77777777">
        <w:tblPrEx>
          <w:tblCellMar>
            <w:top w:w="0" w:type="dxa"/>
            <w:bottom w:w="0" w:type="dxa"/>
          </w:tblCellMar>
        </w:tblPrEx>
        <w:tc>
          <w:tcPr>
            <w:tcW w:w="1728" w:type="dxa"/>
          </w:tcPr>
          <w:p w14:paraId="48A659DB" w14:textId="77777777" w:rsidR="0042063B" w:rsidRPr="00D42954" w:rsidRDefault="0042063B" w:rsidP="0042063B">
            <w:pPr>
              <w:pStyle w:val="new-text"/>
              <w:jc w:val="both"/>
            </w:pPr>
            <w:r w:rsidRPr="00D42954">
              <w:t>Excerpt From</w:t>
            </w:r>
          </w:p>
          <w:p w14:paraId="30D1FD8D" w14:textId="77777777" w:rsidR="0042063B" w:rsidRPr="00D42954" w:rsidRDefault="0042063B" w:rsidP="0042063B">
            <w:pPr>
              <w:pStyle w:val="new-text"/>
              <w:jc w:val="both"/>
            </w:pPr>
            <w:r w:rsidRPr="00D42954">
              <w:t>Revised Manuscript</w:t>
            </w:r>
          </w:p>
        </w:tc>
        <w:tc>
          <w:tcPr>
            <w:tcW w:w="7200" w:type="dxa"/>
          </w:tcPr>
          <w:p w14:paraId="02F8DFA5" w14:textId="77777777" w:rsidR="00A545F7" w:rsidRPr="004D34F2" w:rsidRDefault="00A545F7" w:rsidP="005A726E">
            <w:pPr>
              <w:pStyle w:val="Heading2"/>
            </w:pPr>
          </w:p>
        </w:tc>
      </w:tr>
    </w:tbl>
    <w:p w14:paraId="795505E3" w14:textId="77777777" w:rsidR="0042063B" w:rsidRPr="00D42954" w:rsidRDefault="0042063B" w:rsidP="0042063B"/>
    <w:p w14:paraId="4DCFCAF4" w14:textId="77777777" w:rsidR="005526E1" w:rsidRDefault="005526E1" w:rsidP="005526E1"/>
    <w:p w14:paraId="37A9C54A" w14:textId="77777777" w:rsidR="00E8778F" w:rsidRDefault="00E8778F" w:rsidP="005526E1"/>
    <w:p w14:paraId="070268C6" w14:textId="77777777" w:rsidR="00E8778F" w:rsidRPr="00D42954" w:rsidRDefault="00E8778F" w:rsidP="00E8778F">
      <w:pPr>
        <w:pStyle w:val="Heading3"/>
      </w:pPr>
      <w:r>
        <w:t xml:space="preserve">-- </w:t>
      </w:r>
      <w:r w:rsidR="00001000">
        <w:t xml:space="preserve">Ref 1: </w:t>
      </w:r>
      <w:r w:rsidR="00001000" w:rsidRPr="00001000">
        <w:t>The reviewer suspects that the authors are unaware that very similar work was published in 2012</w:t>
      </w:r>
      <w:r>
        <w:t xml:space="preserve"> </w:t>
      </w:r>
      <w:r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E8778F" w:rsidRPr="00D42954" w14:paraId="53C9C5FA" w14:textId="77777777" w:rsidTr="00DD6318">
        <w:tblPrEx>
          <w:tblCellMar>
            <w:top w:w="0" w:type="dxa"/>
            <w:bottom w:w="0" w:type="dxa"/>
          </w:tblCellMar>
        </w:tblPrEx>
        <w:tc>
          <w:tcPr>
            <w:tcW w:w="1728" w:type="dxa"/>
          </w:tcPr>
          <w:p w14:paraId="027A32F3" w14:textId="77777777" w:rsidR="00E8778F" w:rsidRPr="00D42954" w:rsidRDefault="00E8778F" w:rsidP="00DD6318">
            <w:pPr>
              <w:pStyle w:val="reviewer"/>
              <w:jc w:val="both"/>
            </w:pPr>
            <w:r w:rsidRPr="00D42954">
              <w:t>Reviewer</w:t>
            </w:r>
          </w:p>
          <w:p w14:paraId="25013E8A" w14:textId="77777777" w:rsidR="00E8778F" w:rsidRPr="00D42954" w:rsidRDefault="00E8778F" w:rsidP="00DD6318">
            <w:pPr>
              <w:pStyle w:val="reviewer"/>
              <w:jc w:val="both"/>
            </w:pPr>
            <w:r w:rsidRPr="00D42954">
              <w:t>Comment</w:t>
            </w:r>
          </w:p>
        </w:tc>
        <w:tc>
          <w:tcPr>
            <w:tcW w:w="7200" w:type="dxa"/>
          </w:tcPr>
          <w:p w14:paraId="3BC8F8B2" w14:textId="77777777" w:rsidR="00D43A2D" w:rsidRPr="00D43A2D" w:rsidRDefault="00D43A2D" w:rsidP="00D43A2D">
            <w:pPr>
              <w:autoSpaceDE w:val="0"/>
              <w:autoSpaceDN w:val="0"/>
              <w:adjustRightInd w:val="0"/>
              <w:rPr>
                <w:rFonts w:ascii="Courier New" w:hAnsi="Courier New" w:cs="Courier New"/>
                <w:sz w:val="20"/>
                <w:szCs w:val="20"/>
              </w:rPr>
            </w:pPr>
            <w:r w:rsidRPr="00D43A2D">
              <w:rPr>
                <w:rFonts w:ascii="Courier New" w:hAnsi="Courier New" w:cs="Courier New"/>
                <w:sz w:val="20"/>
                <w:szCs w:val="20"/>
              </w:rPr>
              <w:t xml:space="preserve">The reviewer suspects that the authors are unaware that very similar work was published in 2012 with a fair amount of discussion and attention showing the core </w:t>
            </w:r>
          </w:p>
          <w:p w14:paraId="27F996DD" w14:textId="77777777" w:rsidR="00D43A2D" w:rsidRPr="00D43A2D" w:rsidRDefault="00D43A2D" w:rsidP="00D43A2D">
            <w:pPr>
              <w:autoSpaceDE w:val="0"/>
              <w:autoSpaceDN w:val="0"/>
              <w:adjustRightInd w:val="0"/>
              <w:rPr>
                <w:rFonts w:ascii="Courier New" w:hAnsi="Courier New" w:cs="Courier New"/>
                <w:sz w:val="20"/>
                <w:szCs w:val="20"/>
              </w:rPr>
            </w:pPr>
            <w:proofErr w:type="gramStart"/>
            <w:r w:rsidRPr="00D43A2D">
              <w:rPr>
                <w:rFonts w:ascii="Courier New" w:hAnsi="Courier New" w:cs="Courier New"/>
                <w:sz w:val="20"/>
                <w:szCs w:val="20"/>
              </w:rPr>
              <w:t>principles</w:t>
            </w:r>
            <w:proofErr w:type="gramEnd"/>
            <w:r w:rsidRPr="00D43A2D">
              <w:rPr>
                <w:rFonts w:ascii="Courier New" w:hAnsi="Courier New" w:cs="Courier New"/>
                <w:sz w:val="20"/>
                <w:szCs w:val="20"/>
              </w:rPr>
              <w:t xml:space="preserve"> of this work on </w:t>
            </w:r>
            <w:proofErr w:type="spellStart"/>
            <w:r w:rsidRPr="00D43A2D">
              <w:rPr>
                <w:rFonts w:ascii="Courier New" w:hAnsi="Courier New" w:cs="Courier New"/>
                <w:sz w:val="20"/>
                <w:szCs w:val="20"/>
              </w:rPr>
              <w:t>eQTL</w:t>
            </w:r>
            <w:proofErr w:type="spellEnd"/>
            <w:r w:rsidRPr="00D43A2D">
              <w:rPr>
                <w:rFonts w:ascii="Courier New" w:hAnsi="Courier New" w:cs="Courier New"/>
                <w:sz w:val="20"/>
                <w:szCs w:val="20"/>
              </w:rPr>
              <w:t xml:space="preserve"> under what the reviewer considers a more broadly applicable mathematical framework. While the author's focus on using extremes or </w:t>
            </w:r>
          </w:p>
          <w:p w14:paraId="2D1D59BA" w14:textId="77777777" w:rsidR="00D43A2D" w:rsidRPr="00D43A2D" w:rsidRDefault="00D43A2D" w:rsidP="00D43A2D">
            <w:pPr>
              <w:autoSpaceDE w:val="0"/>
              <w:autoSpaceDN w:val="0"/>
              <w:adjustRightInd w:val="0"/>
              <w:rPr>
                <w:rFonts w:ascii="Courier New" w:hAnsi="Courier New" w:cs="Courier New"/>
                <w:sz w:val="20"/>
                <w:szCs w:val="20"/>
              </w:rPr>
            </w:pPr>
            <w:r w:rsidRPr="00D43A2D">
              <w:rPr>
                <w:rFonts w:ascii="Courier New" w:hAnsi="Courier New" w:cs="Courier New"/>
                <w:sz w:val="20"/>
                <w:szCs w:val="20"/>
              </w:rPr>
              <w:t xml:space="preserve">outliers as information sources has some unique aspects, the innovative work was in the original work by </w:t>
            </w:r>
            <w:proofErr w:type="spellStart"/>
            <w:r w:rsidRPr="00D43A2D">
              <w:rPr>
                <w:rFonts w:ascii="Courier New" w:hAnsi="Courier New" w:cs="Courier New"/>
                <w:sz w:val="20"/>
                <w:szCs w:val="20"/>
              </w:rPr>
              <w:t>Im</w:t>
            </w:r>
            <w:proofErr w:type="spellEnd"/>
            <w:r w:rsidRPr="00D43A2D">
              <w:rPr>
                <w:rFonts w:ascii="Courier New" w:hAnsi="Courier New" w:cs="Courier New"/>
                <w:sz w:val="20"/>
                <w:szCs w:val="20"/>
              </w:rPr>
              <w:t xml:space="preserve">, Cox and colleagues in the American Journal of Human </w:t>
            </w:r>
          </w:p>
          <w:p w14:paraId="5A080C4F" w14:textId="77777777" w:rsidR="00D43A2D" w:rsidRPr="00D43A2D" w:rsidRDefault="00D43A2D" w:rsidP="00D43A2D">
            <w:pPr>
              <w:autoSpaceDE w:val="0"/>
              <w:autoSpaceDN w:val="0"/>
              <w:adjustRightInd w:val="0"/>
              <w:rPr>
                <w:rFonts w:ascii="Courier New" w:hAnsi="Courier New" w:cs="Courier New"/>
                <w:sz w:val="20"/>
                <w:szCs w:val="20"/>
              </w:rPr>
            </w:pPr>
            <w:r w:rsidRPr="00D43A2D">
              <w:rPr>
                <w:rFonts w:ascii="Courier New" w:hAnsi="Courier New" w:cs="Courier New"/>
                <w:sz w:val="20"/>
                <w:szCs w:val="20"/>
              </w:rPr>
              <w:t xml:space="preserve">Genetics. Indeed it was a complete surprise at that time to those who read and went to meetings where this work was presented. I am sure the authors of this paper </w:t>
            </w:r>
          </w:p>
          <w:p w14:paraId="01CD2771" w14:textId="77777777" w:rsidR="00D43A2D" w:rsidRPr="00D43A2D" w:rsidRDefault="00D43A2D" w:rsidP="00D43A2D">
            <w:pPr>
              <w:autoSpaceDE w:val="0"/>
              <w:autoSpaceDN w:val="0"/>
              <w:adjustRightInd w:val="0"/>
              <w:rPr>
                <w:rFonts w:ascii="Courier New" w:hAnsi="Courier New" w:cs="Courier New"/>
                <w:sz w:val="20"/>
                <w:szCs w:val="20"/>
              </w:rPr>
            </w:pPr>
            <w:proofErr w:type="gramStart"/>
            <w:r w:rsidRPr="00D43A2D">
              <w:rPr>
                <w:rFonts w:ascii="Courier New" w:hAnsi="Courier New" w:cs="Courier New"/>
                <w:sz w:val="20"/>
                <w:szCs w:val="20"/>
              </w:rPr>
              <w:t>are</w:t>
            </w:r>
            <w:proofErr w:type="gramEnd"/>
            <w:r w:rsidRPr="00D43A2D">
              <w:rPr>
                <w:rFonts w:ascii="Courier New" w:hAnsi="Courier New" w:cs="Courier New"/>
                <w:sz w:val="20"/>
                <w:szCs w:val="20"/>
              </w:rPr>
              <w:t xml:space="preserve"> in no doubt aware that Dr. Cox leads one of the largest NIH funded efforts putting forth </w:t>
            </w:r>
            <w:proofErr w:type="spellStart"/>
            <w:r w:rsidRPr="00D43A2D">
              <w:rPr>
                <w:rFonts w:ascii="Courier New" w:hAnsi="Courier New" w:cs="Courier New"/>
                <w:sz w:val="20"/>
                <w:szCs w:val="20"/>
              </w:rPr>
              <w:t>eQTL</w:t>
            </w:r>
            <w:proofErr w:type="spellEnd"/>
            <w:r w:rsidRPr="00D43A2D">
              <w:rPr>
                <w:rFonts w:ascii="Courier New" w:hAnsi="Courier New" w:cs="Courier New"/>
                <w:sz w:val="20"/>
                <w:szCs w:val="20"/>
              </w:rPr>
              <w:t xml:space="preserve"> data. Thus its reassuring to see that her team prospectively put </w:t>
            </w:r>
          </w:p>
          <w:p w14:paraId="366ECD61" w14:textId="77777777" w:rsidR="00E8778F" w:rsidRPr="00E8778F" w:rsidRDefault="00D43A2D" w:rsidP="00D43A2D">
            <w:pPr>
              <w:autoSpaceDE w:val="0"/>
              <w:autoSpaceDN w:val="0"/>
              <w:adjustRightInd w:val="0"/>
              <w:rPr>
                <w:rFonts w:ascii="Courier New" w:hAnsi="Courier New" w:cs="Courier New"/>
                <w:sz w:val="20"/>
                <w:szCs w:val="20"/>
              </w:rPr>
            </w:pPr>
            <w:proofErr w:type="gramStart"/>
            <w:r w:rsidRPr="00D43A2D">
              <w:rPr>
                <w:rFonts w:ascii="Courier New" w:hAnsi="Courier New" w:cs="Courier New"/>
                <w:sz w:val="20"/>
                <w:szCs w:val="20"/>
              </w:rPr>
              <w:t>for</w:t>
            </w:r>
            <w:proofErr w:type="gramEnd"/>
            <w:r w:rsidRPr="00D43A2D">
              <w:rPr>
                <w:rFonts w:ascii="Courier New" w:hAnsi="Courier New" w:cs="Courier New"/>
                <w:sz w:val="20"/>
                <w:szCs w:val="20"/>
              </w:rPr>
              <w:t xml:space="preserve"> the careful analytical consideration of risk for the community to vet at that time in 2012.</w:t>
            </w:r>
          </w:p>
        </w:tc>
      </w:tr>
      <w:tr w:rsidR="00E8778F" w:rsidRPr="00D42954" w14:paraId="3277B32D" w14:textId="77777777" w:rsidTr="00DD6318">
        <w:tblPrEx>
          <w:tblCellMar>
            <w:top w:w="0" w:type="dxa"/>
            <w:bottom w:w="0" w:type="dxa"/>
          </w:tblCellMar>
        </w:tblPrEx>
        <w:tc>
          <w:tcPr>
            <w:tcW w:w="1728" w:type="dxa"/>
          </w:tcPr>
          <w:p w14:paraId="7EBCDA17" w14:textId="77777777" w:rsidR="00E8778F" w:rsidRPr="00D42954" w:rsidRDefault="00E8778F" w:rsidP="00DD6318">
            <w:pPr>
              <w:pStyle w:val="author"/>
              <w:jc w:val="both"/>
            </w:pPr>
            <w:r w:rsidRPr="00D42954">
              <w:t>Author</w:t>
            </w:r>
          </w:p>
          <w:p w14:paraId="2E078F21" w14:textId="77777777" w:rsidR="00E8778F" w:rsidRPr="00D42954" w:rsidRDefault="00E8778F" w:rsidP="00DD6318">
            <w:pPr>
              <w:pStyle w:val="author"/>
              <w:jc w:val="both"/>
            </w:pPr>
            <w:r w:rsidRPr="00D42954">
              <w:t>Response</w:t>
            </w:r>
          </w:p>
        </w:tc>
        <w:tc>
          <w:tcPr>
            <w:tcW w:w="7200" w:type="dxa"/>
          </w:tcPr>
          <w:p w14:paraId="730AB8AE" w14:textId="77777777" w:rsidR="00DD38A8" w:rsidRDefault="00D43A2D" w:rsidP="00DD38A8">
            <w:pPr>
              <w:pStyle w:val="author"/>
              <w:jc w:val="both"/>
            </w:pPr>
            <w:r>
              <w:t xml:space="preserve">We thank the reviewer for </w:t>
            </w:r>
            <w:r w:rsidR="0075590D">
              <w:t>pointing us</w:t>
            </w:r>
            <w:r>
              <w:t xml:space="preserve"> </w:t>
            </w:r>
            <w:r w:rsidR="0075590D">
              <w:t>to</w:t>
            </w:r>
            <w:r>
              <w:t xml:space="preserve"> the </w:t>
            </w:r>
            <w:proofErr w:type="spellStart"/>
            <w:r w:rsidR="0075590D">
              <w:t>Im</w:t>
            </w:r>
            <w:proofErr w:type="spellEnd"/>
            <w:r w:rsidR="0075590D">
              <w:t xml:space="preserve"> and Cox et al 2012 paper</w:t>
            </w:r>
            <w:r w:rsidR="001621F2">
              <w:t>, which is a very important study</w:t>
            </w:r>
            <w:r>
              <w:t xml:space="preserve">. We have studied the </w:t>
            </w:r>
            <w:proofErr w:type="spellStart"/>
            <w:r>
              <w:t>Im</w:t>
            </w:r>
            <w:proofErr w:type="spellEnd"/>
            <w:r>
              <w:t xml:space="preserve">, Cox </w:t>
            </w:r>
            <w:r w:rsidR="0075590D">
              <w:t>et al paper</w:t>
            </w:r>
            <w:r w:rsidR="00A92248">
              <w:t xml:space="preserve"> in detail</w:t>
            </w:r>
            <w:r w:rsidR="0075590D">
              <w:t xml:space="preserve">. </w:t>
            </w:r>
            <w:r w:rsidR="00CF1739">
              <w:t>Firstly, i</w:t>
            </w:r>
            <w:r w:rsidR="0075590D">
              <w:t xml:space="preserve">n the </w:t>
            </w:r>
            <w:proofErr w:type="spellStart"/>
            <w:r w:rsidR="0075590D">
              <w:t>Im</w:t>
            </w:r>
            <w:proofErr w:type="spellEnd"/>
            <w:r w:rsidR="0075590D">
              <w:t xml:space="preserve">, Cox et al paper, the problem that is addressed by the authors is different from our manuscript: In 2012 paper, the authors address </w:t>
            </w:r>
            <w:r w:rsidR="00CF1739">
              <w:t>“</w:t>
            </w:r>
            <w:r w:rsidR="00FB6198">
              <w:t>detection of a  genome in a mixture</w:t>
            </w:r>
            <w:r w:rsidR="00CF1739">
              <w:t>”</w:t>
            </w:r>
            <w:r w:rsidR="0075590D">
              <w:t xml:space="preserve"> in the setting of GWAS studies: When the attacker gains access to the allelic dosages (from genotyping arrays  or DNA sequencing) or at a large number of SNP sites for an individual and the regression coefficients of the SNP genotypes to certain phenotypes, the attacker can statistically identify whether the individual has participated in the original GWAS study or not. </w:t>
            </w:r>
          </w:p>
          <w:p w14:paraId="7D5BE74A" w14:textId="77777777" w:rsidR="00911761" w:rsidRDefault="00911761" w:rsidP="00DD6318">
            <w:pPr>
              <w:pStyle w:val="author"/>
              <w:jc w:val="both"/>
            </w:pPr>
          </w:p>
          <w:p w14:paraId="49C4FA4B" w14:textId="77777777" w:rsidR="001621F2" w:rsidRDefault="00451384" w:rsidP="00CF1739">
            <w:pPr>
              <w:pStyle w:val="author"/>
              <w:jc w:val="both"/>
            </w:pPr>
            <w:r>
              <w:t>W</w:t>
            </w:r>
            <w:r w:rsidR="00001000">
              <w:t xml:space="preserve">e are undertaking the “Linking Attack” problem. </w:t>
            </w:r>
            <w:r w:rsidR="00017EF4">
              <w:t xml:space="preserve">In this attack, the attacker aims at characterizing as many individuals as possible. </w:t>
            </w:r>
            <w:r w:rsidR="00001000">
              <w:t xml:space="preserve">In our setting, as described in Figure 1, we assume that the attacker gets access to 2 databases where first contains </w:t>
            </w:r>
            <w:r w:rsidR="00DF6466">
              <w:t xml:space="preserve">(de-identified) </w:t>
            </w:r>
            <w:r w:rsidR="00001000">
              <w:t>measurements of a large number of phenotypes and second database contains genotypes and individual identities. The attacker aims at “linking” the first dataset to the second dataset</w:t>
            </w:r>
            <w:r w:rsidR="00A92248">
              <w:t xml:space="preserve">, where the attacker uses one or more of the phenotypes in the </w:t>
            </w:r>
            <w:r w:rsidR="00CF1739">
              <w:t>first</w:t>
            </w:r>
            <w:r w:rsidR="00A92248">
              <w:t xml:space="preserve"> dataset and </w:t>
            </w:r>
            <w:r w:rsidR="00703343">
              <w:t xml:space="preserve">the </w:t>
            </w:r>
            <w:r w:rsidR="007B649C">
              <w:t xml:space="preserve">phenotype-genotype </w:t>
            </w:r>
            <w:r w:rsidR="00A92248">
              <w:t xml:space="preserve">correlations between the </w:t>
            </w:r>
            <w:r w:rsidR="00CF1739">
              <w:t>one or more of the phenotypes in the first dataset and the genotypes</w:t>
            </w:r>
            <w:r w:rsidR="007B649C">
              <w:t xml:space="preserve"> in second dataset. This way, the attacker can link the rows in the first dataset to the second dataset. </w:t>
            </w:r>
            <w:r w:rsidR="00637CC4">
              <w:t>Each correct linking of rows in the datasets, links of all the phenotype information (from 1</w:t>
            </w:r>
            <w:r w:rsidR="00637CC4" w:rsidRPr="00637CC4">
              <w:rPr>
                <w:vertAlign w:val="superscript"/>
              </w:rPr>
              <w:t>st</w:t>
            </w:r>
            <w:r w:rsidR="00637CC4">
              <w:t xml:space="preserve"> database) to the identity in the 2</w:t>
            </w:r>
            <w:r w:rsidR="00637CC4" w:rsidRPr="00637CC4">
              <w:rPr>
                <w:vertAlign w:val="superscript"/>
              </w:rPr>
              <w:t>nd</w:t>
            </w:r>
            <w:r w:rsidR="00637CC4">
              <w:t xml:space="preserve"> database</w:t>
            </w:r>
            <w:r w:rsidR="00DF6466">
              <w:t>, even the ones that were not used in linking</w:t>
            </w:r>
            <w:r w:rsidR="00637CC4">
              <w:t xml:space="preserve">. </w:t>
            </w:r>
            <w:r w:rsidR="00017EF4">
              <w:t xml:space="preserve">In this attack, the attacker is not necessarily aiming to identify a specific individual (as in “detection of a genome in a </w:t>
            </w:r>
            <w:r w:rsidR="00017EF4">
              <w:lastRenderedPageBreak/>
              <w:t xml:space="preserve">mixture”) but rather tries to characterize as many individuals as possible. </w:t>
            </w:r>
            <w:r w:rsidR="00DF6466">
              <w:t xml:space="preserve">The accuracy and size estimation is the main focus of our study. In Section 2.2, </w:t>
            </w:r>
            <w:r w:rsidR="00F83B1E">
              <w:t xml:space="preserve">we are aiming to </w:t>
            </w:r>
            <w:r w:rsidR="00DF6466">
              <w:t xml:space="preserve">jointly </w:t>
            </w:r>
            <w:r w:rsidR="00F83B1E">
              <w:t xml:space="preserve">quantify </w:t>
            </w:r>
            <w:r w:rsidR="00DF6466">
              <w:t xml:space="preserve">the correct </w:t>
            </w:r>
            <w:r w:rsidR="00F83B1E">
              <w:t xml:space="preserve">predictability </w:t>
            </w:r>
            <w:r w:rsidR="005A4177">
              <w:t xml:space="preserve">of genotypes </w:t>
            </w:r>
            <w:r w:rsidR="00F83B1E">
              <w:t xml:space="preserve">versus the amount of characterizing information leakage. </w:t>
            </w:r>
            <w:proofErr w:type="spellStart"/>
            <w:r w:rsidR="005A4177">
              <w:t>Im</w:t>
            </w:r>
            <w:proofErr w:type="spellEnd"/>
            <w:r w:rsidR="005A4177">
              <w:t xml:space="preserve">-Cox et al </w:t>
            </w:r>
            <w:r w:rsidR="00DF6466">
              <w:t>do not address</w:t>
            </w:r>
            <w:r w:rsidR="005A4177">
              <w:t xml:space="preserve"> the issue of </w:t>
            </w:r>
            <w:r w:rsidR="00DF6466">
              <w:t>“linking”, which is the 3</w:t>
            </w:r>
            <w:r w:rsidR="00DF6466" w:rsidRPr="00DF6466">
              <w:rPr>
                <w:vertAlign w:val="superscript"/>
              </w:rPr>
              <w:t>rd</w:t>
            </w:r>
            <w:r w:rsidR="00DF6466">
              <w:t xml:space="preserve"> step in the individual characterization. </w:t>
            </w:r>
          </w:p>
          <w:p w14:paraId="24C2E531" w14:textId="77777777" w:rsidR="005A4529" w:rsidRDefault="005A4529" w:rsidP="00CF1739">
            <w:pPr>
              <w:pStyle w:val="author"/>
              <w:jc w:val="both"/>
            </w:pPr>
          </w:p>
          <w:p w14:paraId="63DF4963" w14:textId="77777777" w:rsidR="005A4529" w:rsidRDefault="005A4529" w:rsidP="00CF1739">
            <w:pPr>
              <w:pStyle w:val="author"/>
              <w:jc w:val="both"/>
              <w:rPr>
                <w:ins w:id="1" w:author="Arif" w:date="2015-07-30T15:47:00Z"/>
              </w:rPr>
            </w:pPr>
            <w:ins w:id="2" w:author="Arif" w:date="2015-07-30T15:47:00Z">
              <w:r>
                <w:t>[[</w:t>
              </w:r>
              <w:r w:rsidR="006213F8">
                <w:t xml:space="preserve">Genotype Prediction, </w:t>
              </w:r>
              <w:r>
                <w:t xml:space="preserve">Model inversion aspect, 3 steps approach, how this helps analyze the </w:t>
              </w:r>
              <w:r w:rsidR="00472E0D">
                <w:t xml:space="preserve">linking attack </w:t>
              </w:r>
              <w:r>
                <w:t>problem easier]]</w:t>
              </w:r>
            </w:ins>
          </w:p>
          <w:p w14:paraId="080F4AD6" w14:textId="77777777" w:rsidR="001621F2" w:rsidRDefault="001621F2" w:rsidP="00CF1739">
            <w:pPr>
              <w:pStyle w:val="author"/>
              <w:jc w:val="both"/>
              <w:rPr>
                <w:ins w:id="3" w:author="Arif" w:date="2015-07-30T15:47:00Z"/>
              </w:rPr>
            </w:pPr>
          </w:p>
          <w:p w14:paraId="4DB6AE7C" w14:textId="77777777" w:rsidR="001621F2" w:rsidRDefault="001621F2" w:rsidP="00CF1739">
            <w:pPr>
              <w:pStyle w:val="author"/>
              <w:jc w:val="both"/>
            </w:pPr>
            <w:r>
              <w:t xml:space="preserve">This final point is important for following reason: </w:t>
            </w:r>
            <w:r w:rsidR="006471C8">
              <w:t xml:space="preserve">Let’s consider that our study is redundant because of </w:t>
            </w:r>
            <w:proofErr w:type="spellStart"/>
            <w:r w:rsidR="006471C8">
              <w:t>Im</w:t>
            </w:r>
            <w:proofErr w:type="spellEnd"/>
            <w:r w:rsidR="006471C8">
              <w:t xml:space="preserve">-Cox et </w:t>
            </w:r>
            <w:proofErr w:type="spellStart"/>
            <w:r w:rsidR="006471C8">
              <w:t>al’s</w:t>
            </w:r>
            <w:proofErr w:type="spellEnd"/>
            <w:r w:rsidR="006471C8">
              <w:t xml:space="preserve"> study. This would suggest that an attacker could utilize </w:t>
            </w:r>
            <w:proofErr w:type="spellStart"/>
            <w:r w:rsidR="006471C8">
              <w:t>Im</w:t>
            </w:r>
            <w:proofErr w:type="spellEnd"/>
            <w:r w:rsidR="006471C8">
              <w:t>-Cox et al attack to perform a linking attack. However, i</w:t>
            </w:r>
            <w:r>
              <w:t xml:space="preserve">f an attacker tried to perform the linking attack as per </w:t>
            </w:r>
            <w:proofErr w:type="spellStart"/>
            <w:r>
              <w:t>Im</w:t>
            </w:r>
            <w:proofErr w:type="spellEnd"/>
            <w:r>
              <w:t xml:space="preserve">-Cox et al study, the input and outputs of the method does not support a linking attack: The attacker could certainly utilize the </w:t>
            </w:r>
            <w:proofErr w:type="spellStart"/>
            <w:r>
              <w:t>Im</w:t>
            </w:r>
            <w:proofErr w:type="spellEnd"/>
            <w:r>
              <w:t xml:space="preserve">-Cox et </w:t>
            </w:r>
            <w:proofErr w:type="spellStart"/>
            <w:r>
              <w:t>al’s</w:t>
            </w:r>
            <w:proofErr w:type="spellEnd"/>
            <w:r>
              <w:t xml:space="preserve"> attack to each individual in the genotype dataset using the regression coefficients and determine whether they are in the phenotype dataset or not. After this, however, there is no machinery that is </w:t>
            </w:r>
            <w:r w:rsidR="006471C8">
              <w:t>presented</w:t>
            </w:r>
            <w:r>
              <w:t xml:space="preserve"> in </w:t>
            </w:r>
            <w:proofErr w:type="spellStart"/>
            <w:r>
              <w:t>Im</w:t>
            </w:r>
            <w:proofErr w:type="spellEnd"/>
            <w:r>
              <w:t xml:space="preserve">-Cox et al study to link each individual in genotype dataset to an individual </w:t>
            </w:r>
            <w:r w:rsidR="006471C8">
              <w:t xml:space="preserve">in the phenotype dataset. </w:t>
            </w:r>
            <w:r>
              <w:t xml:space="preserve">Therefore, we believe the linking attacks that we are focusing on are out of the scope of </w:t>
            </w:r>
            <w:proofErr w:type="spellStart"/>
            <w:r>
              <w:t>Im</w:t>
            </w:r>
            <w:proofErr w:type="spellEnd"/>
            <w:r>
              <w:t xml:space="preserve">-Cox et </w:t>
            </w:r>
            <w:proofErr w:type="spellStart"/>
            <w:r>
              <w:t>al’s</w:t>
            </w:r>
            <w:proofErr w:type="spellEnd"/>
            <w:r>
              <w:t xml:space="preserve"> study.</w:t>
            </w:r>
            <w:r w:rsidR="006471C8">
              <w:t xml:space="preserve"> </w:t>
            </w:r>
          </w:p>
          <w:p w14:paraId="7450B478" w14:textId="77777777" w:rsidR="001621F2" w:rsidRDefault="001621F2" w:rsidP="00CF1739">
            <w:pPr>
              <w:pStyle w:val="author"/>
              <w:jc w:val="both"/>
            </w:pPr>
          </w:p>
          <w:p w14:paraId="57284F3C" w14:textId="77777777" w:rsidR="00DD38A8" w:rsidRDefault="00DD38A8" w:rsidP="00DD38A8">
            <w:pPr>
              <w:pStyle w:val="author"/>
              <w:jc w:val="both"/>
            </w:pPr>
            <w:r>
              <w:t xml:space="preserve">Secondly, In </w:t>
            </w:r>
            <w:proofErr w:type="spellStart"/>
            <w:r>
              <w:t>Im</w:t>
            </w:r>
            <w:proofErr w:type="spellEnd"/>
            <w:r>
              <w:t>-Cox et al perform classification of class membership (Participated/Not participated) using a statistical test that uses a statistic defined as following (taken from the 2012 paper):</w:t>
            </w:r>
          </w:p>
          <w:p w14:paraId="4074A383" w14:textId="77777777" w:rsidR="00DD38A8" w:rsidRDefault="00DD38A8" w:rsidP="00DD38A8">
            <w:pPr>
              <w:pStyle w:val="author"/>
              <w:jc w:val="both"/>
            </w:pPr>
            <w:r w:rsidRPr="0000100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135.75pt">
                  <v:imagedata r:id="rId6" o:title=""/>
                </v:shape>
              </w:pict>
            </w:r>
          </w:p>
          <w:p w14:paraId="55B1B5F3" w14:textId="77777777" w:rsidR="00DD38A8" w:rsidRDefault="00DD38A8" w:rsidP="00DD38A8">
            <w:pPr>
              <w:pStyle w:val="author"/>
              <w:jc w:val="both"/>
            </w:pPr>
          </w:p>
          <w:p w14:paraId="1D9E118F" w14:textId="77777777" w:rsidR="00017EF4" w:rsidRDefault="00DD38A8" w:rsidP="00DD38A8">
            <w:pPr>
              <w:pStyle w:val="author"/>
              <w:jc w:val="both"/>
            </w:pPr>
            <w:r>
              <w:t>This statistic is genotype based, i.e. it takes the genotype based information</w:t>
            </w:r>
            <w:r w:rsidR="00451384">
              <w:t xml:space="preserve">, </w:t>
            </w:r>
            <w:proofErr w:type="gramStart"/>
            <w:r w:rsidR="00451384">
              <w:t>e.g</w:t>
            </w:r>
            <w:proofErr w:type="gramEnd"/>
            <w:r w:rsidR="00451384">
              <w:t>.,</w:t>
            </w:r>
            <w:r>
              <w:t xml:space="preserve"> the authors utilize the DNA genotyping array based allelic dosage information </w:t>
            </w:r>
            <w:r w:rsidR="00451384">
              <w:t xml:space="preserve">in the </w:t>
            </w:r>
            <w:r>
              <w:t>results</w:t>
            </w:r>
            <w:r w:rsidR="00451384">
              <w:t xml:space="preserve"> section</w:t>
            </w:r>
            <w:r>
              <w:t>. The authors propose two additional statistics, which are also genotype based. This is</w:t>
            </w:r>
            <w:r w:rsidR="009C1CF1">
              <w:t xml:space="preserve"> one of</w:t>
            </w:r>
            <w:r>
              <w:t xml:space="preserve"> the main methodological difference</w:t>
            </w:r>
            <w:r w:rsidR="009C1CF1">
              <w:t>s</w:t>
            </w:r>
            <w:r>
              <w:t xml:space="preserve"> between the two studies: Our methodology is based the genotype prediction, using the phenotypes. </w:t>
            </w:r>
            <w:r w:rsidR="002E16EE">
              <w:t>T</w:t>
            </w:r>
            <w:r>
              <w:t>he extremity statistic, for ex</w:t>
            </w:r>
            <w:r w:rsidR="00C821A7">
              <w:t>ample, is based on the phenotypic</w:t>
            </w:r>
            <w:r>
              <w:t xml:space="preserve"> information.</w:t>
            </w:r>
            <w:r w:rsidR="00911761">
              <w:t xml:space="preserve"> </w:t>
            </w:r>
          </w:p>
          <w:p w14:paraId="54144C1A" w14:textId="77777777" w:rsidR="00451384" w:rsidRDefault="00451384" w:rsidP="00451384">
            <w:pPr>
              <w:pStyle w:val="author"/>
              <w:jc w:val="both"/>
            </w:pPr>
          </w:p>
          <w:p w14:paraId="29B86148" w14:textId="77777777" w:rsidR="00451384" w:rsidRPr="00017EF4" w:rsidRDefault="00017EF4" w:rsidP="00451384">
            <w:pPr>
              <w:pStyle w:val="author"/>
              <w:jc w:val="both"/>
              <w:rPr>
                <w:i/>
              </w:rPr>
            </w:pPr>
            <w:r w:rsidRPr="00017EF4">
              <w:rPr>
                <w:i/>
              </w:rPr>
              <w:t xml:space="preserve">[[Following may not be very clear, </w:t>
            </w:r>
            <w:r w:rsidR="00F83B1E">
              <w:rPr>
                <w:i/>
              </w:rPr>
              <w:t>remove may</w:t>
            </w:r>
            <w:r w:rsidR="00BC70EB">
              <w:rPr>
                <w:i/>
              </w:rPr>
              <w:t>be?]</w:t>
            </w:r>
            <w:r w:rsidRPr="00017EF4">
              <w:rPr>
                <w:i/>
              </w:rPr>
              <w:t xml:space="preserve">] </w:t>
            </w:r>
            <w:r w:rsidR="00AC7C3A">
              <w:rPr>
                <w:i/>
              </w:rPr>
              <w:t>[[</w:t>
            </w:r>
            <w:r w:rsidR="00953936" w:rsidRPr="00017EF4">
              <w:rPr>
                <w:i/>
              </w:rPr>
              <w:t xml:space="preserve">Another </w:t>
            </w:r>
            <w:r w:rsidR="00451384" w:rsidRPr="00017EF4">
              <w:rPr>
                <w:i/>
              </w:rPr>
              <w:t xml:space="preserve">technical difference between the two methods is that the </w:t>
            </w:r>
            <w:r w:rsidR="00E924C3" w:rsidRPr="00017EF4">
              <w:rPr>
                <w:i/>
              </w:rPr>
              <w:t>statistical test</w:t>
            </w:r>
            <w:r w:rsidR="009C1CF1" w:rsidRPr="00017EF4">
              <w:rPr>
                <w:i/>
              </w:rPr>
              <w:t xml:space="preserve"> in </w:t>
            </w:r>
            <w:proofErr w:type="spellStart"/>
            <w:r w:rsidR="009C1CF1" w:rsidRPr="00017EF4">
              <w:rPr>
                <w:i/>
              </w:rPr>
              <w:t>Im</w:t>
            </w:r>
            <w:proofErr w:type="spellEnd"/>
            <w:r w:rsidR="009C1CF1" w:rsidRPr="00017EF4">
              <w:rPr>
                <w:i/>
              </w:rPr>
              <w:t xml:space="preserve">-Cox et al 2012 </w:t>
            </w:r>
            <w:r w:rsidR="00E924C3" w:rsidRPr="00017EF4">
              <w:rPr>
                <w:i/>
              </w:rPr>
              <w:t>exploits</w:t>
            </w:r>
            <w:r w:rsidR="009C1CF1" w:rsidRPr="00017EF4">
              <w:rPr>
                <w:i/>
              </w:rPr>
              <w:t xml:space="preserve"> the </w:t>
            </w:r>
            <w:r w:rsidR="00E924C3" w:rsidRPr="00017EF4">
              <w:rPr>
                <w:i/>
              </w:rPr>
              <w:t xml:space="preserve">phenotype to genotype correlations </w:t>
            </w:r>
            <w:r w:rsidR="00BF2E3A" w:rsidRPr="00017EF4">
              <w:rPr>
                <w:i/>
              </w:rPr>
              <w:t xml:space="preserve">of the specific phenotype and genotype </w:t>
            </w:r>
            <w:r w:rsidR="00E924C3" w:rsidRPr="00017EF4">
              <w:rPr>
                <w:i/>
              </w:rPr>
              <w:t>data</w:t>
            </w:r>
            <w:r w:rsidR="00BF2E3A" w:rsidRPr="00017EF4">
              <w:rPr>
                <w:i/>
              </w:rPr>
              <w:t>sets</w:t>
            </w:r>
            <w:r w:rsidR="00E924C3" w:rsidRPr="00017EF4">
              <w:rPr>
                <w:i/>
              </w:rPr>
              <w:t xml:space="preserve">, and not the </w:t>
            </w:r>
            <w:r w:rsidR="00BF2E3A" w:rsidRPr="00017EF4">
              <w:rPr>
                <w:i/>
              </w:rPr>
              <w:t xml:space="preserve">actual </w:t>
            </w:r>
            <w:r w:rsidR="00E924C3" w:rsidRPr="00017EF4">
              <w:rPr>
                <w:i/>
              </w:rPr>
              <w:t>biological correlation:</w:t>
            </w:r>
          </w:p>
          <w:p w14:paraId="2178C6D9" w14:textId="77777777" w:rsidR="00E924C3" w:rsidRPr="00017EF4" w:rsidRDefault="00E924C3" w:rsidP="00451384">
            <w:pPr>
              <w:pStyle w:val="author"/>
              <w:jc w:val="both"/>
              <w:rPr>
                <w:i/>
              </w:rPr>
            </w:pPr>
            <w:r w:rsidRPr="00017EF4">
              <w:rPr>
                <w:i/>
              </w:rPr>
              <w:pict>
                <v:shape id="_x0000_i1026" type="#_x0000_t75" style="width:346.5pt;height:84.75pt">
                  <v:imagedata r:id="rId7" o:title=""/>
                </v:shape>
              </w:pict>
            </w:r>
          </w:p>
          <w:p w14:paraId="31713572" w14:textId="77777777" w:rsidR="00E924C3" w:rsidRPr="00017EF4" w:rsidRDefault="00BF2E3A" w:rsidP="00451384">
            <w:pPr>
              <w:pStyle w:val="author"/>
              <w:jc w:val="both"/>
              <w:rPr>
                <w:i/>
              </w:rPr>
            </w:pPr>
            <w:r w:rsidRPr="00017EF4">
              <w:rPr>
                <w:i/>
              </w:rPr>
              <w:t xml:space="preserve">On the other hand, </w:t>
            </w:r>
            <w:r w:rsidR="00E924C3" w:rsidRPr="00017EF4">
              <w:rPr>
                <w:i/>
              </w:rPr>
              <w:t>in our study, we assume that the attacker utilizes a t</w:t>
            </w:r>
            <w:r w:rsidR="00C821A7">
              <w:rPr>
                <w:i/>
              </w:rPr>
              <w:t>hird party</w:t>
            </w:r>
            <w:r w:rsidR="00E924C3" w:rsidRPr="00017EF4">
              <w:rPr>
                <w:i/>
              </w:rPr>
              <w:t xml:space="preserve"> phenotyp</w:t>
            </w:r>
            <w:r w:rsidR="00BC70EB">
              <w:rPr>
                <w:i/>
              </w:rPr>
              <w:t xml:space="preserve">e-genotype correlation dataset, which is utilized for linking. </w:t>
            </w:r>
            <w:r w:rsidR="00C821A7">
              <w:rPr>
                <w:i/>
              </w:rPr>
              <w:t>Here, t</w:t>
            </w:r>
            <w:r w:rsidR="00BC70EB">
              <w:rPr>
                <w:i/>
              </w:rPr>
              <w:t xml:space="preserve">he information leakage happens through this </w:t>
            </w:r>
            <w:r w:rsidR="00AA5534">
              <w:rPr>
                <w:i/>
              </w:rPr>
              <w:t xml:space="preserve">“biological </w:t>
            </w:r>
            <w:r w:rsidR="00BC70EB">
              <w:rPr>
                <w:i/>
              </w:rPr>
              <w:t xml:space="preserve">channel”, unlike the </w:t>
            </w:r>
            <w:proofErr w:type="spellStart"/>
            <w:r w:rsidR="00BC70EB">
              <w:rPr>
                <w:i/>
              </w:rPr>
              <w:t>Im</w:t>
            </w:r>
            <w:proofErr w:type="spellEnd"/>
            <w:r w:rsidR="00BC70EB">
              <w:rPr>
                <w:i/>
              </w:rPr>
              <w:t>-Cox study, where the leakage</w:t>
            </w:r>
            <w:r w:rsidR="00AA5534">
              <w:rPr>
                <w:i/>
              </w:rPr>
              <w:t xml:space="preserve"> happens through a “statistical</w:t>
            </w:r>
            <w:r w:rsidR="00BC70EB">
              <w:rPr>
                <w:i/>
              </w:rPr>
              <w:t xml:space="preserve"> channel</w:t>
            </w:r>
            <w:r w:rsidR="00AA5534">
              <w:rPr>
                <w:i/>
              </w:rPr>
              <w:t>”</w:t>
            </w:r>
            <w:r w:rsidR="00BC70EB">
              <w:rPr>
                <w:i/>
              </w:rPr>
              <w:t>.</w:t>
            </w:r>
            <w:r w:rsidR="00AC7C3A">
              <w:rPr>
                <w:i/>
              </w:rPr>
              <w:t>]]</w:t>
            </w:r>
            <w:r w:rsidR="00BC70EB">
              <w:rPr>
                <w:i/>
              </w:rPr>
              <w:t xml:space="preserve"> </w:t>
            </w:r>
          </w:p>
          <w:p w14:paraId="5F1C1C3F" w14:textId="77777777" w:rsidR="00CF1739" w:rsidRDefault="00CF1739" w:rsidP="00DD6318">
            <w:pPr>
              <w:pStyle w:val="author"/>
              <w:jc w:val="both"/>
            </w:pPr>
          </w:p>
          <w:p w14:paraId="547481D0" w14:textId="59B9EE81" w:rsidR="00D87F4D" w:rsidRDefault="00D87F4D" w:rsidP="00D87F4D">
            <w:pPr>
              <w:pStyle w:val="author"/>
              <w:jc w:val="both"/>
            </w:pPr>
            <w:r>
              <w:t xml:space="preserve">[[Following is a rather technical point, and may sound strong, not sure if we should put this here: </w:t>
            </w:r>
            <w:proofErr w:type="spellStart"/>
            <w:r>
              <w:t>Im</w:t>
            </w:r>
            <w:proofErr w:type="spellEnd"/>
            <w:r>
              <w:t xml:space="preserve">-Cox </w:t>
            </w:r>
            <w:r w:rsidR="00DB7A03">
              <w:t>et al attack works well when M&gt;&gt;n&gt;&gt;1. Authors</w:t>
            </w:r>
            <w:r>
              <w:t xml:space="preserve"> use</w:t>
            </w:r>
            <w:r w:rsidR="00DB7A03">
              <w:t xml:space="preserve"> M/n=</w:t>
            </w:r>
            <w:r w:rsidR="00D22605">
              <w:t>300</w:t>
            </w:r>
            <w:r w:rsidR="00DB7A03">
              <w:t xml:space="preserve"> in their experiments</w:t>
            </w:r>
            <w:r>
              <w:t xml:space="preserve">. For </w:t>
            </w:r>
            <w:proofErr w:type="spellStart"/>
            <w:r>
              <w:t>eQTLs</w:t>
            </w:r>
            <w:proofErr w:type="spellEnd"/>
            <w:r>
              <w:t>, however, M/n=</w:t>
            </w:r>
            <w:r w:rsidR="00D22605">
              <w:t>300 means,</w:t>
            </w:r>
            <w:r>
              <w:t xml:space="preserve"> </w:t>
            </w:r>
            <w:r w:rsidR="00D22605">
              <w:t>f</w:t>
            </w:r>
            <w:r>
              <w:t>or GEUVADIS dataset</w:t>
            </w:r>
            <w:r w:rsidR="00D22605">
              <w:t xml:space="preserve"> where n=462</w:t>
            </w:r>
            <w:r>
              <w:t xml:space="preserve">, this value turns out to be </w:t>
            </w:r>
            <w:r w:rsidR="00D22605" w:rsidRPr="00D22605">
              <w:t>138</w:t>
            </w:r>
            <w:r w:rsidR="00D22605">
              <w:t>,</w:t>
            </w:r>
            <w:r w:rsidR="00D22605" w:rsidRPr="00D22605">
              <w:t>600</w:t>
            </w:r>
            <w:r>
              <w:t xml:space="preserve"> regression coefficients for each gene. </w:t>
            </w:r>
            <w:r w:rsidR="00D22605">
              <w:t xml:space="preserve">From the available files, the </w:t>
            </w:r>
            <w:r w:rsidR="005F29D0">
              <w:t xml:space="preserve">largest M for any gene goes </w:t>
            </w:r>
            <w:proofErr w:type="spellStart"/>
            <w:r w:rsidR="005F29D0">
              <w:t>upto</w:t>
            </w:r>
            <w:proofErr w:type="spellEnd"/>
            <w:r w:rsidR="005F29D0">
              <w:t xml:space="preserve"> 20,000 regression coefficients, where most of the correlations are against variants that are in LD</w:t>
            </w:r>
            <w:del w:id="4" w:author="Arif" w:date="2015-07-30T15:47:00Z">
              <w:r w:rsidR="005F29D0">
                <w:delText>,</w:delText>
              </w:r>
            </w:del>
            <w:ins w:id="5" w:author="Arif" w:date="2015-07-30T15:47:00Z">
              <w:r w:rsidR="006E2F0F">
                <w:t xml:space="preserve"> (i.e. regression coefficients are not independent)</w:t>
              </w:r>
              <w:r w:rsidR="005F29D0">
                <w:t>,</w:t>
              </w:r>
            </w:ins>
            <w:r w:rsidR="005F29D0">
              <w:t xml:space="preserve"> which do</w:t>
            </w:r>
            <w:r w:rsidR="001E2560">
              <w:t xml:space="preserve"> not give much information. Moreover, the attacker also needs to ensure M&gt;&gt;n*&gt;&gt;1; which indicates that these have to be met with respect to the reference population. Considering n*=1092 as in 1000 Genomes, the required number of regression coefficients are even much higher. These issues render</w:t>
            </w:r>
            <w:r w:rsidR="005F29D0">
              <w:t xml:space="preserve"> the attack</w:t>
            </w:r>
            <w:r>
              <w:t xml:space="preserve"> </w:t>
            </w:r>
            <w:r w:rsidR="00D22605">
              <w:t xml:space="preserve">almost </w:t>
            </w:r>
            <w:r>
              <w:t>non-applicable</w:t>
            </w:r>
            <w:r w:rsidR="005F29D0">
              <w:t xml:space="preserve"> on GEUVADIS dataset</w:t>
            </w:r>
            <w:r>
              <w:t>.]]</w:t>
            </w:r>
          </w:p>
          <w:p w14:paraId="14A4FC1B" w14:textId="77777777" w:rsidR="00D87F4D" w:rsidRDefault="00D87F4D" w:rsidP="00D87F4D">
            <w:pPr>
              <w:pStyle w:val="author"/>
              <w:jc w:val="both"/>
            </w:pPr>
          </w:p>
          <w:p w14:paraId="18684EBC" w14:textId="77777777" w:rsidR="007E1300" w:rsidRDefault="0075590D" w:rsidP="00DD6318">
            <w:pPr>
              <w:pStyle w:val="author"/>
              <w:jc w:val="both"/>
            </w:pPr>
            <w:r>
              <w:t xml:space="preserve">We believe this confusion is caused on our part as we may </w:t>
            </w:r>
            <w:r w:rsidR="00703343">
              <w:t xml:space="preserve">not </w:t>
            </w:r>
            <w:r>
              <w:t xml:space="preserve">have </w:t>
            </w:r>
            <w:r w:rsidR="00703343">
              <w:t xml:space="preserve">to </w:t>
            </w:r>
            <w:proofErr w:type="gramStart"/>
            <w:r w:rsidR="00703343">
              <w:t>clarified</w:t>
            </w:r>
            <w:proofErr w:type="gramEnd"/>
            <w:r>
              <w:t xml:space="preserve"> the </w:t>
            </w:r>
            <w:r w:rsidR="00703343">
              <w:t>attack</w:t>
            </w:r>
            <w:r>
              <w:t xml:space="preserve"> setting.</w:t>
            </w:r>
          </w:p>
          <w:p w14:paraId="74A13B3D" w14:textId="77777777" w:rsidR="0075590D" w:rsidRDefault="0075590D" w:rsidP="00DD6318">
            <w:pPr>
              <w:pStyle w:val="author"/>
              <w:jc w:val="both"/>
            </w:pPr>
          </w:p>
          <w:p w14:paraId="686A9529" w14:textId="77777777" w:rsidR="0075590D" w:rsidRDefault="0075590D" w:rsidP="00DD6318">
            <w:pPr>
              <w:pStyle w:val="author"/>
              <w:jc w:val="both"/>
            </w:pPr>
            <w:r>
              <w:t xml:space="preserve">[[We have added </w:t>
            </w:r>
            <w:r w:rsidR="00301A1D">
              <w:t xml:space="preserve">citation to </w:t>
            </w:r>
            <w:proofErr w:type="spellStart"/>
            <w:r w:rsidR="00301A1D">
              <w:t>Im</w:t>
            </w:r>
            <w:proofErr w:type="spellEnd"/>
            <w:r w:rsidR="00301A1D">
              <w:t xml:space="preserve">-Cox et al paper and </w:t>
            </w:r>
            <w:r>
              <w:t xml:space="preserve">made updates to the </w:t>
            </w:r>
            <w:r w:rsidR="00301A1D">
              <w:t>introduction and methods section to ensure that our manuscript is clearer]]</w:t>
            </w:r>
          </w:p>
          <w:p w14:paraId="5BE9256D" w14:textId="77777777" w:rsidR="00E06037" w:rsidRDefault="00E06037" w:rsidP="00DD6318">
            <w:pPr>
              <w:pStyle w:val="author"/>
              <w:jc w:val="both"/>
            </w:pPr>
          </w:p>
          <w:p w14:paraId="1A4DB724" w14:textId="77777777" w:rsidR="00E8778F" w:rsidRPr="00D42954" w:rsidRDefault="00E8778F" w:rsidP="00E06037">
            <w:pPr>
              <w:pStyle w:val="author"/>
              <w:jc w:val="both"/>
            </w:pPr>
          </w:p>
        </w:tc>
      </w:tr>
      <w:tr w:rsidR="00E8778F" w:rsidRPr="00D42954" w14:paraId="6634ED57" w14:textId="77777777" w:rsidTr="00DD6318">
        <w:tblPrEx>
          <w:tblCellMar>
            <w:top w:w="0" w:type="dxa"/>
            <w:bottom w:w="0" w:type="dxa"/>
          </w:tblCellMar>
        </w:tblPrEx>
        <w:tc>
          <w:tcPr>
            <w:tcW w:w="1728" w:type="dxa"/>
          </w:tcPr>
          <w:p w14:paraId="352189AF" w14:textId="77777777" w:rsidR="00E8778F" w:rsidRPr="00D42954" w:rsidRDefault="00E8778F" w:rsidP="00DD6318">
            <w:pPr>
              <w:pStyle w:val="new-text"/>
              <w:jc w:val="both"/>
            </w:pPr>
            <w:r w:rsidRPr="00D42954">
              <w:lastRenderedPageBreak/>
              <w:t>Excerpt From</w:t>
            </w:r>
          </w:p>
          <w:p w14:paraId="62ABCB39" w14:textId="77777777" w:rsidR="00E8778F" w:rsidRPr="00D42954" w:rsidRDefault="00E8778F" w:rsidP="00DD6318">
            <w:pPr>
              <w:pStyle w:val="new-text"/>
              <w:jc w:val="both"/>
            </w:pPr>
            <w:r w:rsidRPr="00D42954">
              <w:t>Revised Manuscript</w:t>
            </w:r>
          </w:p>
        </w:tc>
        <w:tc>
          <w:tcPr>
            <w:tcW w:w="7200" w:type="dxa"/>
          </w:tcPr>
          <w:p w14:paraId="73A042F0" w14:textId="77777777" w:rsidR="00E8778F" w:rsidRPr="006471C8" w:rsidRDefault="00E8778F" w:rsidP="006471C8">
            <w:pPr>
              <w:pStyle w:val="Heading2"/>
              <w:rPr>
                <w:i w:val="0"/>
                <w:szCs w:val="18"/>
              </w:rPr>
            </w:pPr>
          </w:p>
        </w:tc>
      </w:tr>
    </w:tbl>
    <w:p w14:paraId="17822210" w14:textId="77777777" w:rsidR="00E8778F" w:rsidRDefault="00E8778F" w:rsidP="005526E1"/>
    <w:p w14:paraId="76617229" w14:textId="77777777" w:rsidR="003F26F3" w:rsidRDefault="003F26F3" w:rsidP="005526E1"/>
    <w:p w14:paraId="1365917F" w14:textId="77777777" w:rsidR="003F26F3" w:rsidRPr="00D42954" w:rsidRDefault="003F26F3" w:rsidP="00DF23B7">
      <w:pPr>
        <w:pStyle w:val="Heading3"/>
      </w:pPr>
      <w:r>
        <w:lastRenderedPageBreak/>
        <w:t>-- Ref1</w:t>
      </w:r>
      <w:r w:rsidR="00DF23B7">
        <w:t xml:space="preserve">: The review views the incremental advancements over the 2012 paper do not support the far-reaching conclusions that the work by </w:t>
      </w:r>
      <w:proofErr w:type="spellStart"/>
      <w:r w:rsidR="00DF23B7">
        <w:t>Harmanci</w:t>
      </w:r>
      <w:proofErr w:type="spellEnd"/>
      <w:r w:rsidR="00DF23B7">
        <w:t xml:space="preserve"> and Gerstein for changing </w:t>
      </w:r>
      <w:proofErr w:type="spellStart"/>
      <w:r w:rsidR="00DF23B7">
        <w:t>legistlative</w:t>
      </w:r>
      <w:proofErr w:type="spellEnd"/>
      <w:r w:rsidR="00DF23B7">
        <w:t xml:space="preserve"> decision making process in a way that the </w:t>
      </w:r>
      <w:proofErr w:type="spellStart"/>
      <w:r w:rsidR="00DF23B7">
        <w:t>Im</w:t>
      </w:r>
      <w:proofErr w:type="spellEnd"/>
      <w:r w:rsidR="00DF23B7">
        <w:t xml:space="preserve"> et al paper did not.</w:t>
      </w:r>
      <w:r w:rsidRPr="00D42954">
        <w:t xml:space="preserve"> –</w:t>
      </w:r>
      <w:r w:rsidR="00DF23B7">
        <w:t xml:space="preserve"> </w:t>
      </w:r>
      <w:r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14:paraId="7E839307" w14:textId="77777777" w:rsidTr="00D53E5B">
        <w:tblPrEx>
          <w:tblCellMar>
            <w:top w:w="0" w:type="dxa"/>
            <w:bottom w:w="0" w:type="dxa"/>
          </w:tblCellMar>
        </w:tblPrEx>
        <w:tc>
          <w:tcPr>
            <w:tcW w:w="1728" w:type="dxa"/>
          </w:tcPr>
          <w:p w14:paraId="3A8B7FB1" w14:textId="77777777" w:rsidR="003F26F3" w:rsidRPr="00D42954" w:rsidRDefault="003F26F3" w:rsidP="00D53E5B">
            <w:pPr>
              <w:pStyle w:val="reviewer"/>
              <w:jc w:val="both"/>
            </w:pPr>
            <w:r w:rsidRPr="00D42954">
              <w:t>Reviewer</w:t>
            </w:r>
          </w:p>
          <w:p w14:paraId="14AE78E1" w14:textId="77777777" w:rsidR="003F26F3" w:rsidRPr="00D42954" w:rsidRDefault="003F26F3" w:rsidP="00D53E5B">
            <w:pPr>
              <w:pStyle w:val="reviewer"/>
              <w:jc w:val="both"/>
            </w:pPr>
            <w:r w:rsidRPr="00D42954">
              <w:t>Comment</w:t>
            </w:r>
          </w:p>
        </w:tc>
        <w:tc>
          <w:tcPr>
            <w:tcW w:w="7200" w:type="dxa"/>
          </w:tcPr>
          <w:p w14:paraId="045FFF79" w14:textId="77777777" w:rsidR="003F26F3" w:rsidRPr="003F26F3" w:rsidRDefault="003F26F3" w:rsidP="003F26F3">
            <w:pPr>
              <w:autoSpaceDE w:val="0"/>
              <w:autoSpaceDN w:val="0"/>
              <w:adjustRightInd w:val="0"/>
              <w:rPr>
                <w:rFonts w:ascii="Courier New" w:hAnsi="Courier New" w:cs="Courier New"/>
                <w:sz w:val="20"/>
                <w:szCs w:val="20"/>
              </w:rPr>
            </w:pPr>
            <w:r w:rsidRPr="003F26F3">
              <w:rPr>
                <w:rFonts w:ascii="Courier New" w:hAnsi="Courier New" w:cs="Courier New"/>
                <w:sz w:val="20"/>
                <w:szCs w:val="20"/>
              </w:rPr>
              <w:t xml:space="preserve">Again, a major aspect of this 2012 work was indeed privacy risk via </w:t>
            </w:r>
            <w:proofErr w:type="spellStart"/>
            <w:r w:rsidRPr="003F26F3">
              <w:rPr>
                <w:rFonts w:ascii="Courier New" w:hAnsi="Courier New" w:cs="Courier New"/>
                <w:sz w:val="20"/>
                <w:szCs w:val="20"/>
              </w:rPr>
              <w:t>eQTL</w:t>
            </w:r>
            <w:proofErr w:type="spellEnd"/>
            <w:r w:rsidRPr="003F26F3">
              <w:rPr>
                <w:rFonts w:ascii="Courier New" w:hAnsi="Courier New" w:cs="Courier New"/>
                <w:sz w:val="20"/>
                <w:szCs w:val="20"/>
              </w:rPr>
              <w:t xml:space="preserve">, and indeed at that time it was a major shock to myself and other colleagues how powerful </w:t>
            </w:r>
          </w:p>
          <w:p w14:paraId="71D86D1E" w14:textId="77777777" w:rsidR="003F26F3" w:rsidRPr="003F26F3" w:rsidRDefault="003F26F3" w:rsidP="003F26F3">
            <w:pPr>
              <w:autoSpaceDE w:val="0"/>
              <w:autoSpaceDN w:val="0"/>
              <w:adjustRightInd w:val="0"/>
              <w:rPr>
                <w:rFonts w:ascii="Courier New" w:hAnsi="Courier New" w:cs="Courier New"/>
                <w:sz w:val="20"/>
                <w:szCs w:val="20"/>
              </w:rPr>
            </w:pPr>
            <w:proofErr w:type="spellStart"/>
            <w:proofErr w:type="gramStart"/>
            <w:r w:rsidRPr="003F26F3">
              <w:rPr>
                <w:rFonts w:ascii="Courier New" w:hAnsi="Courier New" w:cs="Courier New"/>
                <w:sz w:val="20"/>
                <w:szCs w:val="20"/>
              </w:rPr>
              <w:t>eQTL</w:t>
            </w:r>
            <w:proofErr w:type="spellEnd"/>
            <w:proofErr w:type="gramEnd"/>
            <w:r w:rsidRPr="003F26F3">
              <w:rPr>
                <w:rFonts w:ascii="Courier New" w:hAnsi="Courier New" w:cs="Courier New"/>
                <w:sz w:val="20"/>
                <w:szCs w:val="20"/>
              </w:rPr>
              <w:t xml:space="preserve"> data really can be. In comparison of the two papers, the 2012 seems focused on a broader problem building from </w:t>
            </w:r>
            <w:proofErr w:type="spellStart"/>
            <w:r w:rsidRPr="003F26F3">
              <w:rPr>
                <w:rFonts w:ascii="Courier New" w:hAnsi="Courier New" w:cs="Courier New"/>
                <w:sz w:val="20"/>
                <w:szCs w:val="20"/>
              </w:rPr>
              <w:t>eQTL</w:t>
            </w:r>
            <w:proofErr w:type="spellEnd"/>
            <w:r w:rsidRPr="003F26F3">
              <w:rPr>
                <w:rFonts w:ascii="Courier New" w:hAnsi="Courier New" w:cs="Courier New"/>
                <w:sz w:val="20"/>
                <w:szCs w:val="20"/>
              </w:rPr>
              <w:t xml:space="preserve"> in line with Nature Methods as premier </w:t>
            </w:r>
          </w:p>
          <w:p w14:paraId="16DEFF87" w14:textId="77777777" w:rsidR="003F26F3" w:rsidRPr="003F26F3" w:rsidRDefault="003F26F3" w:rsidP="003F26F3">
            <w:pPr>
              <w:autoSpaceDE w:val="0"/>
              <w:autoSpaceDN w:val="0"/>
              <w:adjustRightInd w:val="0"/>
              <w:rPr>
                <w:rFonts w:ascii="Courier New" w:hAnsi="Courier New" w:cs="Courier New"/>
                <w:sz w:val="20"/>
                <w:szCs w:val="20"/>
              </w:rPr>
            </w:pPr>
            <w:proofErr w:type="gramStart"/>
            <w:r w:rsidRPr="003F26F3">
              <w:rPr>
                <w:rFonts w:ascii="Courier New" w:hAnsi="Courier New" w:cs="Courier New"/>
                <w:sz w:val="20"/>
                <w:szCs w:val="20"/>
              </w:rPr>
              <w:t>journal</w:t>
            </w:r>
            <w:proofErr w:type="gramEnd"/>
            <w:r w:rsidRPr="003F26F3">
              <w:rPr>
                <w:rFonts w:ascii="Courier New" w:hAnsi="Courier New" w:cs="Courier New"/>
                <w:sz w:val="20"/>
                <w:szCs w:val="20"/>
              </w:rPr>
              <w:t xml:space="preserve"> to publish methodological firsts. The review views the incremental advancements over the 2012 paper do not support the far-reaching conclusions that the </w:t>
            </w:r>
          </w:p>
          <w:p w14:paraId="03FD999D" w14:textId="77777777" w:rsidR="003F26F3" w:rsidRPr="003F26F3" w:rsidRDefault="003F26F3" w:rsidP="003F26F3">
            <w:pPr>
              <w:autoSpaceDE w:val="0"/>
              <w:autoSpaceDN w:val="0"/>
              <w:adjustRightInd w:val="0"/>
              <w:rPr>
                <w:rFonts w:ascii="Courier New" w:hAnsi="Courier New" w:cs="Courier New"/>
                <w:sz w:val="20"/>
                <w:szCs w:val="20"/>
              </w:rPr>
            </w:pPr>
            <w:proofErr w:type="gramStart"/>
            <w:r w:rsidRPr="003F26F3">
              <w:rPr>
                <w:rFonts w:ascii="Courier New" w:hAnsi="Courier New" w:cs="Courier New"/>
                <w:sz w:val="20"/>
                <w:szCs w:val="20"/>
              </w:rPr>
              <w:t>work</w:t>
            </w:r>
            <w:proofErr w:type="gramEnd"/>
            <w:r w:rsidRPr="003F26F3">
              <w:rPr>
                <w:rFonts w:ascii="Courier New" w:hAnsi="Courier New" w:cs="Courier New"/>
                <w:sz w:val="20"/>
                <w:szCs w:val="20"/>
              </w:rPr>
              <w:t xml:space="preserve"> by </w:t>
            </w:r>
            <w:proofErr w:type="spellStart"/>
            <w:r w:rsidRPr="003F26F3">
              <w:rPr>
                <w:rFonts w:ascii="Courier New" w:hAnsi="Courier New" w:cs="Courier New"/>
                <w:sz w:val="20"/>
                <w:szCs w:val="20"/>
              </w:rPr>
              <w:t>Harmanci</w:t>
            </w:r>
            <w:proofErr w:type="spellEnd"/>
            <w:r w:rsidRPr="003F26F3">
              <w:rPr>
                <w:rFonts w:ascii="Courier New" w:hAnsi="Courier New" w:cs="Courier New"/>
                <w:sz w:val="20"/>
                <w:szCs w:val="20"/>
              </w:rPr>
              <w:t xml:space="preserve"> and Gerstein for changing </w:t>
            </w:r>
            <w:proofErr w:type="spellStart"/>
            <w:r w:rsidRPr="003F26F3">
              <w:rPr>
                <w:rFonts w:ascii="Courier New" w:hAnsi="Courier New" w:cs="Courier New"/>
                <w:sz w:val="20"/>
                <w:szCs w:val="20"/>
              </w:rPr>
              <w:t>legistlative</w:t>
            </w:r>
            <w:proofErr w:type="spellEnd"/>
            <w:r w:rsidRPr="003F26F3">
              <w:rPr>
                <w:rFonts w:ascii="Courier New" w:hAnsi="Courier New" w:cs="Courier New"/>
                <w:sz w:val="20"/>
                <w:szCs w:val="20"/>
              </w:rPr>
              <w:t xml:space="preserve"> decision making process in a way that the </w:t>
            </w:r>
            <w:proofErr w:type="spellStart"/>
            <w:r w:rsidRPr="003F26F3">
              <w:rPr>
                <w:rFonts w:ascii="Courier New" w:hAnsi="Courier New" w:cs="Courier New"/>
                <w:sz w:val="20"/>
                <w:szCs w:val="20"/>
              </w:rPr>
              <w:t>Im</w:t>
            </w:r>
            <w:proofErr w:type="spellEnd"/>
            <w:r w:rsidRPr="003F26F3">
              <w:rPr>
                <w:rFonts w:ascii="Courier New" w:hAnsi="Courier New" w:cs="Courier New"/>
                <w:sz w:val="20"/>
                <w:szCs w:val="20"/>
              </w:rPr>
              <w:t xml:space="preserve"> et al paper did not. I remain more impressed to see how Cox </w:t>
            </w:r>
          </w:p>
          <w:p w14:paraId="32FADF06" w14:textId="77777777" w:rsidR="003F26F3" w:rsidRPr="003F26F3" w:rsidRDefault="003F26F3" w:rsidP="003F26F3">
            <w:pPr>
              <w:autoSpaceDE w:val="0"/>
              <w:autoSpaceDN w:val="0"/>
              <w:adjustRightInd w:val="0"/>
              <w:rPr>
                <w:rFonts w:ascii="Courier New" w:hAnsi="Courier New" w:cs="Courier New"/>
                <w:sz w:val="20"/>
                <w:szCs w:val="20"/>
              </w:rPr>
            </w:pPr>
            <w:proofErr w:type="gramStart"/>
            <w:r w:rsidRPr="003F26F3">
              <w:rPr>
                <w:rFonts w:ascii="Courier New" w:hAnsi="Courier New" w:cs="Courier New"/>
                <w:sz w:val="20"/>
                <w:szCs w:val="20"/>
              </w:rPr>
              <w:t>and</w:t>
            </w:r>
            <w:proofErr w:type="gramEnd"/>
            <w:r w:rsidRPr="003F26F3">
              <w:rPr>
                <w:rFonts w:ascii="Courier New" w:hAnsi="Courier New" w:cs="Courier New"/>
                <w:sz w:val="20"/>
                <w:szCs w:val="20"/>
              </w:rPr>
              <w:t xml:space="preserve"> colleagues in 2012 provider a broader framework and a bit stunned that p-values and odds ratios from enough SNPs limit absolute privacy. This generalizable </w:t>
            </w:r>
          </w:p>
          <w:p w14:paraId="5D4AAB7D" w14:textId="77777777" w:rsidR="003F26F3" w:rsidRPr="003F26F3" w:rsidRDefault="003F26F3" w:rsidP="003F26F3">
            <w:pPr>
              <w:autoSpaceDE w:val="0"/>
              <w:autoSpaceDN w:val="0"/>
              <w:adjustRightInd w:val="0"/>
              <w:rPr>
                <w:rFonts w:ascii="Courier New" w:hAnsi="Courier New" w:cs="Courier New"/>
                <w:sz w:val="20"/>
                <w:szCs w:val="20"/>
              </w:rPr>
            </w:pPr>
            <w:r w:rsidRPr="003F26F3">
              <w:rPr>
                <w:rFonts w:ascii="Courier New" w:hAnsi="Courier New" w:cs="Courier New"/>
                <w:sz w:val="20"/>
                <w:szCs w:val="20"/>
              </w:rPr>
              <w:t xml:space="preserve">framework intuitively makes sense - when asking one question about a person's membership in a cohort can we use thousands and thousands of correlated measurements </w:t>
            </w:r>
          </w:p>
          <w:p w14:paraId="14A1D119" w14:textId="77777777" w:rsidR="003F26F3" w:rsidRPr="003F26F3" w:rsidRDefault="003F26F3" w:rsidP="003F26F3">
            <w:pPr>
              <w:autoSpaceDE w:val="0"/>
              <w:autoSpaceDN w:val="0"/>
              <w:adjustRightInd w:val="0"/>
              <w:rPr>
                <w:rFonts w:ascii="Courier New" w:hAnsi="Courier New" w:cs="Courier New"/>
                <w:sz w:val="20"/>
                <w:szCs w:val="20"/>
              </w:rPr>
            </w:pPr>
            <w:proofErr w:type="gramStart"/>
            <w:r w:rsidRPr="003F26F3">
              <w:rPr>
                <w:rFonts w:ascii="Courier New" w:hAnsi="Courier New" w:cs="Courier New"/>
                <w:sz w:val="20"/>
                <w:szCs w:val="20"/>
              </w:rPr>
              <w:t>to</w:t>
            </w:r>
            <w:proofErr w:type="gramEnd"/>
            <w:r w:rsidRPr="003F26F3">
              <w:rPr>
                <w:rFonts w:ascii="Courier New" w:hAnsi="Courier New" w:cs="Courier New"/>
                <w:sz w:val="20"/>
                <w:szCs w:val="20"/>
              </w:rPr>
              <w:t xml:space="preserve"> infer correctly the answer. The privacy risk management issue covered elsewhere then is towards what is the probability of this impacting a specific person's </w:t>
            </w:r>
          </w:p>
          <w:p w14:paraId="1EDF7B22" w14:textId="77777777" w:rsidR="003F26F3" w:rsidRPr="005F0C27" w:rsidRDefault="003F26F3" w:rsidP="003F26F3">
            <w:pPr>
              <w:autoSpaceDE w:val="0"/>
              <w:autoSpaceDN w:val="0"/>
              <w:adjustRightInd w:val="0"/>
              <w:rPr>
                <w:rFonts w:ascii="Courier New" w:hAnsi="Courier New" w:cs="Courier New"/>
                <w:sz w:val="20"/>
                <w:szCs w:val="20"/>
              </w:rPr>
            </w:pPr>
            <w:proofErr w:type="gramStart"/>
            <w:r w:rsidRPr="003F26F3">
              <w:rPr>
                <w:rFonts w:ascii="Courier New" w:hAnsi="Courier New" w:cs="Courier New"/>
                <w:sz w:val="20"/>
                <w:szCs w:val="20"/>
              </w:rPr>
              <w:t>privacy</w:t>
            </w:r>
            <w:proofErr w:type="gramEnd"/>
            <w:r w:rsidRPr="003F26F3">
              <w:rPr>
                <w:rFonts w:ascii="Courier New" w:hAnsi="Courier New" w:cs="Courier New"/>
                <w:sz w:val="20"/>
                <w:szCs w:val="20"/>
              </w:rPr>
              <w:t>.</w:t>
            </w:r>
          </w:p>
        </w:tc>
      </w:tr>
      <w:tr w:rsidR="003F26F3" w:rsidRPr="00D42954" w14:paraId="6C699034" w14:textId="77777777" w:rsidTr="00D53E5B">
        <w:tblPrEx>
          <w:tblCellMar>
            <w:top w:w="0" w:type="dxa"/>
            <w:bottom w:w="0" w:type="dxa"/>
          </w:tblCellMar>
        </w:tblPrEx>
        <w:tc>
          <w:tcPr>
            <w:tcW w:w="1728" w:type="dxa"/>
          </w:tcPr>
          <w:p w14:paraId="18AC5EEB" w14:textId="77777777" w:rsidR="003F26F3" w:rsidRPr="00D42954" w:rsidRDefault="003F26F3" w:rsidP="00D53E5B">
            <w:pPr>
              <w:pStyle w:val="author"/>
              <w:jc w:val="both"/>
            </w:pPr>
            <w:r w:rsidRPr="00D42954">
              <w:t>Author</w:t>
            </w:r>
          </w:p>
          <w:p w14:paraId="27C21C16" w14:textId="77777777" w:rsidR="003F26F3" w:rsidRPr="00D42954" w:rsidRDefault="003F26F3" w:rsidP="00D53E5B">
            <w:pPr>
              <w:pStyle w:val="author"/>
              <w:jc w:val="both"/>
            </w:pPr>
            <w:r w:rsidRPr="00D42954">
              <w:t>Response</w:t>
            </w:r>
          </w:p>
        </w:tc>
        <w:tc>
          <w:tcPr>
            <w:tcW w:w="7200" w:type="dxa"/>
          </w:tcPr>
          <w:p w14:paraId="5CBC531B" w14:textId="77777777" w:rsidR="003F26F3" w:rsidRDefault="003F26F3" w:rsidP="00410FFF">
            <w:pPr>
              <w:pStyle w:val="author"/>
              <w:jc w:val="both"/>
            </w:pPr>
            <w:r>
              <w:t xml:space="preserve">We thank the reviewer for articulating on our suggestions for changing the legislative </w:t>
            </w:r>
            <w:r w:rsidR="001A555A">
              <w:t xml:space="preserve">decision making processes. We believe that our study supports and advances the results of </w:t>
            </w:r>
            <w:proofErr w:type="spellStart"/>
            <w:r w:rsidR="001A555A">
              <w:t>Im</w:t>
            </w:r>
            <w:proofErr w:type="spellEnd"/>
            <w:r w:rsidR="001A555A">
              <w:t xml:space="preserve">-Cox et al and many other authors’ studies. Our study concentrates on </w:t>
            </w:r>
            <w:proofErr w:type="spellStart"/>
            <w:r w:rsidR="001A555A">
              <w:t>characterizability</w:t>
            </w:r>
            <w:proofErr w:type="spellEnd"/>
            <w:r w:rsidR="001A555A">
              <w:t xml:space="preserve"> of individuals in a world where the biomedical </w:t>
            </w:r>
            <w:proofErr w:type="spellStart"/>
            <w:r w:rsidR="001A555A">
              <w:t>phenotyping</w:t>
            </w:r>
            <w:proofErr w:type="spellEnd"/>
            <w:r w:rsidR="001A555A">
              <w:t xml:space="preserve"> datasets will significantly increase in number. We believe that linking attacks represent a source of potential privacy breach that may be exacerbated</w:t>
            </w:r>
            <w:r w:rsidR="00410FFF">
              <w:t xml:space="preserve"> with these datasets</w:t>
            </w:r>
            <w:r w:rsidR="001A555A">
              <w:t>. Because of rea</w:t>
            </w:r>
            <w:r w:rsidR="00410FFF">
              <w:t>s</w:t>
            </w:r>
            <w:r w:rsidR="001A555A">
              <w:t xml:space="preserve">ons we explained above, we believe that our study is sufficiently different from studies of Homer et al, </w:t>
            </w:r>
            <w:proofErr w:type="spellStart"/>
            <w:r w:rsidR="001A555A">
              <w:t>Im</w:t>
            </w:r>
            <w:proofErr w:type="spellEnd"/>
            <w:r w:rsidR="001A555A">
              <w:t>-Cox et al, and many other studies on “detection of a genome in a mixture”.</w:t>
            </w:r>
          </w:p>
          <w:p w14:paraId="3FCD07DA" w14:textId="77777777" w:rsidR="00410FFF" w:rsidRDefault="00410FFF" w:rsidP="00410FFF">
            <w:pPr>
              <w:pStyle w:val="author"/>
              <w:jc w:val="both"/>
            </w:pPr>
          </w:p>
          <w:p w14:paraId="37B31641" w14:textId="77777777" w:rsidR="00410FFF" w:rsidRPr="00D42954" w:rsidRDefault="00410FFF" w:rsidP="00410FFF">
            <w:pPr>
              <w:pStyle w:val="author"/>
              <w:jc w:val="both"/>
            </w:pPr>
            <w:r>
              <w:t>[[We have reworded the legislative clauses to ensure that this study advances on all the previous studies]]</w:t>
            </w:r>
          </w:p>
        </w:tc>
      </w:tr>
      <w:tr w:rsidR="003F26F3" w:rsidRPr="00D42954" w14:paraId="162E1A93" w14:textId="77777777" w:rsidTr="00D53E5B">
        <w:tblPrEx>
          <w:tblCellMar>
            <w:top w:w="0" w:type="dxa"/>
            <w:bottom w:w="0" w:type="dxa"/>
          </w:tblCellMar>
        </w:tblPrEx>
        <w:tc>
          <w:tcPr>
            <w:tcW w:w="1728" w:type="dxa"/>
          </w:tcPr>
          <w:p w14:paraId="28CE1DDE" w14:textId="77777777" w:rsidR="003F26F3" w:rsidRPr="00D42954" w:rsidRDefault="003F26F3" w:rsidP="00D53E5B">
            <w:pPr>
              <w:pStyle w:val="new-text"/>
              <w:jc w:val="both"/>
            </w:pPr>
            <w:r w:rsidRPr="00D42954">
              <w:t>Excerpt From</w:t>
            </w:r>
          </w:p>
          <w:p w14:paraId="065C949C" w14:textId="77777777" w:rsidR="003F26F3" w:rsidRPr="00D42954" w:rsidRDefault="003F26F3" w:rsidP="00D53E5B">
            <w:pPr>
              <w:pStyle w:val="new-text"/>
              <w:jc w:val="both"/>
            </w:pPr>
            <w:r w:rsidRPr="00D42954">
              <w:t>Revised Manuscript</w:t>
            </w:r>
          </w:p>
        </w:tc>
        <w:tc>
          <w:tcPr>
            <w:tcW w:w="7200" w:type="dxa"/>
          </w:tcPr>
          <w:p w14:paraId="28BDD8AD" w14:textId="77777777" w:rsidR="003F26F3" w:rsidRPr="004D34F2" w:rsidRDefault="003F26F3" w:rsidP="00D53E5B">
            <w:pPr>
              <w:pStyle w:val="Heading2"/>
            </w:pPr>
          </w:p>
        </w:tc>
      </w:tr>
    </w:tbl>
    <w:p w14:paraId="01BE35F3" w14:textId="77777777" w:rsidR="003F26F3" w:rsidRDefault="003F26F3" w:rsidP="005526E1"/>
    <w:p w14:paraId="792855C2" w14:textId="77777777" w:rsidR="003F26F3" w:rsidRPr="00D42954" w:rsidRDefault="003F26F3" w:rsidP="003F26F3">
      <w:pPr>
        <w:pStyle w:val="Heading3"/>
      </w:pPr>
      <w:r>
        <w:lastRenderedPageBreak/>
        <w:t>-- Ref1</w:t>
      </w:r>
      <w:r w:rsidR="00DF23B7">
        <w:t xml:space="preserve">: </w:t>
      </w:r>
      <w:r w:rsidR="00DF23B7" w:rsidRPr="00DF23B7">
        <w:t>the paper doesn't consider a hallmark of risk management of also considering the probability of a 'meaningful' privacy breach</w:t>
      </w:r>
      <w:r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14:paraId="4E7B16A4" w14:textId="77777777" w:rsidTr="00D53E5B">
        <w:tblPrEx>
          <w:tblCellMar>
            <w:top w:w="0" w:type="dxa"/>
            <w:bottom w:w="0" w:type="dxa"/>
          </w:tblCellMar>
        </w:tblPrEx>
        <w:tc>
          <w:tcPr>
            <w:tcW w:w="1728" w:type="dxa"/>
          </w:tcPr>
          <w:p w14:paraId="1B6EF34F" w14:textId="77777777" w:rsidR="003F26F3" w:rsidRPr="00D42954" w:rsidRDefault="003F26F3" w:rsidP="00D53E5B">
            <w:pPr>
              <w:pStyle w:val="reviewer"/>
              <w:jc w:val="both"/>
            </w:pPr>
            <w:r w:rsidRPr="00D42954">
              <w:t>Reviewer</w:t>
            </w:r>
          </w:p>
          <w:p w14:paraId="0A78E39C" w14:textId="77777777" w:rsidR="003F26F3" w:rsidRPr="00D42954" w:rsidRDefault="003F26F3" w:rsidP="00D53E5B">
            <w:pPr>
              <w:pStyle w:val="reviewer"/>
              <w:jc w:val="both"/>
            </w:pPr>
            <w:r w:rsidRPr="00D42954">
              <w:t>Comment</w:t>
            </w:r>
          </w:p>
        </w:tc>
        <w:tc>
          <w:tcPr>
            <w:tcW w:w="7200" w:type="dxa"/>
          </w:tcPr>
          <w:p w14:paraId="5AC09D34" w14:textId="77777777" w:rsidR="00847B16" w:rsidRPr="00847B16" w:rsidRDefault="00847B16" w:rsidP="00847B16">
            <w:pPr>
              <w:autoSpaceDE w:val="0"/>
              <w:autoSpaceDN w:val="0"/>
              <w:adjustRightInd w:val="0"/>
              <w:rPr>
                <w:rFonts w:ascii="Courier New" w:hAnsi="Courier New" w:cs="Courier New"/>
                <w:sz w:val="20"/>
                <w:szCs w:val="20"/>
              </w:rPr>
            </w:pPr>
            <w:r w:rsidRPr="00847B16">
              <w:rPr>
                <w:rFonts w:ascii="Courier New" w:hAnsi="Courier New" w:cs="Courier New"/>
                <w:sz w:val="20"/>
                <w:szCs w:val="20"/>
              </w:rPr>
              <w:t>This brings the second major critique of the paper, that the paper doesn't consider a hallmark of risk management of also considering the probability of a 'meaningful'</w:t>
            </w:r>
          </w:p>
          <w:p w14:paraId="2A5BC350" w14:textId="77777777" w:rsidR="00847B16" w:rsidRPr="00847B16" w:rsidRDefault="00847B16" w:rsidP="00847B16">
            <w:pPr>
              <w:autoSpaceDE w:val="0"/>
              <w:autoSpaceDN w:val="0"/>
              <w:adjustRightInd w:val="0"/>
              <w:rPr>
                <w:rFonts w:ascii="Courier New" w:hAnsi="Courier New" w:cs="Courier New"/>
                <w:sz w:val="20"/>
                <w:szCs w:val="20"/>
              </w:rPr>
            </w:pPr>
            <w:r w:rsidRPr="00847B16">
              <w:rPr>
                <w:rFonts w:ascii="Courier New" w:hAnsi="Courier New" w:cs="Courier New"/>
                <w:sz w:val="20"/>
                <w:szCs w:val="20"/>
              </w:rPr>
              <w:t xml:space="preserve"> </w:t>
            </w:r>
            <w:proofErr w:type="gramStart"/>
            <w:r w:rsidRPr="00847B16">
              <w:rPr>
                <w:rFonts w:ascii="Courier New" w:hAnsi="Courier New" w:cs="Courier New"/>
                <w:sz w:val="20"/>
                <w:szCs w:val="20"/>
              </w:rPr>
              <w:t>privacy</w:t>
            </w:r>
            <w:proofErr w:type="gramEnd"/>
            <w:r w:rsidRPr="00847B16">
              <w:rPr>
                <w:rFonts w:ascii="Courier New" w:hAnsi="Courier New" w:cs="Courier New"/>
                <w:sz w:val="20"/>
                <w:szCs w:val="20"/>
              </w:rPr>
              <w:t xml:space="preserve"> breach to an individual and damages incurred under proper analysis of risk management. The paper brings up the legislature goals, and thus that lack of </w:t>
            </w:r>
          </w:p>
          <w:p w14:paraId="1D608B5D" w14:textId="77777777" w:rsidR="00847B16" w:rsidRPr="00847B16" w:rsidRDefault="00847B16" w:rsidP="00847B16">
            <w:pPr>
              <w:autoSpaceDE w:val="0"/>
              <w:autoSpaceDN w:val="0"/>
              <w:adjustRightInd w:val="0"/>
              <w:rPr>
                <w:rFonts w:ascii="Courier New" w:hAnsi="Courier New" w:cs="Courier New"/>
                <w:sz w:val="20"/>
                <w:szCs w:val="20"/>
              </w:rPr>
            </w:pPr>
            <w:proofErr w:type="gramStart"/>
            <w:r w:rsidRPr="00847B16">
              <w:rPr>
                <w:rFonts w:ascii="Courier New" w:hAnsi="Courier New" w:cs="Courier New"/>
                <w:sz w:val="20"/>
                <w:szCs w:val="20"/>
              </w:rPr>
              <w:t>utilization</w:t>
            </w:r>
            <w:proofErr w:type="gramEnd"/>
            <w:r w:rsidRPr="00847B16">
              <w:rPr>
                <w:rFonts w:ascii="Courier New" w:hAnsi="Courier New" w:cs="Courier New"/>
                <w:sz w:val="20"/>
                <w:szCs w:val="20"/>
              </w:rPr>
              <w:t xml:space="preserve"> of standard approaches for managing and quantifying risk management is a fair area of critique and a deficiency. Of course, a major premise of legislative </w:t>
            </w:r>
          </w:p>
          <w:p w14:paraId="1BCF2436" w14:textId="77777777" w:rsidR="00847B16" w:rsidRPr="00847B16" w:rsidRDefault="00847B16" w:rsidP="00847B16">
            <w:pPr>
              <w:autoSpaceDE w:val="0"/>
              <w:autoSpaceDN w:val="0"/>
              <w:adjustRightInd w:val="0"/>
              <w:rPr>
                <w:rFonts w:ascii="Courier New" w:hAnsi="Courier New" w:cs="Courier New"/>
                <w:sz w:val="20"/>
                <w:szCs w:val="20"/>
              </w:rPr>
            </w:pPr>
            <w:proofErr w:type="gramStart"/>
            <w:r w:rsidRPr="00847B16">
              <w:rPr>
                <w:rFonts w:ascii="Courier New" w:hAnsi="Courier New" w:cs="Courier New"/>
                <w:sz w:val="20"/>
                <w:szCs w:val="20"/>
              </w:rPr>
              <w:t>privacy</w:t>
            </w:r>
            <w:proofErr w:type="gramEnd"/>
            <w:r w:rsidRPr="00847B16">
              <w:rPr>
                <w:rFonts w:ascii="Courier New" w:hAnsi="Courier New" w:cs="Courier New"/>
                <w:sz w:val="20"/>
                <w:szCs w:val="20"/>
              </w:rPr>
              <w:t xml:space="preserve"> is the impact or damage to an individual by a privacy breach. The question can be framed: "What is the probability that a person with information they wished </w:t>
            </w:r>
          </w:p>
          <w:p w14:paraId="74ACF2A5" w14:textId="77777777" w:rsidR="00847B16" w:rsidRPr="00847B16" w:rsidRDefault="00847B16" w:rsidP="00847B16">
            <w:pPr>
              <w:autoSpaceDE w:val="0"/>
              <w:autoSpaceDN w:val="0"/>
              <w:adjustRightInd w:val="0"/>
              <w:rPr>
                <w:rFonts w:ascii="Courier New" w:hAnsi="Courier New" w:cs="Courier New"/>
                <w:sz w:val="20"/>
                <w:szCs w:val="20"/>
              </w:rPr>
            </w:pPr>
            <w:proofErr w:type="gramStart"/>
            <w:r w:rsidRPr="00847B16">
              <w:rPr>
                <w:rFonts w:ascii="Courier New" w:hAnsi="Courier New" w:cs="Courier New"/>
                <w:sz w:val="20"/>
                <w:szCs w:val="20"/>
              </w:rPr>
              <w:t>to</w:t>
            </w:r>
            <w:proofErr w:type="gramEnd"/>
            <w:r w:rsidRPr="00847B16">
              <w:rPr>
                <w:rFonts w:ascii="Courier New" w:hAnsi="Courier New" w:cs="Courier New"/>
                <w:sz w:val="20"/>
                <w:szCs w:val="20"/>
              </w:rPr>
              <w:t xml:space="preserve"> remain protected from other individuals is compromised, and what is the tort damages if so? " The authors frame privacy risk through an anecdotal example that seems</w:t>
            </w:r>
          </w:p>
          <w:p w14:paraId="29E5ABA3" w14:textId="77777777" w:rsidR="00847B16" w:rsidRPr="00847B16" w:rsidRDefault="00847B16" w:rsidP="00847B16">
            <w:pPr>
              <w:autoSpaceDE w:val="0"/>
              <w:autoSpaceDN w:val="0"/>
              <w:adjustRightInd w:val="0"/>
              <w:rPr>
                <w:rFonts w:ascii="Courier New" w:hAnsi="Courier New" w:cs="Courier New"/>
                <w:sz w:val="20"/>
                <w:szCs w:val="20"/>
              </w:rPr>
            </w:pPr>
            <w:r w:rsidRPr="00847B16">
              <w:rPr>
                <w:rFonts w:ascii="Courier New" w:hAnsi="Courier New" w:cs="Courier New"/>
                <w:sz w:val="20"/>
                <w:szCs w:val="20"/>
              </w:rPr>
              <w:t xml:space="preserve">unfounded in individual privacy - in contrary to the example the authors used, privacy risk is not only about speculating that a person exists who wants to expose as </w:t>
            </w:r>
          </w:p>
          <w:p w14:paraId="6AF66441" w14:textId="77777777" w:rsidR="00847B16" w:rsidRPr="00847B16" w:rsidRDefault="00847B16" w:rsidP="00847B16">
            <w:pPr>
              <w:autoSpaceDE w:val="0"/>
              <w:autoSpaceDN w:val="0"/>
              <w:adjustRightInd w:val="0"/>
              <w:rPr>
                <w:rFonts w:ascii="Courier New" w:hAnsi="Courier New" w:cs="Courier New"/>
                <w:sz w:val="20"/>
                <w:szCs w:val="20"/>
              </w:rPr>
            </w:pPr>
            <w:proofErr w:type="gramStart"/>
            <w:r w:rsidRPr="00847B16">
              <w:rPr>
                <w:rFonts w:ascii="Courier New" w:hAnsi="Courier New" w:cs="Courier New"/>
                <w:sz w:val="20"/>
                <w:szCs w:val="20"/>
              </w:rPr>
              <w:t>many</w:t>
            </w:r>
            <w:proofErr w:type="gramEnd"/>
            <w:r w:rsidRPr="00847B16">
              <w:rPr>
                <w:rFonts w:ascii="Courier New" w:hAnsi="Courier New" w:cs="Courier New"/>
                <w:sz w:val="20"/>
                <w:szCs w:val="20"/>
              </w:rPr>
              <w:t xml:space="preserve"> people as possible, as is hypothesized in this paper. Pragmatically, it's more probable that a person would search for a specific person, such as a child of a </w:t>
            </w:r>
          </w:p>
          <w:p w14:paraId="0970FBDE" w14:textId="77777777" w:rsidR="003F26F3" w:rsidRPr="005F0C27" w:rsidRDefault="00847B16" w:rsidP="00847B16">
            <w:pPr>
              <w:autoSpaceDE w:val="0"/>
              <w:autoSpaceDN w:val="0"/>
              <w:adjustRightInd w:val="0"/>
              <w:rPr>
                <w:rFonts w:ascii="Courier New" w:hAnsi="Courier New" w:cs="Courier New"/>
                <w:sz w:val="20"/>
                <w:szCs w:val="20"/>
              </w:rPr>
            </w:pPr>
            <w:proofErr w:type="gramStart"/>
            <w:r w:rsidRPr="00847B16">
              <w:rPr>
                <w:rFonts w:ascii="Courier New" w:hAnsi="Courier New" w:cs="Courier New"/>
                <w:sz w:val="20"/>
                <w:szCs w:val="20"/>
              </w:rPr>
              <w:t>sperm-donor</w:t>
            </w:r>
            <w:proofErr w:type="gramEnd"/>
            <w:r w:rsidRPr="00847B16">
              <w:rPr>
                <w:rFonts w:ascii="Courier New" w:hAnsi="Courier New" w:cs="Courier New"/>
                <w:sz w:val="20"/>
                <w:szCs w:val="20"/>
              </w:rPr>
              <w:t xml:space="preserve"> father.</w:t>
            </w:r>
          </w:p>
        </w:tc>
      </w:tr>
      <w:tr w:rsidR="003F26F3" w:rsidRPr="00D42954" w14:paraId="02A4607E" w14:textId="77777777" w:rsidTr="00D53E5B">
        <w:tblPrEx>
          <w:tblCellMar>
            <w:top w:w="0" w:type="dxa"/>
            <w:bottom w:w="0" w:type="dxa"/>
          </w:tblCellMar>
        </w:tblPrEx>
        <w:tc>
          <w:tcPr>
            <w:tcW w:w="1728" w:type="dxa"/>
          </w:tcPr>
          <w:p w14:paraId="632064BF" w14:textId="77777777" w:rsidR="003F26F3" w:rsidRPr="00D42954" w:rsidRDefault="003F26F3" w:rsidP="00D53E5B">
            <w:pPr>
              <w:pStyle w:val="author"/>
              <w:jc w:val="both"/>
            </w:pPr>
            <w:r w:rsidRPr="00D42954">
              <w:t>Author</w:t>
            </w:r>
          </w:p>
          <w:p w14:paraId="6CC5E50D" w14:textId="77777777" w:rsidR="003F26F3" w:rsidRPr="00D42954" w:rsidRDefault="003F26F3" w:rsidP="00D53E5B">
            <w:pPr>
              <w:pStyle w:val="author"/>
              <w:jc w:val="both"/>
            </w:pPr>
            <w:r w:rsidRPr="00D42954">
              <w:t>Response</w:t>
            </w:r>
          </w:p>
        </w:tc>
        <w:tc>
          <w:tcPr>
            <w:tcW w:w="7200" w:type="dxa"/>
          </w:tcPr>
          <w:p w14:paraId="7EF1129D" w14:textId="77777777" w:rsidR="009A6796" w:rsidRDefault="00847B16" w:rsidP="00D53E5B">
            <w:pPr>
              <w:pStyle w:val="author"/>
              <w:jc w:val="both"/>
            </w:pPr>
            <w:r>
              <w:t>[[</w:t>
            </w:r>
          </w:p>
          <w:p w14:paraId="01640AA6" w14:textId="77777777" w:rsidR="00F14BFA" w:rsidRDefault="00F959AA" w:rsidP="00D53E5B">
            <w:pPr>
              <w:pStyle w:val="author"/>
              <w:jc w:val="both"/>
            </w:pPr>
            <w:r>
              <w:t xml:space="preserve">The reviewer </w:t>
            </w:r>
            <w:r w:rsidR="002F3840">
              <w:t>find</w:t>
            </w:r>
            <w:r>
              <w:t>s</w:t>
            </w:r>
            <w:r w:rsidR="002F3840">
              <w:t xml:space="preserve"> our scenario </w:t>
            </w:r>
            <w:r>
              <w:t>anecdotal and unrealistic</w:t>
            </w:r>
            <w:r w:rsidR="002F3840">
              <w:t xml:space="preserve">. </w:t>
            </w:r>
            <w:r w:rsidR="00F14BFA">
              <w:t xml:space="preserve">To be honest, he is being a little </w:t>
            </w:r>
            <w:proofErr w:type="spellStart"/>
            <w:r w:rsidR="00F14BFA">
              <w:t>bullyish</w:t>
            </w:r>
            <w:proofErr w:type="spellEnd"/>
            <w:r w:rsidR="00F14BFA">
              <w:t xml:space="preserve"> with all the arguments on “risk management”, which I think he is using in the wrong context here. What he comes down to at the end is that he does not think that our scenario is reasonable. </w:t>
            </w:r>
            <w:r w:rsidR="002F3840">
              <w:t xml:space="preserve">What I don’t get is this scenario is utilized by </w:t>
            </w:r>
            <w:proofErr w:type="spellStart"/>
            <w:r w:rsidR="002F3840">
              <w:t>Schadt</w:t>
            </w:r>
            <w:proofErr w:type="spellEnd"/>
            <w:r w:rsidR="002F3840">
              <w:t xml:space="preserve"> et al in 2012, too. </w:t>
            </w:r>
          </w:p>
          <w:p w14:paraId="75F92E49" w14:textId="77777777" w:rsidR="00F14BFA" w:rsidRDefault="00F14BFA" w:rsidP="00D53E5B">
            <w:pPr>
              <w:pStyle w:val="author"/>
              <w:jc w:val="both"/>
            </w:pPr>
          </w:p>
          <w:p w14:paraId="73719842" w14:textId="77777777" w:rsidR="004F1460" w:rsidRDefault="0003591E" w:rsidP="00D53E5B">
            <w:pPr>
              <w:pStyle w:val="author"/>
              <w:jc w:val="both"/>
            </w:pPr>
            <w:r>
              <w:t>Counter</w:t>
            </w:r>
            <w:r w:rsidR="00F14BFA">
              <w:t xml:space="preserve"> </w:t>
            </w:r>
            <w:r>
              <w:t>argument: T</w:t>
            </w:r>
            <w:r w:rsidR="00F14BFA">
              <w:t>he literature on linking attack</w:t>
            </w:r>
            <w:r w:rsidR="004F1460">
              <w:t xml:space="preserve">s (and </w:t>
            </w:r>
            <w:r w:rsidR="00F959AA">
              <w:t xml:space="preserve">on </w:t>
            </w:r>
            <w:r w:rsidR="004F1460">
              <w:t xml:space="preserve">any privacy aware data publishing/serving </w:t>
            </w:r>
            <w:r>
              <w:t>mechanism</w:t>
            </w:r>
            <w:r w:rsidR="004F1460">
              <w:t xml:space="preserve">, for that matter) </w:t>
            </w:r>
            <w:r w:rsidR="00F959AA">
              <w:t xml:space="preserve">consider </w:t>
            </w:r>
            <w:r w:rsidR="00F14BFA">
              <w:t>any type of sensitive information leakage will lead to a privacy breach and must be protected</w:t>
            </w:r>
            <w:r>
              <w:t xml:space="preserve">. </w:t>
            </w:r>
            <w:r w:rsidR="005033CA">
              <w:t>Formalisms</w:t>
            </w:r>
            <w:r>
              <w:t xml:space="preserve"> </w:t>
            </w:r>
            <w:r w:rsidR="00F959AA">
              <w:t xml:space="preserve">that try to limit the leakage are: </w:t>
            </w:r>
            <w:r w:rsidR="00F14BFA">
              <w:t>k-</w:t>
            </w:r>
            <w:proofErr w:type="spellStart"/>
            <w:r w:rsidR="00F14BFA">
              <w:t>anonymization</w:t>
            </w:r>
            <w:proofErr w:type="spellEnd"/>
            <w:r>
              <w:t xml:space="preserve"> and differential privacy</w:t>
            </w:r>
            <w:r w:rsidR="004F1460">
              <w:t>.</w:t>
            </w:r>
          </w:p>
          <w:p w14:paraId="67EB1D60" w14:textId="77777777" w:rsidR="004F1460" w:rsidRDefault="004F1460" w:rsidP="00D53E5B">
            <w:pPr>
              <w:pStyle w:val="author"/>
              <w:jc w:val="both"/>
            </w:pPr>
          </w:p>
          <w:p w14:paraId="41D2E064" w14:textId="77777777" w:rsidR="003F485F" w:rsidRDefault="003F485F" w:rsidP="003F485F">
            <w:pPr>
              <w:pStyle w:val="author"/>
              <w:jc w:val="both"/>
            </w:pPr>
            <w:r>
              <w:t>In addition, if this is just an anecdotal/non-practical example, how can one explain why Netflix was sued (</w:t>
            </w:r>
            <w:hyperlink r:id="rId8" w:history="1">
              <w:r w:rsidRPr="002C727B">
                <w:rPr>
                  <w:rStyle w:val="Hyperlink"/>
                </w:rPr>
                <w:t>https://en.wikipedia.org/wiki/Netflix_Prize#Privacy_concerns</w:t>
              </w:r>
            </w:hyperlink>
            <w:r>
              <w:t xml:space="preserve">) over the privacy concerns that stem from the linking attack performed by researchers who linked the IMDB records and Netflix Prize </w:t>
            </w:r>
            <w:r w:rsidR="00BC375A">
              <w:t xml:space="preserve">competition </w:t>
            </w:r>
            <w:r>
              <w:t>database to reveal identities of Netflix users?</w:t>
            </w:r>
          </w:p>
          <w:p w14:paraId="51F7211D" w14:textId="77777777" w:rsidR="003F485F" w:rsidRDefault="003F485F" w:rsidP="00D53E5B">
            <w:pPr>
              <w:pStyle w:val="author"/>
              <w:jc w:val="both"/>
            </w:pPr>
          </w:p>
          <w:p w14:paraId="10BE25A3" w14:textId="77777777" w:rsidR="00D53E5B" w:rsidRDefault="00D53E5B" w:rsidP="00D53E5B">
            <w:pPr>
              <w:pStyle w:val="author"/>
              <w:jc w:val="both"/>
            </w:pPr>
            <w:r>
              <w:t xml:space="preserve">Similarly, Sweeney’s public stunt which characterized the governor of </w:t>
            </w:r>
            <w:proofErr w:type="spellStart"/>
            <w:r>
              <w:t>Massacusetts</w:t>
            </w:r>
            <w:proofErr w:type="spellEnd"/>
            <w:r>
              <w:t xml:space="preserve">, in addition to many other individuals, by linking </w:t>
            </w:r>
            <w:r>
              <w:lastRenderedPageBreak/>
              <w:t xml:space="preserve">the voter registration list to the Group Information </w:t>
            </w:r>
            <w:proofErr w:type="spellStart"/>
            <w:r>
              <w:t>Comission</w:t>
            </w:r>
            <w:proofErr w:type="spellEnd"/>
            <w:r>
              <w:t xml:space="preserve"> using several common columns in these databases.</w:t>
            </w:r>
          </w:p>
          <w:p w14:paraId="69B6985B" w14:textId="77777777" w:rsidR="00D53E5B" w:rsidRDefault="00D53E5B" w:rsidP="00D53E5B">
            <w:pPr>
              <w:pStyle w:val="author"/>
              <w:jc w:val="both"/>
            </w:pPr>
          </w:p>
          <w:p w14:paraId="1CFFD977" w14:textId="77777777" w:rsidR="004F1460" w:rsidRDefault="004F1460" w:rsidP="00D53E5B">
            <w:pPr>
              <w:pStyle w:val="author"/>
              <w:jc w:val="both"/>
            </w:pPr>
            <w:r>
              <w:t>I agree that our study is not the whole story about privacy but it surely is an important aspect of it.</w:t>
            </w:r>
          </w:p>
          <w:p w14:paraId="1E466E1E" w14:textId="77777777" w:rsidR="00D53E5B" w:rsidRDefault="00D53E5B" w:rsidP="00D53E5B">
            <w:pPr>
              <w:pStyle w:val="author"/>
              <w:jc w:val="both"/>
            </w:pPr>
          </w:p>
          <w:p w14:paraId="0EFB3E1B" w14:textId="77777777" w:rsidR="004F1460" w:rsidRDefault="004F1460" w:rsidP="00D53E5B">
            <w:pPr>
              <w:pStyle w:val="author"/>
              <w:jc w:val="both"/>
            </w:pPr>
            <w:r>
              <w:t>Why does the reviewer think that our scenario is not reasonable?</w:t>
            </w:r>
          </w:p>
          <w:p w14:paraId="578A570B" w14:textId="77777777" w:rsidR="009A6796" w:rsidRDefault="009A6796" w:rsidP="00D53E5B">
            <w:pPr>
              <w:pStyle w:val="author"/>
              <w:jc w:val="both"/>
            </w:pPr>
          </w:p>
          <w:p w14:paraId="713A148A" w14:textId="77777777" w:rsidR="009A6796" w:rsidRDefault="009A6796" w:rsidP="00D53E5B">
            <w:pPr>
              <w:pStyle w:val="author"/>
              <w:jc w:val="both"/>
            </w:pPr>
            <w:r>
              <w:t>Are we wording our legislative propositions too strongly?</w:t>
            </w:r>
          </w:p>
          <w:p w14:paraId="5C32E047" w14:textId="77777777" w:rsidR="003F26F3" w:rsidRDefault="00847B16" w:rsidP="00D53E5B">
            <w:pPr>
              <w:pStyle w:val="author"/>
              <w:jc w:val="both"/>
            </w:pPr>
            <w:r>
              <w:t>]]</w:t>
            </w:r>
            <w:r w:rsidR="002F3840">
              <w:t xml:space="preserve"> </w:t>
            </w:r>
          </w:p>
          <w:p w14:paraId="26D2DE3C" w14:textId="77777777" w:rsidR="002F3840" w:rsidRPr="00D42954" w:rsidRDefault="002F3840" w:rsidP="00D53E5B">
            <w:pPr>
              <w:pStyle w:val="author"/>
              <w:jc w:val="both"/>
            </w:pPr>
          </w:p>
        </w:tc>
      </w:tr>
      <w:tr w:rsidR="003F26F3" w:rsidRPr="00D42954" w14:paraId="36198B67" w14:textId="77777777" w:rsidTr="00D53E5B">
        <w:tblPrEx>
          <w:tblCellMar>
            <w:top w:w="0" w:type="dxa"/>
            <w:bottom w:w="0" w:type="dxa"/>
          </w:tblCellMar>
        </w:tblPrEx>
        <w:tc>
          <w:tcPr>
            <w:tcW w:w="1728" w:type="dxa"/>
          </w:tcPr>
          <w:p w14:paraId="77167A31" w14:textId="77777777" w:rsidR="003F26F3" w:rsidRPr="00D42954" w:rsidRDefault="003F26F3" w:rsidP="00D53E5B">
            <w:pPr>
              <w:pStyle w:val="new-text"/>
              <w:jc w:val="both"/>
            </w:pPr>
            <w:r w:rsidRPr="00D42954">
              <w:lastRenderedPageBreak/>
              <w:t>Excerpt From</w:t>
            </w:r>
          </w:p>
          <w:p w14:paraId="345AA164" w14:textId="77777777" w:rsidR="003F26F3" w:rsidRPr="00D42954" w:rsidRDefault="003F26F3" w:rsidP="00D53E5B">
            <w:pPr>
              <w:pStyle w:val="new-text"/>
              <w:jc w:val="both"/>
            </w:pPr>
            <w:r w:rsidRPr="00D42954">
              <w:t>Revised Manuscript</w:t>
            </w:r>
          </w:p>
        </w:tc>
        <w:tc>
          <w:tcPr>
            <w:tcW w:w="7200" w:type="dxa"/>
          </w:tcPr>
          <w:p w14:paraId="13EE3FFD" w14:textId="77777777" w:rsidR="003F26F3" w:rsidRPr="004D34F2" w:rsidRDefault="003F26F3" w:rsidP="00D53E5B">
            <w:pPr>
              <w:pStyle w:val="Heading2"/>
            </w:pPr>
          </w:p>
        </w:tc>
      </w:tr>
    </w:tbl>
    <w:p w14:paraId="0D05B4A1" w14:textId="77777777" w:rsidR="003F26F3" w:rsidRDefault="003F26F3" w:rsidP="005526E1"/>
    <w:p w14:paraId="2EEF3F88" w14:textId="77777777" w:rsidR="0056427B" w:rsidRDefault="0056427B" w:rsidP="005526E1"/>
    <w:p w14:paraId="2B652358" w14:textId="77777777" w:rsidR="0056427B" w:rsidRPr="00D42954" w:rsidRDefault="0056427B" w:rsidP="0056427B">
      <w:pPr>
        <w:pStyle w:val="Heading3"/>
      </w:pPr>
      <w:r>
        <w:t xml:space="preserve">-- Ref1: The review views the incremental advancements over the 2012 paper do not support the far-reaching conclusions that the work by </w:t>
      </w:r>
      <w:proofErr w:type="spellStart"/>
      <w:r>
        <w:t>Harmanci</w:t>
      </w:r>
      <w:proofErr w:type="spellEnd"/>
      <w:r>
        <w:t xml:space="preserve"> and Gerstein for changing </w:t>
      </w:r>
      <w:proofErr w:type="spellStart"/>
      <w:r>
        <w:t>legistlative</w:t>
      </w:r>
      <w:proofErr w:type="spellEnd"/>
      <w:r>
        <w:t xml:space="preserve"> decision making process in a way that the </w:t>
      </w:r>
      <w:proofErr w:type="spellStart"/>
      <w:r>
        <w:t>Im</w:t>
      </w:r>
      <w:proofErr w:type="spellEnd"/>
      <w:r>
        <w:t xml:space="preserve"> et al paper did not.</w:t>
      </w:r>
      <w:r w:rsidRPr="00D42954">
        <w:t xml:space="preserve"> –</w:t>
      </w:r>
      <w:r>
        <w:t xml:space="preserve"> </w:t>
      </w:r>
      <w:r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56427B" w:rsidRPr="00D42954" w14:paraId="152AFF0B" w14:textId="77777777" w:rsidTr="00D51669">
        <w:tblPrEx>
          <w:tblCellMar>
            <w:top w:w="0" w:type="dxa"/>
            <w:bottom w:w="0" w:type="dxa"/>
          </w:tblCellMar>
        </w:tblPrEx>
        <w:tc>
          <w:tcPr>
            <w:tcW w:w="1728" w:type="dxa"/>
          </w:tcPr>
          <w:p w14:paraId="62099FC3" w14:textId="77777777" w:rsidR="0056427B" w:rsidRPr="00D42954" w:rsidRDefault="0056427B" w:rsidP="00D51669">
            <w:pPr>
              <w:pStyle w:val="reviewer"/>
              <w:jc w:val="both"/>
            </w:pPr>
            <w:r w:rsidRPr="00D42954">
              <w:t>Reviewer</w:t>
            </w:r>
          </w:p>
          <w:p w14:paraId="2642EFE8" w14:textId="77777777" w:rsidR="0056427B" w:rsidRPr="00D42954" w:rsidRDefault="0056427B" w:rsidP="00D51669">
            <w:pPr>
              <w:pStyle w:val="reviewer"/>
              <w:jc w:val="both"/>
            </w:pPr>
            <w:r w:rsidRPr="00D42954">
              <w:t>Comment</w:t>
            </w:r>
          </w:p>
        </w:tc>
        <w:tc>
          <w:tcPr>
            <w:tcW w:w="7200" w:type="dxa"/>
          </w:tcPr>
          <w:p w14:paraId="70FA589E" w14:textId="77777777" w:rsidR="0056427B" w:rsidRPr="0056427B" w:rsidRDefault="0056427B" w:rsidP="0056427B">
            <w:pPr>
              <w:autoSpaceDE w:val="0"/>
              <w:autoSpaceDN w:val="0"/>
              <w:adjustRightInd w:val="0"/>
              <w:rPr>
                <w:rFonts w:ascii="Courier New" w:hAnsi="Courier New" w:cs="Courier New"/>
                <w:sz w:val="20"/>
                <w:szCs w:val="20"/>
              </w:rPr>
            </w:pPr>
            <w:r w:rsidRPr="0056427B">
              <w:rPr>
                <w:rFonts w:ascii="Courier New" w:hAnsi="Courier New" w:cs="Courier New"/>
                <w:sz w:val="20"/>
                <w:szCs w:val="20"/>
              </w:rPr>
              <w:t xml:space="preserve">As such, and as has been generally modeled in other frameworks, the focus should be on positive predictive value. Given a person is trying to keep information private that would be damaging </w:t>
            </w:r>
            <w:proofErr w:type="gramStart"/>
            <w:r w:rsidRPr="0056427B">
              <w:rPr>
                <w:rFonts w:ascii="Courier New" w:hAnsi="Courier New" w:cs="Courier New"/>
                <w:sz w:val="20"/>
                <w:szCs w:val="20"/>
              </w:rPr>
              <w:t>( legislative</w:t>
            </w:r>
            <w:proofErr w:type="gramEnd"/>
            <w:r w:rsidRPr="0056427B">
              <w:rPr>
                <w:rFonts w:ascii="Courier New" w:hAnsi="Courier New" w:cs="Courier New"/>
                <w:sz w:val="20"/>
                <w:szCs w:val="20"/>
              </w:rPr>
              <w:t xml:space="preserve"> tort is framed in damages both punitive and otherwise as such as </w:t>
            </w:r>
            <w:proofErr w:type="spellStart"/>
            <w:r w:rsidRPr="0056427B">
              <w:rPr>
                <w:rFonts w:ascii="Courier New" w:hAnsi="Courier New" w:cs="Courier New"/>
                <w:sz w:val="20"/>
                <w:szCs w:val="20"/>
              </w:rPr>
              <w:t>HiV</w:t>
            </w:r>
            <w:proofErr w:type="spellEnd"/>
            <w:r w:rsidRPr="0056427B">
              <w:rPr>
                <w:rFonts w:ascii="Courier New" w:hAnsi="Courier New" w:cs="Courier New"/>
                <w:sz w:val="20"/>
                <w:szCs w:val="20"/>
              </w:rPr>
              <w:t xml:space="preserve"> stat), what is the probability that a person would correctly identify something about their privacy. Thus this metric considers - well most people don't participate in studies and that too many false positives makes an approach unreliable at detecting a rare event. It also reflects that a privacy breach for a random person visually obese would not be meaningful for many people who have pride in participating in a biomedical study. </w:t>
            </w:r>
            <w:r w:rsidRPr="007B4C29">
              <w:rPr>
                <w:rFonts w:ascii="Courier New" w:hAnsi="Courier New"/>
                <w:sz w:val="20"/>
                <w:highlight w:val="red"/>
                <w:rPrChange w:id="6" w:author="Arif" w:date="2015-07-30T15:47:00Z">
                  <w:rPr>
                    <w:rFonts w:ascii="Courier New" w:hAnsi="Courier New"/>
                    <w:sz w:val="20"/>
                  </w:rPr>
                </w:rPrChange>
              </w:rPr>
              <w:t xml:space="preserve">Thus the reviewer provides a specific suggestion that is to frame improvements of their methods in comparison to the proposed methods as either PPV or AUC, given the overall prevalence of people participating in </w:t>
            </w:r>
            <w:proofErr w:type="spellStart"/>
            <w:r w:rsidRPr="007B4C29">
              <w:rPr>
                <w:rFonts w:ascii="Courier New" w:hAnsi="Courier New"/>
                <w:sz w:val="20"/>
                <w:highlight w:val="red"/>
                <w:rPrChange w:id="7" w:author="Arif" w:date="2015-07-30T15:47:00Z">
                  <w:rPr>
                    <w:rFonts w:ascii="Courier New" w:hAnsi="Courier New"/>
                    <w:sz w:val="20"/>
                  </w:rPr>
                </w:rPrChange>
              </w:rPr>
              <w:t>eQTL</w:t>
            </w:r>
            <w:proofErr w:type="spellEnd"/>
            <w:r w:rsidRPr="007B4C29">
              <w:rPr>
                <w:rFonts w:ascii="Courier New" w:hAnsi="Courier New"/>
                <w:sz w:val="20"/>
                <w:highlight w:val="red"/>
                <w:rPrChange w:id="8" w:author="Arif" w:date="2015-07-30T15:47:00Z">
                  <w:rPr>
                    <w:rFonts w:ascii="Courier New" w:hAnsi="Courier New"/>
                    <w:sz w:val="20"/>
                  </w:rPr>
                </w:rPrChange>
              </w:rPr>
              <w:t xml:space="preserve"> databases that could expose potentially damaging information</w:t>
            </w:r>
            <w:r w:rsidRPr="0056427B">
              <w:rPr>
                <w:rFonts w:ascii="Courier New" w:hAnsi="Courier New" w:cs="Courier New"/>
                <w:sz w:val="20"/>
                <w:szCs w:val="20"/>
              </w:rPr>
              <w:t xml:space="preserve">. The review </w:t>
            </w:r>
          </w:p>
          <w:p w14:paraId="4F268E39" w14:textId="77777777" w:rsidR="0056427B" w:rsidRPr="005F0C27" w:rsidRDefault="0056427B" w:rsidP="0056427B">
            <w:pPr>
              <w:autoSpaceDE w:val="0"/>
              <w:autoSpaceDN w:val="0"/>
              <w:adjustRightInd w:val="0"/>
              <w:rPr>
                <w:rFonts w:ascii="Courier New" w:hAnsi="Courier New" w:cs="Courier New"/>
                <w:sz w:val="20"/>
                <w:szCs w:val="20"/>
              </w:rPr>
            </w:pPr>
            <w:proofErr w:type="gramStart"/>
            <w:r w:rsidRPr="0056427B">
              <w:rPr>
                <w:rFonts w:ascii="Courier New" w:hAnsi="Courier New" w:cs="Courier New"/>
                <w:sz w:val="20"/>
                <w:szCs w:val="20"/>
              </w:rPr>
              <w:t>concern</w:t>
            </w:r>
            <w:proofErr w:type="gramEnd"/>
            <w:r w:rsidRPr="0056427B">
              <w:rPr>
                <w:rFonts w:ascii="Courier New" w:hAnsi="Courier New" w:cs="Courier New"/>
                <w:sz w:val="20"/>
                <w:szCs w:val="20"/>
              </w:rPr>
              <w:t xml:space="preserve"> is that they rare 'outlier information' would lower the prevalence and thus not increase diagnostic accuracy.</w:t>
            </w:r>
          </w:p>
        </w:tc>
      </w:tr>
      <w:tr w:rsidR="0056427B" w:rsidRPr="00D42954" w14:paraId="6B817D5D" w14:textId="77777777" w:rsidTr="00D51669">
        <w:tblPrEx>
          <w:tblCellMar>
            <w:top w:w="0" w:type="dxa"/>
            <w:bottom w:w="0" w:type="dxa"/>
          </w:tblCellMar>
        </w:tblPrEx>
        <w:tc>
          <w:tcPr>
            <w:tcW w:w="1728" w:type="dxa"/>
          </w:tcPr>
          <w:p w14:paraId="2D8716C6" w14:textId="77777777" w:rsidR="0056427B" w:rsidRPr="00D42954" w:rsidRDefault="0056427B" w:rsidP="00D51669">
            <w:pPr>
              <w:pStyle w:val="author"/>
              <w:jc w:val="both"/>
            </w:pPr>
            <w:r w:rsidRPr="00D42954">
              <w:t>Author</w:t>
            </w:r>
          </w:p>
          <w:p w14:paraId="3281723D" w14:textId="77777777" w:rsidR="0056427B" w:rsidRPr="00D42954" w:rsidRDefault="0056427B" w:rsidP="00D51669">
            <w:pPr>
              <w:pStyle w:val="author"/>
              <w:jc w:val="both"/>
            </w:pPr>
            <w:r w:rsidRPr="00D42954">
              <w:t>Response</w:t>
            </w:r>
          </w:p>
        </w:tc>
        <w:tc>
          <w:tcPr>
            <w:tcW w:w="7200" w:type="dxa"/>
          </w:tcPr>
          <w:p w14:paraId="2B084C81" w14:textId="77777777" w:rsidR="0056427B" w:rsidRDefault="0056427B" w:rsidP="00D51669">
            <w:pPr>
              <w:pStyle w:val="author"/>
              <w:jc w:val="both"/>
            </w:pPr>
          </w:p>
          <w:p w14:paraId="786BA922" w14:textId="77777777" w:rsidR="00D12CCC" w:rsidRDefault="0056427B" w:rsidP="00D51669">
            <w:pPr>
              <w:pStyle w:val="author"/>
              <w:jc w:val="both"/>
            </w:pPr>
            <w:r>
              <w:t>[</w:t>
            </w:r>
            <w:proofErr w:type="gramStart"/>
            <w:r>
              <w:t>[</w:t>
            </w:r>
            <w:r w:rsidR="000E3A1E">
              <w:t xml:space="preserve"> </w:t>
            </w:r>
            <w:r>
              <w:t>We</w:t>
            </w:r>
            <w:proofErr w:type="gramEnd"/>
            <w:r>
              <w:t xml:space="preserve"> need to come up with a way to evaluate the </w:t>
            </w:r>
            <w:r w:rsidR="00D12CCC">
              <w:t xml:space="preserve">PPV; given the predictions that we made, what fraction of the predictions are correct. </w:t>
            </w:r>
            <w:r w:rsidR="000E3A1E">
              <w:t>]]</w:t>
            </w:r>
          </w:p>
          <w:p w14:paraId="55446700" w14:textId="77777777" w:rsidR="00D12CCC" w:rsidRDefault="00D12CCC" w:rsidP="00D51669">
            <w:pPr>
              <w:pStyle w:val="author"/>
              <w:jc w:val="both"/>
            </w:pPr>
          </w:p>
          <w:p w14:paraId="3C304956" w14:textId="77777777" w:rsidR="0056427B" w:rsidRDefault="00D12CCC" w:rsidP="00D51669">
            <w:pPr>
              <w:pStyle w:val="author"/>
              <w:jc w:val="both"/>
            </w:pPr>
            <w:r>
              <w:t xml:space="preserve">One argument: that we can make is that extremity based linking </w:t>
            </w:r>
            <w:r w:rsidR="000E3A1E">
              <w:t xml:space="preserve">is fairly accurate; thus PPV can be estimated </w:t>
            </w:r>
            <w:r>
              <w:t>]]</w:t>
            </w:r>
          </w:p>
          <w:p w14:paraId="237A3605" w14:textId="77777777" w:rsidR="00D51669" w:rsidRDefault="00D51669" w:rsidP="00D51669">
            <w:pPr>
              <w:pStyle w:val="author"/>
              <w:jc w:val="both"/>
            </w:pPr>
          </w:p>
          <w:p w14:paraId="22772620" w14:textId="77777777" w:rsidR="00D51669" w:rsidRDefault="00D51669" w:rsidP="00D51669">
            <w:pPr>
              <w:pStyle w:val="author"/>
              <w:jc w:val="both"/>
            </w:pPr>
            <w:r>
              <w:t xml:space="preserve">[[We can set a threshold on the predicted genotype-matched genotype distance and reject some of the </w:t>
            </w:r>
            <w:proofErr w:type="spellStart"/>
            <w:r>
              <w:t>linkings</w:t>
            </w:r>
            <w:proofErr w:type="spellEnd"/>
            <w:r>
              <w:t xml:space="preserve"> to control our false positive rate. This way we would have a way to control PPV.]]</w:t>
            </w:r>
          </w:p>
          <w:p w14:paraId="4FFE57F7" w14:textId="77777777" w:rsidR="0056427B" w:rsidRPr="00D42954" w:rsidRDefault="0056427B" w:rsidP="00D51669">
            <w:pPr>
              <w:pStyle w:val="author"/>
              <w:jc w:val="both"/>
            </w:pPr>
          </w:p>
        </w:tc>
      </w:tr>
      <w:tr w:rsidR="0056427B" w:rsidRPr="00D42954" w14:paraId="0C8D274B" w14:textId="77777777" w:rsidTr="00D51669">
        <w:tblPrEx>
          <w:tblCellMar>
            <w:top w:w="0" w:type="dxa"/>
            <w:bottom w:w="0" w:type="dxa"/>
          </w:tblCellMar>
        </w:tblPrEx>
        <w:tc>
          <w:tcPr>
            <w:tcW w:w="1728" w:type="dxa"/>
          </w:tcPr>
          <w:p w14:paraId="61B3426F" w14:textId="77777777" w:rsidR="0056427B" w:rsidRPr="00D42954" w:rsidRDefault="0056427B" w:rsidP="00D51669">
            <w:pPr>
              <w:pStyle w:val="new-text"/>
              <w:jc w:val="both"/>
            </w:pPr>
            <w:r w:rsidRPr="00D42954">
              <w:lastRenderedPageBreak/>
              <w:t>Excerpt From</w:t>
            </w:r>
          </w:p>
          <w:p w14:paraId="35087AA9" w14:textId="77777777" w:rsidR="0056427B" w:rsidRPr="00D42954" w:rsidRDefault="0056427B" w:rsidP="00D51669">
            <w:pPr>
              <w:pStyle w:val="new-text"/>
              <w:jc w:val="both"/>
            </w:pPr>
            <w:r w:rsidRPr="00D42954">
              <w:t>Revised Manuscript</w:t>
            </w:r>
          </w:p>
        </w:tc>
        <w:tc>
          <w:tcPr>
            <w:tcW w:w="7200" w:type="dxa"/>
          </w:tcPr>
          <w:p w14:paraId="2156732C" w14:textId="77777777" w:rsidR="0056427B" w:rsidRPr="004D34F2" w:rsidRDefault="0056427B" w:rsidP="00D51669">
            <w:pPr>
              <w:pStyle w:val="Heading2"/>
            </w:pPr>
          </w:p>
        </w:tc>
      </w:tr>
    </w:tbl>
    <w:p w14:paraId="1E292697" w14:textId="77777777" w:rsidR="0056427B" w:rsidRDefault="0056427B" w:rsidP="005526E1"/>
    <w:p w14:paraId="2BBA2721" w14:textId="77777777" w:rsidR="0056427B" w:rsidRDefault="0056427B" w:rsidP="005526E1"/>
    <w:p w14:paraId="1F7BE047" w14:textId="77777777" w:rsidR="003F26F3" w:rsidRPr="00D42954" w:rsidRDefault="003F26F3" w:rsidP="003F26F3">
      <w:pPr>
        <w:pStyle w:val="Heading3"/>
      </w:pPr>
      <w:r>
        <w:t>-- Ref1</w:t>
      </w:r>
      <w:r w:rsidR="002F3840">
        <w:t xml:space="preserve">: </w:t>
      </w:r>
      <w:r w:rsidR="002F3840" w:rsidRPr="002F3840">
        <w:t>the reviewer profusely thanks the authors for putting forth a paper that breaks the monotony of boring and dry introductions/discussions</w:t>
      </w:r>
      <w:r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14:paraId="4CD886F1" w14:textId="77777777" w:rsidTr="00D53E5B">
        <w:tblPrEx>
          <w:tblCellMar>
            <w:top w:w="0" w:type="dxa"/>
            <w:bottom w:w="0" w:type="dxa"/>
          </w:tblCellMar>
        </w:tblPrEx>
        <w:tc>
          <w:tcPr>
            <w:tcW w:w="1728" w:type="dxa"/>
          </w:tcPr>
          <w:p w14:paraId="6E57BB9D" w14:textId="77777777" w:rsidR="003F26F3" w:rsidRPr="00D42954" w:rsidRDefault="003F26F3" w:rsidP="00D53E5B">
            <w:pPr>
              <w:pStyle w:val="reviewer"/>
              <w:jc w:val="both"/>
            </w:pPr>
            <w:r w:rsidRPr="00D42954">
              <w:t>Reviewer</w:t>
            </w:r>
          </w:p>
          <w:p w14:paraId="36C55C3D" w14:textId="77777777" w:rsidR="003F26F3" w:rsidRPr="00D42954" w:rsidRDefault="003F26F3" w:rsidP="00D53E5B">
            <w:pPr>
              <w:pStyle w:val="reviewer"/>
              <w:jc w:val="both"/>
            </w:pPr>
            <w:r w:rsidRPr="00D42954">
              <w:t>Comment</w:t>
            </w:r>
          </w:p>
        </w:tc>
        <w:tc>
          <w:tcPr>
            <w:tcW w:w="7200" w:type="dxa"/>
          </w:tcPr>
          <w:p w14:paraId="4C7060B5" w14:textId="77777777" w:rsidR="002F3840" w:rsidRPr="002F3840" w:rsidRDefault="002F3840" w:rsidP="002F3840">
            <w:pPr>
              <w:autoSpaceDE w:val="0"/>
              <w:autoSpaceDN w:val="0"/>
              <w:adjustRightInd w:val="0"/>
              <w:rPr>
                <w:rFonts w:ascii="Courier New" w:hAnsi="Courier New" w:cs="Courier New"/>
                <w:sz w:val="20"/>
                <w:szCs w:val="20"/>
              </w:rPr>
            </w:pPr>
            <w:r w:rsidRPr="002F3840">
              <w:rPr>
                <w:rFonts w:ascii="Courier New" w:hAnsi="Courier New" w:cs="Courier New"/>
                <w:sz w:val="20"/>
                <w:szCs w:val="20"/>
              </w:rPr>
              <w:t xml:space="preserve">Finally, the reviewer profusely thanks the authors for putting forth a paper that breaks the monotony of boring and dry introductions/discussions, for one that </w:t>
            </w:r>
          </w:p>
          <w:p w14:paraId="0E3AE3B6" w14:textId="77777777" w:rsidR="002F3840" w:rsidRPr="002F3840" w:rsidRDefault="002F3840" w:rsidP="002F3840">
            <w:pPr>
              <w:autoSpaceDE w:val="0"/>
              <w:autoSpaceDN w:val="0"/>
              <w:adjustRightInd w:val="0"/>
              <w:rPr>
                <w:rFonts w:ascii="Courier New" w:hAnsi="Courier New" w:cs="Courier New"/>
                <w:sz w:val="20"/>
                <w:szCs w:val="20"/>
              </w:rPr>
            </w:pPr>
            <w:proofErr w:type="gramStart"/>
            <w:r w:rsidRPr="002F3840">
              <w:rPr>
                <w:rFonts w:ascii="Courier New" w:hAnsi="Courier New" w:cs="Courier New"/>
                <w:sz w:val="20"/>
                <w:szCs w:val="20"/>
              </w:rPr>
              <w:t>confidently</w:t>
            </w:r>
            <w:proofErr w:type="gramEnd"/>
            <w:r w:rsidRPr="002F3840">
              <w:rPr>
                <w:rFonts w:ascii="Courier New" w:hAnsi="Courier New" w:cs="Courier New"/>
                <w:sz w:val="20"/>
                <w:szCs w:val="20"/>
              </w:rPr>
              <w:t xml:space="preserve"> suggests the legislature should carefully utilize this framework for their deliberation to protect our privacy. Enjoying both the tone of the discussion </w:t>
            </w:r>
          </w:p>
          <w:p w14:paraId="043E7C70" w14:textId="77777777" w:rsidR="002F3840" w:rsidRPr="002F3840" w:rsidRDefault="002F3840" w:rsidP="002F3840">
            <w:pPr>
              <w:autoSpaceDE w:val="0"/>
              <w:autoSpaceDN w:val="0"/>
              <w:adjustRightInd w:val="0"/>
              <w:rPr>
                <w:rFonts w:ascii="Courier New" w:hAnsi="Courier New" w:cs="Courier New"/>
                <w:sz w:val="20"/>
                <w:szCs w:val="20"/>
              </w:rPr>
            </w:pPr>
            <w:proofErr w:type="gramStart"/>
            <w:r w:rsidRPr="002F3840">
              <w:rPr>
                <w:rFonts w:ascii="Courier New" w:hAnsi="Courier New" w:cs="Courier New"/>
                <w:sz w:val="20"/>
                <w:szCs w:val="20"/>
              </w:rPr>
              <w:t>and</w:t>
            </w:r>
            <w:proofErr w:type="gramEnd"/>
            <w:r w:rsidRPr="002F3840">
              <w:rPr>
                <w:rFonts w:ascii="Courier New" w:hAnsi="Courier New" w:cs="Courier New"/>
                <w:sz w:val="20"/>
                <w:szCs w:val="20"/>
              </w:rPr>
              <w:t xml:space="preserve"> introduction, I was only disappointed to see no references to the NSA, Edward Snow, or Jennifer Lawrence woven into sections on privacy breaches. The reviewer </w:t>
            </w:r>
          </w:p>
          <w:p w14:paraId="6C387474" w14:textId="77777777" w:rsidR="003F26F3" w:rsidRPr="005F0C27" w:rsidRDefault="002F3840" w:rsidP="002F3840">
            <w:pPr>
              <w:autoSpaceDE w:val="0"/>
              <w:autoSpaceDN w:val="0"/>
              <w:adjustRightInd w:val="0"/>
              <w:rPr>
                <w:rFonts w:ascii="Courier New" w:hAnsi="Courier New" w:cs="Courier New"/>
                <w:sz w:val="20"/>
                <w:szCs w:val="20"/>
              </w:rPr>
            </w:pPr>
            <w:proofErr w:type="gramStart"/>
            <w:r w:rsidRPr="002F3840">
              <w:rPr>
                <w:rFonts w:ascii="Courier New" w:hAnsi="Courier New" w:cs="Courier New"/>
                <w:sz w:val="20"/>
                <w:szCs w:val="20"/>
              </w:rPr>
              <w:t>suspects</w:t>
            </w:r>
            <w:proofErr w:type="gramEnd"/>
            <w:r w:rsidRPr="002F3840">
              <w:rPr>
                <w:rFonts w:ascii="Courier New" w:hAnsi="Courier New" w:cs="Courier New"/>
                <w:sz w:val="20"/>
                <w:szCs w:val="20"/>
              </w:rPr>
              <w:t xml:space="preserve"> the authors were unaware of prior similar work and similarly appreciates a periodically 'tongue and cheek' and playful review critique.</w:t>
            </w:r>
          </w:p>
        </w:tc>
      </w:tr>
      <w:tr w:rsidR="003F26F3" w:rsidRPr="00D42954" w14:paraId="6A7A6FC5" w14:textId="77777777" w:rsidTr="00D53E5B">
        <w:tblPrEx>
          <w:tblCellMar>
            <w:top w:w="0" w:type="dxa"/>
            <w:bottom w:w="0" w:type="dxa"/>
          </w:tblCellMar>
        </w:tblPrEx>
        <w:tc>
          <w:tcPr>
            <w:tcW w:w="1728" w:type="dxa"/>
          </w:tcPr>
          <w:p w14:paraId="29BDAEAF" w14:textId="77777777" w:rsidR="003F26F3" w:rsidRPr="00D42954" w:rsidRDefault="003F26F3" w:rsidP="00D53E5B">
            <w:pPr>
              <w:pStyle w:val="author"/>
              <w:jc w:val="both"/>
            </w:pPr>
            <w:r w:rsidRPr="00D42954">
              <w:t>Author</w:t>
            </w:r>
          </w:p>
          <w:p w14:paraId="6CE32EF6" w14:textId="77777777" w:rsidR="003F26F3" w:rsidRPr="00D42954" w:rsidRDefault="003F26F3" w:rsidP="00D53E5B">
            <w:pPr>
              <w:pStyle w:val="author"/>
              <w:jc w:val="both"/>
            </w:pPr>
            <w:r w:rsidRPr="00D42954">
              <w:t>Response</w:t>
            </w:r>
          </w:p>
        </w:tc>
        <w:tc>
          <w:tcPr>
            <w:tcW w:w="7200" w:type="dxa"/>
          </w:tcPr>
          <w:p w14:paraId="628D86D4" w14:textId="77777777" w:rsidR="003F26F3" w:rsidRPr="00D42954" w:rsidRDefault="007D28E7" w:rsidP="00F14BFA">
            <w:pPr>
              <w:pStyle w:val="author"/>
              <w:jc w:val="both"/>
            </w:pPr>
            <w:r>
              <w:t xml:space="preserve">[[We can </w:t>
            </w:r>
            <w:r w:rsidR="00DC70B5">
              <w:t xml:space="preserve">also </w:t>
            </w:r>
            <w:r>
              <w:t xml:space="preserve">remove this, I guess he is being extremely sarcastic, as </w:t>
            </w:r>
            <w:r w:rsidR="00F14BFA">
              <w:t xml:space="preserve">generally </w:t>
            </w:r>
            <w:r>
              <w:t xml:space="preserve">he was in his review. I am pretty sure this is Y. </w:t>
            </w:r>
            <w:proofErr w:type="spellStart"/>
            <w:r>
              <w:t>Erlich</w:t>
            </w:r>
            <w:proofErr w:type="spellEnd"/>
            <w:r w:rsidR="00DC70B5">
              <w:t>. It</w:t>
            </w:r>
            <w:r>
              <w:t xml:space="preserve"> resembles his style of </w:t>
            </w:r>
            <w:r w:rsidR="00DC70B5">
              <w:t>writing from twitter/blog posts.</w:t>
            </w:r>
            <w:r>
              <w:t>]]</w:t>
            </w:r>
          </w:p>
        </w:tc>
      </w:tr>
      <w:tr w:rsidR="003F26F3" w:rsidRPr="00D42954" w14:paraId="64C41450" w14:textId="77777777" w:rsidTr="00D53E5B">
        <w:tblPrEx>
          <w:tblCellMar>
            <w:top w:w="0" w:type="dxa"/>
            <w:bottom w:w="0" w:type="dxa"/>
          </w:tblCellMar>
        </w:tblPrEx>
        <w:tc>
          <w:tcPr>
            <w:tcW w:w="1728" w:type="dxa"/>
          </w:tcPr>
          <w:p w14:paraId="761EC2F6" w14:textId="77777777" w:rsidR="003F26F3" w:rsidRPr="00D42954" w:rsidRDefault="003F26F3" w:rsidP="00D53E5B">
            <w:pPr>
              <w:pStyle w:val="new-text"/>
              <w:jc w:val="both"/>
            </w:pPr>
            <w:r w:rsidRPr="00D42954">
              <w:t>Excerpt From</w:t>
            </w:r>
          </w:p>
          <w:p w14:paraId="152A54E0" w14:textId="77777777" w:rsidR="003F26F3" w:rsidRPr="00D42954" w:rsidRDefault="003F26F3" w:rsidP="00D53E5B">
            <w:pPr>
              <w:pStyle w:val="new-text"/>
              <w:jc w:val="both"/>
            </w:pPr>
            <w:r w:rsidRPr="00D42954">
              <w:t>Revised Manuscript</w:t>
            </w:r>
          </w:p>
        </w:tc>
        <w:tc>
          <w:tcPr>
            <w:tcW w:w="7200" w:type="dxa"/>
          </w:tcPr>
          <w:p w14:paraId="1406D272" w14:textId="77777777" w:rsidR="003F26F3" w:rsidRPr="004D34F2" w:rsidRDefault="003F26F3" w:rsidP="00D53E5B">
            <w:pPr>
              <w:pStyle w:val="Heading2"/>
            </w:pPr>
          </w:p>
        </w:tc>
      </w:tr>
    </w:tbl>
    <w:p w14:paraId="514C240B" w14:textId="77777777" w:rsidR="003F26F3" w:rsidRDefault="003F26F3" w:rsidP="005526E1"/>
    <w:p w14:paraId="710F91CF" w14:textId="77777777" w:rsidR="003F26F3" w:rsidRPr="00D42954" w:rsidRDefault="007D28E7" w:rsidP="003F26F3">
      <w:pPr>
        <w:pStyle w:val="Heading3"/>
      </w:pPr>
      <w:r>
        <w:t>-- Ref2</w:t>
      </w:r>
      <w:r w:rsidR="006654DE">
        <w:t>: Introduction</w:t>
      </w:r>
      <w:r w:rsidR="003F26F3"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14:paraId="54AC1828" w14:textId="77777777" w:rsidTr="00D53E5B">
        <w:tblPrEx>
          <w:tblCellMar>
            <w:top w:w="0" w:type="dxa"/>
            <w:bottom w:w="0" w:type="dxa"/>
          </w:tblCellMar>
        </w:tblPrEx>
        <w:tc>
          <w:tcPr>
            <w:tcW w:w="1728" w:type="dxa"/>
          </w:tcPr>
          <w:p w14:paraId="7D59ADE7" w14:textId="77777777" w:rsidR="003F26F3" w:rsidRPr="00D42954" w:rsidRDefault="003F26F3" w:rsidP="00D53E5B">
            <w:pPr>
              <w:pStyle w:val="reviewer"/>
              <w:jc w:val="both"/>
            </w:pPr>
            <w:r w:rsidRPr="00D42954">
              <w:t>Reviewer</w:t>
            </w:r>
          </w:p>
          <w:p w14:paraId="747172EC" w14:textId="77777777" w:rsidR="003F26F3" w:rsidRPr="00D42954" w:rsidRDefault="003F26F3" w:rsidP="00D53E5B">
            <w:pPr>
              <w:pStyle w:val="reviewer"/>
              <w:jc w:val="both"/>
            </w:pPr>
            <w:r w:rsidRPr="00D42954">
              <w:t>Comment</w:t>
            </w:r>
          </w:p>
        </w:tc>
        <w:tc>
          <w:tcPr>
            <w:tcW w:w="7200" w:type="dxa"/>
          </w:tcPr>
          <w:p w14:paraId="3F52B940" w14:textId="77777777" w:rsidR="00CB50CF" w:rsidRPr="00CB50CF" w:rsidRDefault="00CB50CF" w:rsidP="00CB50CF">
            <w:pPr>
              <w:autoSpaceDE w:val="0"/>
              <w:autoSpaceDN w:val="0"/>
              <w:adjustRightInd w:val="0"/>
              <w:rPr>
                <w:rFonts w:ascii="Courier New" w:hAnsi="Courier New" w:cs="Courier New"/>
                <w:sz w:val="20"/>
                <w:szCs w:val="20"/>
              </w:rPr>
            </w:pPr>
            <w:r w:rsidRPr="00CB50CF">
              <w:rPr>
                <w:rFonts w:ascii="Courier New" w:hAnsi="Courier New" w:cs="Courier New"/>
                <w:sz w:val="20"/>
                <w:szCs w:val="20"/>
              </w:rPr>
              <w:t xml:space="preserve">In this article, </w:t>
            </w:r>
            <w:proofErr w:type="spellStart"/>
            <w:r w:rsidRPr="00CB50CF">
              <w:rPr>
                <w:rFonts w:ascii="Courier New" w:hAnsi="Courier New" w:cs="Courier New"/>
                <w:sz w:val="20"/>
                <w:szCs w:val="20"/>
              </w:rPr>
              <w:t>Harmanci</w:t>
            </w:r>
            <w:proofErr w:type="spellEnd"/>
            <w:r w:rsidRPr="00CB50CF">
              <w:rPr>
                <w:rFonts w:ascii="Courier New" w:hAnsi="Courier New" w:cs="Courier New"/>
                <w:sz w:val="20"/>
                <w:szCs w:val="20"/>
              </w:rPr>
              <w:t xml:space="preserve"> and Gerstein investigated an intriguing question regarding genomic privacy: given a person 's phenotype (specifically </w:t>
            </w:r>
            <w:proofErr w:type="spellStart"/>
            <w:r w:rsidRPr="00CB50CF">
              <w:rPr>
                <w:rFonts w:ascii="Courier New" w:hAnsi="Courier New" w:cs="Courier New"/>
                <w:sz w:val="20"/>
                <w:szCs w:val="20"/>
              </w:rPr>
              <w:t>eQTL</w:t>
            </w:r>
            <w:proofErr w:type="spellEnd"/>
            <w:r w:rsidRPr="00CB50CF">
              <w:rPr>
                <w:rFonts w:ascii="Courier New" w:hAnsi="Courier New" w:cs="Courier New"/>
                <w:sz w:val="20"/>
                <w:szCs w:val="20"/>
              </w:rPr>
              <w:t xml:space="preserve">), whether an </w:t>
            </w:r>
          </w:p>
          <w:p w14:paraId="6399AD48" w14:textId="77777777" w:rsidR="00CB50CF" w:rsidRPr="00CB50CF" w:rsidRDefault="00CB50CF" w:rsidP="00CB50CF">
            <w:pPr>
              <w:autoSpaceDE w:val="0"/>
              <w:autoSpaceDN w:val="0"/>
              <w:adjustRightInd w:val="0"/>
              <w:rPr>
                <w:rFonts w:ascii="Courier New" w:hAnsi="Courier New" w:cs="Courier New"/>
                <w:sz w:val="20"/>
                <w:szCs w:val="20"/>
              </w:rPr>
            </w:pPr>
            <w:proofErr w:type="gramStart"/>
            <w:r w:rsidRPr="00CB50CF">
              <w:rPr>
                <w:rFonts w:ascii="Courier New" w:hAnsi="Courier New" w:cs="Courier New"/>
                <w:sz w:val="20"/>
                <w:szCs w:val="20"/>
              </w:rPr>
              <w:t>intruder</w:t>
            </w:r>
            <w:proofErr w:type="gramEnd"/>
            <w:r w:rsidRPr="00CB50CF">
              <w:rPr>
                <w:rFonts w:ascii="Courier New" w:hAnsi="Courier New" w:cs="Courier New"/>
                <w:sz w:val="20"/>
                <w:szCs w:val="20"/>
              </w:rPr>
              <w:t xml:space="preserve"> can stake advantages of known genotype-phenotype correlations existing in the public domain and reversely predict the genotype of the person. The authors </w:t>
            </w:r>
          </w:p>
          <w:p w14:paraId="1999859D" w14:textId="77777777" w:rsidR="00CB50CF" w:rsidRPr="00CB50CF" w:rsidRDefault="00CB50CF" w:rsidP="00CB50CF">
            <w:pPr>
              <w:autoSpaceDE w:val="0"/>
              <w:autoSpaceDN w:val="0"/>
              <w:adjustRightInd w:val="0"/>
              <w:rPr>
                <w:rFonts w:ascii="Courier New" w:hAnsi="Courier New" w:cs="Courier New"/>
                <w:sz w:val="20"/>
                <w:szCs w:val="20"/>
              </w:rPr>
            </w:pPr>
            <w:r w:rsidRPr="00CB50CF">
              <w:rPr>
                <w:rFonts w:ascii="Courier New" w:hAnsi="Courier New" w:cs="Courier New"/>
                <w:sz w:val="20"/>
                <w:szCs w:val="20"/>
              </w:rPr>
              <w:t>showed that ...</w:t>
            </w:r>
          </w:p>
          <w:p w14:paraId="31A7A570" w14:textId="77777777" w:rsidR="00CB50CF" w:rsidRPr="00CB50CF" w:rsidRDefault="00CB50CF" w:rsidP="00CB50CF">
            <w:pPr>
              <w:autoSpaceDE w:val="0"/>
              <w:autoSpaceDN w:val="0"/>
              <w:adjustRightInd w:val="0"/>
              <w:rPr>
                <w:rFonts w:ascii="Courier New" w:hAnsi="Courier New" w:cs="Courier New"/>
                <w:sz w:val="20"/>
                <w:szCs w:val="20"/>
              </w:rPr>
            </w:pPr>
          </w:p>
          <w:p w14:paraId="07828585" w14:textId="77777777" w:rsidR="00CB50CF" w:rsidRPr="00CB50CF" w:rsidRDefault="00CB50CF" w:rsidP="00CB50CF">
            <w:pPr>
              <w:autoSpaceDE w:val="0"/>
              <w:autoSpaceDN w:val="0"/>
              <w:adjustRightInd w:val="0"/>
              <w:rPr>
                <w:rFonts w:ascii="Courier New" w:hAnsi="Courier New" w:cs="Courier New"/>
                <w:sz w:val="20"/>
                <w:szCs w:val="20"/>
              </w:rPr>
            </w:pPr>
          </w:p>
          <w:p w14:paraId="3548EBE6" w14:textId="77777777" w:rsidR="00CB50CF" w:rsidRPr="00CB50CF" w:rsidRDefault="00CB50CF" w:rsidP="00CB50CF">
            <w:pPr>
              <w:autoSpaceDE w:val="0"/>
              <w:autoSpaceDN w:val="0"/>
              <w:adjustRightInd w:val="0"/>
              <w:rPr>
                <w:rFonts w:ascii="Courier New" w:hAnsi="Courier New" w:cs="Courier New"/>
                <w:sz w:val="20"/>
                <w:szCs w:val="20"/>
              </w:rPr>
            </w:pPr>
            <w:r w:rsidRPr="00CB50CF">
              <w:rPr>
                <w:rFonts w:ascii="Courier New" w:hAnsi="Courier New" w:cs="Courier New"/>
                <w:sz w:val="20"/>
                <w:szCs w:val="20"/>
              </w:rPr>
              <w:t xml:space="preserve">As stated by the authors, this work can be considered as an extension of an earlier work by </w:t>
            </w:r>
            <w:proofErr w:type="spellStart"/>
            <w:r w:rsidRPr="00CB50CF">
              <w:rPr>
                <w:rFonts w:ascii="Courier New" w:hAnsi="Courier New" w:cs="Courier New"/>
                <w:sz w:val="20"/>
                <w:szCs w:val="20"/>
              </w:rPr>
              <w:t>Schadt</w:t>
            </w:r>
            <w:proofErr w:type="spellEnd"/>
            <w:r w:rsidRPr="00CB50CF">
              <w:rPr>
                <w:rFonts w:ascii="Courier New" w:hAnsi="Courier New" w:cs="Courier New"/>
                <w:sz w:val="20"/>
                <w:szCs w:val="20"/>
              </w:rPr>
              <w:t xml:space="preserve"> and colleagues (Nat Gen 2012), in which they showed that given a </w:t>
            </w:r>
          </w:p>
          <w:p w14:paraId="498EB351" w14:textId="77777777" w:rsidR="00CB50CF" w:rsidRPr="00CB50CF" w:rsidRDefault="00CB50CF" w:rsidP="00CB50CF">
            <w:pPr>
              <w:autoSpaceDE w:val="0"/>
              <w:autoSpaceDN w:val="0"/>
              <w:adjustRightInd w:val="0"/>
              <w:rPr>
                <w:rFonts w:ascii="Courier New" w:hAnsi="Courier New" w:cs="Courier New"/>
                <w:sz w:val="20"/>
                <w:szCs w:val="20"/>
              </w:rPr>
            </w:pPr>
            <w:r w:rsidRPr="00CB50CF">
              <w:rPr>
                <w:rFonts w:ascii="Courier New" w:hAnsi="Courier New" w:cs="Courier New"/>
                <w:sz w:val="20"/>
                <w:szCs w:val="20"/>
              </w:rPr>
              <w:t xml:space="preserve">set of high-quality mRNA expression data of a given tissue for a human cohort (and SNPs) as training data, one can predict the genotypes of another independent cohort </w:t>
            </w:r>
          </w:p>
          <w:p w14:paraId="0281FF53" w14:textId="77777777" w:rsidR="00CB50CF" w:rsidRPr="00CB50CF" w:rsidRDefault="00CB50CF" w:rsidP="00CB50CF">
            <w:pPr>
              <w:autoSpaceDE w:val="0"/>
              <w:autoSpaceDN w:val="0"/>
              <w:adjustRightInd w:val="0"/>
              <w:rPr>
                <w:rFonts w:ascii="Courier New" w:hAnsi="Courier New" w:cs="Courier New"/>
                <w:sz w:val="20"/>
                <w:szCs w:val="20"/>
              </w:rPr>
            </w:pPr>
            <w:proofErr w:type="gramStart"/>
            <w:r w:rsidRPr="00CB50CF">
              <w:rPr>
                <w:rFonts w:ascii="Courier New" w:hAnsi="Courier New" w:cs="Courier New"/>
                <w:sz w:val="20"/>
                <w:szCs w:val="20"/>
              </w:rPr>
              <w:t>with</w:t>
            </w:r>
            <w:proofErr w:type="gramEnd"/>
            <w:r w:rsidRPr="00CB50CF">
              <w:rPr>
                <w:rFonts w:ascii="Courier New" w:hAnsi="Courier New" w:cs="Courier New"/>
                <w:sz w:val="20"/>
                <w:szCs w:val="20"/>
              </w:rPr>
              <w:t xml:space="preserve"> high accuracy. One of the major innovations of this work in comparison with the earlier work is that they showed that, inclusion of additional phenotypic data </w:t>
            </w:r>
          </w:p>
          <w:p w14:paraId="502CBEE9" w14:textId="77777777" w:rsidR="00CB50CF" w:rsidRPr="00CB50CF" w:rsidRDefault="00CB50CF" w:rsidP="00CB50CF">
            <w:pPr>
              <w:autoSpaceDE w:val="0"/>
              <w:autoSpaceDN w:val="0"/>
              <w:adjustRightInd w:val="0"/>
              <w:rPr>
                <w:rFonts w:ascii="Courier New" w:hAnsi="Courier New" w:cs="Courier New"/>
                <w:sz w:val="20"/>
                <w:szCs w:val="20"/>
              </w:rPr>
            </w:pPr>
            <w:r w:rsidRPr="00CB50CF">
              <w:rPr>
                <w:rFonts w:ascii="Courier New" w:hAnsi="Courier New" w:cs="Courier New"/>
                <w:sz w:val="20"/>
                <w:szCs w:val="20"/>
              </w:rPr>
              <w:lastRenderedPageBreak/>
              <w:t>(</w:t>
            </w:r>
            <w:proofErr w:type="gramStart"/>
            <w:r w:rsidRPr="00CB50CF">
              <w:rPr>
                <w:rFonts w:ascii="Courier New" w:hAnsi="Courier New" w:cs="Courier New"/>
                <w:sz w:val="20"/>
                <w:szCs w:val="20"/>
              </w:rPr>
              <w:t>gender</w:t>
            </w:r>
            <w:proofErr w:type="gramEnd"/>
            <w:r w:rsidRPr="00CB50CF">
              <w:rPr>
                <w:rFonts w:ascii="Courier New" w:hAnsi="Courier New" w:cs="Courier New"/>
                <w:sz w:val="20"/>
                <w:szCs w:val="20"/>
              </w:rPr>
              <w:t xml:space="preserve"> and ethnicity) gives the intruder more power in predicting genotypes. The second breakthrough of this work is that, instead of using Bayesian probabilistic </w:t>
            </w:r>
          </w:p>
          <w:p w14:paraId="5FA4CD7B" w14:textId="77777777" w:rsidR="00CB50CF" w:rsidRPr="00CB50CF" w:rsidRDefault="00CB50CF" w:rsidP="00CB50CF">
            <w:pPr>
              <w:autoSpaceDE w:val="0"/>
              <w:autoSpaceDN w:val="0"/>
              <w:adjustRightInd w:val="0"/>
              <w:rPr>
                <w:rFonts w:ascii="Courier New" w:hAnsi="Courier New" w:cs="Courier New"/>
                <w:sz w:val="20"/>
                <w:szCs w:val="20"/>
              </w:rPr>
            </w:pPr>
            <w:r w:rsidRPr="00CB50CF">
              <w:rPr>
                <w:rFonts w:ascii="Courier New" w:hAnsi="Courier New" w:cs="Courier New"/>
                <w:sz w:val="20"/>
                <w:szCs w:val="20"/>
              </w:rPr>
              <w:t xml:space="preserve">approach, the authors showed that the potential privacy intruder can use the extreme outliers existed in the phenotypic data as a guidance to identify the </w:t>
            </w:r>
          </w:p>
          <w:p w14:paraId="506BDA8C" w14:textId="77777777" w:rsidR="003F26F3" w:rsidRPr="005F0C27" w:rsidRDefault="00CB50CF" w:rsidP="00CB50CF">
            <w:pPr>
              <w:autoSpaceDE w:val="0"/>
              <w:autoSpaceDN w:val="0"/>
              <w:adjustRightInd w:val="0"/>
              <w:rPr>
                <w:rFonts w:ascii="Courier New" w:hAnsi="Courier New" w:cs="Courier New"/>
                <w:sz w:val="20"/>
                <w:szCs w:val="20"/>
              </w:rPr>
            </w:pPr>
            <w:proofErr w:type="gramStart"/>
            <w:r w:rsidRPr="00CB50CF">
              <w:rPr>
                <w:rFonts w:ascii="Courier New" w:hAnsi="Courier New" w:cs="Courier New"/>
                <w:sz w:val="20"/>
                <w:szCs w:val="20"/>
              </w:rPr>
              <w:t>corresponding</w:t>
            </w:r>
            <w:proofErr w:type="gramEnd"/>
            <w:r w:rsidRPr="00CB50CF">
              <w:rPr>
                <w:rFonts w:ascii="Courier New" w:hAnsi="Courier New" w:cs="Courier New"/>
                <w:sz w:val="20"/>
                <w:szCs w:val="20"/>
              </w:rPr>
              <w:t xml:space="preserve"> individual.</w:t>
            </w:r>
          </w:p>
        </w:tc>
      </w:tr>
      <w:tr w:rsidR="003F26F3" w:rsidRPr="00D42954" w14:paraId="77BBD0CF" w14:textId="77777777" w:rsidTr="00D53E5B">
        <w:tblPrEx>
          <w:tblCellMar>
            <w:top w:w="0" w:type="dxa"/>
            <w:bottom w:w="0" w:type="dxa"/>
          </w:tblCellMar>
        </w:tblPrEx>
        <w:tc>
          <w:tcPr>
            <w:tcW w:w="1728" w:type="dxa"/>
          </w:tcPr>
          <w:p w14:paraId="69279490" w14:textId="77777777" w:rsidR="003F26F3" w:rsidRPr="00D42954" w:rsidRDefault="003F26F3" w:rsidP="00D53E5B">
            <w:pPr>
              <w:pStyle w:val="author"/>
              <w:jc w:val="both"/>
            </w:pPr>
            <w:r w:rsidRPr="00D42954">
              <w:lastRenderedPageBreak/>
              <w:t>Author</w:t>
            </w:r>
          </w:p>
          <w:p w14:paraId="2E7B56F1" w14:textId="77777777" w:rsidR="003F26F3" w:rsidRPr="00D42954" w:rsidRDefault="003F26F3" w:rsidP="00D53E5B">
            <w:pPr>
              <w:pStyle w:val="author"/>
              <w:jc w:val="both"/>
            </w:pPr>
            <w:r w:rsidRPr="00D42954">
              <w:t>Response</w:t>
            </w:r>
          </w:p>
        </w:tc>
        <w:tc>
          <w:tcPr>
            <w:tcW w:w="7200" w:type="dxa"/>
          </w:tcPr>
          <w:p w14:paraId="4CC33457" w14:textId="77777777" w:rsidR="003F26F3" w:rsidRPr="00D42954" w:rsidRDefault="00CB50CF" w:rsidP="00CB50CF">
            <w:pPr>
              <w:pStyle w:val="author"/>
              <w:jc w:val="both"/>
            </w:pPr>
            <w:r>
              <w:t>[[Just the introduction here. This is here to be complete. Probably going to probably remove this]]</w:t>
            </w:r>
          </w:p>
        </w:tc>
      </w:tr>
      <w:tr w:rsidR="003F26F3" w:rsidRPr="00D42954" w14:paraId="6FF373A7" w14:textId="77777777" w:rsidTr="00D53E5B">
        <w:tblPrEx>
          <w:tblCellMar>
            <w:top w:w="0" w:type="dxa"/>
            <w:bottom w:w="0" w:type="dxa"/>
          </w:tblCellMar>
        </w:tblPrEx>
        <w:tc>
          <w:tcPr>
            <w:tcW w:w="1728" w:type="dxa"/>
          </w:tcPr>
          <w:p w14:paraId="7B4681EB" w14:textId="77777777" w:rsidR="003F26F3" w:rsidRPr="00D42954" w:rsidRDefault="003F26F3" w:rsidP="00D53E5B">
            <w:pPr>
              <w:pStyle w:val="new-text"/>
              <w:jc w:val="both"/>
            </w:pPr>
            <w:r w:rsidRPr="00D42954">
              <w:t>Excerpt From</w:t>
            </w:r>
          </w:p>
          <w:p w14:paraId="5AF303CA" w14:textId="77777777" w:rsidR="003F26F3" w:rsidRPr="00D42954" w:rsidRDefault="003F26F3" w:rsidP="00D53E5B">
            <w:pPr>
              <w:pStyle w:val="new-text"/>
              <w:jc w:val="both"/>
            </w:pPr>
            <w:r w:rsidRPr="00D42954">
              <w:t>Revised Manuscript</w:t>
            </w:r>
          </w:p>
        </w:tc>
        <w:tc>
          <w:tcPr>
            <w:tcW w:w="7200" w:type="dxa"/>
          </w:tcPr>
          <w:p w14:paraId="37E53A1E" w14:textId="77777777" w:rsidR="003F26F3" w:rsidRPr="004D34F2" w:rsidRDefault="003F26F3" w:rsidP="00D53E5B">
            <w:pPr>
              <w:pStyle w:val="Heading2"/>
            </w:pPr>
          </w:p>
        </w:tc>
      </w:tr>
    </w:tbl>
    <w:p w14:paraId="69A8B6F1" w14:textId="77777777" w:rsidR="003F26F3" w:rsidRDefault="003F26F3" w:rsidP="005526E1"/>
    <w:p w14:paraId="087F1D56" w14:textId="77777777" w:rsidR="003F26F3" w:rsidRPr="00D42954" w:rsidRDefault="00CB50CF" w:rsidP="003F26F3">
      <w:pPr>
        <w:pStyle w:val="Heading3"/>
      </w:pPr>
      <w:r>
        <w:t>-- Ref2</w:t>
      </w:r>
      <w:r w:rsidR="003E4845">
        <w:t xml:space="preserve">: </w:t>
      </w:r>
      <w:r w:rsidR="003E4845" w:rsidRPr="003E4845">
        <w:t>I think the work itself is interesting, however the presentation can be further clarified in places.</w:t>
      </w:r>
      <w:r w:rsidR="003F26F3"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14:paraId="7CBACE58" w14:textId="77777777" w:rsidTr="00D53E5B">
        <w:tblPrEx>
          <w:tblCellMar>
            <w:top w:w="0" w:type="dxa"/>
            <w:bottom w:w="0" w:type="dxa"/>
          </w:tblCellMar>
        </w:tblPrEx>
        <w:tc>
          <w:tcPr>
            <w:tcW w:w="1728" w:type="dxa"/>
          </w:tcPr>
          <w:p w14:paraId="0F95214B" w14:textId="77777777" w:rsidR="003F26F3" w:rsidRPr="00D42954" w:rsidRDefault="003F26F3" w:rsidP="00D53E5B">
            <w:pPr>
              <w:pStyle w:val="reviewer"/>
              <w:jc w:val="both"/>
            </w:pPr>
            <w:r w:rsidRPr="00D42954">
              <w:t>Reviewer</w:t>
            </w:r>
          </w:p>
          <w:p w14:paraId="672B04CC" w14:textId="77777777" w:rsidR="003F26F3" w:rsidRPr="00D42954" w:rsidRDefault="003F26F3" w:rsidP="00D53E5B">
            <w:pPr>
              <w:pStyle w:val="reviewer"/>
              <w:jc w:val="both"/>
            </w:pPr>
            <w:r w:rsidRPr="00D42954">
              <w:t>Comment</w:t>
            </w:r>
          </w:p>
        </w:tc>
        <w:tc>
          <w:tcPr>
            <w:tcW w:w="7200" w:type="dxa"/>
          </w:tcPr>
          <w:p w14:paraId="7863FC0B" w14:textId="77777777" w:rsidR="00CB50CF" w:rsidRPr="00CB50CF" w:rsidRDefault="00CB50CF" w:rsidP="00CB50CF">
            <w:pPr>
              <w:autoSpaceDE w:val="0"/>
              <w:autoSpaceDN w:val="0"/>
              <w:adjustRightInd w:val="0"/>
              <w:rPr>
                <w:rFonts w:ascii="Courier New" w:hAnsi="Courier New" w:cs="Courier New"/>
                <w:sz w:val="20"/>
                <w:szCs w:val="20"/>
              </w:rPr>
            </w:pPr>
            <w:r w:rsidRPr="00CB50CF">
              <w:rPr>
                <w:rFonts w:ascii="Courier New" w:hAnsi="Courier New" w:cs="Courier New"/>
                <w:sz w:val="20"/>
                <w:szCs w:val="20"/>
              </w:rPr>
              <w:t xml:space="preserve">I think the work itself is interesting, however the presentation can be further clarified in places. </w:t>
            </w:r>
            <w:r w:rsidRPr="00854D68">
              <w:rPr>
                <w:rFonts w:ascii="Courier New" w:hAnsi="Courier New"/>
                <w:sz w:val="20"/>
                <w:highlight w:val="red"/>
                <w:rPrChange w:id="9" w:author="Arif" w:date="2015-07-30T15:47:00Z">
                  <w:rPr>
                    <w:rFonts w:ascii="Courier New" w:hAnsi="Courier New"/>
                    <w:sz w:val="20"/>
                  </w:rPr>
                </w:rPrChange>
              </w:rPr>
              <w:t>For starters, the equations in the manuscript need to be numbered so that it helps the readers (and reviewers) to reference the mathematical work (there are no page numbers either).</w:t>
            </w:r>
            <w:r w:rsidRPr="00CB50CF">
              <w:rPr>
                <w:rFonts w:ascii="Courier New" w:hAnsi="Courier New" w:cs="Courier New"/>
                <w:sz w:val="20"/>
                <w:szCs w:val="20"/>
              </w:rPr>
              <w:t xml:space="preserve"> The foundation of the "extremity" is described in </w:t>
            </w:r>
          </w:p>
          <w:p w14:paraId="2EC92E74" w14:textId="77777777" w:rsidR="00CB50CF" w:rsidRPr="00CB50CF" w:rsidRDefault="00CB50CF" w:rsidP="00CB50CF">
            <w:pPr>
              <w:autoSpaceDE w:val="0"/>
              <w:autoSpaceDN w:val="0"/>
              <w:adjustRightInd w:val="0"/>
              <w:rPr>
                <w:rFonts w:ascii="Courier New" w:hAnsi="Courier New" w:cs="Courier New"/>
                <w:sz w:val="20"/>
                <w:szCs w:val="20"/>
              </w:rPr>
            </w:pPr>
            <w:r w:rsidRPr="00CB50CF">
              <w:rPr>
                <w:rFonts w:ascii="Courier New" w:hAnsi="Courier New" w:cs="Courier New"/>
                <w:sz w:val="20"/>
                <w:szCs w:val="20"/>
              </w:rPr>
              <w:t xml:space="preserve">Section 2.4, I am a little surprised that the authors did not provide any reference in this part, has the concept of Extreme Statistic not ever described in other </w:t>
            </w:r>
          </w:p>
          <w:p w14:paraId="7707E6BD" w14:textId="77777777" w:rsidR="00CB50CF" w:rsidRPr="00CB50CF" w:rsidRDefault="00CB50CF" w:rsidP="00CB50CF">
            <w:pPr>
              <w:autoSpaceDE w:val="0"/>
              <w:autoSpaceDN w:val="0"/>
              <w:adjustRightInd w:val="0"/>
              <w:rPr>
                <w:rFonts w:ascii="Courier New" w:hAnsi="Courier New" w:cs="Courier New"/>
                <w:sz w:val="20"/>
                <w:szCs w:val="20"/>
              </w:rPr>
            </w:pPr>
            <w:proofErr w:type="gramStart"/>
            <w:r w:rsidRPr="00CB50CF">
              <w:rPr>
                <w:rFonts w:ascii="Courier New" w:hAnsi="Courier New" w:cs="Courier New"/>
                <w:sz w:val="20"/>
                <w:szCs w:val="20"/>
              </w:rPr>
              <w:t>field</w:t>
            </w:r>
            <w:proofErr w:type="gramEnd"/>
            <w:r w:rsidRPr="00CB50CF">
              <w:rPr>
                <w:rFonts w:ascii="Courier New" w:hAnsi="Courier New" w:cs="Courier New"/>
                <w:sz w:val="20"/>
                <w:szCs w:val="20"/>
              </w:rPr>
              <w:t xml:space="preserve">? I would like to see more elaboration and motivation on this part. Is the "extremity statistic" just a transformation of rank correlation? Also please clarify </w:t>
            </w:r>
          </w:p>
          <w:p w14:paraId="052BCF42" w14:textId="77777777" w:rsidR="003F26F3" w:rsidRPr="005F0C27" w:rsidRDefault="00CB50CF" w:rsidP="00CB50CF">
            <w:pPr>
              <w:autoSpaceDE w:val="0"/>
              <w:autoSpaceDN w:val="0"/>
              <w:adjustRightInd w:val="0"/>
              <w:rPr>
                <w:rFonts w:ascii="Courier New" w:hAnsi="Courier New" w:cs="Courier New"/>
                <w:sz w:val="20"/>
                <w:szCs w:val="20"/>
              </w:rPr>
            </w:pPr>
            <w:proofErr w:type="gramStart"/>
            <w:r w:rsidRPr="00CB50CF">
              <w:rPr>
                <w:rFonts w:ascii="Courier New" w:hAnsi="Courier New" w:cs="Courier New"/>
                <w:sz w:val="20"/>
                <w:szCs w:val="20"/>
              </w:rPr>
              <w:t>why</w:t>
            </w:r>
            <w:proofErr w:type="gramEnd"/>
            <w:r w:rsidRPr="00CB50CF">
              <w:rPr>
                <w:rFonts w:ascii="Courier New" w:hAnsi="Courier New" w:cs="Courier New"/>
                <w:sz w:val="20"/>
                <w:szCs w:val="20"/>
              </w:rPr>
              <w:t xml:space="preserve"> genotype value 1 is never assigned to 1.</w:t>
            </w:r>
          </w:p>
        </w:tc>
      </w:tr>
      <w:tr w:rsidR="003F26F3" w:rsidRPr="00D42954" w14:paraId="4D2CC9EF" w14:textId="77777777" w:rsidTr="00D53E5B">
        <w:tblPrEx>
          <w:tblCellMar>
            <w:top w:w="0" w:type="dxa"/>
            <w:bottom w:w="0" w:type="dxa"/>
          </w:tblCellMar>
        </w:tblPrEx>
        <w:tc>
          <w:tcPr>
            <w:tcW w:w="1728" w:type="dxa"/>
          </w:tcPr>
          <w:p w14:paraId="258B0F17" w14:textId="77777777" w:rsidR="003F26F3" w:rsidRPr="00D42954" w:rsidRDefault="003F26F3" w:rsidP="00D53E5B">
            <w:pPr>
              <w:pStyle w:val="author"/>
              <w:jc w:val="both"/>
            </w:pPr>
            <w:r w:rsidRPr="00D42954">
              <w:t>Author</w:t>
            </w:r>
          </w:p>
          <w:p w14:paraId="62CEA86A" w14:textId="77777777" w:rsidR="003F26F3" w:rsidRPr="00D42954" w:rsidRDefault="003F26F3" w:rsidP="00D53E5B">
            <w:pPr>
              <w:pStyle w:val="author"/>
              <w:jc w:val="both"/>
            </w:pPr>
            <w:r w:rsidRPr="00D42954">
              <w:t>Response</w:t>
            </w:r>
          </w:p>
        </w:tc>
        <w:tc>
          <w:tcPr>
            <w:tcW w:w="7200" w:type="dxa"/>
          </w:tcPr>
          <w:p w14:paraId="2D1FDA27" w14:textId="77777777" w:rsidR="003F26F3" w:rsidRDefault="00CB50CF" w:rsidP="00D53E5B">
            <w:pPr>
              <w:pStyle w:val="author"/>
              <w:jc w:val="both"/>
              <w:rPr>
                <w:ins w:id="10" w:author="Arif" w:date="2015-07-30T15:47:00Z"/>
              </w:rPr>
            </w:pPr>
            <w:r>
              <w:t xml:space="preserve">[[Rephrasing, </w:t>
            </w:r>
            <w:proofErr w:type="spellStart"/>
            <w:r>
              <w:t>etc</w:t>
            </w:r>
            <w:proofErr w:type="spellEnd"/>
            <w:r>
              <w:t>]]</w:t>
            </w:r>
          </w:p>
          <w:p w14:paraId="3A00D65F" w14:textId="77777777" w:rsidR="00471616" w:rsidRPr="00D42954" w:rsidRDefault="00471616" w:rsidP="00D53E5B">
            <w:pPr>
              <w:pStyle w:val="author"/>
              <w:jc w:val="both"/>
            </w:pPr>
            <w:ins w:id="11" w:author="Arif" w:date="2015-07-30T15:47:00Z">
              <w:r>
                <w:t xml:space="preserve">It should be noted that the extremity attack </w:t>
              </w:r>
            </w:ins>
          </w:p>
        </w:tc>
      </w:tr>
      <w:tr w:rsidR="003F26F3" w:rsidRPr="00D42954" w14:paraId="3A48F1E2" w14:textId="77777777" w:rsidTr="00D53E5B">
        <w:tblPrEx>
          <w:tblCellMar>
            <w:top w:w="0" w:type="dxa"/>
            <w:bottom w:w="0" w:type="dxa"/>
          </w:tblCellMar>
        </w:tblPrEx>
        <w:tc>
          <w:tcPr>
            <w:tcW w:w="1728" w:type="dxa"/>
          </w:tcPr>
          <w:p w14:paraId="4A4BC458" w14:textId="77777777" w:rsidR="003F26F3" w:rsidRPr="00D42954" w:rsidRDefault="003F26F3" w:rsidP="00D53E5B">
            <w:pPr>
              <w:pStyle w:val="new-text"/>
              <w:jc w:val="both"/>
            </w:pPr>
            <w:r w:rsidRPr="00D42954">
              <w:t>Excerpt From</w:t>
            </w:r>
          </w:p>
          <w:p w14:paraId="57B83ABC" w14:textId="77777777" w:rsidR="003F26F3" w:rsidRPr="00D42954" w:rsidRDefault="003F26F3" w:rsidP="00D53E5B">
            <w:pPr>
              <w:pStyle w:val="new-text"/>
              <w:jc w:val="both"/>
            </w:pPr>
            <w:r w:rsidRPr="00D42954">
              <w:t>Revised Manuscript</w:t>
            </w:r>
          </w:p>
        </w:tc>
        <w:tc>
          <w:tcPr>
            <w:tcW w:w="7200" w:type="dxa"/>
          </w:tcPr>
          <w:p w14:paraId="51B2252C" w14:textId="77777777" w:rsidR="003F26F3" w:rsidRPr="004D34F2" w:rsidRDefault="003F26F3" w:rsidP="00D53E5B">
            <w:pPr>
              <w:pStyle w:val="Heading2"/>
            </w:pPr>
          </w:p>
        </w:tc>
      </w:tr>
    </w:tbl>
    <w:p w14:paraId="1B745055" w14:textId="77777777" w:rsidR="003F26F3" w:rsidRDefault="003F26F3" w:rsidP="005526E1"/>
    <w:p w14:paraId="583A8F90" w14:textId="77777777" w:rsidR="003F26F3" w:rsidRPr="00D42954" w:rsidRDefault="00FE325A" w:rsidP="003F26F3">
      <w:pPr>
        <w:pStyle w:val="Heading3"/>
      </w:pPr>
      <w:r>
        <w:t>-- Ref2</w:t>
      </w:r>
      <w:r w:rsidR="00A569C4">
        <w:t xml:space="preserve">: </w:t>
      </w:r>
      <w:r w:rsidR="003F26F3" w:rsidRPr="00D42954">
        <w:t xml:space="preserve"> </w:t>
      </w:r>
      <w:r w:rsidR="00A569C4" w:rsidRPr="00A569C4">
        <w:t xml:space="preserve">some concrete examples would be very helpful to demonstrate the power of the approach described by the authors </w:t>
      </w:r>
      <w:r w:rsidR="003F26F3"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14:paraId="43B8AB68" w14:textId="77777777" w:rsidTr="00D53E5B">
        <w:tblPrEx>
          <w:tblCellMar>
            <w:top w:w="0" w:type="dxa"/>
            <w:bottom w:w="0" w:type="dxa"/>
          </w:tblCellMar>
        </w:tblPrEx>
        <w:tc>
          <w:tcPr>
            <w:tcW w:w="1728" w:type="dxa"/>
          </w:tcPr>
          <w:p w14:paraId="59A27A7A" w14:textId="77777777" w:rsidR="003F26F3" w:rsidRPr="00D42954" w:rsidRDefault="003F26F3" w:rsidP="00D53E5B">
            <w:pPr>
              <w:pStyle w:val="reviewer"/>
              <w:jc w:val="both"/>
            </w:pPr>
            <w:r w:rsidRPr="00D42954">
              <w:t>Reviewer</w:t>
            </w:r>
          </w:p>
          <w:p w14:paraId="49417B21" w14:textId="77777777" w:rsidR="003F26F3" w:rsidRPr="00D42954" w:rsidRDefault="003F26F3" w:rsidP="00D53E5B">
            <w:pPr>
              <w:pStyle w:val="reviewer"/>
              <w:jc w:val="both"/>
            </w:pPr>
            <w:r w:rsidRPr="00D42954">
              <w:t>Comment</w:t>
            </w:r>
          </w:p>
        </w:tc>
        <w:tc>
          <w:tcPr>
            <w:tcW w:w="7200" w:type="dxa"/>
          </w:tcPr>
          <w:p w14:paraId="701D6E89" w14:textId="77777777" w:rsidR="00CB50CF" w:rsidRPr="00CB50CF" w:rsidRDefault="00CB50CF" w:rsidP="00CB50CF">
            <w:pPr>
              <w:autoSpaceDE w:val="0"/>
              <w:autoSpaceDN w:val="0"/>
              <w:adjustRightInd w:val="0"/>
              <w:rPr>
                <w:rFonts w:ascii="Courier New" w:hAnsi="Courier New" w:cs="Courier New"/>
                <w:sz w:val="20"/>
                <w:szCs w:val="20"/>
              </w:rPr>
            </w:pPr>
            <w:r w:rsidRPr="00CB50CF">
              <w:rPr>
                <w:rFonts w:ascii="Courier New" w:hAnsi="Courier New" w:cs="Courier New"/>
                <w:sz w:val="20"/>
                <w:szCs w:val="20"/>
              </w:rPr>
              <w:t xml:space="preserve">Also, I think some concrete examples would be very helpful to demonstrate the power of the approach described by the authors, i.e. identities of individuals that </w:t>
            </w:r>
          </w:p>
          <w:p w14:paraId="34267DE6" w14:textId="77777777" w:rsidR="003F26F3" w:rsidRPr="005F0C27" w:rsidRDefault="00CB50CF" w:rsidP="00CB50CF">
            <w:pPr>
              <w:autoSpaceDE w:val="0"/>
              <w:autoSpaceDN w:val="0"/>
              <w:adjustRightInd w:val="0"/>
              <w:rPr>
                <w:rFonts w:ascii="Courier New" w:hAnsi="Courier New" w:cs="Courier New"/>
                <w:sz w:val="20"/>
                <w:szCs w:val="20"/>
              </w:rPr>
            </w:pPr>
            <w:proofErr w:type="gramStart"/>
            <w:r w:rsidRPr="00CB50CF">
              <w:rPr>
                <w:rFonts w:ascii="Courier New" w:hAnsi="Courier New" w:cs="Courier New"/>
                <w:sz w:val="20"/>
                <w:szCs w:val="20"/>
              </w:rPr>
              <w:t>would</w:t>
            </w:r>
            <w:proofErr w:type="gramEnd"/>
            <w:r w:rsidRPr="00CB50CF">
              <w:rPr>
                <w:rFonts w:ascii="Courier New" w:hAnsi="Courier New" w:cs="Courier New"/>
                <w:sz w:val="20"/>
                <w:szCs w:val="20"/>
              </w:rPr>
              <w:t xml:space="preserve"> not have been discovered if only gene expression data was used or if extremity approach was not used.</w:t>
            </w:r>
          </w:p>
        </w:tc>
      </w:tr>
      <w:tr w:rsidR="003F26F3" w:rsidRPr="00D42954" w14:paraId="069ADC5C" w14:textId="77777777" w:rsidTr="00D53E5B">
        <w:tblPrEx>
          <w:tblCellMar>
            <w:top w:w="0" w:type="dxa"/>
            <w:bottom w:w="0" w:type="dxa"/>
          </w:tblCellMar>
        </w:tblPrEx>
        <w:tc>
          <w:tcPr>
            <w:tcW w:w="1728" w:type="dxa"/>
          </w:tcPr>
          <w:p w14:paraId="1E94A03B" w14:textId="77777777" w:rsidR="003F26F3" w:rsidRPr="00D42954" w:rsidRDefault="003F26F3" w:rsidP="00D53E5B">
            <w:pPr>
              <w:pStyle w:val="author"/>
              <w:jc w:val="both"/>
            </w:pPr>
            <w:r w:rsidRPr="00D42954">
              <w:t>Author</w:t>
            </w:r>
          </w:p>
          <w:p w14:paraId="46D3BD0B" w14:textId="77777777" w:rsidR="003F26F3" w:rsidRPr="00D42954" w:rsidRDefault="003F26F3" w:rsidP="00D53E5B">
            <w:pPr>
              <w:pStyle w:val="author"/>
              <w:jc w:val="both"/>
            </w:pPr>
            <w:r w:rsidRPr="00D42954">
              <w:t>Response</w:t>
            </w:r>
          </w:p>
        </w:tc>
        <w:tc>
          <w:tcPr>
            <w:tcW w:w="7200" w:type="dxa"/>
          </w:tcPr>
          <w:p w14:paraId="44081F05" w14:textId="77777777" w:rsidR="003F26F3" w:rsidRPr="00D42954" w:rsidRDefault="003F26F3" w:rsidP="00D53E5B">
            <w:pPr>
              <w:pStyle w:val="author"/>
              <w:jc w:val="both"/>
            </w:pPr>
          </w:p>
        </w:tc>
      </w:tr>
      <w:tr w:rsidR="003F26F3" w:rsidRPr="00D42954" w14:paraId="62098E3F" w14:textId="77777777" w:rsidTr="00D53E5B">
        <w:tblPrEx>
          <w:tblCellMar>
            <w:top w:w="0" w:type="dxa"/>
            <w:bottom w:w="0" w:type="dxa"/>
          </w:tblCellMar>
        </w:tblPrEx>
        <w:tc>
          <w:tcPr>
            <w:tcW w:w="1728" w:type="dxa"/>
          </w:tcPr>
          <w:p w14:paraId="7E046B38" w14:textId="77777777" w:rsidR="003F26F3" w:rsidRPr="00D42954" w:rsidRDefault="003F26F3" w:rsidP="00D53E5B">
            <w:pPr>
              <w:pStyle w:val="new-text"/>
              <w:jc w:val="both"/>
            </w:pPr>
            <w:r w:rsidRPr="00D42954">
              <w:t>Excerpt From</w:t>
            </w:r>
          </w:p>
          <w:p w14:paraId="0A922D39" w14:textId="77777777" w:rsidR="003F26F3" w:rsidRPr="00D42954" w:rsidRDefault="003F26F3" w:rsidP="00D53E5B">
            <w:pPr>
              <w:pStyle w:val="new-text"/>
              <w:jc w:val="both"/>
            </w:pPr>
            <w:r w:rsidRPr="00D42954">
              <w:t>Revised Manuscript</w:t>
            </w:r>
          </w:p>
        </w:tc>
        <w:tc>
          <w:tcPr>
            <w:tcW w:w="7200" w:type="dxa"/>
          </w:tcPr>
          <w:p w14:paraId="24DD8A26" w14:textId="77777777" w:rsidR="003F26F3" w:rsidRPr="004D34F2" w:rsidRDefault="003F26F3" w:rsidP="00D53E5B">
            <w:pPr>
              <w:pStyle w:val="Heading2"/>
            </w:pPr>
          </w:p>
        </w:tc>
      </w:tr>
    </w:tbl>
    <w:p w14:paraId="23A2FACE" w14:textId="77777777" w:rsidR="003F26F3" w:rsidRDefault="003F26F3" w:rsidP="005526E1"/>
    <w:p w14:paraId="3E7C643D" w14:textId="77777777" w:rsidR="003F26F3" w:rsidRPr="00D42954" w:rsidRDefault="00FE325A" w:rsidP="003F26F3">
      <w:pPr>
        <w:pStyle w:val="Heading3"/>
      </w:pPr>
      <w:r>
        <w:lastRenderedPageBreak/>
        <w:t>-- Ref3</w:t>
      </w:r>
      <w:r w:rsidR="00A569C4">
        <w:t>: Introduction</w:t>
      </w:r>
      <w:r w:rsidR="003F26F3"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14:paraId="19FD98B6" w14:textId="77777777" w:rsidTr="00D53E5B">
        <w:tblPrEx>
          <w:tblCellMar>
            <w:top w:w="0" w:type="dxa"/>
            <w:bottom w:w="0" w:type="dxa"/>
          </w:tblCellMar>
        </w:tblPrEx>
        <w:tc>
          <w:tcPr>
            <w:tcW w:w="1728" w:type="dxa"/>
          </w:tcPr>
          <w:p w14:paraId="451E42DD" w14:textId="77777777" w:rsidR="003F26F3" w:rsidRPr="00D42954" w:rsidRDefault="003F26F3" w:rsidP="00D53E5B">
            <w:pPr>
              <w:pStyle w:val="reviewer"/>
              <w:jc w:val="both"/>
            </w:pPr>
            <w:r w:rsidRPr="00D42954">
              <w:t>Reviewer</w:t>
            </w:r>
          </w:p>
          <w:p w14:paraId="34F7F5CC" w14:textId="77777777" w:rsidR="003F26F3" w:rsidRPr="00D42954" w:rsidRDefault="003F26F3" w:rsidP="00D53E5B">
            <w:pPr>
              <w:pStyle w:val="reviewer"/>
              <w:jc w:val="both"/>
            </w:pPr>
            <w:r w:rsidRPr="00D42954">
              <w:t>Comment</w:t>
            </w:r>
          </w:p>
        </w:tc>
        <w:tc>
          <w:tcPr>
            <w:tcW w:w="7200" w:type="dxa"/>
          </w:tcPr>
          <w:p w14:paraId="279D60F6" w14:textId="77777777" w:rsidR="00FE325A" w:rsidRPr="00FE325A" w:rsidRDefault="00FE325A" w:rsidP="00FE325A">
            <w:pPr>
              <w:autoSpaceDE w:val="0"/>
              <w:autoSpaceDN w:val="0"/>
              <w:adjustRightInd w:val="0"/>
              <w:rPr>
                <w:rFonts w:ascii="Courier New" w:hAnsi="Courier New" w:cs="Courier New"/>
                <w:sz w:val="20"/>
                <w:szCs w:val="20"/>
              </w:rPr>
            </w:pPr>
            <w:r w:rsidRPr="00FE325A">
              <w:rPr>
                <w:rFonts w:ascii="Courier New" w:hAnsi="Courier New" w:cs="Courier New"/>
                <w:sz w:val="20"/>
                <w:szCs w:val="20"/>
              </w:rPr>
              <w:t xml:space="preserve">Genomic privacy is an increasingly important direction of research. One of the aspects of work on genomic privacy has focused on ways to breach privacy by linking </w:t>
            </w:r>
          </w:p>
          <w:p w14:paraId="5B9D8CA4" w14:textId="77777777" w:rsidR="00FE325A" w:rsidRPr="00FE325A" w:rsidRDefault="00FE325A" w:rsidP="00FE325A">
            <w:pPr>
              <w:autoSpaceDE w:val="0"/>
              <w:autoSpaceDN w:val="0"/>
              <w:adjustRightInd w:val="0"/>
              <w:rPr>
                <w:rFonts w:ascii="Courier New" w:hAnsi="Courier New" w:cs="Courier New"/>
                <w:sz w:val="20"/>
                <w:szCs w:val="20"/>
              </w:rPr>
            </w:pPr>
            <w:proofErr w:type="gramStart"/>
            <w:r w:rsidRPr="00FE325A">
              <w:rPr>
                <w:rFonts w:ascii="Courier New" w:hAnsi="Courier New" w:cs="Courier New"/>
                <w:sz w:val="20"/>
                <w:szCs w:val="20"/>
              </w:rPr>
              <w:t>different</w:t>
            </w:r>
            <w:proofErr w:type="gramEnd"/>
            <w:r w:rsidRPr="00FE325A">
              <w:rPr>
                <w:rFonts w:ascii="Courier New" w:hAnsi="Courier New" w:cs="Courier New"/>
                <w:sz w:val="20"/>
                <w:szCs w:val="20"/>
              </w:rPr>
              <w:t xml:space="preserve"> kinds of data. This paper presents an attack that can be used to link a phenotype (in their specific case, gene expression) to a genotype and possibly to </w:t>
            </w:r>
          </w:p>
          <w:p w14:paraId="46295029" w14:textId="77777777" w:rsidR="00FE325A" w:rsidRPr="00FE325A" w:rsidRDefault="00FE325A" w:rsidP="00FE325A">
            <w:pPr>
              <w:autoSpaceDE w:val="0"/>
              <w:autoSpaceDN w:val="0"/>
              <w:adjustRightInd w:val="0"/>
              <w:rPr>
                <w:rFonts w:ascii="Courier New" w:hAnsi="Courier New" w:cs="Courier New"/>
                <w:sz w:val="20"/>
                <w:szCs w:val="20"/>
              </w:rPr>
            </w:pPr>
            <w:proofErr w:type="gramStart"/>
            <w:r w:rsidRPr="00FE325A">
              <w:rPr>
                <w:rFonts w:ascii="Courier New" w:hAnsi="Courier New" w:cs="Courier New"/>
                <w:sz w:val="20"/>
                <w:szCs w:val="20"/>
              </w:rPr>
              <w:t>other</w:t>
            </w:r>
            <w:proofErr w:type="gramEnd"/>
            <w:r w:rsidRPr="00FE325A">
              <w:rPr>
                <w:rFonts w:ascii="Courier New" w:hAnsi="Courier New" w:cs="Courier New"/>
                <w:sz w:val="20"/>
                <w:szCs w:val="20"/>
              </w:rPr>
              <w:t xml:space="preserve"> identifying information. The study presents simulations to show the feasibility of this attack.</w:t>
            </w:r>
          </w:p>
          <w:p w14:paraId="39F513E8" w14:textId="77777777" w:rsidR="00FE325A" w:rsidRPr="00FE325A" w:rsidRDefault="00FE325A" w:rsidP="00FE325A">
            <w:pPr>
              <w:autoSpaceDE w:val="0"/>
              <w:autoSpaceDN w:val="0"/>
              <w:adjustRightInd w:val="0"/>
              <w:rPr>
                <w:rFonts w:ascii="Courier New" w:hAnsi="Courier New" w:cs="Courier New"/>
                <w:sz w:val="20"/>
                <w:szCs w:val="20"/>
              </w:rPr>
            </w:pPr>
          </w:p>
          <w:p w14:paraId="0A096B0D" w14:textId="77777777" w:rsidR="00FE325A" w:rsidRPr="00FE325A" w:rsidRDefault="00FE325A" w:rsidP="00FE325A">
            <w:pPr>
              <w:autoSpaceDE w:val="0"/>
              <w:autoSpaceDN w:val="0"/>
              <w:adjustRightInd w:val="0"/>
              <w:rPr>
                <w:rFonts w:ascii="Courier New" w:hAnsi="Courier New" w:cs="Courier New"/>
                <w:sz w:val="20"/>
                <w:szCs w:val="20"/>
              </w:rPr>
            </w:pPr>
            <w:r w:rsidRPr="00FE325A">
              <w:rPr>
                <w:rFonts w:ascii="Courier New" w:hAnsi="Courier New" w:cs="Courier New"/>
                <w:sz w:val="20"/>
                <w:szCs w:val="20"/>
              </w:rPr>
              <w:t xml:space="preserve">The authors consider the following setup: an attacker has access to an individual genotype (this could be part of a larger dataset), a dataset of individual-level </w:t>
            </w:r>
          </w:p>
          <w:p w14:paraId="265C74F1" w14:textId="77777777" w:rsidR="00FE325A" w:rsidRPr="00FE325A" w:rsidRDefault="00FE325A" w:rsidP="00FE325A">
            <w:pPr>
              <w:autoSpaceDE w:val="0"/>
              <w:autoSpaceDN w:val="0"/>
              <w:adjustRightInd w:val="0"/>
              <w:rPr>
                <w:rFonts w:ascii="Courier New" w:hAnsi="Courier New" w:cs="Courier New"/>
                <w:sz w:val="20"/>
                <w:szCs w:val="20"/>
              </w:rPr>
            </w:pPr>
            <w:proofErr w:type="gramStart"/>
            <w:r w:rsidRPr="00FE325A">
              <w:rPr>
                <w:rFonts w:ascii="Courier New" w:hAnsi="Courier New" w:cs="Courier New"/>
                <w:sz w:val="20"/>
                <w:szCs w:val="20"/>
              </w:rPr>
              <w:t>gene</w:t>
            </w:r>
            <w:proofErr w:type="gramEnd"/>
            <w:r w:rsidRPr="00FE325A">
              <w:rPr>
                <w:rFonts w:ascii="Courier New" w:hAnsi="Courier New" w:cs="Courier New"/>
                <w:sz w:val="20"/>
                <w:szCs w:val="20"/>
              </w:rPr>
              <w:t xml:space="preserve"> expression (but no genotypes) and a list of variants that are known to affect expression of specific genes. The attack consists of predicting the genotypes at </w:t>
            </w:r>
          </w:p>
          <w:p w14:paraId="43FF0343" w14:textId="77777777" w:rsidR="00FE325A" w:rsidRPr="00FE325A" w:rsidRDefault="00FE325A" w:rsidP="00FE325A">
            <w:pPr>
              <w:autoSpaceDE w:val="0"/>
              <w:autoSpaceDN w:val="0"/>
              <w:adjustRightInd w:val="0"/>
              <w:rPr>
                <w:rFonts w:ascii="Courier New" w:hAnsi="Courier New" w:cs="Courier New"/>
                <w:sz w:val="20"/>
                <w:szCs w:val="20"/>
              </w:rPr>
            </w:pPr>
            <w:proofErr w:type="gramStart"/>
            <w:r w:rsidRPr="00FE325A">
              <w:rPr>
                <w:rFonts w:ascii="Courier New" w:hAnsi="Courier New" w:cs="Courier New"/>
                <w:sz w:val="20"/>
                <w:szCs w:val="20"/>
              </w:rPr>
              <w:t>the</w:t>
            </w:r>
            <w:proofErr w:type="gramEnd"/>
            <w:r w:rsidRPr="00FE325A">
              <w:rPr>
                <w:rFonts w:ascii="Courier New" w:hAnsi="Courier New" w:cs="Courier New"/>
                <w:sz w:val="20"/>
                <w:szCs w:val="20"/>
              </w:rPr>
              <w:t xml:space="preserve"> list of expression SNPs corresponding to the </w:t>
            </w:r>
            <w:proofErr w:type="spellStart"/>
            <w:r w:rsidRPr="00FE325A">
              <w:rPr>
                <w:rFonts w:ascii="Courier New" w:hAnsi="Courier New" w:cs="Courier New"/>
                <w:sz w:val="20"/>
                <w:szCs w:val="20"/>
              </w:rPr>
              <w:t>the</w:t>
            </w:r>
            <w:proofErr w:type="spellEnd"/>
            <w:r w:rsidRPr="00FE325A">
              <w:rPr>
                <w:rFonts w:ascii="Courier New" w:hAnsi="Courier New" w:cs="Courier New"/>
                <w:sz w:val="20"/>
                <w:szCs w:val="20"/>
              </w:rPr>
              <w:t xml:space="preserve"> gene expression data and then testing if the target individual genotype matches any of the predicted genotypes. </w:t>
            </w:r>
          </w:p>
          <w:p w14:paraId="292D06A5" w14:textId="77777777" w:rsidR="00FE325A" w:rsidRPr="00FE325A" w:rsidRDefault="00FE325A" w:rsidP="00FE325A">
            <w:pPr>
              <w:autoSpaceDE w:val="0"/>
              <w:autoSpaceDN w:val="0"/>
              <w:adjustRightInd w:val="0"/>
              <w:rPr>
                <w:rFonts w:ascii="Courier New" w:hAnsi="Courier New" w:cs="Courier New"/>
                <w:sz w:val="20"/>
                <w:szCs w:val="20"/>
              </w:rPr>
            </w:pPr>
            <w:r w:rsidRPr="00FE325A">
              <w:rPr>
                <w:rFonts w:ascii="Courier New" w:hAnsi="Courier New" w:cs="Courier New"/>
                <w:sz w:val="20"/>
                <w:szCs w:val="20"/>
              </w:rPr>
              <w:t xml:space="preserve">They consider two variants. In the first (2.3), the attacker needs a prediction model to predict genotypes from expression. This, in turn, implies that the attacker </w:t>
            </w:r>
          </w:p>
          <w:p w14:paraId="3F64B199" w14:textId="77777777" w:rsidR="00FE325A" w:rsidRPr="00FE325A" w:rsidRDefault="00FE325A" w:rsidP="00FE325A">
            <w:pPr>
              <w:autoSpaceDE w:val="0"/>
              <w:autoSpaceDN w:val="0"/>
              <w:adjustRightInd w:val="0"/>
              <w:rPr>
                <w:rFonts w:ascii="Courier New" w:hAnsi="Courier New" w:cs="Courier New"/>
                <w:sz w:val="20"/>
                <w:szCs w:val="20"/>
              </w:rPr>
            </w:pPr>
            <w:proofErr w:type="gramStart"/>
            <w:r w:rsidRPr="00FE325A">
              <w:rPr>
                <w:rFonts w:ascii="Courier New" w:hAnsi="Courier New" w:cs="Courier New"/>
                <w:sz w:val="20"/>
                <w:szCs w:val="20"/>
              </w:rPr>
              <w:t>would</w:t>
            </w:r>
            <w:proofErr w:type="gramEnd"/>
            <w:r w:rsidRPr="00FE325A">
              <w:rPr>
                <w:rFonts w:ascii="Courier New" w:hAnsi="Courier New" w:cs="Courier New"/>
                <w:sz w:val="20"/>
                <w:szCs w:val="20"/>
              </w:rPr>
              <w:t xml:space="preserve"> need access to data where individuals have genotypes as well as gene expression. In the second (2.4), termed Extremity-based genotype prediction, the attacker </w:t>
            </w:r>
          </w:p>
          <w:p w14:paraId="14FE0344" w14:textId="77777777" w:rsidR="00FE325A" w:rsidRPr="00FE325A" w:rsidRDefault="00FE325A" w:rsidP="00FE325A">
            <w:pPr>
              <w:autoSpaceDE w:val="0"/>
              <w:autoSpaceDN w:val="0"/>
              <w:adjustRightInd w:val="0"/>
              <w:rPr>
                <w:rFonts w:ascii="Courier New" w:hAnsi="Courier New" w:cs="Courier New"/>
                <w:sz w:val="20"/>
                <w:szCs w:val="20"/>
              </w:rPr>
            </w:pPr>
            <w:proofErr w:type="gramStart"/>
            <w:r w:rsidRPr="00FE325A">
              <w:rPr>
                <w:rFonts w:ascii="Courier New" w:hAnsi="Courier New" w:cs="Courier New"/>
                <w:sz w:val="20"/>
                <w:szCs w:val="20"/>
              </w:rPr>
              <w:t>only</w:t>
            </w:r>
            <w:proofErr w:type="gramEnd"/>
            <w:r w:rsidRPr="00FE325A">
              <w:rPr>
                <w:rFonts w:ascii="Courier New" w:hAnsi="Courier New" w:cs="Courier New"/>
                <w:sz w:val="20"/>
                <w:szCs w:val="20"/>
              </w:rPr>
              <w:t xml:space="preserve"> has access to the correlation between genotype and gene expression. The authors show that for both variants, a large fraction of individuals (&gt;=95%) are </w:t>
            </w:r>
          </w:p>
          <w:p w14:paraId="6FD00285" w14:textId="77777777" w:rsidR="003F26F3" w:rsidRPr="005F0C27" w:rsidRDefault="00FE325A" w:rsidP="00FE325A">
            <w:pPr>
              <w:autoSpaceDE w:val="0"/>
              <w:autoSpaceDN w:val="0"/>
              <w:adjustRightInd w:val="0"/>
              <w:rPr>
                <w:rFonts w:ascii="Courier New" w:hAnsi="Courier New" w:cs="Courier New"/>
                <w:sz w:val="20"/>
                <w:szCs w:val="20"/>
              </w:rPr>
            </w:pPr>
            <w:proofErr w:type="gramStart"/>
            <w:r w:rsidRPr="00FE325A">
              <w:rPr>
                <w:rFonts w:ascii="Courier New" w:hAnsi="Courier New" w:cs="Courier New"/>
                <w:sz w:val="20"/>
                <w:szCs w:val="20"/>
              </w:rPr>
              <w:t>vulnerable</w:t>
            </w:r>
            <w:proofErr w:type="gramEnd"/>
            <w:r w:rsidRPr="00FE325A">
              <w:rPr>
                <w:rFonts w:ascii="Courier New" w:hAnsi="Courier New" w:cs="Courier New"/>
                <w:sz w:val="20"/>
                <w:szCs w:val="20"/>
              </w:rPr>
              <w:t xml:space="preserve"> as assessed by simulation experiments on the GEUVADIS dataset.</w:t>
            </w:r>
          </w:p>
        </w:tc>
      </w:tr>
      <w:tr w:rsidR="003F26F3" w:rsidRPr="00D42954" w14:paraId="3BC6E37F" w14:textId="77777777" w:rsidTr="00D53E5B">
        <w:tblPrEx>
          <w:tblCellMar>
            <w:top w:w="0" w:type="dxa"/>
            <w:bottom w:w="0" w:type="dxa"/>
          </w:tblCellMar>
        </w:tblPrEx>
        <w:tc>
          <w:tcPr>
            <w:tcW w:w="1728" w:type="dxa"/>
          </w:tcPr>
          <w:p w14:paraId="30D84347" w14:textId="77777777" w:rsidR="003F26F3" w:rsidRPr="00D42954" w:rsidRDefault="003F26F3" w:rsidP="00D53E5B">
            <w:pPr>
              <w:pStyle w:val="author"/>
              <w:jc w:val="both"/>
            </w:pPr>
            <w:r w:rsidRPr="00D42954">
              <w:t>Author</w:t>
            </w:r>
          </w:p>
          <w:p w14:paraId="7399C75E" w14:textId="77777777" w:rsidR="003F26F3" w:rsidRPr="00D42954" w:rsidRDefault="003F26F3" w:rsidP="00D53E5B">
            <w:pPr>
              <w:pStyle w:val="author"/>
              <w:jc w:val="both"/>
            </w:pPr>
            <w:r w:rsidRPr="00D42954">
              <w:t>Response</w:t>
            </w:r>
          </w:p>
        </w:tc>
        <w:tc>
          <w:tcPr>
            <w:tcW w:w="7200" w:type="dxa"/>
          </w:tcPr>
          <w:p w14:paraId="6D825369" w14:textId="77777777" w:rsidR="003F26F3" w:rsidRPr="00D42954" w:rsidRDefault="00A569C4" w:rsidP="00D53E5B">
            <w:pPr>
              <w:pStyle w:val="author"/>
              <w:jc w:val="both"/>
            </w:pPr>
            <w:r>
              <w:t>[[Just the introduction]]</w:t>
            </w:r>
          </w:p>
        </w:tc>
      </w:tr>
      <w:tr w:rsidR="003F26F3" w:rsidRPr="00D42954" w14:paraId="735AB84C" w14:textId="77777777" w:rsidTr="00D53E5B">
        <w:tblPrEx>
          <w:tblCellMar>
            <w:top w:w="0" w:type="dxa"/>
            <w:bottom w:w="0" w:type="dxa"/>
          </w:tblCellMar>
        </w:tblPrEx>
        <w:tc>
          <w:tcPr>
            <w:tcW w:w="1728" w:type="dxa"/>
          </w:tcPr>
          <w:p w14:paraId="58125ED2" w14:textId="77777777" w:rsidR="003F26F3" w:rsidRPr="00D42954" w:rsidRDefault="003F26F3" w:rsidP="00D53E5B">
            <w:pPr>
              <w:pStyle w:val="new-text"/>
              <w:jc w:val="both"/>
            </w:pPr>
            <w:r w:rsidRPr="00D42954">
              <w:t>Excerpt From</w:t>
            </w:r>
          </w:p>
          <w:p w14:paraId="53CC7667" w14:textId="77777777" w:rsidR="003F26F3" w:rsidRPr="00D42954" w:rsidRDefault="003F26F3" w:rsidP="00D53E5B">
            <w:pPr>
              <w:pStyle w:val="new-text"/>
              <w:jc w:val="both"/>
            </w:pPr>
            <w:r w:rsidRPr="00D42954">
              <w:t>Revised Manuscript</w:t>
            </w:r>
          </w:p>
        </w:tc>
        <w:tc>
          <w:tcPr>
            <w:tcW w:w="7200" w:type="dxa"/>
          </w:tcPr>
          <w:p w14:paraId="65E73EA2" w14:textId="77777777" w:rsidR="003F26F3" w:rsidRPr="004D34F2" w:rsidRDefault="003F26F3" w:rsidP="00D53E5B">
            <w:pPr>
              <w:pStyle w:val="Heading2"/>
            </w:pPr>
          </w:p>
        </w:tc>
      </w:tr>
    </w:tbl>
    <w:p w14:paraId="7A5D2794" w14:textId="77777777" w:rsidR="003F26F3" w:rsidRDefault="003F26F3" w:rsidP="005526E1"/>
    <w:p w14:paraId="62C44F3A" w14:textId="77777777" w:rsidR="003F26F3" w:rsidRPr="00D42954" w:rsidRDefault="00FE325A" w:rsidP="003F26F3">
      <w:pPr>
        <w:pStyle w:val="Heading3"/>
      </w:pPr>
      <w:r>
        <w:t>-- Ref3</w:t>
      </w:r>
      <w:r w:rsidR="00737A7A">
        <w:t xml:space="preserve">: </w:t>
      </w:r>
      <w:r w:rsidR="00737A7A" w:rsidRPr="00737A7A">
        <w:t>The authors need to do a better job of clarifying their contribution and motivating the reason why variant 2 is realistic.</w:t>
      </w:r>
      <w:r w:rsidR="003F26F3"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14:paraId="1C9EF1E7" w14:textId="77777777" w:rsidTr="00D53E5B">
        <w:tblPrEx>
          <w:tblCellMar>
            <w:top w:w="0" w:type="dxa"/>
            <w:bottom w:w="0" w:type="dxa"/>
          </w:tblCellMar>
        </w:tblPrEx>
        <w:tc>
          <w:tcPr>
            <w:tcW w:w="1728" w:type="dxa"/>
          </w:tcPr>
          <w:p w14:paraId="202044A8" w14:textId="77777777" w:rsidR="003F26F3" w:rsidRPr="00D42954" w:rsidRDefault="003F26F3" w:rsidP="00D53E5B">
            <w:pPr>
              <w:pStyle w:val="reviewer"/>
              <w:jc w:val="both"/>
            </w:pPr>
            <w:r w:rsidRPr="00D42954">
              <w:t>Reviewer</w:t>
            </w:r>
          </w:p>
          <w:p w14:paraId="10F699AE" w14:textId="77777777" w:rsidR="003F26F3" w:rsidRPr="00D42954" w:rsidRDefault="003F26F3" w:rsidP="00D53E5B">
            <w:pPr>
              <w:pStyle w:val="reviewer"/>
              <w:jc w:val="both"/>
            </w:pPr>
            <w:r w:rsidRPr="00D42954">
              <w:t>Comment</w:t>
            </w:r>
          </w:p>
        </w:tc>
        <w:tc>
          <w:tcPr>
            <w:tcW w:w="7200" w:type="dxa"/>
          </w:tcPr>
          <w:p w14:paraId="5F7267F9" w14:textId="77777777" w:rsidR="00FE325A" w:rsidRPr="00FE325A" w:rsidRDefault="00FE325A" w:rsidP="00FE325A">
            <w:pPr>
              <w:autoSpaceDE w:val="0"/>
              <w:autoSpaceDN w:val="0"/>
              <w:adjustRightInd w:val="0"/>
              <w:rPr>
                <w:rFonts w:ascii="Courier New" w:hAnsi="Courier New" w:cs="Courier New"/>
                <w:sz w:val="20"/>
                <w:szCs w:val="20"/>
              </w:rPr>
            </w:pPr>
            <w:r w:rsidRPr="00FE325A">
              <w:rPr>
                <w:rFonts w:ascii="Courier New" w:hAnsi="Courier New" w:cs="Courier New"/>
                <w:sz w:val="20"/>
                <w:szCs w:val="20"/>
              </w:rPr>
              <w:t xml:space="preserve">1. Variant 1 of the attack is very similar to the attack described in </w:t>
            </w:r>
            <w:proofErr w:type="spellStart"/>
            <w:r w:rsidRPr="00FE325A">
              <w:rPr>
                <w:rFonts w:ascii="Courier New" w:hAnsi="Courier New" w:cs="Courier New"/>
                <w:sz w:val="20"/>
                <w:szCs w:val="20"/>
              </w:rPr>
              <w:t>Schadt</w:t>
            </w:r>
            <w:proofErr w:type="spellEnd"/>
            <w:r w:rsidRPr="00FE325A">
              <w:rPr>
                <w:rFonts w:ascii="Courier New" w:hAnsi="Courier New" w:cs="Courier New"/>
                <w:sz w:val="20"/>
                <w:szCs w:val="20"/>
              </w:rPr>
              <w:t xml:space="preserve"> et al. (Nature Genetics 2012) which the authors cite. The only difference is that here the</w:t>
            </w:r>
          </w:p>
          <w:p w14:paraId="430BAB66" w14:textId="77777777" w:rsidR="00FE325A" w:rsidRPr="00FE325A" w:rsidRDefault="00FE325A" w:rsidP="00FE325A">
            <w:pPr>
              <w:autoSpaceDE w:val="0"/>
              <w:autoSpaceDN w:val="0"/>
              <w:adjustRightInd w:val="0"/>
              <w:rPr>
                <w:rFonts w:ascii="Courier New" w:hAnsi="Courier New" w:cs="Courier New"/>
                <w:sz w:val="20"/>
                <w:szCs w:val="20"/>
              </w:rPr>
            </w:pPr>
            <w:proofErr w:type="gramStart"/>
            <w:r w:rsidRPr="00FE325A">
              <w:rPr>
                <w:rFonts w:ascii="Courier New" w:hAnsi="Courier New" w:cs="Courier New"/>
                <w:sz w:val="20"/>
                <w:szCs w:val="20"/>
              </w:rPr>
              <w:t>authors</w:t>
            </w:r>
            <w:proofErr w:type="gramEnd"/>
            <w:r w:rsidRPr="00FE325A">
              <w:rPr>
                <w:rFonts w:ascii="Courier New" w:hAnsi="Courier New" w:cs="Courier New"/>
                <w:sz w:val="20"/>
                <w:szCs w:val="20"/>
              </w:rPr>
              <w:t xml:space="preserve"> explore the number of </w:t>
            </w:r>
            <w:proofErr w:type="spellStart"/>
            <w:r w:rsidRPr="00FE325A">
              <w:rPr>
                <w:rFonts w:ascii="Courier New" w:hAnsi="Courier New" w:cs="Courier New"/>
                <w:sz w:val="20"/>
                <w:szCs w:val="20"/>
              </w:rPr>
              <w:t>eQTLs</w:t>
            </w:r>
            <w:proofErr w:type="spellEnd"/>
            <w:r w:rsidRPr="00FE325A">
              <w:rPr>
                <w:rFonts w:ascii="Courier New" w:hAnsi="Courier New" w:cs="Courier New"/>
                <w:sz w:val="20"/>
                <w:szCs w:val="20"/>
              </w:rPr>
              <w:t xml:space="preserve"> to use while </w:t>
            </w:r>
            <w:proofErr w:type="spellStart"/>
            <w:r w:rsidRPr="00FE325A">
              <w:rPr>
                <w:rFonts w:ascii="Courier New" w:hAnsi="Courier New" w:cs="Courier New"/>
                <w:sz w:val="20"/>
                <w:szCs w:val="20"/>
              </w:rPr>
              <w:t>Schadt</w:t>
            </w:r>
            <w:proofErr w:type="spellEnd"/>
            <w:r w:rsidRPr="00FE325A">
              <w:rPr>
                <w:rFonts w:ascii="Courier New" w:hAnsi="Courier New" w:cs="Courier New"/>
                <w:sz w:val="20"/>
                <w:szCs w:val="20"/>
              </w:rPr>
              <w:t xml:space="preserve"> uses 1000 top </w:t>
            </w:r>
            <w:proofErr w:type="spellStart"/>
            <w:r w:rsidRPr="00FE325A">
              <w:rPr>
                <w:rFonts w:ascii="Courier New" w:hAnsi="Courier New" w:cs="Courier New"/>
                <w:sz w:val="20"/>
                <w:szCs w:val="20"/>
              </w:rPr>
              <w:t>cis</w:t>
            </w:r>
            <w:proofErr w:type="spellEnd"/>
            <w:r w:rsidRPr="00FE325A">
              <w:rPr>
                <w:rFonts w:ascii="Courier New" w:hAnsi="Courier New" w:cs="Courier New"/>
                <w:sz w:val="20"/>
                <w:szCs w:val="20"/>
              </w:rPr>
              <w:t xml:space="preserve"> </w:t>
            </w:r>
            <w:proofErr w:type="spellStart"/>
            <w:r w:rsidRPr="00FE325A">
              <w:rPr>
                <w:rFonts w:ascii="Courier New" w:hAnsi="Courier New" w:cs="Courier New"/>
                <w:sz w:val="20"/>
                <w:szCs w:val="20"/>
              </w:rPr>
              <w:t>eQTLs</w:t>
            </w:r>
            <w:proofErr w:type="spellEnd"/>
            <w:r w:rsidRPr="00FE325A">
              <w:rPr>
                <w:rFonts w:ascii="Courier New" w:hAnsi="Courier New" w:cs="Courier New"/>
                <w:sz w:val="20"/>
                <w:szCs w:val="20"/>
              </w:rPr>
              <w:t>. Variant 2 is novel as it relaxes the requirement that the attacker has access to joint</w:t>
            </w:r>
          </w:p>
          <w:p w14:paraId="31BB5022" w14:textId="77777777" w:rsidR="00FE325A" w:rsidRPr="00FE325A" w:rsidRDefault="00FE325A" w:rsidP="00FE325A">
            <w:pPr>
              <w:autoSpaceDE w:val="0"/>
              <w:autoSpaceDN w:val="0"/>
              <w:adjustRightInd w:val="0"/>
              <w:rPr>
                <w:rFonts w:ascii="Courier New" w:hAnsi="Courier New" w:cs="Courier New"/>
                <w:sz w:val="20"/>
                <w:szCs w:val="20"/>
              </w:rPr>
            </w:pPr>
            <w:r w:rsidRPr="00FE325A">
              <w:rPr>
                <w:rFonts w:ascii="Courier New" w:hAnsi="Courier New" w:cs="Courier New"/>
                <w:sz w:val="20"/>
                <w:szCs w:val="20"/>
              </w:rPr>
              <w:t xml:space="preserve"> </w:t>
            </w:r>
            <w:proofErr w:type="gramStart"/>
            <w:r w:rsidRPr="00FE325A">
              <w:rPr>
                <w:rFonts w:ascii="Courier New" w:hAnsi="Courier New" w:cs="Courier New"/>
                <w:sz w:val="20"/>
                <w:szCs w:val="20"/>
              </w:rPr>
              <w:t>genotype-gene</w:t>
            </w:r>
            <w:proofErr w:type="gramEnd"/>
            <w:r w:rsidRPr="00FE325A">
              <w:rPr>
                <w:rFonts w:ascii="Courier New" w:hAnsi="Courier New" w:cs="Courier New"/>
                <w:sz w:val="20"/>
                <w:szCs w:val="20"/>
              </w:rPr>
              <w:t xml:space="preserve"> expression data to learn the prediction model. The authors need to do a better job of clarifying their contribution and motivating the reason why </w:t>
            </w:r>
          </w:p>
          <w:p w14:paraId="79FDE74A" w14:textId="77777777" w:rsidR="003F26F3" w:rsidRPr="005F0C27" w:rsidRDefault="00FE325A" w:rsidP="00FE325A">
            <w:pPr>
              <w:autoSpaceDE w:val="0"/>
              <w:autoSpaceDN w:val="0"/>
              <w:adjustRightInd w:val="0"/>
              <w:rPr>
                <w:rFonts w:ascii="Courier New" w:hAnsi="Courier New" w:cs="Courier New"/>
                <w:sz w:val="20"/>
                <w:szCs w:val="20"/>
              </w:rPr>
            </w:pPr>
            <w:proofErr w:type="gramStart"/>
            <w:r w:rsidRPr="00FE325A">
              <w:rPr>
                <w:rFonts w:ascii="Courier New" w:hAnsi="Courier New" w:cs="Courier New"/>
                <w:sz w:val="20"/>
                <w:szCs w:val="20"/>
              </w:rPr>
              <w:t>variant</w:t>
            </w:r>
            <w:proofErr w:type="gramEnd"/>
            <w:r w:rsidRPr="00FE325A">
              <w:rPr>
                <w:rFonts w:ascii="Courier New" w:hAnsi="Courier New" w:cs="Courier New"/>
                <w:sz w:val="20"/>
                <w:szCs w:val="20"/>
              </w:rPr>
              <w:t xml:space="preserve"> 2 is realistic.</w:t>
            </w:r>
          </w:p>
        </w:tc>
      </w:tr>
      <w:tr w:rsidR="003F26F3" w:rsidRPr="00D42954" w14:paraId="41527529" w14:textId="77777777" w:rsidTr="00D53E5B">
        <w:tblPrEx>
          <w:tblCellMar>
            <w:top w:w="0" w:type="dxa"/>
            <w:bottom w:w="0" w:type="dxa"/>
          </w:tblCellMar>
        </w:tblPrEx>
        <w:tc>
          <w:tcPr>
            <w:tcW w:w="1728" w:type="dxa"/>
          </w:tcPr>
          <w:p w14:paraId="18B2F3AD" w14:textId="77777777" w:rsidR="003F26F3" w:rsidRPr="00D42954" w:rsidRDefault="003F26F3" w:rsidP="00D53E5B">
            <w:pPr>
              <w:pStyle w:val="author"/>
              <w:jc w:val="both"/>
            </w:pPr>
            <w:r w:rsidRPr="00D42954">
              <w:t>Author</w:t>
            </w:r>
          </w:p>
          <w:p w14:paraId="243AF5A3" w14:textId="77777777" w:rsidR="003F26F3" w:rsidRPr="00D42954" w:rsidRDefault="003F26F3" w:rsidP="00D53E5B">
            <w:pPr>
              <w:pStyle w:val="author"/>
              <w:jc w:val="both"/>
            </w:pPr>
            <w:r w:rsidRPr="00D42954">
              <w:t>Response</w:t>
            </w:r>
          </w:p>
        </w:tc>
        <w:tc>
          <w:tcPr>
            <w:tcW w:w="7200" w:type="dxa"/>
          </w:tcPr>
          <w:p w14:paraId="04EE3420" w14:textId="4CFFAEE4" w:rsidR="003F26F3" w:rsidRPr="00D42954" w:rsidRDefault="00FE325A" w:rsidP="00737A7A">
            <w:pPr>
              <w:pStyle w:val="author"/>
              <w:jc w:val="both"/>
            </w:pPr>
            <w:r>
              <w:t>[[</w:t>
            </w:r>
            <w:r w:rsidR="00737A7A">
              <w:t>I am not sure how we can explain better that extremity based attack is realistic</w:t>
            </w:r>
            <w:del w:id="12" w:author="Arif" w:date="2015-07-30T15:47:00Z">
              <w:r w:rsidR="00737A7A">
                <w:delText>.</w:delText>
              </w:r>
              <w:r>
                <w:delText>]</w:delText>
              </w:r>
            </w:del>
            <w:ins w:id="13" w:author="Arif" w:date="2015-07-30T15:47:00Z">
              <w:r w:rsidR="00737A7A">
                <w:t>.</w:t>
              </w:r>
              <w:r w:rsidR="00F04B1D">
                <w:t xml:space="preserve"> In addition, </w:t>
              </w:r>
              <w:proofErr w:type="spellStart"/>
              <w:r w:rsidR="00F04B1D">
                <w:t>Schadt</w:t>
              </w:r>
              <w:proofErr w:type="spellEnd"/>
              <w:r w:rsidR="00F04B1D">
                <w:t xml:space="preserve"> et al attack assumes that </w:t>
              </w:r>
              <w:r w:rsidR="00F04B1D">
                <w:lastRenderedPageBreak/>
                <w:t xml:space="preserve">there is access to the population panels, </w:t>
              </w:r>
              <w:proofErr w:type="spellStart"/>
              <w:r w:rsidR="00F04B1D">
                <w:t>etc</w:t>
              </w:r>
              <w:proofErr w:type="spellEnd"/>
              <w:r w:rsidR="00F04B1D">
                <w:t xml:space="preserve"> so that the attacker knows the a-priori distribution of genotypes]</w:t>
              </w:r>
              <w:r>
                <w:t>]</w:t>
              </w:r>
            </w:ins>
          </w:p>
        </w:tc>
      </w:tr>
      <w:tr w:rsidR="003F26F3" w:rsidRPr="00D42954" w14:paraId="38216CDA" w14:textId="77777777" w:rsidTr="00D53E5B">
        <w:tblPrEx>
          <w:tblCellMar>
            <w:top w:w="0" w:type="dxa"/>
            <w:bottom w:w="0" w:type="dxa"/>
          </w:tblCellMar>
        </w:tblPrEx>
        <w:tc>
          <w:tcPr>
            <w:tcW w:w="1728" w:type="dxa"/>
          </w:tcPr>
          <w:p w14:paraId="13656EF4" w14:textId="77777777" w:rsidR="003F26F3" w:rsidRPr="00D42954" w:rsidRDefault="003F26F3" w:rsidP="00D53E5B">
            <w:pPr>
              <w:pStyle w:val="new-text"/>
              <w:jc w:val="both"/>
            </w:pPr>
            <w:r w:rsidRPr="00D42954">
              <w:lastRenderedPageBreak/>
              <w:t>Excerpt From</w:t>
            </w:r>
          </w:p>
          <w:p w14:paraId="355E3DF0" w14:textId="77777777" w:rsidR="003F26F3" w:rsidRPr="00D42954" w:rsidRDefault="003F26F3" w:rsidP="00D53E5B">
            <w:pPr>
              <w:pStyle w:val="new-text"/>
              <w:jc w:val="both"/>
            </w:pPr>
            <w:r w:rsidRPr="00D42954">
              <w:t>Revised Manuscript</w:t>
            </w:r>
          </w:p>
        </w:tc>
        <w:tc>
          <w:tcPr>
            <w:tcW w:w="7200" w:type="dxa"/>
          </w:tcPr>
          <w:p w14:paraId="7B7AFBF9" w14:textId="77777777" w:rsidR="003F26F3" w:rsidRPr="004D34F2" w:rsidRDefault="003F26F3" w:rsidP="00D53E5B">
            <w:pPr>
              <w:pStyle w:val="Heading2"/>
            </w:pPr>
          </w:p>
        </w:tc>
      </w:tr>
    </w:tbl>
    <w:p w14:paraId="7559C886" w14:textId="77777777" w:rsidR="003F26F3" w:rsidRDefault="003F26F3" w:rsidP="005526E1"/>
    <w:p w14:paraId="106EBB03" w14:textId="07E54D7A" w:rsidR="003F26F3" w:rsidRPr="00D42954" w:rsidRDefault="00FE325A" w:rsidP="003F26F3">
      <w:pPr>
        <w:pStyle w:val="Heading3"/>
      </w:pPr>
      <w:r>
        <w:t>-- Ref3</w:t>
      </w:r>
      <w:r w:rsidR="008D1EB7">
        <w:t xml:space="preserve">: </w:t>
      </w:r>
      <w:r w:rsidR="008D1EB7" w:rsidRPr="008D1EB7">
        <w:t>The experimental validation needs to be improved.</w:t>
      </w:r>
      <w:r w:rsidR="003F26F3" w:rsidRPr="00D42954">
        <w:t xml:space="preserve"> </w:t>
      </w:r>
      <w:del w:id="14" w:author="Arif" w:date="2015-07-30T15:47:00Z">
        <w:r w:rsidR="003F26F3" w:rsidRPr="00D42954">
          <w:delText>–--</w:delText>
        </w:r>
      </w:del>
      <w:ins w:id="15" w:author="Arif" w:date="2015-07-30T15:47:00Z">
        <w:r w:rsidR="009F4813">
          <w:t xml:space="preserve">[[Training/Testing based </w:t>
        </w:r>
        <w:proofErr w:type="spellStart"/>
        <w:r w:rsidR="009F4813">
          <w:t>eQTL</w:t>
        </w:r>
        <w:proofErr w:type="spellEnd"/>
        <w:r w:rsidR="009F4813">
          <w:t xml:space="preserve"> selection]]</w:t>
        </w:r>
        <w:r w:rsidR="003F26F3" w:rsidRPr="00D42954">
          <w:t>–--</w:t>
        </w:r>
      </w:ins>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14:paraId="43BEB892" w14:textId="77777777" w:rsidTr="00D53E5B">
        <w:tblPrEx>
          <w:tblCellMar>
            <w:top w:w="0" w:type="dxa"/>
            <w:bottom w:w="0" w:type="dxa"/>
          </w:tblCellMar>
        </w:tblPrEx>
        <w:tc>
          <w:tcPr>
            <w:tcW w:w="1728" w:type="dxa"/>
          </w:tcPr>
          <w:p w14:paraId="03091F29" w14:textId="77777777" w:rsidR="003F26F3" w:rsidRPr="00D42954" w:rsidRDefault="003F26F3" w:rsidP="00D53E5B">
            <w:pPr>
              <w:pStyle w:val="reviewer"/>
              <w:jc w:val="both"/>
            </w:pPr>
            <w:r w:rsidRPr="00D42954">
              <w:t>Reviewer</w:t>
            </w:r>
          </w:p>
          <w:p w14:paraId="0FFD1CCC" w14:textId="77777777" w:rsidR="003F26F3" w:rsidRPr="00D42954" w:rsidRDefault="003F26F3" w:rsidP="00D53E5B">
            <w:pPr>
              <w:pStyle w:val="reviewer"/>
              <w:jc w:val="both"/>
            </w:pPr>
            <w:r w:rsidRPr="00D42954">
              <w:t>Comment</w:t>
            </w:r>
          </w:p>
        </w:tc>
        <w:tc>
          <w:tcPr>
            <w:tcW w:w="7200" w:type="dxa"/>
          </w:tcPr>
          <w:p w14:paraId="7C467ABA" w14:textId="77777777" w:rsidR="00FE325A" w:rsidRPr="007B4C29" w:rsidRDefault="00FE325A" w:rsidP="00FE325A">
            <w:pPr>
              <w:autoSpaceDE w:val="0"/>
              <w:autoSpaceDN w:val="0"/>
              <w:adjustRightInd w:val="0"/>
              <w:rPr>
                <w:rFonts w:ascii="Courier New" w:hAnsi="Courier New"/>
                <w:sz w:val="20"/>
                <w:highlight w:val="red"/>
                <w:rPrChange w:id="16" w:author="Arif" w:date="2015-07-30T15:47:00Z">
                  <w:rPr>
                    <w:rFonts w:ascii="Courier New" w:hAnsi="Courier New"/>
                    <w:sz w:val="20"/>
                  </w:rPr>
                </w:rPrChange>
              </w:rPr>
            </w:pPr>
            <w:r w:rsidRPr="007B4C29">
              <w:rPr>
                <w:rFonts w:ascii="Courier New" w:hAnsi="Courier New"/>
                <w:sz w:val="20"/>
                <w:highlight w:val="red"/>
                <w:rPrChange w:id="17" w:author="Arif" w:date="2015-07-30T15:47:00Z">
                  <w:rPr>
                    <w:rFonts w:ascii="Courier New" w:hAnsi="Courier New"/>
                    <w:sz w:val="20"/>
                  </w:rPr>
                </w:rPrChange>
              </w:rPr>
              <w:t xml:space="preserve">a. The experimental validation needs to be improved. The authors tested their attacks on the GEUVADIS dataset. However this setting would produce optimistic results </w:t>
            </w:r>
          </w:p>
          <w:p w14:paraId="36DF2064" w14:textId="77777777" w:rsidR="00FE325A" w:rsidRPr="007B4C29" w:rsidRDefault="00FE325A" w:rsidP="00FE325A">
            <w:pPr>
              <w:autoSpaceDE w:val="0"/>
              <w:autoSpaceDN w:val="0"/>
              <w:adjustRightInd w:val="0"/>
              <w:rPr>
                <w:rFonts w:ascii="Courier New" w:hAnsi="Courier New"/>
                <w:sz w:val="20"/>
                <w:highlight w:val="red"/>
                <w:rPrChange w:id="18" w:author="Arif" w:date="2015-07-30T15:47:00Z">
                  <w:rPr>
                    <w:rFonts w:ascii="Courier New" w:hAnsi="Courier New"/>
                    <w:sz w:val="20"/>
                  </w:rPr>
                </w:rPrChange>
              </w:rPr>
            </w:pPr>
            <w:proofErr w:type="gramStart"/>
            <w:r w:rsidRPr="007B4C29">
              <w:rPr>
                <w:rFonts w:ascii="Courier New" w:hAnsi="Courier New"/>
                <w:sz w:val="20"/>
                <w:highlight w:val="red"/>
                <w:rPrChange w:id="19" w:author="Arif" w:date="2015-07-30T15:47:00Z">
                  <w:rPr>
                    <w:rFonts w:ascii="Courier New" w:hAnsi="Courier New"/>
                    <w:sz w:val="20"/>
                  </w:rPr>
                </w:rPrChange>
              </w:rPr>
              <w:t>as</w:t>
            </w:r>
            <w:proofErr w:type="gramEnd"/>
            <w:r w:rsidRPr="007B4C29">
              <w:rPr>
                <w:rFonts w:ascii="Courier New" w:hAnsi="Courier New"/>
                <w:sz w:val="20"/>
                <w:highlight w:val="red"/>
                <w:rPrChange w:id="20" w:author="Arif" w:date="2015-07-30T15:47:00Z">
                  <w:rPr>
                    <w:rFonts w:ascii="Courier New" w:hAnsi="Courier New"/>
                    <w:sz w:val="20"/>
                  </w:rPr>
                </w:rPrChange>
              </w:rPr>
              <w:t xml:space="preserve"> the model was learned and the tested was done on the same data. It would be more appropriate to split the data into a training and test set where the training set </w:t>
            </w:r>
          </w:p>
          <w:p w14:paraId="28EA68AF" w14:textId="77777777" w:rsidR="003F26F3" w:rsidRPr="005F0C27" w:rsidRDefault="00FE325A" w:rsidP="00FE325A">
            <w:pPr>
              <w:autoSpaceDE w:val="0"/>
              <w:autoSpaceDN w:val="0"/>
              <w:adjustRightInd w:val="0"/>
              <w:rPr>
                <w:rFonts w:ascii="Courier New" w:hAnsi="Courier New" w:cs="Courier New"/>
                <w:sz w:val="20"/>
                <w:szCs w:val="20"/>
              </w:rPr>
            </w:pPr>
            <w:proofErr w:type="gramStart"/>
            <w:r w:rsidRPr="007B4C29">
              <w:rPr>
                <w:rFonts w:ascii="Courier New" w:hAnsi="Courier New"/>
                <w:sz w:val="20"/>
                <w:highlight w:val="red"/>
                <w:rPrChange w:id="21" w:author="Arif" w:date="2015-07-30T15:47:00Z">
                  <w:rPr>
                    <w:rFonts w:ascii="Courier New" w:hAnsi="Courier New"/>
                    <w:sz w:val="20"/>
                  </w:rPr>
                </w:rPrChange>
              </w:rPr>
              <w:t>is</w:t>
            </w:r>
            <w:proofErr w:type="gramEnd"/>
            <w:r w:rsidRPr="007B4C29">
              <w:rPr>
                <w:rFonts w:ascii="Courier New" w:hAnsi="Courier New"/>
                <w:sz w:val="20"/>
                <w:highlight w:val="red"/>
                <w:rPrChange w:id="22" w:author="Arif" w:date="2015-07-30T15:47:00Z">
                  <w:rPr>
                    <w:rFonts w:ascii="Courier New" w:hAnsi="Courier New"/>
                    <w:sz w:val="20"/>
                  </w:rPr>
                </w:rPrChange>
              </w:rPr>
              <w:t xml:space="preserve"> used to pick </w:t>
            </w:r>
            <w:proofErr w:type="spellStart"/>
            <w:r w:rsidRPr="007B4C29">
              <w:rPr>
                <w:rFonts w:ascii="Courier New" w:hAnsi="Courier New"/>
                <w:sz w:val="20"/>
                <w:highlight w:val="red"/>
                <w:rPrChange w:id="23" w:author="Arif" w:date="2015-07-30T15:47:00Z">
                  <w:rPr>
                    <w:rFonts w:ascii="Courier New" w:hAnsi="Courier New"/>
                    <w:sz w:val="20"/>
                  </w:rPr>
                </w:rPrChange>
              </w:rPr>
              <w:t>eQTLs</w:t>
            </w:r>
            <w:proofErr w:type="spellEnd"/>
            <w:r w:rsidRPr="007B4C29">
              <w:rPr>
                <w:rFonts w:ascii="Courier New" w:hAnsi="Courier New"/>
                <w:sz w:val="20"/>
                <w:highlight w:val="red"/>
                <w:rPrChange w:id="24" w:author="Arif" w:date="2015-07-30T15:47:00Z">
                  <w:rPr>
                    <w:rFonts w:ascii="Courier New" w:hAnsi="Courier New"/>
                    <w:sz w:val="20"/>
                  </w:rPr>
                </w:rPrChange>
              </w:rPr>
              <w:t xml:space="preserve"> and the test set is used for identification.</w:t>
            </w:r>
          </w:p>
        </w:tc>
      </w:tr>
      <w:tr w:rsidR="003F26F3" w:rsidRPr="00D42954" w14:paraId="411D8DC6" w14:textId="77777777" w:rsidTr="00D53E5B">
        <w:tblPrEx>
          <w:tblCellMar>
            <w:top w:w="0" w:type="dxa"/>
            <w:bottom w:w="0" w:type="dxa"/>
          </w:tblCellMar>
        </w:tblPrEx>
        <w:tc>
          <w:tcPr>
            <w:tcW w:w="1728" w:type="dxa"/>
          </w:tcPr>
          <w:p w14:paraId="06BB9F52" w14:textId="77777777" w:rsidR="003F26F3" w:rsidRPr="00D42954" w:rsidRDefault="003F26F3" w:rsidP="00D53E5B">
            <w:pPr>
              <w:pStyle w:val="author"/>
              <w:jc w:val="both"/>
            </w:pPr>
            <w:r w:rsidRPr="00D42954">
              <w:t>Author</w:t>
            </w:r>
          </w:p>
          <w:p w14:paraId="66DBBDF1" w14:textId="77777777" w:rsidR="003F26F3" w:rsidRPr="00D42954" w:rsidRDefault="003F26F3" w:rsidP="00D53E5B">
            <w:pPr>
              <w:pStyle w:val="author"/>
              <w:jc w:val="both"/>
            </w:pPr>
            <w:r w:rsidRPr="00D42954">
              <w:t>Response</w:t>
            </w:r>
          </w:p>
        </w:tc>
        <w:tc>
          <w:tcPr>
            <w:tcW w:w="7200" w:type="dxa"/>
          </w:tcPr>
          <w:p w14:paraId="1712A663" w14:textId="02DA0356" w:rsidR="009A1EAE" w:rsidRDefault="00FE325A" w:rsidP="009A1EAE">
            <w:pPr>
              <w:pStyle w:val="author"/>
              <w:jc w:val="both"/>
              <w:rPr>
                <w:ins w:id="25" w:author="Arif" w:date="2015-07-30T15:47:00Z"/>
              </w:rPr>
            </w:pPr>
            <w:del w:id="26" w:author="Arif" w:date="2015-07-30T15:47:00Z">
              <w:r>
                <w:delText>[[</w:delText>
              </w:r>
              <w:r w:rsidR="0074281C">
                <w:delText>We are not picking the eQTLs ourselves, I am not sure how we can address this easily</w:delText>
              </w:r>
              <w:r>
                <w:delText>.]]</w:delText>
              </w:r>
            </w:del>
            <w:ins w:id="27" w:author="Arif" w:date="2015-07-30T15:47:00Z">
              <w:r w:rsidR="009A1EAE">
                <w:t xml:space="preserve">We agree with the reviewer that this can create a bias. To address this issue, we have divided the GEUVADIS samples randomly in two sets (210, 211 individuals, respectively). One of the sets is used for identifying the </w:t>
              </w:r>
              <w:proofErr w:type="spellStart"/>
              <w:r w:rsidR="009A1EAE">
                <w:t>eQTLs</w:t>
              </w:r>
              <w:proofErr w:type="spellEnd"/>
              <w:r w:rsidR="009A1EAE">
                <w:t xml:space="preserve">, using Matrix </w:t>
              </w:r>
              <w:proofErr w:type="spellStart"/>
              <w:r w:rsidR="009A1EAE">
                <w:t>eQTL</w:t>
              </w:r>
              <w:proofErr w:type="spellEnd"/>
              <w:r w:rsidR="009A1EAE">
                <w:t xml:space="preserve"> tools. The generated set of </w:t>
              </w:r>
              <w:proofErr w:type="spellStart"/>
              <w:r w:rsidR="009A1EAE">
                <w:t>eQTLs</w:t>
              </w:r>
              <w:proofErr w:type="spellEnd"/>
              <w:r w:rsidR="009A1EAE">
                <w:t xml:space="preserve"> are used in the second set for computing the characterization accuracy. It can be seen that the characterization accuracy is slightly lower than the matching test/training sets but still very high. </w:t>
              </w:r>
            </w:ins>
          </w:p>
          <w:p w14:paraId="4185E3A7" w14:textId="77777777" w:rsidR="009A1EAE" w:rsidRDefault="009A1EAE" w:rsidP="009A1EAE">
            <w:pPr>
              <w:pStyle w:val="author"/>
              <w:jc w:val="both"/>
              <w:rPr>
                <w:ins w:id="28" w:author="Arif" w:date="2015-07-30T15:47:00Z"/>
              </w:rPr>
            </w:pPr>
          </w:p>
          <w:p w14:paraId="487B66A4" w14:textId="77777777" w:rsidR="003F26F3" w:rsidRPr="00D42954" w:rsidRDefault="009A1EAE" w:rsidP="009A1EAE">
            <w:pPr>
              <w:pStyle w:val="author"/>
              <w:jc w:val="both"/>
            </w:pPr>
            <w:ins w:id="29" w:author="Arif" w:date="2015-07-30T15:47:00Z">
              <w:r>
                <w:t>We have updated the …</w:t>
              </w:r>
            </w:ins>
          </w:p>
        </w:tc>
      </w:tr>
      <w:tr w:rsidR="003F26F3" w:rsidRPr="00D42954" w14:paraId="28DC3B89" w14:textId="77777777" w:rsidTr="00D53E5B">
        <w:tblPrEx>
          <w:tblCellMar>
            <w:top w:w="0" w:type="dxa"/>
            <w:bottom w:w="0" w:type="dxa"/>
          </w:tblCellMar>
        </w:tblPrEx>
        <w:tc>
          <w:tcPr>
            <w:tcW w:w="1728" w:type="dxa"/>
          </w:tcPr>
          <w:p w14:paraId="25D4C9DC" w14:textId="77777777" w:rsidR="003F26F3" w:rsidRPr="00D42954" w:rsidRDefault="003F26F3" w:rsidP="00D53E5B">
            <w:pPr>
              <w:pStyle w:val="new-text"/>
              <w:jc w:val="both"/>
            </w:pPr>
            <w:r w:rsidRPr="00D42954">
              <w:t>Excerpt From</w:t>
            </w:r>
          </w:p>
          <w:p w14:paraId="6F50CA18" w14:textId="77777777" w:rsidR="003F26F3" w:rsidRPr="00D42954" w:rsidRDefault="003F26F3" w:rsidP="00D53E5B">
            <w:pPr>
              <w:pStyle w:val="new-text"/>
              <w:jc w:val="both"/>
            </w:pPr>
            <w:r w:rsidRPr="00D42954">
              <w:t>Revised Manuscript</w:t>
            </w:r>
          </w:p>
        </w:tc>
        <w:tc>
          <w:tcPr>
            <w:tcW w:w="7200" w:type="dxa"/>
          </w:tcPr>
          <w:p w14:paraId="0965FE5F" w14:textId="77777777" w:rsidR="003F26F3" w:rsidRPr="004D34F2" w:rsidRDefault="003F26F3" w:rsidP="00D53E5B">
            <w:pPr>
              <w:pStyle w:val="Heading2"/>
            </w:pPr>
          </w:p>
        </w:tc>
      </w:tr>
    </w:tbl>
    <w:p w14:paraId="23E4B304" w14:textId="77777777" w:rsidR="003F26F3" w:rsidRDefault="003F26F3" w:rsidP="005526E1"/>
    <w:p w14:paraId="17B4556E" w14:textId="00BEAEB2" w:rsidR="003F26F3" w:rsidRPr="00D42954" w:rsidRDefault="004B6205" w:rsidP="003F26F3">
      <w:pPr>
        <w:pStyle w:val="Heading3"/>
      </w:pPr>
      <w:r>
        <w:t>-- Ref3</w:t>
      </w:r>
      <w:r w:rsidR="0074281C">
        <w:t xml:space="preserve">: </w:t>
      </w:r>
      <w:r w:rsidR="0074281C" w:rsidRPr="0074281C">
        <w:t>there are a number of biases that can reduce accuracy.</w:t>
      </w:r>
      <w:r w:rsidR="003F26F3" w:rsidRPr="00D42954">
        <w:t xml:space="preserve"> </w:t>
      </w:r>
      <w:del w:id="30" w:author="Arif" w:date="2015-07-30T15:47:00Z">
        <w:r w:rsidR="003F26F3" w:rsidRPr="00D42954">
          <w:delText>–--</w:delText>
        </w:r>
      </w:del>
      <w:proofErr w:type="gramStart"/>
      <w:ins w:id="31" w:author="Arif" w:date="2015-07-30T15:47:00Z">
        <w:r w:rsidR="003F26F3" w:rsidRPr="00D42954">
          <w:t>–</w:t>
        </w:r>
        <w:r w:rsidR="00F4375C">
          <w:t>[</w:t>
        </w:r>
        <w:proofErr w:type="gramEnd"/>
        <w:r w:rsidR="00F4375C">
          <w:t>[Population stratification]]</w:t>
        </w:r>
        <w:r w:rsidR="003F26F3" w:rsidRPr="00D42954">
          <w:t>--</w:t>
        </w:r>
      </w:ins>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14:paraId="527857AB" w14:textId="77777777" w:rsidTr="00D53E5B">
        <w:tblPrEx>
          <w:tblCellMar>
            <w:top w:w="0" w:type="dxa"/>
            <w:bottom w:w="0" w:type="dxa"/>
          </w:tblCellMar>
        </w:tblPrEx>
        <w:tc>
          <w:tcPr>
            <w:tcW w:w="1728" w:type="dxa"/>
          </w:tcPr>
          <w:p w14:paraId="7C3E208B" w14:textId="77777777" w:rsidR="003F26F3" w:rsidRPr="00D42954" w:rsidRDefault="003F26F3" w:rsidP="00D53E5B">
            <w:pPr>
              <w:pStyle w:val="reviewer"/>
              <w:jc w:val="both"/>
            </w:pPr>
            <w:r w:rsidRPr="00D42954">
              <w:t>Reviewer</w:t>
            </w:r>
          </w:p>
          <w:p w14:paraId="76736E8D" w14:textId="77777777" w:rsidR="003F26F3" w:rsidRPr="00D42954" w:rsidRDefault="003F26F3" w:rsidP="00D53E5B">
            <w:pPr>
              <w:pStyle w:val="reviewer"/>
              <w:jc w:val="both"/>
            </w:pPr>
            <w:r w:rsidRPr="00D42954">
              <w:t>Comment</w:t>
            </w:r>
          </w:p>
        </w:tc>
        <w:tc>
          <w:tcPr>
            <w:tcW w:w="7200" w:type="dxa"/>
          </w:tcPr>
          <w:p w14:paraId="45651361" w14:textId="77777777" w:rsidR="004B6205" w:rsidRPr="007B4C29" w:rsidRDefault="004B6205" w:rsidP="004B6205">
            <w:pPr>
              <w:autoSpaceDE w:val="0"/>
              <w:autoSpaceDN w:val="0"/>
              <w:adjustRightInd w:val="0"/>
              <w:rPr>
                <w:rFonts w:ascii="Courier New" w:hAnsi="Courier New"/>
                <w:sz w:val="20"/>
                <w:highlight w:val="red"/>
                <w:rPrChange w:id="32" w:author="Arif" w:date="2015-07-30T15:47:00Z">
                  <w:rPr>
                    <w:rFonts w:ascii="Courier New" w:hAnsi="Courier New"/>
                    <w:sz w:val="20"/>
                  </w:rPr>
                </w:rPrChange>
              </w:rPr>
            </w:pPr>
            <w:proofErr w:type="spellStart"/>
            <w:proofErr w:type="gramStart"/>
            <w:r w:rsidRPr="007B4C29">
              <w:rPr>
                <w:rFonts w:ascii="Courier New" w:hAnsi="Courier New"/>
                <w:sz w:val="20"/>
                <w:highlight w:val="red"/>
                <w:rPrChange w:id="33" w:author="Arif" w:date="2015-07-30T15:47:00Z">
                  <w:rPr>
                    <w:rFonts w:ascii="Courier New" w:hAnsi="Courier New"/>
                    <w:sz w:val="20"/>
                  </w:rPr>
                </w:rPrChange>
              </w:rPr>
              <w:t>b.In</w:t>
            </w:r>
            <w:proofErr w:type="spellEnd"/>
            <w:proofErr w:type="gramEnd"/>
            <w:r w:rsidRPr="007B4C29">
              <w:rPr>
                <w:rFonts w:ascii="Courier New" w:hAnsi="Courier New"/>
                <w:sz w:val="20"/>
                <w:highlight w:val="red"/>
                <w:rPrChange w:id="34" w:author="Arif" w:date="2015-07-30T15:47:00Z">
                  <w:rPr>
                    <w:rFonts w:ascii="Courier New" w:hAnsi="Courier New"/>
                    <w:sz w:val="20"/>
                  </w:rPr>
                </w:rPrChange>
              </w:rPr>
              <w:t xml:space="preserve"> addition, there are a number of biases that can reduce accuracy. For example, if gene expression in the training and test sets were measured in different tissues,</w:t>
            </w:r>
          </w:p>
          <w:p w14:paraId="51A54954" w14:textId="77777777" w:rsidR="004B6205" w:rsidRPr="007B4C29" w:rsidRDefault="004B6205" w:rsidP="004B6205">
            <w:pPr>
              <w:autoSpaceDE w:val="0"/>
              <w:autoSpaceDN w:val="0"/>
              <w:adjustRightInd w:val="0"/>
              <w:rPr>
                <w:rFonts w:ascii="Courier New" w:hAnsi="Courier New"/>
                <w:sz w:val="20"/>
                <w:highlight w:val="red"/>
                <w:rPrChange w:id="35" w:author="Arif" w:date="2015-07-30T15:47:00Z">
                  <w:rPr>
                    <w:rFonts w:ascii="Courier New" w:hAnsi="Courier New"/>
                    <w:sz w:val="20"/>
                  </w:rPr>
                </w:rPrChange>
              </w:rPr>
            </w:pPr>
            <w:r w:rsidRPr="007B4C29">
              <w:rPr>
                <w:rFonts w:ascii="Courier New" w:hAnsi="Courier New"/>
                <w:sz w:val="20"/>
                <w:highlight w:val="red"/>
                <w:rPrChange w:id="36" w:author="Arif" w:date="2015-07-30T15:47:00Z">
                  <w:rPr>
                    <w:rFonts w:ascii="Courier New" w:hAnsi="Courier New"/>
                    <w:sz w:val="20"/>
                  </w:rPr>
                </w:rPrChange>
              </w:rPr>
              <w:t xml:space="preserve"> </w:t>
            </w:r>
            <w:proofErr w:type="gramStart"/>
            <w:r w:rsidRPr="007B4C29">
              <w:rPr>
                <w:rFonts w:ascii="Courier New" w:hAnsi="Courier New"/>
                <w:sz w:val="20"/>
                <w:highlight w:val="red"/>
                <w:rPrChange w:id="37" w:author="Arif" w:date="2015-07-30T15:47:00Z">
                  <w:rPr>
                    <w:rFonts w:ascii="Courier New" w:hAnsi="Courier New"/>
                    <w:sz w:val="20"/>
                  </w:rPr>
                </w:rPrChange>
              </w:rPr>
              <w:t>platforms</w:t>
            </w:r>
            <w:proofErr w:type="gramEnd"/>
            <w:r w:rsidRPr="007B4C29">
              <w:rPr>
                <w:rFonts w:ascii="Courier New" w:hAnsi="Courier New"/>
                <w:sz w:val="20"/>
                <w:highlight w:val="red"/>
                <w:rPrChange w:id="38" w:author="Arif" w:date="2015-07-30T15:47:00Z">
                  <w:rPr>
                    <w:rFonts w:ascii="Courier New" w:hAnsi="Courier New"/>
                    <w:sz w:val="20"/>
                  </w:rPr>
                </w:rPrChange>
              </w:rPr>
              <w:t xml:space="preserve">, populations. The manuscript currently does not address complications that are likely to arise in practice. I would have liked to see such a discussion as </w:t>
            </w:r>
          </w:p>
          <w:p w14:paraId="4CFAF43B" w14:textId="77777777" w:rsidR="003F26F3" w:rsidRPr="005F0C27" w:rsidRDefault="004B6205" w:rsidP="004B6205">
            <w:pPr>
              <w:autoSpaceDE w:val="0"/>
              <w:autoSpaceDN w:val="0"/>
              <w:adjustRightInd w:val="0"/>
              <w:rPr>
                <w:rFonts w:ascii="Courier New" w:hAnsi="Courier New" w:cs="Courier New"/>
                <w:sz w:val="20"/>
                <w:szCs w:val="20"/>
              </w:rPr>
            </w:pPr>
            <w:proofErr w:type="gramStart"/>
            <w:r w:rsidRPr="007B4C29">
              <w:rPr>
                <w:rFonts w:ascii="Courier New" w:hAnsi="Courier New"/>
                <w:sz w:val="20"/>
                <w:highlight w:val="red"/>
                <w:rPrChange w:id="39" w:author="Arif" w:date="2015-07-30T15:47:00Z">
                  <w:rPr>
                    <w:rFonts w:ascii="Courier New" w:hAnsi="Courier New"/>
                    <w:sz w:val="20"/>
                  </w:rPr>
                </w:rPrChange>
              </w:rPr>
              <w:t>well</w:t>
            </w:r>
            <w:proofErr w:type="gramEnd"/>
            <w:r w:rsidRPr="007B4C29">
              <w:rPr>
                <w:rFonts w:ascii="Courier New" w:hAnsi="Courier New"/>
                <w:sz w:val="20"/>
                <w:highlight w:val="red"/>
                <w:rPrChange w:id="40" w:author="Arif" w:date="2015-07-30T15:47:00Z">
                  <w:rPr>
                    <w:rFonts w:ascii="Courier New" w:hAnsi="Courier New"/>
                    <w:sz w:val="20"/>
                  </w:rPr>
                </w:rPrChange>
              </w:rPr>
              <w:t xml:space="preserve"> as empirical results that document the effects of these biases.</w:t>
            </w:r>
          </w:p>
        </w:tc>
      </w:tr>
      <w:tr w:rsidR="003F26F3" w:rsidRPr="00D42954" w14:paraId="34410490" w14:textId="77777777" w:rsidTr="00D53E5B">
        <w:tblPrEx>
          <w:tblCellMar>
            <w:top w:w="0" w:type="dxa"/>
            <w:bottom w:w="0" w:type="dxa"/>
          </w:tblCellMar>
        </w:tblPrEx>
        <w:tc>
          <w:tcPr>
            <w:tcW w:w="1728" w:type="dxa"/>
          </w:tcPr>
          <w:p w14:paraId="6DC82BF6" w14:textId="77777777" w:rsidR="003F26F3" w:rsidRPr="00D42954" w:rsidRDefault="003F26F3" w:rsidP="00D53E5B">
            <w:pPr>
              <w:pStyle w:val="author"/>
              <w:jc w:val="both"/>
            </w:pPr>
            <w:r w:rsidRPr="00D42954">
              <w:t>Author</w:t>
            </w:r>
          </w:p>
          <w:p w14:paraId="334B6B56" w14:textId="77777777" w:rsidR="003F26F3" w:rsidRPr="00D42954" w:rsidRDefault="003F26F3" w:rsidP="00D53E5B">
            <w:pPr>
              <w:pStyle w:val="author"/>
              <w:jc w:val="both"/>
            </w:pPr>
            <w:r w:rsidRPr="00D42954">
              <w:t>Response</w:t>
            </w:r>
          </w:p>
        </w:tc>
        <w:tc>
          <w:tcPr>
            <w:tcW w:w="7200" w:type="dxa"/>
          </w:tcPr>
          <w:p w14:paraId="2E409BD7" w14:textId="77777777" w:rsidR="00A569C4" w:rsidRDefault="004B6205" w:rsidP="00D53E5B">
            <w:pPr>
              <w:pStyle w:val="author"/>
              <w:jc w:val="both"/>
              <w:rPr>
                <w:del w:id="41" w:author="Arif" w:date="2015-07-30T15:47:00Z"/>
              </w:rPr>
            </w:pPr>
            <w:del w:id="42" w:author="Arif" w:date="2015-07-30T15:47:00Z">
              <w:r>
                <w:delText>[[</w:delText>
              </w:r>
              <w:r w:rsidR="00A569C4">
                <w:delText xml:space="preserve">I am not sure if we should put these results here. </w:delText>
              </w:r>
            </w:del>
          </w:p>
          <w:p w14:paraId="7FA741EA" w14:textId="77777777" w:rsidR="00A569C4" w:rsidRDefault="00A569C4" w:rsidP="00D53E5B">
            <w:pPr>
              <w:pStyle w:val="author"/>
              <w:jc w:val="both"/>
              <w:rPr>
                <w:del w:id="43" w:author="Arif" w:date="2015-07-30T15:47:00Z"/>
              </w:rPr>
            </w:pPr>
          </w:p>
          <w:p w14:paraId="6F619C87" w14:textId="4E98B19E" w:rsidR="00D60BC9" w:rsidRDefault="004B6205" w:rsidP="00D53E5B">
            <w:pPr>
              <w:pStyle w:val="author"/>
              <w:jc w:val="both"/>
              <w:rPr>
                <w:ins w:id="44" w:author="Arif" w:date="2015-07-30T15:47:00Z"/>
              </w:rPr>
            </w:pPr>
            <w:del w:id="45" w:author="Arif" w:date="2015-07-30T15:47:00Z">
              <w:r>
                <w:delText xml:space="preserve">I </w:delText>
              </w:r>
              <w:r w:rsidR="00A569C4">
                <w:delText xml:space="preserve">actually </w:delText>
              </w:r>
              <w:r>
                <w:delText>already have these, for populations; but we need to go over this very carefully again. I will try to get this ready as soon as possible</w:delText>
              </w:r>
              <w:r w:rsidR="006E5E13">
                <w:delText>.</w:delText>
              </w:r>
              <w:r>
                <w:delText>]]</w:delText>
              </w:r>
            </w:del>
            <w:ins w:id="46" w:author="Arif" w:date="2015-07-30T15:47:00Z">
              <w:r w:rsidR="00471616">
                <w:t xml:space="preserve">We agree with the reviewer that different biases can be introduced </w:t>
              </w:r>
              <w:r w:rsidR="00D60BC9">
                <w:t xml:space="preserve">when the </w:t>
              </w:r>
              <w:proofErr w:type="spellStart"/>
              <w:r w:rsidR="00D60BC9">
                <w:t>eQTLs</w:t>
              </w:r>
              <w:proofErr w:type="spellEnd"/>
              <w:r w:rsidR="00D60BC9">
                <w:t xml:space="preserve"> are computed using datasets from different sources and technologies. To evaluate this, we focused on the population stratification, specified by the 1000 Genomes Project. We have selected 3 populations: GBR, CEU, and YRI. For each population, we identified the </w:t>
              </w:r>
              <w:proofErr w:type="spellStart"/>
              <w:r w:rsidR="00D60BC9">
                <w:t>eQTLs</w:t>
              </w:r>
              <w:proofErr w:type="spellEnd"/>
              <w:r w:rsidR="00D60BC9">
                <w:t xml:space="preserve"> (using Matrix </w:t>
              </w:r>
              <w:proofErr w:type="spellStart"/>
              <w:r w:rsidR="00D60BC9">
                <w:t>eQTL</w:t>
              </w:r>
              <w:proofErr w:type="spellEnd"/>
              <w:r w:rsidR="00D60BC9">
                <w:t xml:space="preserve">) then tested the matching accuracy on the expression values of other populations. We observed that for GBR and CEU populations, the </w:t>
              </w:r>
              <w:proofErr w:type="spellStart"/>
              <w:r w:rsidR="00D60BC9">
                <w:lastRenderedPageBreak/>
                <w:t>eQTLs</w:t>
              </w:r>
              <w:proofErr w:type="spellEnd"/>
              <w:r w:rsidR="00D60BC9">
                <w:t xml:space="preserve"> provide high matching accuracy (&gt;95%) accuracy, while the YRI </w:t>
              </w:r>
              <w:proofErr w:type="spellStart"/>
              <w:r w:rsidR="00D60BC9">
                <w:t>eQTLs</w:t>
              </w:r>
              <w:proofErr w:type="spellEnd"/>
              <w:r w:rsidR="00D60BC9">
                <w:t xml:space="preserve"> do not provide high accuracy</w:t>
              </w:r>
              <w:r w:rsidR="00E156E2">
                <w:t xml:space="preserve"> (????)</w:t>
              </w:r>
              <w:r w:rsidR="00D60BC9">
                <w:t xml:space="preserve">. These results indicate that when the </w:t>
              </w:r>
              <w:proofErr w:type="spellStart"/>
              <w:r w:rsidR="00E156E2">
                <w:t>eQTL</w:t>
              </w:r>
              <w:proofErr w:type="spellEnd"/>
              <w:r w:rsidR="00E156E2">
                <w:t xml:space="preserve"> dataset is generated </w:t>
              </w:r>
              <w:r w:rsidR="00A43DF2">
                <w:t>over individuals of different background that is not close to the tested individuals, the matching accuracy can be rather low.</w:t>
              </w:r>
              <w:r w:rsidR="006D53BD">
                <w:t xml:space="preserve"> This result can be attributed to the fact that the different genetic backgrounds can change the </w:t>
              </w:r>
              <w:proofErr w:type="spellStart"/>
              <w:r w:rsidR="006D53BD">
                <w:t>eQTL</w:t>
              </w:r>
              <w:proofErr w:type="spellEnd"/>
              <w:r w:rsidR="006D53BD">
                <w:t xml:space="preserve"> compositions in different populations, which decrease the power of extremity based genotype prediction, and decrease the individual matching accuracy. </w:t>
              </w:r>
              <w:r w:rsidR="00A43DF2">
                <w:t xml:space="preserve">When the </w:t>
              </w:r>
              <w:proofErr w:type="spellStart"/>
              <w:r w:rsidR="00A43DF2">
                <w:t>eQTL</w:t>
              </w:r>
              <w:proofErr w:type="spellEnd"/>
              <w:r w:rsidR="00A43DF2">
                <w:t xml:space="preserve"> identification and testing data populations are close, however, the matching accuracy </w:t>
              </w:r>
              <w:r w:rsidR="006D53BD">
                <w:t>is significantly</w:t>
              </w:r>
              <w:r w:rsidR="00A43DF2">
                <w:t xml:space="preserve"> high</w:t>
              </w:r>
              <w:r w:rsidR="006D53BD">
                <w:t>er</w:t>
              </w:r>
              <w:r w:rsidR="00A43DF2">
                <w:t>.</w:t>
              </w:r>
            </w:ins>
          </w:p>
          <w:p w14:paraId="0EBEE287" w14:textId="77777777" w:rsidR="00E156E2" w:rsidRDefault="00E156E2" w:rsidP="00D53E5B">
            <w:pPr>
              <w:pStyle w:val="author"/>
              <w:jc w:val="both"/>
              <w:rPr>
                <w:ins w:id="47" w:author="Arif" w:date="2015-07-30T15:47:00Z"/>
              </w:rPr>
            </w:pPr>
          </w:p>
          <w:p w14:paraId="4C0515B5" w14:textId="77777777" w:rsidR="00A569C4" w:rsidRDefault="00D60BC9" w:rsidP="00D53E5B">
            <w:pPr>
              <w:pStyle w:val="author"/>
              <w:jc w:val="both"/>
              <w:rPr>
                <w:ins w:id="48" w:author="Arif" w:date="2015-07-30T15:47:00Z"/>
              </w:rPr>
            </w:pPr>
            <w:ins w:id="49" w:author="Arif" w:date="2015-07-30T15:47:00Z">
              <w:r>
                <w:t xml:space="preserve">These results are in accordance with the </w:t>
              </w:r>
              <w:proofErr w:type="spellStart"/>
              <w:r>
                <w:t>Schadt</w:t>
              </w:r>
              <w:proofErr w:type="spellEnd"/>
              <w:r>
                <w:t xml:space="preserve"> et al study. It should, however, must be noted that </w:t>
              </w:r>
              <w:proofErr w:type="spellStart"/>
              <w:r>
                <w:t>Schadt</w:t>
              </w:r>
              <w:proofErr w:type="spellEnd"/>
              <w:r>
                <w:t xml:space="preserve"> et al assumes that in the matching, the attacker has access to the population knowledge and genotype frequencies of the individuals being matched, while our approach has no a-priori knowledge and only depend on the </w:t>
              </w:r>
              <w:proofErr w:type="spellStart"/>
              <w:r>
                <w:t>eQTL</w:t>
              </w:r>
              <w:proofErr w:type="spellEnd"/>
              <w:r>
                <w:t xml:space="preserve"> knowledge.</w:t>
              </w:r>
            </w:ins>
          </w:p>
          <w:p w14:paraId="7A1E9139" w14:textId="77777777" w:rsidR="00D60BC9" w:rsidRDefault="00D60BC9" w:rsidP="00D53E5B">
            <w:pPr>
              <w:pStyle w:val="author"/>
              <w:jc w:val="both"/>
              <w:rPr>
                <w:ins w:id="50" w:author="Arif" w:date="2015-07-30T15:47:00Z"/>
              </w:rPr>
            </w:pPr>
          </w:p>
          <w:p w14:paraId="01B63B0F" w14:textId="77777777" w:rsidR="00D60BC9" w:rsidRDefault="00D60BC9" w:rsidP="00D53E5B">
            <w:pPr>
              <w:pStyle w:val="author"/>
              <w:jc w:val="both"/>
              <w:rPr>
                <w:ins w:id="51" w:author="Arif" w:date="2015-07-30T15:47:00Z"/>
              </w:rPr>
            </w:pPr>
            <w:ins w:id="52" w:author="Arif" w:date="2015-07-30T15:47:00Z">
              <w:r>
                <w:t>We have updated …</w:t>
              </w:r>
            </w:ins>
          </w:p>
          <w:p w14:paraId="470471F6" w14:textId="77777777" w:rsidR="00A569C4" w:rsidRDefault="00A569C4" w:rsidP="00D53E5B">
            <w:pPr>
              <w:pStyle w:val="author"/>
              <w:jc w:val="both"/>
              <w:rPr>
                <w:ins w:id="53" w:author="Arif" w:date="2015-07-30T15:47:00Z"/>
              </w:rPr>
            </w:pPr>
          </w:p>
          <w:p w14:paraId="1094B719" w14:textId="77777777" w:rsidR="003F26F3" w:rsidRPr="00D42954" w:rsidRDefault="003F26F3" w:rsidP="00A569C4">
            <w:pPr>
              <w:pStyle w:val="author"/>
              <w:jc w:val="both"/>
            </w:pPr>
          </w:p>
        </w:tc>
      </w:tr>
      <w:tr w:rsidR="003F26F3" w:rsidRPr="00D42954" w14:paraId="3D2D0FBA" w14:textId="77777777" w:rsidTr="00D53E5B">
        <w:tblPrEx>
          <w:tblCellMar>
            <w:top w:w="0" w:type="dxa"/>
            <w:bottom w:w="0" w:type="dxa"/>
          </w:tblCellMar>
        </w:tblPrEx>
        <w:tc>
          <w:tcPr>
            <w:tcW w:w="1728" w:type="dxa"/>
          </w:tcPr>
          <w:p w14:paraId="3D58D0EB" w14:textId="77777777" w:rsidR="003F26F3" w:rsidRPr="00D42954" w:rsidRDefault="003F26F3" w:rsidP="00D53E5B">
            <w:pPr>
              <w:pStyle w:val="new-text"/>
              <w:jc w:val="both"/>
            </w:pPr>
            <w:r w:rsidRPr="00D42954">
              <w:lastRenderedPageBreak/>
              <w:t>Excerpt From</w:t>
            </w:r>
          </w:p>
          <w:p w14:paraId="1353A196" w14:textId="77777777" w:rsidR="003F26F3" w:rsidRPr="00D42954" w:rsidRDefault="003F26F3" w:rsidP="00D53E5B">
            <w:pPr>
              <w:pStyle w:val="new-text"/>
              <w:jc w:val="both"/>
            </w:pPr>
            <w:r w:rsidRPr="00D42954">
              <w:t>Revised Manuscript</w:t>
            </w:r>
          </w:p>
        </w:tc>
        <w:tc>
          <w:tcPr>
            <w:tcW w:w="7200" w:type="dxa"/>
          </w:tcPr>
          <w:p w14:paraId="0A6AC5A5" w14:textId="77777777" w:rsidR="003F26F3" w:rsidRPr="004D34F2" w:rsidRDefault="003F26F3" w:rsidP="00D53E5B">
            <w:pPr>
              <w:pStyle w:val="Heading2"/>
            </w:pPr>
          </w:p>
        </w:tc>
      </w:tr>
    </w:tbl>
    <w:p w14:paraId="04C122AC" w14:textId="77777777" w:rsidR="003F26F3" w:rsidRDefault="003F26F3" w:rsidP="005526E1"/>
    <w:p w14:paraId="005BDAA2" w14:textId="52E2E984" w:rsidR="003F26F3" w:rsidRPr="00D42954" w:rsidRDefault="004B6205" w:rsidP="003F26F3">
      <w:pPr>
        <w:pStyle w:val="Heading3"/>
      </w:pPr>
      <w:r>
        <w:t>-- Ref3</w:t>
      </w:r>
      <w:r w:rsidR="00E8773D">
        <w:t xml:space="preserve">: </w:t>
      </w:r>
      <w:r w:rsidR="00E8773D" w:rsidRPr="00E8773D">
        <w:t>It would also be interesting to understand how these attacks scale with data set size.</w:t>
      </w:r>
      <w:r w:rsidR="003F26F3" w:rsidRPr="00D42954">
        <w:t xml:space="preserve"> </w:t>
      </w:r>
      <w:del w:id="54" w:author="Arif" w:date="2015-07-30T15:47:00Z">
        <w:r w:rsidR="003F26F3" w:rsidRPr="00D42954">
          <w:delText>–--</w:delText>
        </w:r>
      </w:del>
      <w:ins w:id="55" w:author="Arif" w:date="2015-07-30T15:47:00Z">
        <w:r w:rsidR="00761799">
          <w:t>[[</w:t>
        </w:r>
        <w:r w:rsidR="00FB0665">
          <w:t xml:space="preserve">100k size genotype dataset </w:t>
        </w:r>
        <w:r w:rsidR="00F4375C">
          <w:t>vs performance</w:t>
        </w:r>
        <w:r w:rsidR="00F81F58">
          <w:t>, close relatives?</w:t>
        </w:r>
        <w:r w:rsidR="00761799">
          <w:t>]]</w:t>
        </w:r>
        <w:r w:rsidR="003F26F3" w:rsidRPr="00D42954">
          <w:t>–--</w:t>
        </w:r>
      </w:ins>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14:paraId="0998856E" w14:textId="77777777" w:rsidTr="00D53E5B">
        <w:tblPrEx>
          <w:tblCellMar>
            <w:top w:w="0" w:type="dxa"/>
            <w:bottom w:w="0" w:type="dxa"/>
          </w:tblCellMar>
        </w:tblPrEx>
        <w:tc>
          <w:tcPr>
            <w:tcW w:w="1728" w:type="dxa"/>
          </w:tcPr>
          <w:p w14:paraId="5EDF2A87" w14:textId="77777777" w:rsidR="003F26F3" w:rsidRPr="00D42954" w:rsidRDefault="003F26F3" w:rsidP="00D53E5B">
            <w:pPr>
              <w:pStyle w:val="reviewer"/>
              <w:jc w:val="both"/>
            </w:pPr>
            <w:r w:rsidRPr="00D42954">
              <w:t>Reviewer</w:t>
            </w:r>
          </w:p>
          <w:p w14:paraId="326F674B" w14:textId="77777777" w:rsidR="003F26F3" w:rsidRPr="00D42954" w:rsidRDefault="003F26F3" w:rsidP="00D53E5B">
            <w:pPr>
              <w:pStyle w:val="reviewer"/>
              <w:jc w:val="both"/>
            </w:pPr>
            <w:r w:rsidRPr="00D42954">
              <w:t>Comment</w:t>
            </w:r>
          </w:p>
        </w:tc>
        <w:tc>
          <w:tcPr>
            <w:tcW w:w="7200" w:type="dxa"/>
          </w:tcPr>
          <w:p w14:paraId="76DA7FD6" w14:textId="77777777" w:rsidR="00F6458E" w:rsidRPr="007B4C29" w:rsidRDefault="00F6458E" w:rsidP="00F6458E">
            <w:pPr>
              <w:autoSpaceDE w:val="0"/>
              <w:autoSpaceDN w:val="0"/>
              <w:adjustRightInd w:val="0"/>
              <w:rPr>
                <w:rFonts w:ascii="Courier New" w:hAnsi="Courier New"/>
                <w:sz w:val="20"/>
                <w:highlight w:val="red"/>
                <w:rPrChange w:id="56" w:author="Arif" w:date="2015-07-30T15:47:00Z">
                  <w:rPr>
                    <w:rFonts w:ascii="Courier New" w:hAnsi="Courier New"/>
                    <w:sz w:val="20"/>
                  </w:rPr>
                </w:rPrChange>
              </w:rPr>
            </w:pPr>
            <w:r w:rsidRPr="007B4C29">
              <w:rPr>
                <w:rFonts w:ascii="Courier New" w:hAnsi="Courier New"/>
                <w:sz w:val="20"/>
                <w:highlight w:val="red"/>
                <w:rPrChange w:id="57" w:author="Arif" w:date="2015-07-30T15:47:00Z">
                  <w:rPr>
                    <w:rFonts w:ascii="Courier New" w:hAnsi="Courier New"/>
                    <w:sz w:val="20"/>
                  </w:rPr>
                </w:rPrChange>
              </w:rPr>
              <w:t xml:space="preserve">c. It would also be interesting to understand how these attacks scale with data set size. For example, how feasible is this attack within a dataset of 100,000 </w:t>
            </w:r>
          </w:p>
          <w:p w14:paraId="37671B8B" w14:textId="77777777" w:rsidR="003F26F3" w:rsidRPr="005F0C27" w:rsidRDefault="00F6458E" w:rsidP="00E8773D">
            <w:pPr>
              <w:autoSpaceDE w:val="0"/>
              <w:autoSpaceDN w:val="0"/>
              <w:adjustRightInd w:val="0"/>
              <w:rPr>
                <w:rFonts w:ascii="Courier New" w:hAnsi="Courier New" w:cs="Courier New"/>
                <w:sz w:val="20"/>
                <w:szCs w:val="20"/>
              </w:rPr>
            </w:pPr>
            <w:proofErr w:type="gramStart"/>
            <w:r w:rsidRPr="007B4C29">
              <w:rPr>
                <w:rFonts w:ascii="Courier New" w:hAnsi="Courier New"/>
                <w:sz w:val="20"/>
                <w:highlight w:val="red"/>
                <w:rPrChange w:id="58" w:author="Arif" w:date="2015-07-30T15:47:00Z">
                  <w:rPr>
                    <w:rFonts w:ascii="Courier New" w:hAnsi="Courier New"/>
                    <w:sz w:val="20"/>
                  </w:rPr>
                </w:rPrChange>
              </w:rPr>
              <w:t>genotypes</w:t>
            </w:r>
            <w:proofErr w:type="gramEnd"/>
            <w:r w:rsidRPr="007B4C29">
              <w:rPr>
                <w:rFonts w:ascii="Courier New" w:hAnsi="Courier New"/>
                <w:sz w:val="20"/>
                <w:highlight w:val="red"/>
                <w:rPrChange w:id="59" w:author="Arif" w:date="2015-07-30T15:47:00Z">
                  <w:rPr>
                    <w:rFonts w:ascii="Courier New" w:hAnsi="Courier New"/>
                    <w:sz w:val="20"/>
                  </w:rPr>
                </w:rPrChange>
              </w:rPr>
              <w:t xml:space="preserve"> that are now being generated. Another interesting question is whether the method can discriminate close relatives that are likely to be present in large datasets.</w:t>
            </w:r>
          </w:p>
        </w:tc>
      </w:tr>
      <w:tr w:rsidR="003F26F3" w:rsidRPr="00D42954" w14:paraId="13FC3655" w14:textId="77777777" w:rsidTr="00D53E5B">
        <w:tblPrEx>
          <w:tblCellMar>
            <w:top w:w="0" w:type="dxa"/>
            <w:bottom w:w="0" w:type="dxa"/>
          </w:tblCellMar>
        </w:tblPrEx>
        <w:tc>
          <w:tcPr>
            <w:tcW w:w="1728" w:type="dxa"/>
          </w:tcPr>
          <w:p w14:paraId="3B438FF3" w14:textId="77777777" w:rsidR="003F26F3" w:rsidRPr="00D42954" w:rsidRDefault="003F26F3" w:rsidP="00D53E5B">
            <w:pPr>
              <w:pStyle w:val="author"/>
              <w:jc w:val="both"/>
            </w:pPr>
            <w:r w:rsidRPr="00D42954">
              <w:t>Author</w:t>
            </w:r>
          </w:p>
          <w:p w14:paraId="29F61F97" w14:textId="77777777" w:rsidR="003F26F3" w:rsidRPr="00D42954" w:rsidRDefault="003F26F3" w:rsidP="00D53E5B">
            <w:pPr>
              <w:pStyle w:val="author"/>
              <w:jc w:val="both"/>
            </w:pPr>
            <w:r w:rsidRPr="00D42954">
              <w:t>Response</w:t>
            </w:r>
          </w:p>
        </w:tc>
        <w:tc>
          <w:tcPr>
            <w:tcW w:w="7200" w:type="dxa"/>
          </w:tcPr>
          <w:p w14:paraId="6625551A" w14:textId="77777777" w:rsidR="003F26F3" w:rsidRDefault="00F6458E" w:rsidP="00A81F4F">
            <w:pPr>
              <w:pStyle w:val="author"/>
              <w:jc w:val="both"/>
              <w:rPr>
                <w:del w:id="60" w:author="Arif" w:date="2015-07-30T15:47:00Z"/>
              </w:rPr>
            </w:pPr>
            <w:del w:id="61" w:author="Arif" w:date="2015-07-30T15:47:00Z">
              <w:r>
                <w:delText xml:space="preserve">[[Good comment, I </w:delText>
              </w:r>
              <w:r w:rsidR="00A81F4F">
                <w:delText xml:space="preserve">have actually </w:delText>
              </w:r>
              <w:r>
                <w:delText xml:space="preserve">looked at this a little but </w:delText>
              </w:r>
              <w:r w:rsidR="00A81F4F">
                <w:delText xml:space="preserve">did not finish it in a meaningful way. I </w:delText>
              </w:r>
              <w:r>
                <w:delText>will get this set and include it in the revision</w:delText>
              </w:r>
              <w:r w:rsidR="00A81F4F">
                <w:delText>.</w:delText>
              </w:r>
              <w:r>
                <w:delText>]]</w:delText>
              </w:r>
            </w:del>
          </w:p>
          <w:p w14:paraId="6226B42D" w14:textId="77777777" w:rsidR="003F26F3" w:rsidRDefault="00FB0665" w:rsidP="00A81F4F">
            <w:pPr>
              <w:pStyle w:val="author"/>
              <w:jc w:val="both"/>
              <w:rPr>
                <w:ins w:id="62" w:author="Arif" w:date="2015-07-30T15:47:00Z"/>
              </w:rPr>
            </w:pPr>
            <w:ins w:id="63" w:author="Arif" w:date="2015-07-30T15:47:00Z">
              <w:r>
                <w:t>We agree that these are important points for illustrating the general applicability of the extremity attack.</w:t>
              </w:r>
              <w:r w:rsidR="00471616">
                <w:t xml:space="preserve"> To evaluate how the matching genotype sample size affects the accuracy, we simulated 100,000 individuals using the 1000 Genomes genotype frequencies for the </w:t>
              </w:r>
              <w:proofErr w:type="spellStart"/>
              <w:r w:rsidR="00471616">
                <w:t>eQTL</w:t>
              </w:r>
              <w:proofErr w:type="spellEnd"/>
              <w:r w:rsidR="00471616">
                <w:t xml:space="preserve"> SNPs. The </w:t>
              </w:r>
              <w:proofErr w:type="spellStart"/>
              <w:r w:rsidR="00471616">
                <w:t>eQTLs</w:t>
              </w:r>
              <w:proofErr w:type="spellEnd"/>
              <w:r w:rsidR="00471616">
                <w:t xml:space="preserve"> are identified from the training set of 210 individuals. The 100k simulated individual genotypes are then merged with the 211 testing sample set to generate the 100,211 individual sample set. We then used the expression levels (from GEUVADIS dataset)</w:t>
              </w:r>
              <w:r w:rsidR="00BD5486">
                <w:t xml:space="preserve"> for the test sample</w:t>
              </w:r>
              <w:r w:rsidR="00471616">
                <w:t xml:space="preserve"> and performed the extremity based attack on this</w:t>
              </w:r>
              <w:r w:rsidR="00AF752D">
                <w:t xml:space="preserve"> larger</w:t>
              </w:r>
              <w:r w:rsidR="00471616">
                <w:t xml:space="preserve"> dataset</w:t>
              </w:r>
              <w:r w:rsidR="00AF752D">
                <w:t xml:space="preserve"> to check the </w:t>
              </w:r>
              <w:proofErr w:type="spellStart"/>
              <w:r w:rsidR="00AF752D">
                <w:t>characterizability</w:t>
              </w:r>
              <w:proofErr w:type="spellEnd"/>
              <w:r w:rsidR="00AF752D">
                <w:t xml:space="preserve"> of individuals in testing set</w:t>
              </w:r>
              <w:r w:rsidR="00471616">
                <w:t xml:space="preserve">. We observed that the </w:t>
              </w:r>
              <w:r w:rsidR="00471616">
                <w:lastRenderedPageBreak/>
                <w:t>matching accuracy is very high, around 99%.</w:t>
              </w:r>
              <w:r w:rsidR="005C2FB0">
                <w:t xml:space="preserve"> This result</w:t>
              </w:r>
              <w:r w:rsidR="002E4E82">
                <w:t xml:space="preserve"> indicates that extremity attack can potentially be effective in very large sample sizes.</w:t>
              </w:r>
            </w:ins>
          </w:p>
          <w:p w14:paraId="01DB17C4" w14:textId="77777777" w:rsidR="00E8773D" w:rsidRDefault="00E8773D" w:rsidP="00A81F4F">
            <w:pPr>
              <w:pStyle w:val="author"/>
              <w:jc w:val="both"/>
            </w:pPr>
          </w:p>
          <w:p w14:paraId="4D2B5F84" w14:textId="77777777" w:rsidR="00E8773D" w:rsidRPr="00D42954" w:rsidRDefault="00E8773D" w:rsidP="0052779D">
            <w:pPr>
              <w:pStyle w:val="author"/>
              <w:jc w:val="both"/>
            </w:pPr>
            <w:r>
              <w:t>[[Close relatives: Unfortunately, we do not have the relationship information in 1kG dataset</w:t>
            </w:r>
            <w:r w:rsidR="003A5D3A">
              <w:t xml:space="preserve">, we can only comment on this by saying that since we use predicted genotype distance as </w:t>
            </w:r>
            <w:r w:rsidR="0013624E">
              <w:t>the</w:t>
            </w:r>
            <w:r w:rsidR="003A5D3A">
              <w:t xml:space="preserve"> metric</w:t>
            </w:r>
            <w:r w:rsidR="0013624E">
              <w:t xml:space="preserve"> of choice for </w:t>
            </w:r>
            <w:r w:rsidR="0052779D">
              <w:t>linking</w:t>
            </w:r>
            <w:r w:rsidR="003A5D3A">
              <w:t>, it would not be able to discr</w:t>
            </w:r>
            <w:r w:rsidR="0013624E">
              <w:t>iminate the close relative</w:t>
            </w:r>
            <w:r w:rsidR="0052779D">
              <w:t>s</w:t>
            </w:r>
            <w:r w:rsidR="0013624E">
              <w:t xml:space="preserve"> well.</w:t>
            </w:r>
            <w:r w:rsidR="003A5D3A">
              <w:t xml:space="preserve"> </w:t>
            </w:r>
            <w:r w:rsidR="0013624E">
              <w:t>B</w:t>
            </w:r>
            <w:r w:rsidR="003A5D3A">
              <w:t>ut on the other hand, predicting the family of a person correctly would still be useful for the attacker</w:t>
            </w:r>
            <w:r w:rsidR="0013624E">
              <w:t xml:space="preserve"> In many circumstances</w:t>
            </w:r>
            <w:r w:rsidR="003A5D3A">
              <w:t>.</w:t>
            </w:r>
            <w:r>
              <w:t>]]</w:t>
            </w:r>
          </w:p>
        </w:tc>
      </w:tr>
      <w:tr w:rsidR="003F26F3" w:rsidRPr="00D42954" w14:paraId="6E651005" w14:textId="77777777" w:rsidTr="00D53E5B">
        <w:tblPrEx>
          <w:tblCellMar>
            <w:top w:w="0" w:type="dxa"/>
            <w:bottom w:w="0" w:type="dxa"/>
          </w:tblCellMar>
        </w:tblPrEx>
        <w:tc>
          <w:tcPr>
            <w:tcW w:w="1728" w:type="dxa"/>
          </w:tcPr>
          <w:p w14:paraId="4DBD0A28" w14:textId="77777777" w:rsidR="003F26F3" w:rsidRPr="00D42954" w:rsidRDefault="003F26F3" w:rsidP="00D53E5B">
            <w:pPr>
              <w:pStyle w:val="new-text"/>
              <w:jc w:val="both"/>
            </w:pPr>
            <w:r w:rsidRPr="00D42954">
              <w:lastRenderedPageBreak/>
              <w:t>Excerpt From</w:t>
            </w:r>
          </w:p>
          <w:p w14:paraId="683B91F8" w14:textId="77777777" w:rsidR="003F26F3" w:rsidRPr="00D42954" w:rsidRDefault="003F26F3" w:rsidP="00D53E5B">
            <w:pPr>
              <w:pStyle w:val="new-text"/>
              <w:jc w:val="both"/>
            </w:pPr>
            <w:r w:rsidRPr="00D42954">
              <w:t>Revised Manuscript</w:t>
            </w:r>
          </w:p>
        </w:tc>
        <w:tc>
          <w:tcPr>
            <w:tcW w:w="7200" w:type="dxa"/>
          </w:tcPr>
          <w:p w14:paraId="505BD772" w14:textId="77777777" w:rsidR="003F26F3" w:rsidRPr="004D34F2" w:rsidRDefault="003F26F3" w:rsidP="00D53E5B">
            <w:pPr>
              <w:pStyle w:val="Heading2"/>
            </w:pPr>
          </w:p>
        </w:tc>
      </w:tr>
    </w:tbl>
    <w:p w14:paraId="36248754" w14:textId="77777777" w:rsidR="003F26F3" w:rsidRDefault="003F26F3" w:rsidP="005526E1"/>
    <w:p w14:paraId="32687091" w14:textId="413EB2B8" w:rsidR="003F26F3" w:rsidRPr="00D42954" w:rsidRDefault="00E41B5C" w:rsidP="003F26F3">
      <w:pPr>
        <w:pStyle w:val="Heading3"/>
      </w:pPr>
      <w:r>
        <w:t>-- Ref3</w:t>
      </w:r>
      <w:r w:rsidR="00C272FC">
        <w:t xml:space="preserve">: </w:t>
      </w:r>
      <w:r w:rsidR="00C272FC" w:rsidRPr="00C272FC">
        <w:t xml:space="preserve">For a realistic attack, the attacker would need some threshold on the distance function to decide if a test individual is linked to a given predicted genotype. How should this threshold be </w:t>
      </w:r>
      <w:proofErr w:type="gramStart"/>
      <w:r w:rsidR="00C272FC" w:rsidRPr="00C272FC">
        <w:t>chosen ?</w:t>
      </w:r>
      <w:proofErr w:type="gramEnd"/>
      <w:r w:rsidR="00761799">
        <w:t xml:space="preserve"> </w:t>
      </w:r>
      <w:del w:id="64" w:author="Arif" w:date="2015-07-30T15:47:00Z">
        <w:r w:rsidR="003F26F3" w:rsidRPr="00D42954">
          <w:delText>–--</w:delText>
        </w:r>
      </w:del>
      <w:ins w:id="65" w:author="Arif" w:date="2015-07-30T15:47:00Z">
        <w:r w:rsidR="00761799">
          <w:t>[[Rejection threshold selection]]</w:t>
        </w:r>
        <w:r w:rsidR="003F26F3" w:rsidRPr="00D42954">
          <w:t xml:space="preserve"> –--</w:t>
        </w:r>
      </w:ins>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14:paraId="5E283E17" w14:textId="77777777" w:rsidTr="00D53E5B">
        <w:tblPrEx>
          <w:tblCellMar>
            <w:top w:w="0" w:type="dxa"/>
            <w:bottom w:w="0" w:type="dxa"/>
          </w:tblCellMar>
        </w:tblPrEx>
        <w:tc>
          <w:tcPr>
            <w:tcW w:w="1728" w:type="dxa"/>
          </w:tcPr>
          <w:p w14:paraId="6BB3365A" w14:textId="77777777" w:rsidR="003F26F3" w:rsidRPr="00D42954" w:rsidRDefault="003F26F3" w:rsidP="00D53E5B">
            <w:pPr>
              <w:pStyle w:val="reviewer"/>
              <w:jc w:val="both"/>
            </w:pPr>
            <w:r w:rsidRPr="00D42954">
              <w:t>Reviewer</w:t>
            </w:r>
          </w:p>
          <w:p w14:paraId="55390611" w14:textId="77777777" w:rsidR="003F26F3" w:rsidRPr="00D42954" w:rsidRDefault="003F26F3" w:rsidP="00D53E5B">
            <w:pPr>
              <w:pStyle w:val="reviewer"/>
              <w:jc w:val="both"/>
            </w:pPr>
            <w:r w:rsidRPr="00D42954">
              <w:t>Comment</w:t>
            </w:r>
          </w:p>
        </w:tc>
        <w:tc>
          <w:tcPr>
            <w:tcW w:w="7200" w:type="dxa"/>
          </w:tcPr>
          <w:p w14:paraId="07AA9F42" w14:textId="77777777" w:rsidR="00E41B5C" w:rsidRPr="007B4C29" w:rsidRDefault="00E41B5C" w:rsidP="00E41B5C">
            <w:pPr>
              <w:autoSpaceDE w:val="0"/>
              <w:autoSpaceDN w:val="0"/>
              <w:adjustRightInd w:val="0"/>
              <w:rPr>
                <w:rFonts w:ascii="Courier New" w:hAnsi="Courier New"/>
                <w:sz w:val="20"/>
                <w:highlight w:val="red"/>
                <w:rPrChange w:id="66" w:author="Arif" w:date="2015-07-30T15:47:00Z">
                  <w:rPr>
                    <w:rFonts w:ascii="Courier New" w:hAnsi="Courier New"/>
                    <w:sz w:val="20"/>
                  </w:rPr>
                </w:rPrChange>
              </w:rPr>
            </w:pPr>
            <w:r w:rsidRPr="007B4C29">
              <w:rPr>
                <w:rFonts w:ascii="Courier New" w:hAnsi="Courier New"/>
                <w:sz w:val="20"/>
                <w:highlight w:val="red"/>
                <w:rPrChange w:id="67" w:author="Arif" w:date="2015-07-30T15:47:00Z">
                  <w:rPr>
                    <w:rFonts w:ascii="Courier New" w:hAnsi="Courier New"/>
                    <w:sz w:val="20"/>
                  </w:rPr>
                </w:rPrChange>
              </w:rPr>
              <w:t xml:space="preserve">d. The authors declare an individual to be vulnerable if </w:t>
            </w:r>
            <w:proofErr w:type="spellStart"/>
            <w:r w:rsidRPr="007B4C29">
              <w:rPr>
                <w:rFonts w:ascii="Courier New" w:hAnsi="Courier New"/>
                <w:sz w:val="20"/>
                <w:highlight w:val="red"/>
                <w:rPrChange w:id="68" w:author="Arif" w:date="2015-07-30T15:47:00Z">
                  <w:rPr>
                    <w:rFonts w:ascii="Courier New" w:hAnsi="Courier New"/>
                    <w:sz w:val="20"/>
                  </w:rPr>
                </w:rPrChange>
              </w:rPr>
              <w:t>pred_j</w:t>
            </w:r>
            <w:proofErr w:type="spellEnd"/>
            <w:r w:rsidRPr="007B4C29">
              <w:rPr>
                <w:rFonts w:ascii="Courier New" w:hAnsi="Courier New"/>
                <w:sz w:val="20"/>
                <w:highlight w:val="red"/>
                <w:rPrChange w:id="69" w:author="Arif" w:date="2015-07-30T15:47:00Z">
                  <w:rPr>
                    <w:rFonts w:ascii="Courier New" w:hAnsi="Courier New"/>
                    <w:sz w:val="20"/>
                  </w:rPr>
                </w:rPrChange>
              </w:rPr>
              <w:t xml:space="preserve"> = j. This is only a first step in documenting its utility. For a realistic attack, the attacker would </w:t>
            </w:r>
          </w:p>
          <w:p w14:paraId="37AC5BBA" w14:textId="77777777" w:rsidR="00E41B5C" w:rsidRPr="007B4C29" w:rsidRDefault="00E41B5C" w:rsidP="00E41B5C">
            <w:pPr>
              <w:autoSpaceDE w:val="0"/>
              <w:autoSpaceDN w:val="0"/>
              <w:adjustRightInd w:val="0"/>
              <w:rPr>
                <w:rFonts w:ascii="Courier New" w:hAnsi="Courier New"/>
                <w:sz w:val="20"/>
                <w:highlight w:val="red"/>
                <w:rPrChange w:id="70" w:author="Arif" w:date="2015-07-30T15:47:00Z">
                  <w:rPr>
                    <w:rFonts w:ascii="Courier New" w:hAnsi="Courier New"/>
                    <w:sz w:val="20"/>
                  </w:rPr>
                </w:rPrChange>
              </w:rPr>
            </w:pPr>
            <w:proofErr w:type="gramStart"/>
            <w:r w:rsidRPr="007B4C29">
              <w:rPr>
                <w:rFonts w:ascii="Courier New" w:hAnsi="Courier New"/>
                <w:sz w:val="20"/>
                <w:highlight w:val="red"/>
                <w:rPrChange w:id="71" w:author="Arif" w:date="2015-07-30T15:47:00Z">
                  <w:rPr>
                    <w:rFonts w:ascii="Courier New" w:hAnsi="Courier New"/>
                    <w:sz w:val="20"/>
                  </w:rPr>
                </w:rPrChange>
              </w:rPr>
              <w:t>need</w:t>
            </w:r>
            <w:proofErr w:type="gramEnd"/>
            <w:r w:rsidRPr="007B4C29">
              <w:rPr>
                <w:rFonts w:ascii="Courier New" w:hAnsi="Courier New"/>
                <w:sz w:val="20"/>
                <w:highlight w:val="red"/>
                <w:rPrChange w:id="72" w:author="Arif" w:date="2015-07-30T15:47:00Z">
                  <w:rPr>
                    <w:rFonts w:ascii="Courier New" w:hAnsi="Courier New"/>
                    <w:sz w:val="20"/>
                  </w:rPr>
                </w:rPrChange>
              </w:rPr>
              <w:t xml:space="preserve"> some threshold on the distance function to decide if a test individual is linked to a given predicted genotype. How should this threshold be </w:t>
            </w:r>
            <w:proofErr w:type="gramStart"/>
            <w:r w:rsidRPr="007B4C29">
              <w:rPr>
                <w:rFonts w:ascii="Courier New" w:hAnsi="Courier New"/>
                <w:sz w:val="20"/>
                <w:highlight w:val="red"/>
                <w:rPrChange w:id="73" w:author="Arif" w:date="2015-07-30T15:47:00Z">
                  <w:rPr>
                    <w:rFonts w:ascii="Courier New" w:hAnsi="Courier New"/>
                    <w:sz w:val="20"/>
                  </w:rPr>
                </w:rPrChange>
              </w:rPr>
              <w:t>chosen ?</w:t>
            </w:r>
            <w:proofErr w:type="gramEnd"/>
            <w:r w:rsidRPr="007B4C29">
              <w:rPr>
                <w:rFonts w:ascii="Courier New" w:hAnsi="Courier New"/>
                <w:sz w:val="20"/>
                <w:highlight w:val="red"/>
                <w:rPrChange w:id="74" w:author="Arif" w:date="2015-07-30T15:47:00Z">
                  <w:rPr>
                    <w:rFonts w:ascii="Courier New" w:hAnsi="Courier New"/>
                    <w:sz w:val="20"/>
                  </w:rPr>
                </w:rPrChange>
              </w:rPr>
              <w:t xml:space="preserve"> Does it </w:t>
            </w:r>
          </w:p>
          <w:p w14:paraId="6A47C39D" w14:textId="77777777" w:rsidR="003F26F3" w:rsidRPr="005F0C27" w:rsidRDefault="00E41B5C" w:rsidP="00E41B5C">
            <w:pPr>
              <w:autoSpaceDE w:val="0"/>
              <w:autoSpaceDN w:val="0"/>
              <w:adjustRightInd w:val="0"/>
              <w:rPr>
                <w:rFonts w:ascii="Courier New" w:hAnsi="Courier New" w:cs="Courier New"/>
                <w:sz w:val="20"/>
                <w:szCs w:val="20"/>
              </w:rPr>
            </w:pPr>
            <w:proofErr w:type="gramStart"/>
            <w:r w:rsidRPr="007B4C29">
              <w:rPr>
                <w:rFonts w:ascii="Courier New" w:hAnsi="Courier New"/>
                <w:sz w:val="20"/>
                <w:highlight w:val="red"/>
                <w:rPrChange w:id="75" w:author="Arif" w:date="2015-07-30T15:47:00Z">
                  <w:rPr>
                    <w:rFonts w:ascii="Courier New" w:hAnsi="Courier New"/>
                    <w:sz w:val="20"/>
                  </w:rPr>
                </w:rPrChange>
              </w:rPr>
              <w:t>give</w:t>
            </w:r>
            <w:proofErr w:type="gramEnd"/>
            <w:r w:rsidRPr="007B4C29">
              <w:rPr>
                <w:rFonts w:ascii="Courier New" w:hAnsi="Courier New"/>
                <w:sz w:val="20"/>
                <w:highlight w:val="red"/>
                <w:rPrChange w:id="76" w:author="Arif" w:date="2015-07-30T15:47:00Z">
                  <w:rPr>
                    <w:rFonts w:ascii="Courier New" w:hAnsi="Courier New"/>
                    <w:sz w:val="20"/>
                  </w:rPr>
                </w:rPrChange>
              </w:rPr>
              <w:t xml:space="preserve"> adequate power at a low false positive rate i.e. very few unrelated individuals fall below the threshold while the correct individual does ?</w:t>
            </w:r>
          </w:p>
        </w:tc>
      </w:tr>
      <w:tr w:rsidR="003F26F3" w:rsidRPr="00D42954" w14:paraId="6F941E61" w14:textId="77777777" w:rsidTr="00D53E5B">
        <w:tblPrEx>
          <w:tblCellMar>
            <w:top w:w="0" w:type="dxa"/>
            <w:bottom w:w="0" w:type="dxa"/>
          </w:tblCellMar>
        </w:tblPrEx>
        <w:tc>
          <w:tcPr>
            <w:tcW w:w="1728" w:type="dxa"/>
          </w:tcPr>
          <w:p w14:paraId="48E2F350" w14:textId="77777777" w:rsidR="003F26F3" w:rsidRPr="00D42954" w:rsidRDefault="003F26F3" w:rsidP="00D53E5B">
            <w:pPr>
              <w:pStyle w:val="author"/>
              <w:jc w:val="both"/>
            </w:pPr>
            <w:r w:rsidRPr="00D42954">
              <w:t>Author</w:t>
            </w:r>
          </w:p>
          <w:p w14:paraId="459D20AD" w14:textId="77777777" w:rsidR="003F26F3" w:rsidRPr="00D42954" w:rsidRDefault="003F26F3" w:rsidP="00D53E5B">
            <w:pPr>
              <w:pStyle w:val="author"/>
              <w:jc w:val="both"/>
            </w:pPr>
            <w:r w:rsidRPr="00D42954">
              <w:t>Response</w:t>
            </w:r>
          </w:p>
        </w:tc>
        <w:tc>
          <w:tcPr>
            <w:tcW w:w="7200" w:type="dxa"/>
          </w:tcPr>
          <w:p w14:paraId="37FB53CE" w14:textId="1D5B0261" w:rsidR="00CA1DD3" w:rsidRDefault="00E41B5C" w:rsidP="002C7136">
            <w:pPr>
              <w:pStyle w:val="author"/>
              <w:jc w:val="both"/>
              <w:rPr>
                <w:ins w:id="77" w:author="Arif" w:date="2015-07-30T15:47:00Z"/>
              </w:rPr>
            </w:pPr>
            <w:del w:id="78" w:author="Arif" w:date="2015-07-30T15:47:00Z">
              <w:r>
                <w:delText>[[</w:delText>
              </w:r>
              <w:r w:rsidR="00183949">
                <w:delText xml:space="preserve">I am not exactly sure but </w:delText>
              </w:r>
              <w:r>
                <w:delText xml:space="preserve">I think he is asking whether we are using </w:delText>
              </w:r>
              <w:r w:rsidR="00183949">
                <w:delText>any threshold on the</w:delText>
              </w:r>
              <w:r>
                <w:delText xml:space="preserve"> </w:delText>
              </w:r>
              <w:r w:rsidR="00183949">
                <w:delText xml:space="preserve">computed genotype </w:delText>
              </w:r>
              <w:r>
                <w:delText>distance</w:delText>
              </w:r>
              <w:r w:rsidR="00183949">
                <w:delText>s</w:delText>
              </w:r>
              <w:r>
                <w:delText xml:space="preserve"> for prefiltering whether we would like to evaluate the </w:delText>
              </w:r>
              <w:r w:rsidR="00183949">
                <w:delText xml:space="preserve">assign </w:delText>
              </w:r>
              <w:r>
                <w:delText>individuals</w:delText>
              </w:r>
              <w:r w:rsidR="00183949">
                <w:delText xml:space="preserve"> or not.</w:delText>
              </w:r>
              <w:r>
                <w:delText>]]</w:delText>
              </w:r>
            </w:del>
            <w:ins w:id="79" w:author="Arif" w:date="2015-07-30T15:47:00Z">
              <w:r w:rsidR="002C7136">
                <w:t xml:space="preserve">The reviewer raises an important point. </w:t>
              </w:r>
              <w:r w:rsidR="00CA1DD3">
                <w:t xml:space="preserve">If the attacker can find a way to measure the reliability of the </w:t>
              </w:r>
              <w:proofErr w:type="spellStart"/>
              <w:r w:rsidR="004F5AF3">
                <w:t>matchings</w:t>
              </w:r>
              <w:proofErr w:type="spellEnd"/>
              <w:r w:rsidR="004F5AF3">
                <w:t xml:space="preserve"> he/she performed</w:t>
              </w:r>
              <w:r w:rsidR="00CA1DD3">
                <w:t>, he/she can focus on those individuals</w:t>
              </w:r>
              <w:r w:rsidR="004F5AF3">
                <w:t xml:space="preserve"> for which the linking has high reliability</w:t>
              </w:r>
              <w:r w:rsidR="00CA1DD3">
                <w:t xml:space="preserve"> and increase his/her chance of a breach</w:t>
              </w:r>
              <w:r w:rsidR="00B0547F">
                <w:t xml:space="preserve"> at the cost of a decrease in the sensitivity of matching</w:t>
              </w:r>
              <w:r w:rsidR="00CA1DD3">
                <w:t xml:space="preserve">. For this, the attacker also has to use </w:t>
              </w:r>
              <w:r w:rsidR="004F5AF3">
                <w:t xml:space="preserve">only </w:t>
              </w:r>
              <w:r w:rsidR="00CA1DD3">
                <w:t xml:space="preserve">the information that is </w:t>
              </w:r>
              <w:r w:rsidR="004F5AF3">
                <w:t>available to him/her, i.e., he/she cannot use the correct genotypes.</w:t>
              </w:r>
            </w:ins>
          </w:p>
          <w:p w14:paraId="3FCAE033" w14:textId="77777777" w:rsidR="00CA1DD3" w:rsidRDefault="00CA1DD3" w:rsidP="002C7136">
            <w:pPr>
              <w:pStyle w:val="author"/>
              <w:jc w:val="both"/>
              <w:rPr>
                <w:ins w:id="80" w:author="Arif" w:date="2015-07-30T15:47:00Z"/>
              </w:rPr>
            </w:pPr>
          </w:p>
          <w:p w14:paraId="6507E09D" w14:textId="77777777" w:rsidR="00CA1DD3" w:rsidRDefault="00CA1DD3" w:rsidP="004050B9">
            <w:pPr>
              <w:pStyle w:val="author"/>
              <w:jc w:val="both"/>
              <w:rPr>
                <w:ins w:id="81" w:author="Arif" w:date="2015-07-30T15:47:00Z"/>
              </w:rPr>
            </w:pPr>
            <w:ins w:id="82" w:author="Arif" w:date="2015-07-30T15:47:00Z">
              <w:r>
                <w:t>We found th</w:t>
              </w:r>
              <w:r w:rsidR="0080254F">
                <w:t xml:space="preserve">at, for each linking, </w:t>
              </w:r>
              <w:r>
                <w:t>“</w:t>
              </w:r>
              <w:r w:rsidR="0080254F">
                <w:t>g</w:t>
              </w:r>
              <w:r w:rsidR="00CA3643">
                <w:t xml:space="preserve">enotype distance difference between </w:t>
              </w:r>
              <w:r w:rsidR="0080254F">
                <w:t>best</w:t>
              </w:r>
              <w:r w:rsidR="00CA3643">
                <w:t xml:space="preserve"> and second best matching individuals</w:t>
              </w:r>
              <w:r>
                <w:t>”</w:t>
              </w:r>
              <w:r w:rsidR="00CA3643">
                <w:t xml:space="preserve"> (1</w:t>
              </w:r>
              <w:r w:rsidR="00CA3643" w:rsidRPr="00CA3643">
                <w:rPr>
                  <w:vertAlign w:val="superscript"/>
                </w:rPr>
                <w:t>st</w:t>
              </w:r>
              <w:r w:rsidR="00CA3643">
                <w:t>-to-2</w:t>
              </w:r>
              <w:r w:rsidR="00CA3643" w:rsidRPr="00CA3643">
                <w:rPr>
                  <w:vertAlign w:val="superscript"/>
                </w:rPr>
                <w:t>nd</w:t>
              </w:r>
              <w:r w:rsidR="00CA3643">
                <w:t xml:space="preserve"> distance</w:t>
              </w:r>
              <w:r w:rsidR="0080254F">
                <w:t xml:space="preserve"> difference</w:t>
              </w:r>
              <w:r w:rsidR="00CA3643">
                <w:t>)</w:t>
              </w:r>
              <w:r w:rsidR="002C7136">
                <w:t xml:space="preserve"> serves as a </w:t>
              </w:r>
              <w:r>
                <w:t>good measure,</w:t>
              </w:r>
              <w:r w:rsidR="002C7136">
                <w:t xml:space="preserve"> </w:t>
              </w:r>
              <w:r>
                <w:t xml:space="preserve">that the </w:t>
              </w:r>
              <w:r w:rsidR="002C7136">
                <w:t>attacker</w:t>
              </w:r>
              <w:r>
                <w:t xml:space="preserve"> can compute for each linking,</w:t>
              </w:r>
              <w:r w:rsidR="002C7136">
                <w:t xml:space="preserve"> to </w:t>
              </w:r>
              <w:r>
                <w:t>estimate</w:t>
              </w:r>
              <w:r w:rsidR="002C7136">
                <w:t xml:space="preserve"> the accuracy of the </w:t>
              </w:r>
              <w:proofErr w:type="spellStart"/>
              <w:r>
                <w:t>linkings</w:t>
              </w:r>
              <w:proofErr w:type="spellEnd"/>
              <w:r>
                <w:t>.</w:t>
              </w:r>
              <w:r w:rsidR="00CA3643">
                <w:t xml:space="preserve"> (See Methods Section)</w:t>
              </w:r>
              <w:r>
                <w:t xml:space="preserve"> </w:t>
              </w:r>
              <w:r w:rsidR="00CA3643">
                <w:t>This measure stems from the observation that when the linking is incorrect, sorted distances at top are much closer to each other compared to the ones when the linking is correct.</w:t>
              </w:r>
              <w:r w:rsidR="004050B9">
                <w:t xml:space="preserve"> </w:t>
              </w:r>
            </w:ins>
          </w:p>
          <w:p w14:paraId="7A40C9F0" w14:textId="77777777" w:rsidR="00CA1DD3" w:rsidRDefault="00CA1DD3" w:rsidP="00CA1DD3">
            <w:pPr>
              <w:pStyle w:val="author"/>
              <w:jc w:val="both"/>
              <w:rPr>
                <w:ins w:id="83" w:author="Arif" w:date="2015-07-30T15:47:00Z"/>
              </w:rPr>
            </w:pPr>
          </w:p>
          <w:p w14:paraId="228FF367" w14:textId="77777777" w:rsidR="007E0AF3" w:rsidRDefault="00B0547F" w:rsidP="00340AB9">
            <w:pPr>
              <w:pStyle w:val="author"/>
              <w:jc w:val="both"/>
              <w:rPr>
                <w:ins w:id="84" w:author="Arif" w:date="2015-07-30T15:47:00Z"/>
              </w:rPr>
            </w:pPr>
            <w:ins w:id="85" w:author="Arif" w:date="2015-07-30T15:47:00Z">
              <w:r>
                <w:t>In order to evaluate this measure’s effectiveness, we evaluated the</w:t>
              </w:r>
              <w:r w:rsidR="004042B6">
                <w:t xml:space="preserve"> </w:t>
              </w:r>
              <w:proofErr w:type="spellStart"/>
              <w:r w:rsidR="004042B6">
                <w:t>matchings</w:t>
              </w:r>
              <w:proofErr w:type="spellEnd"/>
              <w:r w:rsidR="004042B6">
                <w:t xml:space="preserve"> </w:t>
              </w:r>
              <w:r w:rsidR="00CA3643">
                <w:t xml:space="preserve">when the whole </w:t>
              </w:r>
              <w:proofErr w:type="spellStart"/>
              <w:r w:rsidR="00CA3643">
                <w:t>eQTL</w:t>
              </w:r>
              <w:proofErr w:type="spellEnd"/>
              <w:r w:rsidR="00CA3643">
                <w:t xml:space="preserve"> list from training sample is </w:t>
              </w:r>
              <w:r w:rsidR="00CA3643">
                <w:lastRenderedPageBreak/>
                <w:t>considered</w:t>
              </w:r>
              <w:r w:rsidR="0023147C">
                <w:t xml:space="preserve">. Among the </w:t>
              </w:r>
              <w:r w:rsidR="00CA3643">
                <w:t>90%</w:t>
              </w:r>
              <w:r w:rsidR="0023147C">
                <w:t xml:space="preserve"> that is correctly identified, we are evaluating whether the ranking with respect to </w:t>
              </w:r>
              <w:r w:rsidR="00550972">
                <w:t xml:space="preserve">distance difference </w:t>
              </w:r>
              <w:r w:rsidR="00CA3643">
                <w:t>places</w:t>
              </w:r>
              <w:r w:rsidR="0023147C">
                <w:t xml:space="preserve"> the correct </w:t>
              </w:r>
              <w:proofErr w:type="spellStart"/>
              <w:r w:rsidR="0023147C">
                <w:t>matchings</w:t>
              </w:r>
              <w:proofErr w:type="spellEnd"/>
              <w:r w:rsidR="0023147C">
                <w:t xml:space="preserve"> to the top</w:t>
              </w:r>
              <w:r>
                <w:t xml:space="preserve">. We computed the </w:t>
              </w:r>
              <w:r w:rsidR="00CA3643">
                <w:t>distance</w:t>
              </w:r>
              <w:r>
                <w:t xml:space="preserve"> </w:t>
              </w:r>
              <w:r w:rsidR="00CA3643">
                <w:t xml:space="preserve">difference </w:t>
              </w:r>
              <w:r>
                <w:t xml:space="preserve">for all the </w:t>
              </w:r>
              <w:proofErr w:type="spellStart"/>
              <w:r>
                <w:t>matchings</w:t>
              </w:r>
              <w:proofErr w:type="spellEnd"/>
              <w:r>
                <w:t xml:space="preserve"> that the attacker does, </w:t>
              </w:r>
              <w:r w:rsidR="00CA3643">
                <w:t xml:space="preserve">and </w:t>
              </w:r>
              <w:r>
                <w:t xml:space="preserve">sorted the </w:t>
              </w:r>
              <w:proofErr w:type="spellStart"/>
              <w:r>
                <w:t>matchings</w:t>
              </w:r>
              <w:proofErr w:type="spellEnd"/>
              <w:r>
                <w:t xml:space="preserve"> with respect to the </w:t>
              </w:r>
              <w:r w:rsidR="00CA3643">
                <w:t>difference</w:t>
              </w:r>
              <w:r>
                <w:t xml:space="preserve">. Finally, we computed the positive predictive value and the sensitivity over increasing </w:t>
              </w:r>
              <w:r w:rsidR="004050B9">
                <w:t>distance difference cutoff</w:t>
              </w:r>
              <w:r>
                <w:t xml:space="preserve"> values, which is plotted in Fig. XX. </w:t>
              </w:r>
              <w:r w:rsidR="005863F0">
                <w:t xml:space="preserve">Compared to random </w:t>
              </w:r>
              <w:r w:rsidR="00D65A94">
                <w:t xml:space="preserve">rankings </w:t>
              </w:r>
              <w:r w:rsidR="005863F0">
                <w:t xml:space="preserve">of the </w:t>
              </w:r>
              <w:proofErr w:type="spellStart"/>
              <w:r w:rsidR="00CA3643">
                <w:t>matchings</w:t>
              </w:r>
              <w:proofErr w:type="spellEnd"/>
              <w:r w:rsidR="00537D3E">
                <w:t xml:space="preserve"> (which uniformly have 90% PPV)</w:t>
              </w:r>
              <w:r w:rsidR="004050B9">
                <w:t xml:space="preserve">, this </w:t>
              </w:r>
              <w:r w:rsidR="00D65A94">
                <w:t>sorting</w:t>
              </w:r>
              <w:r w:rsidR="005863F0">
                <w:t xml:space="preserve"> </w:t>
              </w:r>
              <w:r w:rsidR="00D65A94">
                <w:t>provides</w:t>
              </w:r>
              <w:r w:rsidR="005863F0">
                <w:t xml:space="preserve"> </w:t>
              </w:r>
              <w:r w:rsidR="004050B9">
                <w:t xml:space="preserve">much </w:t>
              </w:r>
              <w:r w:rsidR="005863F0">
                <w:t>higher PPV</w:t>
              </w:r>
              <w:r w:rsidR="00D65A94">
                <w:t>.</w:t>
              </w:r>
              <w:r w:rsidR="00340AB9">
                <w:t xml:space="preserve"> </w:t>
              </w:r>
              <w:r w:rsidR="00550972">
                <w:t xml:space="preserve">In addition, </w:t>
              </w:r>
              <w:proofErr w:type="spellStart"/>
              <w:r w:rsidR="00550972">
                <w:t>upto</w:t>
              </w:r>
              <w:proofErr w:type="spellEnd"/>
              <w:r w:rsidR="00550972">
                <w:t xml:space="preserve"> </w:t>
              </w:r>
              <w:r w:rsidR="00B54605">
                <w:t>86</w:t>
              </w:r>
              <w:r w:rsidR="00550972">
                <w:t xml:space="preserve">% of the individuals can be predicted with </w:t>
              </w:r>
              <w:r w:rsidR="00B54605">
                <w:t>more</w:t>
              </w:r>
              <w:r w:rsidR="00550972">
                <w:t xml:space="preserve"> than 98% PPV. </w:t>
              </w:r>
              <w:r w:rsidR="00340AB9">
                <w:t xml:space="preserve">These results illustrate that the attacker can </w:t>
              </w:r>
              <w:r w:rsidR="00CA3643">
                <w:t xml:space="preserve">rank the </w:t>
              </w:r>
              <w:proofErr w:type="spellStart"/>
              <w:r w:rsidR="00CA3643">
                <w:t>matchings</w:t>
              </w:r>
              <w:proofErr w:type="spellEnd"/>
              <w:r w:rsidR="00CA3643">
                <w:t xml:space="preserve"> using the </w:t>
              </w:r>
              <w:r w:rsidR="00DE64C9">
                <w:t xml:space="preserve">proposed </w:t>
              </w:r>
              <w:r w:rsidR="00550972">
                <w:t>1</w:t>
              </w:r>
              <w:r w:rsidR="00550972" w:rsidRPr="00CA3643">
                <w:rPr>
                  <w:vertAlign w:val="superscript"/>
                </w:rPr>
                <w:t>st</w:t>
              </w:r>
              <w:r w:rsidR="00550972">
                <w:t>-to-2</w:t>
              </w:r>
              <w:r w:rsidR="00550972" w:rsidRPr="00CA3643">
                <w:rPr>
                  <w:vertAlign w:val="superscript"/>
                </w:rPr>
                <w:t>nd</w:t>
              </w:r>
              <w:r w:rsidR="00550972">
                <w:t xml:space="preserve"> distance difference </w:t>
              </w:r>
              <w:r w:rsidR="00CA3643">
                <w:t>and select the ones that have high</w:t>
              </w:r>
              <w:r w:rsidR="00550972">
                <w:t xml:space="preserve"> genotype distance to </w:t>
              </w:r>
              <w:r w:rsidR="00DE64C9">
                <w:t>focus the attack on</w:t>
              </w:r>
              <w:r w:rsidR="00550972">
                <w:t xml:space="preserve"> highly reliable </w:t>
              </w:r>
              <w:proofErr w:type="spellStart"/>
              <w:r w:rsidR="00550972">
                <w:t>linkings</w:t>
              </w:r>
              <w:proofErr w:type="spellEnd"/>
              <w:r w:rsidR="00340AB9">
                <w:t>.</w:t>
              </w:r>
            </w:ins>
          </w:p>
          <w:p w14:paraId="07796999" w14:textId="77777777" w:rsidR="007E0AF3" w:rsidRDefault="007E0AF3" w:rsidP="00340AB9">
            <w:pPr>
              <w:pStyle w:val="author"/>
              <w:jc w:val="both"/>
              <w:rPr>
                <w:ins w:id="86" w:author="Arif" w:date="2015-07-30T15:47:00Z"/>
              </w:rPr>
            </w:pPr>
          </w:p>
          <w:p w14:paraId="57D4C861" w14:textId="77777777" w:rsidR="00B54605" w:rsidRDefault="00B54605" w:rsidP="00340AB9">
            <w:pPr>
              <w:pStyle w:val="author"/>
              <w:jc w:val="both"/>
              <w:rPr>
                <w:ins w:id="87" w:author="Arif" w:date="2015-07-30T15:47:00Z"/>
              </w:rPr>
            </w:pPr>
            <w:ins w:id="88" w:author="Arif" w:date="2015-07-30T15:47:00Z">
              <w:r>
                <w:t xml:space="preserve">[[Also, assign a </w:t>
              </w:r>
              <w:r w:rsidR="00AF0458">
                <w:t>notation for this distance measure]]</w:t>
              </w:r>
            </w:ins>
          </w:p>
          <w:p w14:paraId="19181B1D" w14:textId="77777777" w:rsidR="00B54605" w:rsidRDefault="00B54605" w:rsidP="00340AB9">
            <w:pPr>
              <w:pStyle w:val="author"/>
              <w:jc w:val="both"/>
              <w:rPr>
                <w:ins w:id="89" w:author="Arif" w:date="2015-07-30T15:47:00Z"/>
              </w:rPr>
            </w:pPr>
          </w:p>
          <w:p w14:paraId="4CD4F443" w14:textId="77777777" w:rsidR="000B026D" w:rsidRDefault="000B026D" w:rsidP="00340AB9">
            <w:pPr>
              <w:pStyle w:val="author"/>
              <w:jc w:val="both"/>
              <w:rPr>
                <w:ins w:id="90" w:author="Arif" w:date="2015-07-30T15:47:00Z"/>
              </w:rPr>
            </w:pPr>
            <w:ins w:id="91" w:author="Arif" w:date="2015-07-30T15:47:00Z">
              <w:r>
                <w:t>[[We need a</w:t>
              </w:r>
              <w:r w:rsidR="009304A7">
                <w:t xml:space="preserve"> supplementary</w:t>
              </w:r>
              <w:r>
                <w:t xml:space="preserve"> figure to illustrate this</w:t>
              </w:r>
              <w:r w:rsidR="00DE64C9">
                <w:t xml:space="preserve">: Each linking is basically computing distance to all the </w:t>
              </w:r>
              <w:r>
                <w:t>]]</w:t>
              </w:r>
            </w:ins>
          </w:p>
          <w:p w14:paraId="20AB882E" w14:textId="77777777" w:rsidR="003F26F3" w:rsidRPr="00D42954" w:rsidRDefault="0023147C" w:rsidP="00340AB9">
            <w:pPr>
              <w:pStyle w:val="author"/>
              <w:jc w:val="both"/>
            </w:pPr>
            <w:ins w:id="92" w:author="Arif" w:date="2015-07-30T15:47:00Z">
              <w:r>
                <w:t xml:space="preserve"> </w:t>
              </w:r>
            </w:ins>
          </w:p>
        </w:tc>
      </w:tr>
      <w:tr w:rsidR="003F26F3" w:rsidRPr="00D42954" w14:paraId="3FB5397B" w14:textId="77777777" w:rsidTr="00D53E5B">
        <w:tblPrEx>
          <w:tblCellMar>
            <w:top w:w="0" w:type="dxa"/>
            <w:bottom w:w="0" w:type="dxa"/>
          </w:tblCellMar>
        </w:tblPrEx>
        <w:tc>
          <w:tcPr>
            <w:tcW w:w="1728" w:type="dxa"/>
          </w:tcPr>
          <w:p w14:paraId="205E6EFE" w14:textId="77777777" w:rsidR="003F26F3" w:rsidRPr="00D42954" w:rsidRDefault="003F26F3" w:rsidP="00D53E5B">
            <w:pPr>
              <w:pStyle w:val="new-text"/>
              <w:jc w:val="both"/>
            </w:pPr>
            <w:r w:rsidRPr="00D42954">
              <w:lastRenderedPageBreak/>
              <w:t>Excerpt From</w:t>
            </w:r>
          </w:p>
          <w:p w14:paraId="61D4D492" w14:textId="77777777" w:rsidR="003F26F3" w:rsidRPr="00D42954" w:rsidRDefault="003F26F3" w:rsidP="00D53E5B">
            <w:pPr>
              <w:pStyle w:val="new-text"/>
              <w:jc w:val="both"/>
            </w:pPr>
            <w:r w:rsidRPr="00D42954">
              <w:t>Revised Manuscript</w:t>
            </w:r>
          </w:p>
        </w:tc>
        <w:tc>
          <w:tcPr>
            <w:tcW w:w="7200" w:type="dxa"/>
          </w:tcPr>
          <w:p w14:paraId="3CEBDE20" w14:textId="77777777" w:rsidR="003F26F3" w:rsidRPr="004D34F2" w:rsidRDefault="003F26F3" w:rsidP="00D53E5B">
            <w:pPr>
              <w:pStyle w:val="Heading2"/>
            </w:pPr>
          </w:p>
        </w:tc>
      </w:tr>
    </w:tbl>
    <w:p w14:paraId="266B04F1" w14:textId="77777777" w:rsidR="003F26F3" w:rsidRDefault="003F26F3" w:rsidP="005526E1"/>
    <w:p w14:paraId="72A9628C" w14:textId="77777777" w:rsidR="003F26F3" w:rsidRPr="00D42954" w:rsidRDefault="00E41B5C" w:rsidP="003F26F3">
      <w:pPr>
        <w:pStyle w:val="Heading3"/>
      </w:pPr>
      <w:r>
        <w:t>-- Ref3</w:t>
      </w:r>
      <w:r w:rsidR="002A1553">
        <w:t xml:space="preserve">: </w:t>
      </w:r>
      <w:r w:rsidR="002A1553" w:rsidRPr="002A1553">
        <w:t>The presentation could be clarified to highlight the main contributions.</w:t>
      </w:r>
      <w:r w:rsidR="003F26F3"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14:paraId="3428A20B" w14:textId="77777777" w:rsidTr="00D53E5B">
        <w:tblPrEx>
          <w:tblCellMar>
            <w:top w:w="0" w:type="dxa"/>
            <w:bottom w:w="0" w:type="dxa"/>
          </w:tblCellMar>
        </w:tblPrEx>
        <w:tc>
          <w:tcPr>
            <w:tcW w:w="1728" w:type="dxa"/>
          </w:tcPr>
          <w:p w14:paraId="67367C42" w14:textId="77777777" w:rsidR="003F26F3" w:rsidRPr="00D42954" w:rsidRDefault="003F26F3" w:rsidP="00D53E5B">
            <w:pPr>
              <w:pStyle w:val="reviewer"/>
              <w:jc w:val="both"/>
            </w:pPr>
            <w:r w:rsidRPr="00D42954">
              <w:t>Reviewer</w:t>
            </w:r>
          </w:p>
          <w:p w14:paraId="3049E34B" w14:textId="77777777" w:rsidR="003F26F3" w:rsidRPr="00D42954" w:rsidRDefault="003F26F3" w:rsidP="00D53E5B">
            <w:pPr>
              <w:pStyle w:val="reviewer"/>
              <w:jc w:val="both"/>
            </w:pPr>
            <w:r w:rsidRPr="00D42954">
              <w:t>Comment</w:t>
            </w:r>
          </w:p>
        </w:tc>
        <w:tc>
          <w:tcPr>
            <w:tcW w:w="7200" w:type="dxa"/>
          </w:tcPr>
          <w:p w14:paraId="1DA17CA1" w14:textId="77777777" w:rsidR="00E41B5C" w:rsidRPr="00E41B5C" w:rsidRDefault="00E41B5C" w:rsidP="00E41B5C">
            <w:pPr>
              <w:autoSpaceDE w:val="0"/>
              <w:autoSpaceDN w:val="0"/>
              <w:adjustRightInd w:val="0"/>
              <w:rPr>
                <w:rFonts w:ascii="Courier New" w:hAnsi="Courier New" w:cs="Courier New"/>
                <w:sz w:val="20"/>
                <w:szCs w:val="20"/>
              </w:rPr>
            </w:pPr>
            <w:r w:rsidRPr="00E41B5C">
              <w:rPr>
                <w:rFonts w:ascii="Courier New" w:hAnsi="Courier New" w:cs="Courier New"/>
                <w:sz w:val="20"/>
                <w:szCs w:val="20"/>
              </w:rPr>
              <w:t>3. The presentation could be clarified to highlight the main contributions.</w:t>
            </w:r>
          </w:p>
          <w:p w14:paraId="5736F1CC" w14:textId="77777777" w:rsidR="00E41B5C" w:rsidRPr="00E41B5C" w:rsidRDefault="00E41B5C" w:rsidP="00E41B5C">
            <w:pPr>
              <w:autoSpaceDE w:val="0"/>
              <w:autoSpaceDN w:val="0"/>
              <w:adjustRightInd w:val="0"/>
              <w:rPr>
                <w:rFonts w:ascii="Courier New" w:hAnsi="Courier New" w:cs="Courier New"/>
                <w:sz w:val="20"/>
                <w:szCs w:val="20"/>
              </w:rPr>
            </w:pPr>
            <w:r w:rsidRPr="00E41B5C">
              <w:rPr>
                <w:rFonts w:ascii="Courier New" w:hAnsi="Courier New" w:cs="Courier New"/>
                <w:sz w:val="20"/>
                <w:szCs w:val="20"/>
              </w:rPr>
              <w:t xml:space="preserve">a. For example, it is unclear how section 2.2 relates to the rest of the paper. While it is interesting to see the relationship between predictability and leakage, </w:t>
            </w:r>
          </w:p>
          <w:p w14:paraId="71E6F99F" w14:textId="77777777" w:rsidR="00E41B5C" w:rsidRPr="00E41B5C" w:rsidRDefault="00E41B5C" w:rsidP="00E41B5C">
            <w:pPr>
              <w:autoSpaceDE w:val="0"/>
              <w:autoSpaceDN w:val="0"/>
              <w:adjustRightInd w:val="0"/>
              <w:rPr>
                <w:rFonts w:ascii="Courier New" w:hAnsi="Courier New" w:cs="Courier New"/>
                <w:sz w:val="20"/>
                <w:szCs w:val="20"/>
              </w:rPr>
            </w:pPr>
            <w:proofErr w:type="gramStart"/>
            <w:r w:rsidRPr="00E41B5C">
              <w:rPr>
                <w:rFonts w:ascii="Courier New" w:hAnsi="Courier New" w:cs="Courier New"/>
                <w:sz w:val="20"/>
                <w:szCs w:val="20"/>
              </w:rPr>
              <w:t>this</w:t>
            </w:r>
            <w:proofErr w:type="gramEnd"/>
            <w:r w:rsidRPr="00E41B5C">
              <w:rPr>
                <w:rFonts w:ascii="Courier New" w:hAnsi="Courier New" w:cs="Courier New"/>
                <w:sz w:val="20"/>
                <w:szCs w:val="20"/>
              </w:rPr>
              <w:t xml:space="preserve"> result does not seem to be used later. The choice of </w:t>
            </w:r>
            <w:proofErr w:type="spellStart"/>
            <w:r w:rsidRPr="00E41B5C">
              <w:rPr>
                <w:rFonts w:ascii="Courier New" w:hAnsi="Courier New" w:cs="Courier New"/>
                <w:sz w:val="20"/>
                <w:szCs w:val="20"/>
              </w:rPr>
              <w:t>eQTLs</w:t>
            </w:r>
            <w:proofErr w:type="spellEnd"/>
            <w:r w:rsidRPr="00E41B5C">
              <w:rPr>
                <w:rFonts w:ascii="Courier New" w:hAnsi="Courier New" w:cs="Courier New"/>
                <w:sz w:val="20"/>
                <w:szCs w:val="20"/>
              </w:rPr>
              <w:t xml:space="preserve"> is done simply using the correlation.</w:t>
            </w:r>
          </w:p>
          <w:p w14:paraId="450332C9" w14:textId="77777777" w:rsidR="00E41B5C" w:rsidRPr="00E41B5C" w:rsidRDefault="00E41B5C" w:rsidP="00E41B5C">
            <w:pPr>
              <w:autoSpaceDE w:val="0"/>
              <w:autoSpaceDN w:val="0"/>
              <w:adjustRightInd w:val="0"/>
              <w:rPr>
                <w:rFonts w:ascii="Courier New" w:hAnsi="Courier New" w:cs="Courier New"/>
                <w:sz w:val="20"/>
                <w:szCs w:val="20"/>
              </w:rPr>
            </w:pPr>
            <w:r w:rsidRPr="00E41B5C">
              <w:rPr>
                <w:rFonts w:ascii="Courier New" w:hAnsi="Courier New" w:cs="Courier New"/>
                <w:sz w:val="20"/>
                <w:szCs w:val="20"/>
              </w:rPr>
              <w:t xml:space="preserve">b. Similarly, I would have liked to see a better motivation of extremity-based prediction (which I consider to be the most interesting part of the paper) and a better </w:t>
            </w:r>
          </w:p>
          <w:p w14:paraId="26C023C2" w14:textId="77777777" w:rsidR="003F26F3" w:rsidRPr="005F0C27" w:rsidRDefault="00E41B5C" w:rsidP="00E41B5C">
            <w:pPr>
              <w:autoSpaceDE w:val="0"/>
              <w:autoSpaceDN w:val="0"/>
              <w:adjustRightInd w:val="0"/>
              <w:rPr>
                <w:rFonts w:ascii="Courier New" w:hAnsi="Courier New" w:cs="Courier New"/>
                <w:sz w:val="20"/>
                <w:szCs w:val="20"/>
              </w:rPr>
            </w:pPr>
            <w:proofErr w:type="gramStart"/>
            <w:r w:rsidRPr="00E41B5C">
              <w:rPr>
                <w:rFonts w:ascii="Courier New" w:hAnsi="Courier New" w:cs="Courier New"/>
                <w:sz w:val="20"/>
                <w:szCs w:val="20"/>
              </w:rPr>
              <w:t>experimental</w:t>
            </w:r>
            <w:proofErr w:type="gramEnd"/>
            <w:r w:rsidRPr="00E41B5C">
              <w:rPr>
                <w:rFonts w:ascii="Courier New" w:hAnsi="Courier New" w:cs="Courier New"/>
                <w:sz w:val="20"/>
                <w:szCs w:val="20"/>
              </w:rPr>
              <w:t xml:space="preserve"> validation.</w:t>
            </w:r>
          </w:p>
        </w:tc>
      </w:tr>
      <w:tr w:rsidR="003F26F3" w:rsidRPr="00D42954" w14:paraId="4928ED8E" w14:textId="77777777" w:rsidTr="00D53E5B">
        <w:tblPrEx>
          <w:tblCellMar>
            <w:top w:w="0" w:type="dxa"/>
            <w:bottom w:w="0" w:type="dxa"/>
          </w:tblCellMar>
        </w:tblPrEx>
        <w:tc>
          <w:tcPr>
            <w:tcW w:w="1728" w:type="dxa"/>
          </w:tcPr>
          <w:p w14:paraId="15DD4E4D" w14:textId="77777777" w:rsidR="003F26F3" w:rsidRPr="00D42954" w:rsidRDefault="003F26F3" w:rsidP="00D53E5B">
            <w:pPr>
              <w:pStyle w:val="author"/>
              <w:jc w:val="both"/>
            </w:pPr>
            <w:r w:rsidRPr="00D42954">
              <w:t>Author</w:t>
            </w:r>
          </w:p>
          <w:p w14:paraId="66118C54" w14:textId="77777777" w:rsidR="003F26F3" w:rsidRPr="00D42954" w:rsidRDefault="003F26F3" w:rsidP="00D53E5B">
            <w:pPr>
              <w:pStyle w:val="author"/>
              <w:jc w:val="both"/>
            </w:pPr>
            <w:r w:rsidRPr="00D42954">
              <w:t>Response</w:t>
            </w:r>
          </w:p>
        </w:tc>
        <w:tc>
          <w:tcPr>
            <w:tcW w:w="7200" w:type="dxa"/>
          </w:tcPr>
          <w:p w14:paraId="4A4160BC" w14:textId="77777777" w:rsidR="003F26F3" w:rsidRPr="00D42954" w:rsidRDefault="00773351" w:rsidP="00D53E5B">
            <w:pPr>
              <w:pStyle w:val="author"/>
              <w:jc w:val="both"/>
            </w:pPr>
            <w:r>
              <w:t>[[Rephrase, move, clarify]]</w:t>
            </w:r>
          </w:p>
        </w:tc>
      </w:tr>
      <w:tr w:rsidR="003F26F3" w:rsidRPr="00D42954" w14:paraId="7D638FCD" w14:textId="77777777" w:rsidTr="00D53E5B">
        <w:tblPrEx>
          <w:tblCellMar>
            <w:top w:w="0" w:type="dxa"/>
            <w:bottom w:w="0" w:type="dxa"/>
          </w:tblCellMar>
        </w:tblPrEx>
        <w:tc>
          <w:tcPr>
            <w:tcW w:w="1728" w:type="dxa"/>
          </w:tcPr>
          <w:p w14:paraId="422E3195" w14:textId="77777777" w:rsidR="003F26F3" w:rsidRPr="00D42954" w:rsidRDefault="003F26F3" w:rsidP="00D53E5B">
            <w:pPr>
              <w:pStyle w:val="new-text"/>
              <w:jc w:val="both"/>
            </w:pPr>
            <w:r w:rsidRPr="00D42954">
              <w:t>Excerpt From</w:t>
            </w:r>
          </w:p>
          <w:p w14:paraId="01310889" w14:textId="77777777" w:rsidR="003F26F3" w:rsidRPr="00D42954" w:rsidRDefault="003F26F3" w:rsidP="00D53E5B">
            <w:pPr>
              <w:pStyle w:val="new-text"/>
              <w:jc w:val="both"/>
            </w:pPr>
            <w:r w:rsidRPr="00D42954">
              <w:t>Revised Manuscript</w:t>
            </w:r>
          </w:p>
        </w:tc>
        <w:tc>
          <w:tcPr>
            <w:tcW w:w="7200" w:type="dxa"/>
          </w:tcPr>
          <w:p w14:paraId="5121165B" w14:textId="77777777" w:rsidR="003F26F3" w:rsidRPr="004D34F2" w:rsidRDefault="003F26F3" w:rsidP="00D53E5B">
            <w:pPr>
              <w:pStyle w:val="Heading2"/>
            </w:pPr>
          </w:p>
        </w:tc>
      </w:tr>
    </w:tbl>
    <w:p w14:paraId="6F90A29B" w14:textId="77777777" w:rsidR="003F26F3" w:rsidRDefault="003F26F3" w:rsidP="005526E1"/>
    <w:p w14:paraId="1ABB0D52" w14:textId="77777777" w:rsidR="003F26F3" w:rsidRPr="00D42954" w:rsidRDefault="00E9396E" w:rsidP="003F26F3">
      <w:pPr>
        <w:pStyle w:val="Heading3"/>
      </w:pPr>
      <w:r>
        <w:t>-- Ref3</w:t>
      </w:r>
      <w:r w:rsidR="002A1553">
        <w:t>: Typos</w:t>
      </w:r>
      <w:r w:rsidR="003F26F3"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14:paraId="63B61702" w14:textId="77777777" w:rsidTr="00D53E5B">
        <w:tblPrEx>
          <w:tblCellMar>
            <w:top w:w="0" w:type="dxa"/>
            <w:bottom w:w="0" w:type="dxa"/>
          </w:tblCellMar>
        </w:tblPrEx>
        <w:tc>
          <w:tcPr>
            <w:tcW w:w="1728" w:type="dxa"/>
          </w:tcPr>
          <w:p w14:paraId="14FAC3C1" w14:textId="77777777" w:rsidR="003F26F3" w:rsidRPr="00D42954" w:rsidRDefault="003F26F3" w:rsidP="00D53E5B">
            <w:pPr>
              <w:pStyle w:val="reviewer"/>
              <w:jc w:val="both"/>
            </w:pPr>
            <w:r w:rsidRPr="00D42954">
              <w:t>Reviewer</w:t>
            </w:r>
          </w:p>
          <w:p w14:paraId="73348918" w14:textId="77777777" w:rsidR="003F26F3" w:rsidRPr="00D42954" w:rsidRDefault="003F26F3" w:rsidP="00D53E5B">
            <w:pPr>
              <w:pStyle w:val="reviewer"/>
              <w:jc w:val="both"/>
            </w:pPr>
            <w:r w:rsidRPr="00D42954">
              <w:t>Comment</w:t>
            </w:r>
          </w:p>
        </w:tc>
        <w:tc>
          <w:tcPr>
            <w:tcW w:w="7200" w:type="dxa"/>
          </w:tcPr>
          <w:p w14:paraId="417C5096" w14:textId="77777777" w:rsidR="00E9396E" w:rsidRPr="00E9396E" w:rsidRDefault="00E9396E" w:rsidP="00E9396E">
            <w:pPr>
              <w:autoSpaceDE w:val="0"/>
              <w:autoSpaceDN w:val="0"/>
              <w:adjustRightInd w:val="0"/>
              <w:rPr>
                <w:rFonts w:ascii="Courier New" w:hAnsi="Courier New" w:cs="Courier New"/>
                <w:sz w:val="20"/>
                <w:szCs w:val="20"/>
              </w:rPr>
            </w:pPr>
            <w:r w:rsidRPr="00E9396E">
              <w:rPr>
                <w:rFonts w:ascii="Courier New" w:hAnsi="Courier New" w:cs="Courier New"/>
                <w:sz w:val="20"/>
                <w:szCs w:val="20"/>
              </w:rPr>
              <w:t>Typos:</w:t>
            </w:r>
          </w:p>
          <w:p w14:paraId="592C4F80" w14:textId="77777777" w:rsidR="00E9396E" w:rsidRPr="00E9396E" w:rsidRDefault="00E9396E" w:rsidP="00E9396E">
            <w:pPr>
              <w:autoSpaceDE w:val="0"/>
              <w:autoSpaceDN w:val="0"/>
              <w:adjustRightInd w:val="0"/>
              <w:rPr>
                <w:rFonts w:ascii="Courier New" w:hAnsi="Courier New" w:cs="Courier New"/>
                <w:sz w:val="20"/>
                <w:szCs w:val="20"/>
              </w:rPr>
            </w:pPr>
            <w:r w:rsidRPr="00E9396E">
              <w:rPr>
                <w:rFonts w:ascii="Courier New" w:hAnsi="Courier New" w:cs="Courier New"/>
                <w:sz w:val="20"/>
                <w:szCs w:val="20"/>
              </w:rPr>
              <w:t>Page 2: "</w:t>
            </w:r>
            <w:proofErr w:type="spellStart"/>
            <w:r w:rsidRPr="00E9396E">
              <w:rPr>
                <w:rFonts w:ascii="Courier New" w:hAnsi="Courier New" w:cs="Courier New"/>
                <w:sz w:val="20"/>
                <w:szCs w:val="20"/>
              </w:rPr>
              <w:t>GTex</w:t>
            </w:r>
            <w:proofErr w:type="spellEnd"/>
            <w:r w:rsidRPr="00E9396E">
              <w:rPr>
                <w:rFonts w:ascii="Courier New" w:hAnsi="Courier New" w:cs="Courier New"/>
                <w:sz w:val="20"/>
                <w:szCs w:val="20"/>
              </w:rPr>
              <w:t xml:space="preserve"> project hosts a sizable set of </w:t>
            </w:r>
            <w:proofErr w:type="spellStart"/>
            <w:r w:rsidRPr="00E9396E">
              <w:rPr>
                <w:rFonts w:ascii="Courier New" w:hAnsi="Courier New" w:cs="Courier New"/>
                <w:sz w:val="20"/>
                <w:szCs w:val="20"/>
              </w:rPr>
              <w:t>eQTL</w:t>
            </w:r>
            <w:proofErr w:type="spellEnd"/>
            <w:r w:rsidRPr="00E9396E">
              <w:rPr>
                <w:rFonts w:ascii="Courier New" w:hAnsi="Courier New" w:cs="Courier New"/>
                <w:sz w:val="20"/>
                <w:szCs w:val="20"/>
              </w:rPr>
              <w:t xml:space="preserve"> dataset"</w:t>
            </w:r>
          </w:p>
          <w:p w14:paraId="13F2C682" w14:textId="77777777" w:rsidR="003F26F3" w:rsidRPr="005F0C27" w:rsidRDefault="00E9396E" w:rsidP="00E9396E">
            <w:pPr>
              <w:autoSpaceDE w:val="0"/>
              <w:autoSpaceDN w:val="0"/>
              <w:adjustRightInd w:val="0"/>
              <w:rPr>
                <w:rFonts w:ascii="Courier New" w:hAnsi="Courier New" w:cs="Courier New"/>
                <w:sz w:val="20"/>
                <w:szCs w:val="20"/>
              </w:rPr>
            </w:pPr>
            <w:r w:rsidRPr="00E9396E">
              <w:rPr>
                <w:rFonts w:ascii="Courier New" w:hAnsi="Courier New" w:cs="Courier New"/>
                <w:sz w:val="20"/>
                <w:szCs w:val="20"/>
              </w:rPr>
              <w:t>Page 4: "the all the predicted genotypes"</w:t>
            </w:r>
          </w:p>
        </w:tc>
      </w:tr>
      <w:tr w:rsidR="003F26F3" w:rsidRPr="00D42954" w14:paraId="264E399C" w14:textId="77777777" w:rsidTr="00D53E5B">
        <w:tblPrEx>
          <w:tblCellMar>
            <w:top w:w="0" w:type="dxa"/>
            <w:bottom w:w="0" w:type="dxa"/>
          </w:tblCellMar>
        </w:tblPrEx>
        <w:tc>
          <w:tcPr>
            <w:tcW w:w="1728" w:type="dxa"/>
          </w:tcPr>
          <w:p w14:paraId="5B9D80E4" w14:textId="77777777" w:rsidR="003F26F3" w:rsidRPr="00D42954" w:rsidRDefault="003F26F3" w:rsidP="00D53E5B">
            <w:pPr>
              <w:pStyle w:val="author"/>
              <w:jc w:val="both"/>
            </w:pPr>
            <w:r w:rsidRPr="00D42954">
              <w:lastRenderedPageBreak/>
              <w:t>Author</w:t>
            </w:r>
          </w:p>
          <w:p w14:paraId="44668A83" w14:textId="77777777" w:rsidR="003F26F3" w:rsidRPr="00D42954" w:rsidRDefault="003F26F3" w:rsidP="00D53E5B">
            <w:pPr>
              <w:pStyle w:val="author"/>
              <w:jc w:val="both"/>
            </w:pPr>
            <w:r w:rsidRPr="00D42954">
              <w:t>Response</w:t>
            </w:r>
          </w:p>
        </w:tc>
        <w:tc>
          <w:tcPr>
            <w:tcW w:w="7200" w:type="dxa"/>
          </w:tcPr>
          <w:p w14:paraId="2CDC9BB5" w14:textId="77777777" w:rsidR="003F26F3" w:rsidRPr="00D42954" w:rsidRDefault="00773351" w:rsidP="00773351">
            <w:pPr>
              <w:pStyle w:val="author"/>
              <w:jc w:val="both"/>
            </w:pPr>
            <w:r>
              <w:t>We thank the reviewer for very careful reading of the manuscript. We have fixed the typos pointed out by the reviewer.</w:t>
            </w:r>
          </w:p>
        </w:tc>
      </w:tr>
      <w:tr w:rsidR="003F26F3" w:rsidRPr="00D42954" w14:paraId="56CA78FE" w14:textId="77777777" w:rsidTr="00D53E5B">
        <w:tblPrEx>
          <w:tblCellMar>
            <w:top w:w="0" w:type="dxa"/>
            <w:bottom w:w="0" w:type="dxa"/>
          </w:tblCellMar>
        </w:tblPrEx>
        <w:tc>
          <w:tcPr>
            <w:tcW w:w="1728" w:type="dxa"/>
          </w:tcPr>
          <w:p w14:paraId="2204DAC2" w14:textId="77777777" w:rsidR="003F26F3" w:rsidRPr="00D42954" w:rsidRDefault="003F26F3" w:rsidP="00D53E5B">
            <w:pPr>
              <w:pStyle w:val="new-text"/>
              <w:jc w:val="both"/>
            </w:pPr>
            <w:r w:rsidRPr="00D42954">
              <w:t>Excerpt From</w:t>
            </w:r>
          </w:p>
          <w:p w14:paraId="2F490A16" w14:textId="77777777" w:rsidR="003F26F3" w:rsidRPr="00D42954" w:rsidRDefault="003F26F3" w:rsidP="00D53E5B">
            <w:pPr>
              <w:pStyle w:val="new-text"/>
              <w:jc w:val="both"/>
            </w:pPr>
            <w:r w:rsidRPr="00D42954">
              <w:t>Revised Manuscript</w:t>
            </w:r>
          </w:p>
        </w:tc>
        <w:tc>
          <w:tcPr>
            <w:tcW w:w="7200" w:type="dxa"/>
          </w:tcPr>
          <w:p w14:paraId="2014BE05" w14:textId="77777777" w:rsidR="003F26F3" w:rsidRPr="004D34F2" w:rsidRDefault="003F26F3" w:rsidP="00D53E5B">
            <w:pPr>
              <w:pStyle w:val="Heading2"/>
            </w:pPr>
          </w:p>
        </w:tc>
      </w:tr>
    </w:tbl>
    <w:p w14:paraId="30908470" w14:textId="77777777" w:rsidR="003F26F3" w:rsidRDefault="003F26F3" w:rsidP="005526E1"/>
    <w:p w14:paraId="33358033" w14:textId="77777777" w:rsidR="003F26F3" w:rsidRPr="00D42954" w:rsidRDefault="005453A9" w:rsidP="003F26F3">
      <w:pPr>
        <w:pStyle w:val="Heading3"/>
      </w:pPr>
      <w:r>
        <w:t>-- Ref4</w:t>
      </w:r>
      <w:r w:rsidR="0013727F">
        <w:t>: Remarks to the Author</w:t>
      </w:r>
      <w:r w:rsidR="003F26F3" w:rsidRPr="00D42954">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14:paraId="1909E479" w14:textId="77777777" w:rsidTr="00D53E5B">
        <w:tblPrEx>
          <w:tblCellMar>
            <w:top w:w="0" w:type="dxa"/>
            <w:bottom w:w="0" w:type="dxa"/>
          </w:tblCellMar>
        </w:tblPrEx>
        <w:tc>
          <w:tcPr>
            <w:tcW w:w="1728" w:type="dxa"/>
          </w:tcPr>
          <w:p w14:paraId="2683F141" w14:textId="77777777" w:rsidR="003F26F3" w:rsidRPr="00D42954" w:rsidRDefault="003F26F3" w:rsidP="00D53E5B">
            <w:pPr>
              <w:pStyle w:val="reviewer"/>
              <w:jc w:val="both"/>
            </w:pPr>
            <w:r w:rsidRPr="00D42954">
              <w:t>Reviewer</w:t>
            </w:r>
          </w:p>
          <w:p w14:paraId="2ECB2474" w14:textId="77777777" w:rsidR="003F26F3" w:rsidRPr="00D42954" w:rsidRDefault="003F26F3" w:rsidP="00D53E5B">
            <w:pPr>
              <w:pStyle w:val="reviewer"/>
              <w:jc w:val="both"/>
            </w:pPr>
            <w:r w:rsidRPr="00D42954">
              <w:t>Comment</w:t>
            </w:r>
          </w:p>
        </w:tc>
        <w:tc>
          <w:tcPr>
            <w:tcW w:w="7200" w:type="dxa"/>
          </w:tcPr>
          <w:p w14:paraId="424247D0" w14:textId="77777777" w:rsidR="0013727F" w:rsidRPr="0013727F" w:rsidRDefault="0013727F" w:rsidP="0013727F">
            <w:pPr>
              <w:autoSpaceDE w:val="0"/>
              <w:autoSpaceDN w:val="0"/>
              <w:adjustRightInd w:val="0"/>
              <w:rPr>
                <w:rFonts w:ascii="Courier New" w:hAnsi="Courier New" w:cs="Courier New"/>
                <w:sz w:val="20"/>
                <w:szCs w:val="20"/>
              </w:rPr>
            </w:pPr>
            <w:r w:rsidRPr="0013727F">
              <w:rPr>
                <w:rFonts w:ascii="Courier New" w:hAnsi="Courier New" w:cs="Courier New"/>
                <w:sz w:val="20"/>
                <w:szCs w:val="20"/>
              </w:rPr>
              <w:t>The authors present a rigorous and important analysis of how predictive are genotype-phenotype correlations, using an expression quantitative trait loci (</w:t>
            </w:r>
            <w:proofErr w:type="spellStart"/>
            <w:r w:rsidRPr="0013727F">
              <w:rPr>
                <w:rFonts w:ascii="Courier New" w:hAnsi="Courier New" w:cs="Courier New"/>
                <w:sz w:val="20"/>
                <w:szCs w:val="20"/>
              </w:rPr>
              <w:t>eQTL</w:t>
            </w:r>
            <w:proofErr w:type="spellEnd"/>
            <w:r w:rsidRPr="0013727F">
              <w:rPr>
                <w:rFonts w:ascii="Courier New" w:hAnsi="Courier New" w:cs="Courier New"/>
                <w:sz w:val="20"/>
                <w:szCs w:val="20"/>
              </w:rPr>
              <w:t xml:space="preserve">) </w:t>
            </w:r>
          </w:p>
          <w:p w14:paraId="03C9CFF5" w14:textId="77777777" w:rsidR="0013727F" w:rsidRPr="0013727F" w:rsidRDefault="0013727F" w:rsidP="0013727F">
            <w:pPr>
              <w:autoSpaceDE w:val="0"/>
              <w:autoSpaceDN w:val="0"/>
              <w:adjustRightInd w:val="0"/>
              <w:rPr>
                <w:rFonts w:ascii="Courier New" w:hAnsi="Courier New" w:cs="Courier New"/>
                <w:sz w:val="20"/>
                <w:szCs w:val="20"/>
              </w:rPr>
            </w:pPr>
            <w:proofErr w:type="gramStart"/>
            <w:r w:rsidRPr="0013727F">
              <w:rPr>
                <w:rFonts w:ascii="Courier New" w:hAnsi="Courier New" w:cs="Courier New"/>
                <w:sz w:val="20"/>
                <w:szCs w:val="20"/>
              </w:rPr>
              <w:t>dataset</w:t>
            </w:r>
            <w:proofErr w:type="gramEnd"/>
            <w:r w:rsidRPr="0013727F">
              <w:rPr>
                <w:rFonts w:ascii="Courier New" w:hAnsi="Courier New" w:cs="Courier New"/>
                <w:sz w:val="20"/>
                <w:szCs w:val="20"/>
              </w:rPr>
              <w:t xml:space="preserve"> as an example. Their method predicts genotypes from </w:t>
            </w:r>
            <w:proofErr w:type="spellStart"/>
            <w:r w:rsidRPr="0013727F">
              <w:rPr>
                <w:rFonts w:ascii="Courier New" w:hAnsi="Courier New" w:cs="Courier New"/>
                <w:sz w:val="20"/>
                <w:szCs w:val="20"/>
              </w:rPr>
              <w:t>eQTL</w:t>
            </w:r>
            <w:proofErr w:type="spellEnd"/>
            <w:r w:rsidRPr="0013727F">
              <w:rPr>
                <w:rFonts w:ascii="Courier New" w:hAnsi="Courier New" w:cs="Courier New"/>
                <w:sz w:val="20"/>
                <w:szCs w:val="20"/>
              </w:rPr>
              <w:t xml:space="preserve"> gene expression with high accuracy, addressing privacy concerns related to genetic data </w:t>
            </w:r>
          </w:p>
          <w:p w14:paraId="703B91DD" w14:textId="77777777" w:rsidR="0013727F" w:rsidRPr="0013727F" w:rsidRDefault="0013727F" w:rsidP="0013727F">
            <w:pPr>
              <w:autoSpaceDE w:val="0"/>
              <w:autoSpaceDN w:val="0"/>
              <w:adjustRightInd w:val="0"/>
              <w:rPr>
                <w:rFonts w:ascii="Courier New" w:hAnsi="Courier New" w:cs="Courier New"/>
                <w:sz w:val="20"/>
                <w:szCs w:val="20"/>
              </w:rPr>
            </w:pPr>
            <w:proofErr w:type="spellStart"/>
            <w:proofErr w:type="gramStart"/>
            <w:r w:rsidRPr="0013727F">
              <w:rPr>
                <w:rFonts w:ascii="Courier New" w:hAnsi="Courier New" w:cs="Courier New"/>
                <w:sz w:val="20"/>
                <w:szCs w:val="20"/>
              </w:rPr>
              <w:t>identifiability</w:t>
            </w:r>
            <w:proofErr w:type="spellEnd"/>
            <w:proofErr w:type="gramEnd"/>
            <w:r w:rsidRPr="0013727F">
              <w:rPr>
                <w:rFonts w:ascii="Courier New" w:hAnsi="Courier New" w:cs="Courier New"/>
                <w:sz w:val="20"/>
                <w:szCs w:val="20"/>
              </w:rPr>
              <w:t xml:space="preserve">. Despite their important contribution to addressing this problematic issue, I have some concerns and questions about this manuscript that preclude me </w:t>
            </w:r>
          </w:p>
          <w:p w14:paraId="3857BD67" w14:textId="77777777" w:rsidR="003F26F3" w:rsidRPr="005F0C27" w:rsidRDefault="0013727F" w:rsidP="0013727F">
            <w:pPr>
              <w:autoSpaceDE w:val="0"/>
              <w:autoSpaceDN w:val="0"/>
              <w:adjustRightInd w:val="0"/>
              <w:rPr>
                <w:rFonts w:ascii="Courier New" w:hAnsi="Courier New" w:cs="Courier New"/>
                <w:sz w:val="20"/>
                <w:szCs w:val="20"/>
              </w:rPr>
            </w:pPr>
            <w:proofErr w:type="gramStart"/>
            <w:r w:rsidRPr="0013727F">
              <w:rPr>
                <w:rFonts w:ascii="Courier New" w:hAnsi="Courier New" w:cs="Courier New"/>
                <w:sz w:val="20"/>
                <w:szCs w:val="20"/>
              </w:rPr>
              <w:t>from</w:t>
            </w:r>
            <w:proofErr w:type="gramEnd"/>
            <w:r w:rsidRPr="0013727F">
              <w:rPr>
                <w:rFonts w:ascii="Courier New" w:hAnsi="Courier New" w:cs="Courier New"/>
                <w:sz w:val="20"/>
                <w:szCs w:val="20"/>
              </w:rPr>
              <w:t xml:space="preserve"> giving it my strongest support.</w:t>
            </w:r>
          </w:p>
        </w:tc>
      </w:tr>
      <w:tr w:rsidR="003F26F3" w:rsidRPr="00D42954" w14:paraId="6790D8AF" w14:textId="77777777" w:rsidTr="00D53E5B">
        <w:tblPrEx>
          <w:tblCellMar>
            <w:top w:w="0" w:type="dxa"/>
            <w:bottom w:w="0" w:type="dxa"/>
          </w:tblCellMar>
        </w:tblPrEx>
        <w:tc>
          <w:tcPr>
            <w:tcW w:w="1728" w:type="dxa"/>
          </w:tcPr>
          <w:p w14:paraId="2B8EB772" w14:textId="77777777" w:rsidR="003F26F3" w:rsidRPr="00D42954" w:rsidRDefault="003F26F3" w:rsidP="00D53E5B">
            <w:pPr>
              <w:pStyle w:val="author"/>
              <w:jc w:val="both"/>
            </w:pPr>
            <w:r w:rsidRPr="00D42954">
              <w:t>Author</w:t>
            </w:r>
          </w:p>
          <w:p w14:paraId="1D2060D1" w14:textId="77777777" w:rsidR="003F26F3" w:rsidRPr="00D42954" w:rsidRDefault="003F26F3" w:rsidP="00D53E5B">
            <w:pPr>
              <w:pStyle w:val="author"/>
              <w:jc w:val="both"/>
            </w:pPr>
            <w:r w:rsidRPr="00D42954">
              <w:t>Response</w:t>
            </w:r>
          </w:p>
        </w:tc>
        <w:tc>
          <w:tcPr>
            <w:tcW w:w="7200" w:type="dxa"/>
          </w:tcPr>
          <w:p w14:paraId="7E2EE194" w14:textId="77777777" w:rsidR="003F26F3" w:rsidRPr="00D42954" w:rsidRDefault="00165CCD" w:rsidP="00165CCD">
            <w:pPr>
              <w:pStyle w:val="author"/>
              <w:jc w:val="both"/>
            </w:pPr>
            <w:r>
              <w:t>[[This is the introduction, here for completeness, to be removed.]]</w:t>
            </w:r>
          </w:p>
        </w:tc>
      </w:tr>
      <w:tr w:rsidR="003F26F3" w:rsidRPr="00D42954" w14:paraId="492CF556" w14:textId="77777777" w:rsidTr="00D53E5B">
        <w:tblPrEx>
          <w:tblCellMar>
            <w:top w:w="0" w:type="dxa"/>
            <w:bottom w:w="0" w:type="dxa"/>
          </w:tblCellMar>
        </w:tblPrEx>
        <w:tc>
          <w:tcPr>
            <w:tcW w:w="1728" w:type="dxa"/>
          </w:tcPr>
          <w:p w14:paraId="3AD59D66" w14:textId="77777777" w:rsidR="003F26F3" w:rsidRPr="00D42954" w:rsidRDefault="003F26F3" w:rsidP="00D53E5B">
            <w:pPr>
              <w:pStyle w:val="new-text"/>
              <w:jc w:val="both"/>
            </w:pPr>
            <w:r w:rsidRPr="00D42954">
              <w:t>Excerpt From</w:t>
            </w:r>
          </w:p>
          <w:p w14:paraId="30041425" w14:textId="77777777" w:rsidR="003F26F3" w:rsidRPr="00D42954" w:rsidRDefault="003F26F3" w:rsidP="00D53E5B">
            <w:pPr>
              <w:pStyle w:val="new-text"/>
              <w:jc w:val="both"/>
            </w:pPr>
            <w:r w:rsidRPr="00D42954">
              <w:t>Revised Manuscript</w:t>
            </w:r>
          </w:p>
        </w:tc>
        <w:tc>
          <w:tcPr>
            <w:tcW w:w="7200" w:type="dxa"/>
          </w:tcPr>
          <w:p w14:paraId="27858ADD" w14:textId="77777777" w:rsidR="003F26F3" w:rsidRPr="004D34F2" w:rsidRDefault="003F26F3" w:rsidP="00D53E5B">
            <w:pPr>
              <w:pStyle w:val="Heading2"/>
            </w:pPr>
          </w:p>
        </w:tc>
      </w:tr>
    </w:tbl>
    <w:p w14:paraId="5CCCAECB" w14:textId="77777777" w:rsidR="003F26F3" w:rsidRDefault="003F26F3" w:rsidP="005526E1"/>
    <w:p w14:paraId="335A97AF" w14:textId="77777777" w:rsidR="003F26F3" w:rsidRPr="00D42954" w:rsidRDefault="005453A9" w:rsidP="003F26F3">
      <w:pPr>
        <w:pStyle w:val="Heading3"/>
      </w:pPr>
      <w:r>
        <w:t>-- Ref4</w:t>
      </w:r>
      <w:r w:rsidR="0013727F">
        <w:t xml:space="preserve">: Major Critique: </w:t>
      </w:r>
      <w:r w:rsidR="003F26F3" w:rsidRPr="00D42954">
        <w:t xml:space="preserve"> </w:t>
      </w:r>
      <w:r w:rsidR="0013727F" w:rsidRPr="0013727F">
        <w:t>the authors do not compare the performance of their method with this previous one. This should be done</w:t>
      </w:r>
      <w:ins w:id="93" w:author="Arif" w:date="2015-07-30T15:47:00Z">
        <w:r w:rsidR="00761799">
          <w:t xml:space="preserve"> [[</w:t>
        </w:r>
        <w:proofErr w:type="spellStart"/>
        <w:r w:rsidR="00761799">
          <w:t>Schadt</w:t>
        </w:r>
        <w:proofErr w:type="spellEnd"/>
        <w:r w:rsidR="00761799">
          <w:t xml:space="preserve"> Comparison]]</w:t>
        </w:r>
      </w:ins>
      <w:r w:rsidR="0013727F" w:rsidRPr="0013727F">
        <w:t xml:space="preserve"> </w:t>
      </w:r>
      <w:r w:rsidR="003F26F3"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14:paraId="3C6673E4" w14:textId="77777777" w:rsidTr="00D53E5B">
        <w:tblPrEx>
          <w:tblCellMar>
            <w:top w:w="0" w:type="dxa"/>
            <w:bottom w:w="0" w:type="dxa"/>
          </w:tblCellMar>
        </w:tblPrEx>
        <w:tc>
          <w:tcPr>
            <w:tcW w:w="1728" w:type="dxa"/>
          </w:tcPr>
          <w:p w14:paraId="3579EAAB" w14:textId="77777777" w:rsidR="003F26F3" w:rsidRPr="00D42954" w:rsidRDefault="003F26F3" w:rsidP="00D53E5B">
            <w:pPr>
              <w:pStyle w:val="reviewer"/>
              <w:jc w:val="both"/>
            </w:pPr>
            <w:r w:rsidRPr="00D42954">
              <w:t>Reviewer</w:t>
            </w:r>
          </w:p>
          <w:p w14:paraId="212C70A6" w14:textId="77777777" w:rsidR="003F26F3" w:rsidRPr="00D42954" w:rsidRDefault="003F26F3" w:rsidP="00D53E5B">
            <w:pPr>
              <w:pStyle w:val="reviewer"/>
              <w:jc w:val="both"/>
            </w:pPr>
            <w:r w:rsidRPr="00D42954">
              <w:t>Comment</w:t>
            </w:r>
          </w:p>
        </w:tc>
        <w:tc>
          <w:tcPr>
            <w:tcW w:w="7200" w:type="dxa"/>
          </w:tcPr>
          <w:p w14:paraId="40EA5191" w14:textId="77777777" w:rsidR="0013727F" w:rsidRPr="007B4C29" w:rsidRDefault="0013727F" w:rsidP="0013727F">
            <w:pPr>
              <w:autoSpaceDE w:val="0"/>
              <w:autoSpaceDN w:val="0"/>
              <w:adjustRightInd w:val="0"/>
              <w:rPr>
                <w:rFonts w:ascii="Courier New" w:hAnsi="Courier New"/>
                <w:sz w:val="20"/>
                <w:highlight w:val="red"/>
                <w:rPrChange w:id="94" w:author="Arif" w:date="2015-07-30T15:47:00Z">
                  <w:rPr>
                    <w:rFonts w:ascii="Courier New" w:hAnsi="Courier New"/>
                    <w:sz w:val="20"/>
                  </w:rPr>
                </w:rPrChange>
              </w:rPr>
            </w:pPr>
            <w:r w:rsidRPr="007B4C29">
              <w:rPr>
                <w:rFonts w:ascii="Courier New" w:hAnsi="Courier New"/>
                <w:sz w:val="20"/>
                <w:highlight w:val="red"/>
                <w:rPrChange w:id="95" w:author="Arif" w:date="2015-07-30T15:47:00Z">
                  <w:rPr>
                    <w:rFonts w:ascii="Courier New" w:hAnsi="Courier New"/>
                    <w:sz w:val="20"/>
                  </w:rPr>
                </w:rPrChange>
              </w:rPr>
              <w:t>The authors rightfully cite a previous publication (</w:t>
            </w:r>
            <w:proofErr w:type="spellStart"/>
            <w:r w:rsidRPr="007B4C29">
              <w:rPr>
                <w:rFonts w:ascii="Courier New" w:hAnsi="Courier New"/>
                <w:sz w:val="20"/>
                <w:highlight w:val="red"/>
                <w:rPrChange w:id="96" w:author="Arif" w:date="2015-07-30T15:47:00Z">
                  <w:rPr>
                    <w:rFonts w:ascii="Courier New" w:hAnsi="Courier New"/>
                    <w:sz w:val="20"/>
                  </w:rPr>
                </w:rPrChange>
              </w:rPr>
              <w:t>Schadt</w:t>
            </w:r>
            <w:proofErr w:type="spellEnd"/>
            <w:r w:rsidRPr="007B4C29">
              <w:rPr>
                <w:rFonts w:ascii="Courier New" w:hAnsi="Courier New"/>
                <w:sz w:val="20"/>
                <w:highlight w:val="red"/>
                <w:rPrChange w:id="97" w:author="Arif" w:date="2015-07-30T15:47:00Z">
                  <w:rPr>
                    <w:rFonts w:ascii="Courier New" w:hAnsi="Courier New"/>
                    <w:sz w:val="20"/>
                  </w:rPr>
                </w:rPrChange>
              </w:rPr>
              <w:t xml:space="preserve"> et al, Nature Genetics 2012) that relates to their study, as they also developed a method to predict </w:t>
            </w:r>
          </w:p>
          <w:p w14:paraId="78480987" w14:textId="77777777" w:rsidR="0013727F" w:rsidRPr="007B4C29" w:rsidRDefault="0013727F" w:rsidP="0013727F">
            <w:pPr>
              <w:autoSpaceDE w:val="0"/>
              <w:autoSpaceDN w:val="0"/>
              <w:adjustRightInd w:val="0"/>
              <w:rPr>
                <w:rFonts w:ascii="Courier New" w:hAnsi="Courier New"/>
                <w:sz w:val="20"/>
                <w:highlight w:val="red"/>
                <w:rPrChange w:id="98" w:author="Arif" w:date="2015-07-30T15:47:00Z">
                  <w:rPr>
                    <w:rFonts w:ascii="Courier New" w:hAnsi="Courier New"/>
                    <w:sz w:val="20"/>
                  </w:rPr>
                </w:rPrChange>
              </w:rPr>
            </w:pPr>
            <w:proofErr w:type="gramStart"/>
            <w:r w:rsidRPr="007B4C29">
              <w:rPr>
                <w:rFonts w:ascii="Courier New" w:hAnsi="Courier New"/>
                <w:sz w:val="20"/>
                <w:highlight w:val="red"/>
                <w:rPrChange w:id="99" w:author="Arif" w:date="2015-07-30T15:47:00Z">
                  <w:rPr>
                    <w:rFonts w:ascii="Courier New" w:hAnsi="Courier New"/>
                    <w:sz w:val="20"/>
                  </w:rPr>
                </w:rPrChange>
              </w:rPr>
              <w:t>genotypes</w:t>
            </w:r>
            <w:proofErr w:type="gramEnd"/>
            <w:r w:rsidRPr="007B4C29">
              <w:rPr>
                <w:rFonts w:ascii="Courier New" w:hAnsi="Courier New"/>
                <w:sz w:val="20"/>
                <w:highlight w:val="red"/>
                <w:rPrChange w:id="100" w:author="Arif" w:date="2015-07-30T15:47:00Z">
                  <w:rPr>
                    <w:rFonts w:ascii="Courier New" w:hAnsi="Courier New"/>
                    <w:sz w:val="20"/>
                  </w:rPr>
                </w:rPrChange>
              </w:rPr>
              <w:t xml:space="preserve"> from </w:t>
            </w:r>
            <w:proofErr w:type="spellStart"/>
            <w:r w:rsidRPr="007B4C29">
              <w:rPr>
                <w:rFonts w:ascii="Courier New" w:hAnsi="Courier New"/>
                <w:sz w:val="20"/>
                <w:highlight w:val="red"/>
                <w:rPrChange w:id="101" w:author="Arif" w:date="2015-07-30T15:47:00Z">
                  <w:rPr>
                    <w:rFonts w:ascii="Courier New" w:hAnsi="Courier New"/>
                    <w:sz w:val="20"/>
                  </w:rPr>
                </w:rPrChange>
              </w:rPr>
              <w:t>eQTL</w:t>
            </w:r>
            <w:proofErr w:type="spellEnd"/>
            <w:r w:rsidRPr="007B4C29">
              <w:rPr>
                <w:rFonts w:ascii="Courier New" w:hAnsi="Courier New"/>
                <w:sz w:val="20"/>
                <w:highlight w:val="red"/>
                <w:rPrChange w:id="102" w:author="Arif" w:date="2015-07-30T15:47:00Z">
                  <w:rPr>
                    <w:rFonts w:ascii="Courier New" w:hAnsi="Courier New"/>
                    <w:sz w:val="20"/>
                  </w:rPr>
                </w:rPrChange>
              </w:rPr>
              <w:t xml:space="preserve"> gene expression. Nevertheless, the authors do not compare the performance of their method with this previous one. This should be done, as to </w:t>
            </w:r>
          </w:p>
          <w:p w14:paraId="7EA288C9" w14:textId="77777777" w:rsidR="003F26F3" w:rsidRPr="005F0C27" w:rsidRDefault="0013727F" w:rsidP="0013727F">
            <w:pPr>
              <w:autoSpaceDE w:val="0"/>
              <w:autoSpaceDN w:val="0"/>
              <w:adjustRightInd w:val="0"/>
              <w:rPr>
                <w:rFonts w:ascii="Courier New" w:hAnsi="Courier New" w:cs="Courier New"/>
                <w:sz w:val="20"/>
                <w:szCs w:val="20"/>
              </w:rPr>
            </w:pPr>
            <w:proofErr w:type="gramStart"/>
            <w:r w:rsidRPr="007B4C29">
              <w:rPr>
                <w:rFonts w:ascii="Courier New" w:hAnsi="Courier New"/>
                <w:sz w:val="20"/>
                <w:highlight w:val="red"/>
                <w:rPrChange w:id="103" w:author="Arif" w:date="2015-07-30T15:47:00Z">
                  <w:rPr>
                    <w:rFonts w:ascii="Courier New" w:hAnsi="Courier New"/>
                    <w:sz w:val="20"/>
                  </w:rPr>
                </w:rPrChange>
              </w:rPr>
              <w:t>assess</w:t>
            </w:r>
            <w:proofErr w:type="gramEnd"/>
            <w:r w:rsidRPr="007B4C29">
              <w:rPr>
                <w:rFonts w:ascii="Courier New" w:hAnsi="Courier New"/>
                <w:sz w:val="20"/>
                <w:highlight w:val="red"/>
                <w:rPrChange w:id="104" w:author="Arif" w:date="2015-07-30T15:47:00Z">
                  <w:rPr>
                    <w:rFonts w:ascii="Courier New" w:hAnsi="Courier New"/>
                    <w:sz w:val="20"/>
                  </w:rPr>
                </w:rPrChange>
              </w:rPr>
              <w:t xml:space="preserve"> the importance of this new method with the current state-of-the-art tools addressing the same issue.</w:t>
            </w:r>
          </w:p>
        </w:tc>
      </w:tr>
      <w:tr w:rsidR="003F26F3" w:rsidRPr="00D42954" w14:paraId="6143E63C" w14:textId="77777777" w:rsidTr="00D53E5B">
        <w:tblPrEx>
          <w:tblCellMar>
            <w:top w:w="0" w:type="dxa"/>
            <w:bottom w:w="0" w:type="dxa"/>
          </w:tblCellMar>
        </w:tblPrEx>
        <w:tc>
          <w:tcPr>
            <w:tcW w:w="1728" w:type="dxa"/>
          </w:tcPr>
          <w:p w14:paraId="4178C8D2" w14:textId="77777777" w:rsidR="003F26F3" w:rsidRPr="00D42954" w:rsidRDefault="003F26F3" w:rsidP="00D53E5B">
            <w:pPr>
              <w:pStyle w:val="author"/>
              <w:jc w:val="both"/>
            </w:pPr>
            <w:r w:rsidRPr="00D42954">
              <w:t>Author</w:t>
            </w:r>
          </w:p>
          <w:p w14:paraId="51BCF5B5" w14:textId="77777777" w:rsidR="003F26F3" w:rsidRPr="00D42954" w:rsidRDefault="003F26F3" w:rsidP="00D53E5B">
            <w:pPr>
              <w:pStyle w:val="author"/>
              <w:jc w:val="both"/>
            </w:pPr>
            <w:r w:rsidRPr="00D42954">
              <w:t>Response</w:t>
            </w:r>
          </w:p>
        </w:tc>
        <w:tc>
          <w:tcPr>
            <w:tcW w:w="7200" w:type="dxa"/>
          </w:tcPr>
          <w:p w14:paraId="592AFD4A" w14:textId="77777777" w:rsidR="003F26F3" w:rsidRPr="00D42954" w:rsidRDefault="0013727F" w:rsidP="0013727F">
            <w:pPr>
              <w:pStyle w:val="author"/>
              <w:jc w:val="both"/>
            </w:pPr>
            <w:r>
              <w:t xml:space="preserve">[[The problem here is that </w:t>
            </w:r>
            <w:proofErr w:type="spellStart"/>
            <w:r>
              <w:t>Schadt</w:t>
            </w:r>
            <w:proofErr w:type="spellEnd"/>
            <w:r>
              <w:t xml:space="preserve"> et al does not provide source code. I can try and do my best to change the first part of the paper to match </w:t>
            </w:r>
            <w:proofErr w:type="spellStart"/>
            <w:r>
              <w:t>Schadt</w:t>
            </w:r>
            <w:proofErr w:type="spellEnd"/>
            <w:r>
              <w:t xml:space="preserve"> et </w:t>
            </w:r>
            <w:proofErr w:type="spellStart"/>
            <w:r>
              <w:t>al’s</w:t>
            </w:r>
            <w:proofErr w:type="spellEnd"/>
            <w:r>
              <w:t xml:space="preserve"> model based prediction, using part of the data for “model” building, and other parts for testing. This is also useful since Ref3 also asked something similar. On the other hand, this may not be a fair comparison since it may not capture all the details of </w:t>
            </w:r>
            <w:proofErr w:type="spellStart"/>
            <w:r>
              <w:t>Schadt</w:t>
            </w:r>
            <w:proofErr w:type="spellEnd"/>
            <w:r>
              <w:t xml:space="preserve"> et al. We can thus just spin it by saying that we the model based method (as an alternative to </w:t>
            </w:r>
            <w:proofErr w:type="spellStart"/>
            <w:r>
              <w:t>Schadt</w:t>
            </w:r>
            <w:proofErr w:type="spellEnd"/>
            <w:r>
              <w:t xml:space="preserve"> et </w:t>
            </w:r>
            <w:proofErr w:type="spellStart"/>
            <w:r>
              <w:t>al’s</w:t>
            </w:r>
            <w:proofErr w:type="spellEnd"/>
            <w:r>
              <w:t xml:space="preserve"> method) and the extremity based prediction and model based prediction are very similar in performance.]]</w:t>
            </w:r>
          </w:p>
        </w:tc>
      </w:tr>
      <w:tr w:rsidR="003F26F3" w:rsidRPr="00D42954" w14:paraId="13DEFC5C" w14:textId="77777777" w:rsidTr="00D53E5B">
        <w:tblPrEx>
          <w:tblCellMar>
            <w:top w:w="0" w:type="dxa"/>
            <w:bottom w:w="0" w:type="dxa"/>
          </w:tblCellMar>
        </w:tblPrEx>
        <w:tc>
          <w:tcPr>
            <w:tcW w:w="1728" w:type="dxa"/>
          </w:tcPr>
          <w:p w14:paraId="04E46A49" w14:textId="77777777" w:rsidR="003F26F3" w:rsidRPr="00D42954" w:rsidRDefault="003F26F3" w:rsidP="00D53E5B">
            <w:pPr>
              <w:pStyle w:val="new-text"/>
              <w:jc w:val="both"/>
            </w:pPr>
            <w:r w:rsidRPr="00D42954">
              <w:t>Excerpt From</w:t>
            </w:r>
          </w:p>
          <w:p w14:paraId="49CE27DE" w14:textId="77777777" w:rsidR="003F26F3" w:rsidRPr="00D42954" w:rsidRDefault="003F26F3" w:rsidP="00D53E5B">
            <w:pPr>
              <w:pStyle w:val="new-text"/>
              <w:jc w:val="both"/>
            </w:pPr>
            <w:r w:rsidRPr="00D42954">
              <w:t>Revised Manuscript</w:t>
            </w:r>
          </w:p>
        </w:tc>
        <w:tc>
          <w:tcPr>
            <w:tcW w:w="7200" w:type="dxa"/>
          </w:tcPr>
          <w:p w14:paraId="04DC5614" w14:textId="77777777" w:rsidR="003F26F3" w:rsidRPr="004D34F2" w:rsidRDefault="003F26F3" w:rsidP="00D53E5B">
            <w:pPr>
              <w:pStyle w:val="Heading2"/>
            </w:pPr>
          </w:p>
        </w:tc>
      </w:tr>
    </w:tbl>
    <w:p w14:paraId="6C8406A6" w14:textId="77777777" w:rsidR="003F26F3" w:rsidRDefault="003F26F3" w:rsidP="005526E1"/>
    <w:p w14:paraId="1FFFF51C" w14:textId="77777777" w:rsidR="003F26F3" w:rsidRPr="00D42954" w:rsidRDefault="005453A9" w:rsidP="003F26F3">
      <w:pPr>
        <w:pStyle w:val="Heading3"/>
      </w:pPr>
      <w:r>
        <w:lastRenderedPageBreak/>
        <w:t>-- Ref4</w:t>
      </w:r>
      <w:r w:rsidR="00FD5F2D">
        <w:t xml:space="preserve">: </w:t>
      </w:r>
      <w:r w:rsidR="003F26F3" w:rsidRPr="00D42954">
        <w:t xml:space="preserve"> </w:t>
      </w:r>
      <w:r w:rsidR="00FD5F2D" w:rsidRPr="00FD5F2D">
        <w:t xml:space="preserve">the authors do not mention which was their p-value threshold. At least FDR&lt;5% should be used. </w:t>
      </w:r>
      <w:r w:rsidR="003F26F3"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26F3" w:rsidRPr="00D42954" w14:paraId="7CAD9E94" w14:textId="77777777" w:rsidTr="00D53E5B">
        <w:tblPrEx>
          <w:tblCellMar>
            <w:top w:w="0" w:type="dxa"/>
            <w:bottom w:w="0" w:type="dxa"/>
          </w:tblCellMar>
        </w:tblPrEx>
        <w:tc>
          <w:tcPr>
            <w:tcW w:w="1728" w:type="dxa"/>
          </w:tcPr>
          <w:p w14:paraId="396AEEBE" w14:textId="77777777" w:rsidR="003F26F3" w:rsidRPr="00D42954" w:rsidRDefault="003F26F3" w:rsidP="00D53E5B">
            <w:pPr>
              <w:pStyle w:val="reviewer"/>
              <w:jc w:val="both"/>
            </w:pPr>
            <w:r w:rsidRPr="00D42954">
              <w:t>Reviewer</w:t>
            </w:r>
          </w:p>
          <w:p w14:paraId="5655B202" w14:textId="77777777" w:rsidR="003F26F3" w:rsidRPr="00D42954" w:rsidRDefault="003F26F3" w:rsidP="00D53E5B">
            <w:pPr>
              <w:pStyle w:val="reviewer"/>
              <w:jc w:val="both"/>
            </w:pPr>
            <w:r w:rsidRPr="00D42954">
              <w:t>Comment</w:t>
            </w:r>
          </w:p>
        </w:tc>
        <w:tc>
          <w:tcPr>
            <w:tcW w:w="7200" w:type="dxa"/>
          </w:tcPr>
          <w:p w14:paraId="309ADF67" w14:textId="77777777" w:rsidR="0013727F" w:rsidRPr="0013727F" w:rsidRDefault="0013727F" w:rsidP="0013727F">
            <w:pPr>
              <w:autoSpaceDE w:val="0"/>
              <w:autoSpaceDN w:val="0"/>
              <w:adjustRightInd w:val="0"/>
              <w:rPr>
                <w:rFonts w:ascii="Courier New" w:hAnsi="Courier New" w:cs="Courier New"/>
                <w:sz w:val="20"/>
                <w:szCs w:val="20"/>
              </w:rPr>
            </w:pPr>
            <w:r w:rsidRPr="0013727F">
              <w:rPr>
                <w:rFonts w:ascii="Courier New" w:hAnsi="Courier New" w:cs="Courier New"/>
                <w:sz w:val="20"/>
                <w:szCs w:val="20"/>
              </w:rPr>
              <w:t xml:space="preserve">The authors use the reported </w:t>
            </w:r>
            <w:proofErr w:type="spellStart"/>
            <w:r w:rsidRPr="0013727F">
              <w:rPr>
                <w:rFonts w:ascii="Courier New" w:hAnsi="Courier New" w:cs="Courier New"/>
                <w:sz w:val="20"/>
                <w:szCs w:val="20"/>
              </w:rPr>
              <w:t>eQTL</w:t>
            </w:r>
            <w:proofErr w:type="spellEnd"/>
            <w:r w:rsidRPr="0013727F">
              <w:rPr>
                <w:rFonts w:ascii="Courier New" w:hAnsi="Courier New" w:cs="Courier New"/>
                <w:sz w:val="20"/>
                <w:szCs w:val="20"/>
              </w:rPr>
              <w:t xml:space="preserve"> correlation coefficient as the criteria for strength of the </w:t>
            </w:r>
            <w:proofErr w:type="spellStart"/>
            <w:r w:rsidRPr="0013727F">
              <w:rPr>
                <w:rFonts w:ascii="Courier New" w:hAnsi="Courier New" w:cs="Courier New"/>
                <w:sz w:val="20"/>
                <w:szCs w:val="20"/>
              </w:rPr>
              <w:t>eQTL</w:t>
            </w:r>
            <w:proofErr w:type="spellEnd"/>
            <w:r w:rsidRPr="0013727F">
              <w:rPr>
                <w:rFonts w:ascii="Courier New" w:hAnsi="Courier New" w:cs="Courier New"/>
                <w:sz w:val="20"/>
                <w:szCs w:val="20"/>
              </w:rPr>
              <w:t xml:space="preserve"> association. Nevertheless, the authors do not mention which was </w:t>
            </w:r>
          </w:p>
          <w:p w14:paraId="407942BE" w14:textId="77777777" w:rsidR="0013727F" w:rsidRPr="0013727F" w:rsidRDefault="0013727F" w:rsidP="0013727F">
            <w:pPr>
              <w:autoSpaceDE w:val="0"/>
              <w:autoSpaceDN w:val="0"/>
              <w:adjustRightInd w:val="0"/>
              <w:rPr>
                <w:rFonts w:ascii="Courier New" w:hAnsi="Courier New" w:cs="Courier New"/>
                <w:sz w:val="20"/>
                <w:szCs w:val="20"/>
              </w:rPr>
            </w:pPr>
            <w:proofErr w:type="gramStart"/>
            <w:r w:rsidRPr="0013727F">
              <w:rPr>
                <w:rFonts w:ascii="Courier New" w:hAnsi="Courier New" w:cs="Courier New"/>
                <w:sz w:val="20"/>
                <w:szCs w:val="20"/>
              </w:rPr>
              <w:t>their</w:t>
            </w:r>
            <w:proofErr w:type="gramEnd"/>
            <w:r w:rsidRPr="0013727F">
              <w:rPr>
                <w:rFonts w:ascii="Courier New" w:hAnsi="Courier New" w:cs="Courier New"/>
                <w:sz w:val="20"/>
                <w:szCs w:val="20"/>
              </w:rPr>
              <w:t xml:space="preserve"> p-value threshold. At least FDR&lt;5% should be used. One of the problems of using only the correlation coefficient is that for instance for rare SNPs, the </w:t>
            </w:r>
          </w:p>
          <w:p w14:paraId="07024214" w14:textId="77777777" w:rsidR="003F26F3" w:rsidRPr="005F0C27" w:rsidRDefault="0013727F" w:rsidP="0013727F">
            <w:pPr>
              <w:autoSpaceDE w:val="0"/>
              <w:autoSpaceDN w:val="0"/>
              <w:adjustRightInd w:val="0"/>
              <w:rPr>
                <w:rFonts w:ascii="Courier New" w:hAnsi="Courier New" w:cs="Courier New"/>
                <w:sz w:val="20"/>
                <w:szCs w:val="20"/>
              </w:rPr>
            </w:pPr>
            <w:proofErr w:type="gramStart"/>
            <w:r w:rsidRPr="0013727F">
              <w:rPr>
                <w:rFonts w:ascii="Courier New" w:hAnsi="Courier New" w:cs="Courier New"/>
                <w:sz w:val="20"/>
                <w:szCs w:val="20"/>
              </w:rPr>
              <w:t>correlation</w:t>
            </w:r>
            <w:proofErr w:type="gramEnd"/>
            <w:r w:rsidRPr="0013727F">
              <w:rPr>
                <w:rFonts w:ascii="Courier New" w:hAnsi="Courier New" w:cs="Courier New"/>
                <w:sz w:val="20"/>
                <w:szCs w:val="20"/>
              </w:rPr>
              <w:t xml:space="preserve"> coefficient might be extremely high but the p-value can be borderline significant.</w:t>
            </w:r>
          </w:p>
        </w:tc>
      </w:tr>
      <w:tr w:rsidR="003F26F3" w:rsidRPr="00D42954" w14:paraId="442840FA" w14:textId="77777777" w:rsidTr="00D53E5B">
        <w:tblPrEx>
          <w:tblCellMar>
            <w:top w:w="0" w:type="dxa"/>
            <w:bottom w:w="0" w:type="dxa"/>
          </w:tblCellMar>
        </w:tblPrEx>
        <w:tc>
          <w:tcPr>
            <w:tcW w:w="1728" w:type="dxa"/>
          </w:tcPr>
          <w:p w14:paraId="2BA97F24" w14:textId="77777777" w:rsidR="003F26F3" w:rsidRPr="00D42954" w:rsidRDefault="003F26F3" w:rsidP="00D53E5B">
            <w:pPr>
              <w:pStyle w:val="author"/>
              <w:jc w:val="both"/>
            </w:pPr>
            <w:r w:rsidRPr="00D42954">
              <w:t>Author</w:t>
            </w:r>
          </w:p>
          <w:p w14:paraId="207F46CC" w14:textId="77777777" w:rsidR="003F26F3" w:rsidRPr="00D42954" w:rsidRDefault="003F26F3" w:rsidP="00D53E5B">
            <w:pPr>
              <w:pStyle w:val="author"/>
              <w:jc w:val="both"/>
            </w:pPr>
            <w:r w:rsidRPr="00D42954">
              <w:t>Response</w:t>
            </w:r>
          </w:p>
        </w:tc>
        <w:tc>
          <w:tcPr>
            <w:tcW w:w="7200" w:type="dxa"/>
          </w:tcPr>
          <w:p w14:paraId="4DCBB4DC" w14:textId="47770C4B" w:rsidR="003F26F3" w:rsidRDefault="0013727F" w:rsidP="0031276F">
            <w:pPr>
              <w:pStyle w:val="author"/>
              <w:jc w:val="both"/>
              <w:rPr>
                <w:ins w:id="105" w:author="Arif" w:date="2015-07-30T15:47:00Z"/>
              </w:rPr>
            </w:pPr>
            <w:del w:id="106" w:author="Arif" w:date="2015-07-30T15:47:00Z">
              <w:r>
                <w:delText xml:space="preserve">[[Reviewer does not make much sense: All the geuvadis eqtls </w:delText>
              </w:r>
              <w:r w:rsidR="00FD5F2D">
                <w:delText xml:space="preserve">that I am using </w:delText>
              </w:r>
              <w:r>
                <w:delText xml:space="preserve">are significant at FDR&lt;5%. </w:delText>
              </w:r>
              <w:r w:rsidR="00B9002D">
                <w:delText xml:space="preserve">I think he is missing the point that we did not re-identify the eqtls, although I explicitly stated it in the Data Section. </w:delText>
              </w:r>
              <w:r>
                <w:delText>Just needs clarification</w:delText>
              </w:r>
              <w:r w:rsidR="003F0578">
                <w:delText xml:space="preserve"> and update</w:delText>
              </w:r>
              <w:r>
                <w:delText>.]]</w:delText>
              </w:r>
            </w:del>
            <w:ins w:id="107" w:author="Arif" w:date="2015-07-30T15:47:00Z">
              <w:r w:rsidR="0031276F">
                <w:t xml:space="preserve">We agree with the reviewer’s rightful concern. There are several </w:t>
              </w:r>
              <w:proofErr w:type="spellStart"/>
              <w:r w:rsidR="0031276F">
                <w:t>eQTL</w:t>
              </w:r>
              <w:proofErr w:type="spellEnd"/>
              <w:r w:rsidR="0031276F">
                <w:t xml:space="preserve"> datasets that we used: For </w:t>
              </w:r>
              <w:proofErr w:type="spellStart"/>
              <w:r w:rsidR="0031276F">
                <w:t>eQTLs</w:t>
              </w:r>
              <w:proofErr w:type="spellEnd"/>
              <w:r w:rsidR="0031276F">
                <w:t xml:space="preserve"> obtained from GEUVADIS project, we made sure to use FDR&lt;5% </w:t>
              </w:r>
              <w:proofErr w:type="spellStart"/>
              <w:r w:rsidR="0031276F">
                <w:t>eQTLs</w:t>
              </w:r>
              <w:proofErr w:type="spellEnd"/>
              <w:r w:rsidR="0031276F">
                <w:t xml:space="preserve">, which are located under project data files. For the </w:t>
              </w:r>
              <w:proofErr w:type="spellStart"/>
              <w:r w:rsidR="0031276F">
                <w:t>eQTL</w:t>
              </w:r>
              <w:proofErr w:type="spellEnd"/>
              <w:r w:rsidR="0031276F">
                <w:t xml:space="preserve"> datasets that are identified via training datasets using Matrix </w:t>
              </w:r>
              <w:proofErr w:type="spellStart"/>
              <w:r w:rsidR="0031276F">
                <w:t>eQTL</w:t>
              </w:r>
              <w:proofErr w:type="spellEnd"/>
              <w:r w:rsidR="0031276F">
                <w:t xml:space="preserve">, we used only the expression-genotype pairs for which Matrix </w:t>
              </w:r>
              <w:proofErr w:type="spellStart"/>
              <w:r w:rsidR="0031276F">
                <w:t>eQTL</w:t>
              </w:r>
              <w:proofErr w:type="spellEnd"/>
              <w:r w:rsidR="0031276F">
                <w:t xml:space="preserve"> reports at most 5% FDR, which is computed via </w:t>
              </w:r>
              <w:proofErr w:type="spellStart"/>
              <w:r w:rsidR="0031276F">
                <w:t>Benjamini</w:t>
              </w:r>
              <w:proofErr w:type="spellEnd"/>
              <w:r w:rsidR="0031276F">
                <w:t xml:space="preserve">-Hochberg </w:t>
              </w:r>
              <w:r w:rsidR="008D23C0">
                <w:t>methodology.</w:t>
              </w:r>
            </w:ins>
          </w:p>
          <w:p w14:paraId="1AE630F8" w14:textId="77777777" w:rsidR="0031276F" w:rsidRDefault="0031276F" w:rsidP="0031276F">
            <w:pPr>
              <w:pStyle w:val="author"/>
              <w:jc w:val="both"/>
              <w:rPr>
                <w:ins w:id="108" w:author="Arif" w:date="2015-07-30T15:47:00Z"/>
              </w:rPr>
            </w:pPr>
          </w:p>
          <w:p w14:paraId="0BF153CB" w14:textId="77777777" w:rsidR="0031276F" w:rsidRPr="00D42954" w:rsidRDefault="0031276F" w:rsidP="0031276F">
            <w:pPr>
              <w:pStyle w:val="author"/>
              <w:jc w:val="both"/>
            </w:pPr>
            <w:ins w:id="109" w:author="Arif" w:date="2015-07-30T15:47:00Z">
              <w:r>
                <w:t xml:space="preserve">We have updated the data section in detail to explain how </w:t>
              </w:r>
              <w:proofErr w:type="spellStart"/>
              <w:r>
                <w:t>eQTL</w:t>
              </w:r>
              <w:proofErr w:type="spellEnd"/>
              <w:r>
                <w:t xml:space="preserve"> selection was performed.</w:t>
              </w:r>
            </w:ins>
          </w:p>
        </w:tc>
      </w:tr>
      <w:tr w:rsidR="003F26F3" w:rsidRPr="00D42954" w14:paraId="651BAE8D" w14:textId="77777777" w:rsidTr="00D53E5B">
        <w:tblPrEx>
          <w:tblCellMar>
            <w:top w:w="0" w:type="dxa"/>
            <w:bottom w:w="0" w:type="dxa"/>
          </w:tblCellMar>
        </w:tblPrEx>
        <w:tc>
          <w:tcPr>
            <w:tcW w:w="1728" w:type="dxa"/>
          </w:tcPr>
          <w:p w14:paraId="5751936E" w14:textId="77777777" w:rsidR="003F26F3" w:rsidRPr="00D42954" w:rsidRDefault="003F26F3" w:rsidP="00D53E5B">
            <w:pPr>
              <w:pStyle w:val="new-text"/>
              <w:jc w:val="both"/>
            </w:pPr>
            <w:r w:rsidRPr="00D42954">
              <w:t>Excerpt From</w:t>
            </w:r>
          </w:p>
          <w:p w14:paraId="6F91D047" w14:textId="77777777" w:rsidR="003F26F3" w:rsidRPr="00D42954" w:rsidRDefault="003F26F3" w:rsidP="00D53E5B">
            <w:pPr>
              <w:pStyle w:val="new-text"/>
              <w:jc w:val="both"/>
            </w:pPr>
            <w:r w:rsidRPr="00D42954">
              <w:t>Revised Manuscript</w:t>
            </w:r>
          </w:p>
        </w:tc>
        <w:tc>
          <w:tcPr>
            <w:tcW w:w="7200" w:type="dxa"/>
          </w:tcPr>
          <w:p w14:paraId="47F03485" w14:textId="77777777" w:rsidR="003F26F3" w:rsidRPr="004D34F2" w:rsidRDefault="003F26F3" w:rsidP="00D53E5B">
            <w:pPr>
              <w:pStyle w:val="Heading2"/>
            </w:pPr>
          </w:p>
        </w:tc>
      </w:tr>
    </w:tbl>
    <w:p w14:paraId="72044810" w14:textId="77777777" w:rsidR="003F26F3" w:rsidRDefault="003F26F3" w:rsidP="005526E1"/>
    <w:p w14:paraId="294D7CC8" w14:textId="77777777" w:rsidR="003F0578" w:rsidRPr="00D42954" w:rsidRDefault="003F0578" w:rsidP="003F0578">
      <w:pPr>
        <w:pStyle w:val="Heading3"/>
      </w:pPr>
      <w:r>
        <w:t xml:space="preserve">-- Ref4: </w:t>
      </w:r>
      <w:r w:rsidRPr="00D42954">
        <w:t xml:space="preserve"> </w:t>
      </w:r>
      <w:r w:rsidRPr="003F0578">
        <w:t>why does the genotype accuracy decreases when the absolute correlation threshold is bigger than ~ 0.7?</w:t>
      </w:r>
      <w:r w:rsidRPr="00FD5F2D">
        <w:t xml:space="preserve"> </w:t>
      </w:r>
      <w:r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0578" w:rsidRPr="00D42954" w14:paraId="3E13AD5F" w14:textId="77777777" w:rsidTr="00D53E5B">
        <w:tblPrEx>
          <w:tblCellMar>
            <w:top w:w="0" w:type="dxa"/>
            <w:bottom w:w="0" w:type="dxa"/>
          </w:tblCellMar>
        </w:tblPrEx>
        <w:tc>
          <w:tcPr>
            <w:tcW w:w="1728" w:type="dxa"/>
          </w:tcPr>
          <w:p w14:paraId="1CB8DEF3" w14:textId="77777777" w:rsidR="003F0578" w:rsidRPr="00D42954" w:rsidRDefault="003F0578" w:rsidP="00D53E5B">
            <w:pPr>
              <w:pStyle w:val="reviewer"/>
              <w:jc w:val="both"/>
            </w:pPr>
            <w:r w:rsidRPr="00D42954">
              <w:t>Reviewer</w:t>
            </w:r>
          </w:p>
          <w:p w14:paraId="7B4DBF08" w14:textId="77777777" w:rsidR="003F0578" w:rsidRPr="00D42954" w:rsidRDefault="003F0578" w:rsidP="00D53E5B">
            <w:pPr>
              <w:pStyle w:val="reviewer"/>
              <w:jc w:val="both"/>
            </w:pPr>
            <w:r w:rsidRPr="00D42954">
              <w:t>Comment</w:t>
            </w:r>
          </w:p>
        </w:tc>
        <w:tc>
          <w:tcPr>
            <w:tcW w:w="7200" w:type="dxa"/>
          </w:tcPr>
          <w:p w14:paraId="70A67CEE" w14:textId="77777777" w:rsidR="003F0578" w:rsidRPr="005F0C27" w:rsidRDefault="003F0578" w:rsidP="00D53E5B">
            <w:pPr>
              <w:autoSpaceDE w:val="0"/>
              <w:autoSpaceDN w:val="0"/>
              <w:adjustRightInd w:val="0"/>
              <w:rPr>
                <w:rFonts w:ascii="Courier New" w:hAnsi="Courier New" w:cs="Courier New"/>
                <w:sz w:val="20"/>
                <w:szCs w:val="20"/>
              </w:rPr>
            </w:pPr>
            <w:r w:rsidRPr="003F0578">
              <w:rPr>
                <w:rFonts w:ascii="Courier New" w:hAnsi="Courier New" w:cs="Courier New"/>
                <w:sz w:val="20"/>
                <w:szCs w:val="20"/>
              </w:rPr>
              <w:t>In Figure 5b, why does the genotype accuracy decreases when the absolute correlation threshold is bigger than ~ 0.7?</w:t>
            </w:r>
          </w:p>
        </w:tc>
      </w:tr>
      <w:tr w:rsidR="003F0578" w:rsidRPr="00D42954" w14:paraId="248ED3F0" w14:textId="77777777" w:rsidTr="00D53E5B">
        <w:tblPrEx>
          <w:tblCellMar>
            <w:top w:w="0" w:type="dxa"/>
            <w:bottom w:w="0" w:type="dxa"/>
          </w:tblCellMar>
        </w:tblPrEx>
        <w:tc>
          <w:tcPr>
            <w:tcW w:w="1728" w:type="dxa"/>
          </w:tcPr>
          <w:p w14:paraId="13EEF98B" w14:textId="77777777" w:rsidR="003F0578" w:rsidRPr="00D42954" w:rsidRDefault="003F0578" w:rsidP="00D53E5B">
            <w:pPr>
              <w:pStyle w:val="author"/>
              <w:jc w:val="both"/>
            </w:pPr>
            <w:r w:rsidRPr="00D42954">
              <w:t>Author</w:t>
            </w:r>
          </w:p>
          <w:p w14:paraId="51E80FC7" w14:textId="77777777" w:rsidR="003F0578" w:rsidRPr="00D42954" w:rsidRDefault="003F0578" w:rsidP="00D53E5B">
            <w:pPr>
              <w:pStyle w:val="author"/>
              <w:jc w:val="both"/>
            </w:pPr>
            <w:r w:rsidRPr="00D42954">
              <w:t>Response</w:t>
            </w:r>
          </w:p>
        </w:tc>
        <w:tc>
          <w:tcPr>
            <w:tcW w:w="7200" w:type="dxa"/>
          </w:tcPr>
          <w:p w14:paraId="4EB22DAB" w14:textId="77777777" w:rsidR="003F0578" w:rsidRPr="00D42954" w:rsidRDefault="003F0578" w:rsidP="003F0578">
            <w:pPr>
              <w:pStyle w:val="author"/>
              <w:jc w:val="both"/>
            </w:pPr>
            <w:r>
              <w:t>[[This is actually a good question, the problem is with the accuracy computation: Very small number of SNPs make the genotype accuracy (the fraction) very unstable, although we expect very high accuracy, 1 wrong prediction out of a small number in the fraction makes it go down. I will look into this a little more and make sure my explanation is correct. Should be just clarification and update.]]</w:t>
            </w:r>
          </w:p>
        </w:tc>
      </w:tr>
      <w:tr w:rsidR="003F0578" w:rsidRPr="00D42954" w14:paraId="2FBA7355" w14:textId="77777777" w:rsidTr="00D53E5B">
        <w:tblPrEx>
          <w:tblCellMar>
            <w:top w:w="0" w:type="dxa"/>
            <w:bottom w:w="0" w:type="dxa"/>
          </w:tblCellMar>
        </w:tblPrEx>
        <w:tc>
          <w:tcPr>
            <w:tcW w:w="1728" w:type="dxa"/>
          </w:tcPr>
          <w:p w14:paraId="1665575C" w14:textId="77777777" w:rsidR="003F0578" w:rsidRPr="00D42954" w:rsidRDefault="003F0578" w:rsidP="00D53E5B">
            <w:pPr>
              <w:pStyle w:val="new-text"/>
              <w:jc w:val="both"/>
            </w:pPr>
            <w:r w:rsidRPr="00D42954">
              <w:t>Excerpt From</w:t>
            </w:r>
          </w:p>
          <w:p w14:paraId="48D52E9A" w14:textId="77777777" w:rsidR="003F0578" w:rsidRPr="00D42954" w:rsidRDefault="003F0578" w:rsidP="00D53E5B">
            <w:pPr>
              <w:pStyle w:val="new-text"/>
              <w:jc w:val="both"/>
            </w:pPr>
            <w:r w:rsidRPr="00D42954">
              <w:t>Revised Manuscript</w:t>
            </w:r>
          </w:p>
        </w:tc>
        <w:tc>
          <w:tcPr>
            <w:tcW w:w="7200" w:type="dxa"/>
          </w:tcPr>
          <w:p w14:paraId="35699D0B" w14:textId="77777777" w:rsidR="003F0578" w:rsidRPr="004D34F2" w:rsidRDefault="003F0578" w:rsidP="00D53E5B">
            <w:pPr>
              <w:pStyle w:val="Heading2"/>
            </w:pPr>
          </w:p>
        </w:tc>
      </w:tr>
    </w:tbl>
    <w:p w14:paraId="1EE75088" w14:textId="77777777" w:rsidR="003F0578" w:rsidRDefault="003F0578" w:rsidP="005526E1"/>
    <w:p w14:paraId="2B094447" w14:textId="77777777" w:rsidR="003F0578" w:rsidRDefault="003F0578" w:rsidP="005526E1"/>
    <w:p w14:paraId="1D8D2D97" w14:textId="77777777" w:rsidR="003F0578" w:rsidRPr="00D42954" w:rsidRDefault="003F0578" w:rsidP="003F0578">
      <w:pPr>
        <w:pStyle w:val="Heading3"/>
      </w:pPr>
      <w:r>
        <w:t xml:space="preserve">-- Ref4: </w:t>
      </w:r>
      <w:r w:rsidRPr="00D42954">
        <w:t xml:space="preserve"> </w:t>
      </w:r>
      <w:r w:rsidR="00165CCD" w:rsidRPr="00165CCD">
        <w:t>It is not clear if your tool available at http://privaseq.gersteinlab.org can use the "Extre</w:t>
      </w:r>
      <w:r w:rsidR="00165CCD">
        <w:t>mity based Genotype Prediction"</w:t>
      </w:r>
      <w:r w:rsidRPr="00FD5F2D">
        <w:t xml:space="preserve"> </w:t>
      </w:r>
      <w:r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F0578" w:rsidRPr="00D42954" w14:paraId="5EE49407" w14:textId="77777777" w:rsidTr="00D53E5B">
        <w:tblPrEx>
          <w:tblCellMar>
            <w:top w:w="0" w:type="dxa"/>
            <w:bottom w:w="0" w:type="dxa"/>
          </w:tblCellMar>
        </w:tblPrEx>
        <w:tc>
          <w:tcPr>
            <w:tcW w:w="1728" w:type="dxa"/>
          </w:tcPr>
          <w:p w14:paraId="4C1AAC82" w14:textId="77777777" w:rsidR="003F0578" w:rsidRPr="00D42954" w:rsidRDefault="003F0578" w:rsidP="00D53E5B">
            <w:pPr>
              <w:pStyle w:val="reviewer"/>
              <w:jc w:val="both"/>
            </w:pPr>
            <w:r w:rsidRPr="00D42954">
              <w:t>Reviewer</w:t>
            </w:r>
          </w:p>
          <w:p w14:paraId="3658C8F9" w14:textId="77777777" w:rsidR="003F0578" w:rsidRPr="00D42954" w:rsidRDefault="003F0578" w:rsidP="00D53E5B">
            <w:pPr>
              <w:pStyle w:val="reviewer"/>
              <w:jc w:val="both"/>
            </w:pPr>
            <w:r w:rsidRPr="00D42954">
              <w:t>Comment</w:t>
            </w:r>
          </w:p>
        </w:tc>
        <w:tc>
          <w:tcPr>
            <w:tcW w:w="7200" w:type="dxa"/>
          </w:tcPr>
          <w:p w14:paraId="0722D8D2" w14:textId="77777777" w:rsidR="003F0578" w:rsidRPr="005F0C27" w:rsidRDefault="003F0578" w:rsidP="00D53E5B">
            <w:pPr>
              <w:autoSpaceDE w:val="0"/>
              <w:autoSpaceDN w:val="0"/>
              <w:adjustRightInd w:val="0"/>
              <w:rPr>
                <w:rFonts w:ascii="Courier New" w:hAnsi="Courier New" w:cs="Courier New"/>
                <w:sz w:val="20"/>
                <w:szCs w:val="20"/>
              </w:rPr>
            </w:pPr>
            <w:r w:rsidRPr="003F0578">
              <w:rPr>
                <w:rFonts w:ascii="Courier New" w:hAnsi="Courier New" w:cs="Courier New"/>
                <w:sz w:val="20"/>
                <w:szCs w:val="20"/>
              </w:rPr>
              <w:t xml:space="preserve">It is not clear if your tool available at http://privaseq.gersteinlab.org can use the "Extremity </w:t>
            </w:r>
            <w:r w:rsidRPr="003F0578">
              <w:rPr>
                <w:rFonts w:ascii="Courier New" w:hAnsi="Courier New" w:cs="Courier New"/>
                <w:sz w:val="20"/>
                <w:szCs w:val="20"/>
              </w:rPr>
              <w:lastRenderedPageBreak/>
              <w:t>based Genotype Prediction". Please clarify in a README file.</w:t>
            </w:r>
          </w:p>
        </w:tc>
      </w:tr>
      <w:tr w:rsidR="003F0578" w:rsidRPr="00D42954" w14:paraId="6171493A" w14:textId="77777777" w:rsidTr="00D53E5B">
        <w:tblPrEx>
          <w:tblCellMar>
            <w:top w:w="0" w:type="dxa"/>
            <w:bottom w:w="0" w:type="dxa"/>
          </w:tblCellMar>
        </w:tblPrEx>
        <w:tc>
          <w:tcPr>
            <w:tcW w:w="1728" w:type="dxa"/>
          </w:tcPr>
          <w:p w14:paraId="020FC30A" w14:textId="77777777" w:rsidR="003F0578" w:rsidRPr="00D42954" w:rsidRDefault="003F0578" w:rsidP="00D53E5B">
            <w:pPr>
              <w:pStyle w:val="author"/>
              <w:jc w:val="both"/>
            </w:pPr>
            <w:r w:rsidRPr="00D42954">
              <w:lastRenderedPageBreak/>
              <w:t>Author</w:t>
            </w:r>
          </w:p>
          <w:p w14:paraId="31B9F8BA" w14:textId="77777777" w:rsidR="003F0578" w:rsidRPr="00D42954" w:rsidRDefault="003F0578" w:rsidP="00D53E5B">
            <w:pPr>
              <w:pStyle w:val="author"/>
              <w:jc w:val="both"/>
            </w:pPr>
            <w:r w:rsidRPr="00D42954">
              <w:t>Response</w:t>
            </w:r>
          </w:p>
        </w:tc>
        <w:tc>
          <w:tcPr>
            <w:tcW w:w="7200" w:type="dxa"/>
          </w:tcPr>
          <w:p w14:paraId="4687C3D9" w14:textId="77777777" w:rsidR="003F0578" w:rsidRPr="00D42954" w:rsidRDefault="003F0578" w:rsidP="00165CCD">
            <w:pPr>
              <w:pStyle w:val="author"/>
              <w:jc w:val="both"/>
            </w:pPr>
            <w:r>
              <w:t>[[</w:t>
            </w:r>
            <w:r w:rsidR="00165CCD">
              <w:t>Will update the README file.</w:t>
            </w:r>
            <w:r>
              <w:t>]]</w:t>
            </w:r>
          </w:p>
        </w:tc>
      </w:tr>
      <w:tr w:rsidR="003F0578" w:rsidRPr="00D42954" w14:paraId="27D4E76E" w14:textId="77777777" w:rsidTr="00D53E5B">
        <w:tblPrEx>
          <w:tblCellMar>
            <w:top w:w="0" w:type="dxa"/>
            <w:bottom w:w="0" w:type="dxa"/>
          </w:tblCellMar>
        </w:tblPrEx>
        <w:tc>
          <w:tcPr>
            <w:tcW w:w="1728" w:type="dxa"/>
          </w:tcPr>
          <w:p w14:paraId="52131767" w14:textId="77777777" w:rsidR="003F0578" w:rsidRPr="00D42954" w:rsidRDefault="003F0578" w:rsidP="00D53E5B">
            <w:pPr>
              <w:pStyle w:val="new-text"/>
              <w:jc w:val="both"/>
            </w:pPr>
            <w:r w:rsidRPr="00D42954">
              <w:t>Excerpt From</w:t>
            </w:r>
          </w:p>
          <w:p w14:paraId="4175A262" w14:textId="77777777" w:rsidR="003F0578" w:rsidRPr="00D42954" w:rsidRDefault="003F0578" w:rsidP="00D53E5B">
            <w:pPr>
              <w:pStyle w:val="new-text"/>
              <w:jc w:val="both"/>
            </w:pPr>
            <w:r w:rsidRPr="00D42954">
              <w:t>Revised Manuscript</w:t>
            </w:r>
          </w:p>
        </w:tc>
        <w:tc>
          <w:tcPr>
            <w:tcW w:w="7200" w:type="dxa"/>
          </w:tcPr>
          <w:p w14:paraId="58E36CE1" w14:textId="77777777" w:rsidR="003F0578" w:rsidRPr="004D34F2" w:rsidRDefault="003F0578" w:rsidP="00D53E5B">
            <w:pPr>
              <w:pStyle w:val="Heading2"/>
            </w:pPr>
          </w:p>
        </w:tc>
      </w:tr>
    </w:tbl>
    <w:p w14:paraId="2DBF2BD2" w14:textId="77777777" w:rsidR="003F0578" w:rsidRDefault="003F0578" w:rsidP="005526E1"/>
    <w:p w14:paraId="1A00EE5C" w14:textId="77777777" w:rsidR="00165CCD" w:rsidRPr="00D42954" w:rsidRDefault="00165CCD" w:rsidP="00165CCD">
      <w:pPr>
        <w:pStyle w:val="Heading3"/>
      </w:pPr>
      <w:r>
        <w:t xml:space="preserve">-- Ref4: </w:t>
      </w:r>
      <w:r w:rsidRPr="00D42954">
        <w:t xml:space="preserve"> </w:t>
      </w:r>
      <w:r w:rsidRPr="00165CCD">
        <w:t>can your tool address this by being able to use imputed genotypes?</w:t>
      </w:r>
      <w:r w:rsidRPr="00FD5F2D">
        <w:t xml:space="preserve"> </w:t>
      </w:r>
      <w:r w:rsidRPr="00D42954">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65CCD" w:rsidRPr="00D42954" w14:paraId="137E50FD" w14:textId="77777777" w:rsidTr="00D53E5B">
        <w:tblPrEx>
          <w:tblCellMar>
            <w:top w:w="0" w:type="dxa"/>
            <w:bottom w:w="0" w:type="dxa"/>
          </w:tblCellMar>
        </w:tblPrEx>
        <w:tc>
          <w:tcPr>
            <w:tcW w:w="1728" w:type="dxa"/>
          </w:tcPr>
          <w:p w14:paraId="30C4F572" w14:textId="77777777" w:rsidR="00165CCD" w:rsidRPr="00D42954" w:rsidRDefault="00165CCD" w:rsidP="00D53E5B">
            <w:pPr>
              <w:pStyle w:val="reviewer"/>
              <w:jc w:val="both"/>
            </w:pPr>
            <w:r w:rsidRPr="00D42954">
              <w:t>Reviewer</w:t>
            </w:r>
          </w:p>
          <w:p w14:paraId="0F08EED5" w14:textId="77777777" w:rsidR="00165CCD" w:rsidRPr="00D42954" w:rsidRDefault="00165CCD" w:rsidP="00D53E5B">
            <w:pPr>
              <w:pStyle w:val="reviewer"/>
              <w:jc w:val="both"/>
            </w:pPr>
            <w:r w:rsidRPr="00D42954">
              <w:t>Comment</w:t>
            </w:r>
          </w:p>
        </w:tc>
        <w:tc>
          <w:tcPr>
            <w:tcW w:w="7200" w:type="dxa"/>
          </w:tcPr>
          <w:p w14:paraId="64BF21BE" w14:textId="77777777" w:rsidR="00165CCD" w:rsidRPr="005F0C27" w:rsidRDefault="00165CCD" w:rsidP="00D53E5B">
            <w:pPr>
              <w:autoSpaceDE w:val="0"/>
              <w:autoSpaceDN w:val="0"/>
              <w:adjustRightInd w:val="0"/>
              <w:rPr>
                <w:rFonts w:ascii="Courier New" w:hAnsi="Courier New" w:cs="Courier New"/>
                <w:sz w:val="20"/>
                <w:szCs w:val="20"/>
              </w:rPr>
            </w:pPr>
            <w:r w:rsidRPr="00165CCD">
              <w:rPr>
                <w:rFonts w:ascii="Courier New" w:hAnsi="Courier New" w:cs="Courier New"/>
                <w:sz w:val="20"/>
                <w:szCs w:val="20"/>
              </w:rPr>
              <w:t xml:space="preserve">Since a lot of new studies have published </w:t>
            </w:r>
            <w:proofErr w:type="spellStart"/>
            <w:r w:rsidRPr="00165CCD">
              <w:rPr>
                <w:rFonts w:ascii="Courier New" w:hAnsi="Courier New" w:cs="Courier New"/>
                <w:sz w:val="20"/>
                <w:szCs w:val="20"/>
              </w:rPr>
              <w:t>eQTL</w:t>
            </w:r>
            <w:proofErr w:type="spellEnd"/>
            <w:r w:rsidRPr="00165CCD">
              <w:rPr>
                <w:rFonts w:ascii="Courier New" w:hAnsi="Courier New" w:cs="Courier New"/>
                <w:sz w:val="20"/>
                <w:szCs w:val="20"/>
              </w:rPr>
              <w:t xml:space="preserve"> datasets based on imputed genotypes, can your tool address this by being able to use imputed genotypes?</w:t>
            </w:r>
          </w:p>
        </w:tc>
      </w:tr>
      <w:tr w:rsidR="00165CCD" w:rsidRPr="00D42954" w14:paraId="0414A726" w14:textId="77777777" w:rsidTr="00D53E5B">
        <w:tblPrEx>
          <w:tblCellMar>
            <w:top w:w="0" w:type="dxa"/>
            <w:bottom w:w="0" w:type="dxa"/>
          </w:tblCellMar>
        </w:tblPrEx>
        <w:tc>
          <w:tcPr>
            <w:tcW w:w="1728" w:type="dxa"/>
          </w:tcPr>
          <w:p w14:paraId="6FF5C104" w14:textId="77777777" w:rsidR="00165CCD" w:rsidRPr="00D42954" w:rsidRDefault="00165CCD" w:rsidP="00D53E5B">
            <w:pPr>
              <w:pStyle w:val="author"/>
              <w:jc w:val="both"/>
            </w:pPr>
            <w:r w:rsidRPr="00D42954">
              <w:t>Author</w:t>
            </w:r>
          </w:p>
          <w:p w14:paraId="41FA9EC1" w14:textId="77777777" w:rsidR="00165CCD" w:rsidRPr="00D42954" w:rsidRDefault="00165CCD" w:rsidP="00D53E5B">
            <w:pPr>
              <w:pStyle w:val="author"/>
              <w:jc w:val="both"/>
            </w:pPr>
            <w:r w:rsidRPr="00D42954">
              <w:t>Response</w:t>
            </w:r>
          </w:p>
        </w:tc>
        <w:tc>
          <w:tcPr>
            <w:tcW w:w="7200" w:type="dxa"/>
          </w:tcPr>
          <w:p w14:paraId="46A925F5" w14:textId="77777777" w:rsidR="00165CCD" w:rsidRDefault="003E0F3B" w:rsidP="003E0F3B">
            <w:pPr>
              <w:pStyle w:val="author"/>
              <w:jc w:val="both"/>
              <w:rPr>
                <w:ins w:id="110" w:author="Arif" w:date="2015-07-30T15:47:00Z"/>
              </w:rPr>
            </w:pPr>
            <w:ins w:id="111" w:author="Arif" w:date="2015-07-30T15:47:00Z">
              <w:r>
                <w:t xml:space="preserve">The reviewer is raising an important point. Currently our tool does not consider the dependencies between </w:t>
              </w:r>
              <w:proofErr w:type="spellStart"/>
              <w:r>
                <w:t>eQTL</w:t>
              </w:r>
              <w:proofErr w:type="spellEnd"/>
              <w:r>
                <w:t xml:space="preserve"> genotypes. This is why we are considering the list of </w:t>
              </w:r>
              <w:proofErr w:type="spellStart"/>
              <w:r>
                <w:t>eQTLs</w:t>
              </w:r>
              <w:proofErr w:type="spellEnd"/>
              <w:r>
                <w:t xml:space="preserve"> that are non-redundant in terms of both genes and SNPs, i.e., a gene/SNP can be seen once in the </w:t>
              </w:r>
              <w:proofErr w:type="spellStart"/>
              <w:r>
                <w:t>eQTL</w:t>
              </w:r>
              <w:proofErr w:type="spellEnd"/>
              <w:r>
                <w:t xml:space="preserve"> dataset. This enables decreasing dependencies and maximize the amount of characterizing information. One could, however, evaluate the dependencies between genotypes and build a more complicated model of genotype prediction (step 2) and also include this information in linking (step 3). </w:t>
              </w:r>
            </w:ins>
          </w:p>
          <w:p w14:paraId="62220BA8" w14:textId="77777777" w:rsidR="003E0F3B" w:rsidRDefault="003E0F3B" w:rsidP="003E0F3B">
            <w:pPr>
              <w:pStyle w:val="author"/>
              <w:jc w:val="both"/>
              <w:rPr>
                <w:ins w:id="112" w:author="Arif" w:date="2015-07-30T15:47:00Z"/>
              </w:rPr>
            </w:pPr>
          </w:p>
          <w:p w14:paraId="4F261C33" w14:textId="77777777" w:rsidR="003E0F3B" w:rsidRPr="00D42954" w:rsidRDefault="003E0F3B" w:rsidP="003E0F3B">
            <w:pPr>
              <w:pStyle w:val="author"/>
              <w:jc w:val="both"/>
            </w:pPr>
            <w:ins w:id="113" w:author="Arif" w:date="2015-07-30T15:47:00Z">
              <w:r>
                <w:t>We have added a paragraph of these points in the Discussion Section.</w:t>
              </w:r>
            </w:ins>
          </w:p>
        </w:tc>
      </w:tr>
      <w:tr w:rsidR="00165CCD" w:rsidRPr="00D42954" w14:paraId="737B0A92" w14:textId="77777777" w:rsidTr="00D53E5B">
        <w:tblPrEx>
          <w:tblCellMar>
            <w:top w:w="0" w:type="dxa"/>
            <w:bottom w:w="0" w:type="dxa"/>
          </w:tblCellMar>
        </w:tblPrEx>
        <w:tc>
          <w:tcPr>
            <w:tcW w:w="1728" w:type="dxa"/>
          </w:tcPr>
          <w:p w14:paraId="275D0F62" w14:textId="77777777" w:rsidR="00165CCD" w:rsidRPr="00D42954" w:rsidRDefault="00165CCD" w:rsidP="00D53E5B">
            <w:pPr>
              <w:pStyle w:val="new-text"/>
              <w:jc w:val="both"/>
            </w:pPr>
            <w:r w:rsidRPr="00D42954">
              <w:t>Excerpt From</w:t>
            </w:r>
          </w:p>
          <w:p w14:paraId="3823ED61" w14:textId="77777777" w:rsidR="00165CCD" w:rsidRPr="00D42954" w:rsidRDefault="00165CCD" w:rsidP="00D53E5B">
            <w:pPr>
              <w:pStyle w:val="new-text"/>
              <w:jc w:val="both"/>
            </w:pPr>
            <w:r w:rsidRPr="00D42954">
              <w:t>Revised Manuscript</w:t>
            </w:r>
          </w:p>
        </w:tc>
        <w:tc>
          <w:tcPr>
            <w:tcW w:w="7200" w:type="dxa"/>
          </w:tcPr>
          <w:p w14:paraId="555686B7" w14:textId="77777777" w:rsidR="00165CCD" w:rsidRPr="004D34F2" w:rsidRDefault="00165CCD" w:rsidP="00D53E5B">
            <w:pPr>
              <w:pStyle w:val="Heading2"/>
            </w:pPr>
          </w:p>
        </w:tc>
      </w:tr>
    </w:tbl>
    <w:p w14:paraId="5251790D" w14:textId="77777777" w:rsidR="00165CCD" w:rsidRDefault="00165CCD" w:rsidP="005526E1"/>
    <w:sectPr w:rsidR="00165CC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
  <w:rsids>
    <w:rsidRoot w:val="0042063B"/>
    <w:rsid w:val="00001000"/>
    <w:rsid w:val="000054E6"/>
    <w:rsid w:val="000066D2"/>
    <w:rsid w:val="00010641"/>
    <w:rsid w:val="00014201"/>
    <w:rsid w:val="00015DB8"/>
    <w:rsid w:val="00017EF4"/>
    <w:rsid w:val="00024407"/>
    <w:rsid w:val="0003591E"/>
    <w:rsid w:val="000428A9"/>
    <w:rsid w:val="000434AD"/>
    <w:rsid w:val="00045871"/>
    <w:rsid w:val="00050A48"/>
    <w:rsid w:val="00050CA4"/>
    <w:rsid w:val="00062E82"/>
    <w:rsid w:val="00076A74"/>
    <w:rsid w:val="0008034A"/>
    <w:rsid w:val="00081687"/>
    <w:rsid w:val="000823C5"/>
    <w:rsid w:val="00084CAB"/>
    <w:rsid w:val="000A05D3"/>
    <w:rsid w:val="000A4B3B"/>
    <w:rsid w:val="000A6EF1"/>
    <w:rsid w:val="000A76A2"/>
    <w:rsid w:val="000B026D"/>
    <w:rsid w:val="000B0A76"/>
    <w:rsid w:val="000B498B"/>
    <w:rsid w:val="000B630C"/>
    <w:rsid w:val="000C0057"/>
    <w:rsid w:val="000D6133"/>
    <w:rsid w:val="000E3A1E"/>
    <w:rsid w:val="000F0CAB"/>
    <w:rsid w:val="000F7984"/>
    <w:rsid w:val="001055EA"/>
    <w:rsid w:val="00113DB3"/>
    <w:rsid w:val="00116044"/>
    <w:rsid w:val="0013023E"/>
    <w:rsid w:val="0013624E"/>
    <w:rsid w:val="0013727F"/>
    <w:rsid w:val="0014120D"/>
    <w:rsid w:val="001621F2"/>
    <w:rsid w:val="00162849"/>
    <w:rsid w:val="001640F9"/>
    <w:rsid w:val="00165CCD"/>
    <w:rsid w:val="00165D09"/>
    <w:rsid w:val="00183949"/>
    <w:rsid w:val="0019156B"/>
    <w:rsid w:val="001A103F"/>
    <w:rsid w:val="001A189E"/>
    <w:rsid w:val="001A555A"/>
    <w:rsid w:val="001B42B4"/>
    <w:rsid w:val="001B4B06"/>
    <w:rsid w:val="001B568B"/>
    <w:rsid w:val="001C209B"/>
    <w:rsid w:val="001D7C84"/>
    <w:rsid w:val="001E0DC3"/>
    <w:rsid w:val="001E2560"/>
    <w:rsid w:val="001E6C1A"/>
    <w:rsid w:val="001E7B20"/>
    <w:rsid w:val="001F11BE"/>
    <w:rsid w:val="001F4815"/>
    <w:rsid w:val="00205158"/>
    <w:rsid w:val="0021420A"/>
    <w:rsid w:val="002160A4"/>
    <w:rsid w:val="00217821"/>
    <w:rsid w:val="0023147C"/>
    <w:rsid w:val="002321E6"/>
    <w:rsid w:val="00237ECC"/>
    <w:rsid w:val="002408B9"/>
    <w:rsid w:val="002547F6"/>
    <w:rsid w:val="002551BB"/>
    <w:rsid w:val="00255288"/>
    <w:rsid w:val="002621C0"/>
    <w:rsid w:val="00266FF3"/>
    <w:rsid w:val="002776D2"/>
    <w:rsid w:val="002A1553"/>
    <w:rsid w:val="002A1DC8"/>
    <w:rsid w:val="002A4FE4"/>
    <w:rsid w:val="002B2493"/>
    <w:rsid w:val="002B609B"/>
    <w:rsid w:val="002C6711"/>
    <w:rsid w:val="002C7136"/>
    <w:rsid w:val="002D314E"/>
    <w:rsid w:val="002E16EE"/>
    <w:rsid w:val="002E2EEF"/>
    <w:rsid w:val="002E4E82"/>
    <w:rsid w:val="002F3840"/>
    <w:rsid w:val="002F3997"/>
    <w:rsid w:val="002F5B61"/>
    <w:rsid w:val="00301A1D"/>
    <w:rsid w:val="00301A33"/>
    <w:rsid w:val="00302DCD"/>
    <w:rsid w:val="00305A37"/>
    <w:rsid w:val="00310420"/>
    <w:rsid w:val="003124AD"/>
    <w:rsid w:val="0031276F"/>
    <w:rsid w:val="0031305B"/>
    <w:rsid w:val="00314CD6"/>
    <w:rsid w:val="00317C3A"/>
    <w:rsid w:val="0033271A"/>
    <w:rsid w:val="003408D4"/>
    <w:rsid w:val="00340AB9"/>
    <w:rsid w:val="00345D9E"/>
    <w:rsid w:val="003551D1"/>
    <w:rsid w:val="00357C92"/>
    <w:rsid w:val="003764EE"/>
    <w:rsid w:val="00380C0D"/>
    <w:rsid w:val="003936A3"/>
    <w:rsid w:val="00394599"/>
    <w:rsid w:val="003A4EA7"/>
    <w:rsid w:val="003A4ED8"/>
    <w:rsid w:val="003A5D3A"/>
    <w:rsid w:val="003B5869"/>
    <w:rsid w:val="003D28D2"/>
    <w:rsid w:val="003E0F3B"/>
    <w:rsid w:val="003E4845"/>
    <w:rsid w:val="003F0578"/>
    <w:rsid w:val="003F1457"/>
    <w:rsid w:val="003F26F3"/>
    <w:rsid w:val="003F33A3"/>
    <w:rsid w:val="003F485F"/>
    <w:rsid w:val="003F5BD6"/>
    <w:rsid w:val="003F5D40"/>
    <w:rsid w:val="003F7899"/>
    <w:rsid w:val="004042B6"/>
    <w:rsid w:val="004050B9"/>
    <w:rsid w:val="00410FFF"/>
    <w:rsid w:val="0042063B"/>
    <w:rsid w:val="004218BE"/>
    <w:rsid w:val="004305E6"/>
    <w:rsid w:val="00433307"/>
    <w:rsid w:val="00451384"/>
    <w:rsid w:val="00465457"/>
    <w:rsid w:val="00471616"/>
    <w:rsid w:val="00472E0D"/>
    <w:rsid w:val="0047792C"/>
    <w:rsid w:val="004821EA"/>
    <w:rsid w:val="00486BA9"/>
    <w:rsid w:val="00491F99"/>
    <w:rsid w:val="004A792D"/>
    <w:rsid w:val="004B0BDD"/>
    <w:rsid w:val="004B6205"/>
    <w:rsid w:val="004B69D1"/>
    <w:rsid w:val="004C567A"/>
    <w:rsid w:val="004D11BE"/>
    <w:rsid w:val="004D2873"/>
    <w:rsid w:val="004D34F2"/>
    <w:rsid w:val="004D50E6"/>
    <w:rsid w:val="004D5330"/>
    <w:rsid w:val="004E1D55"/>
    <w:rsid w:val="004F1460"/>
    <w:rsid w:val="004F154B"/>
    <w:rsid w:val="004F4BFF"/>
    <w:rsid w:val="004F5AF3"/>
    <w:rsid w:val="004F725F"/>
    <w:rsid w:val="005033CA"/>
    <w:rsid w:val="00515261"/>
    <w:rsid w:val="00520453"/>
    <w:rsid w:val="0052060C"/>
    <w:rsid w:val="00520E02"/>
    <w:rsid w:val="0052148A"/>
    <w:rsid w:val="0052779D"/>
    <w:rsid w:val="0052782C"/>
    <w:rsid w:val="00531C40"/>
    <w:rsid w:val="00537D3E"/>
    <w:rsid w:val="00542A92"/>
    <w:rsid w:val="0054321C"/>
    <w:rsid w:val="005453A9"/>
    <w:rsid w:val="00550972"/>
    <w:rsid w:val="005526E1"/>
    <w:rsid w:val="00553599"/>
    <w:rsid w:val="00553F74"/>
    <w:rsid w:val="00554C35"/>
    <w:rsid w:val="005555CD"/>
    <w:rsid w:val="005579F0"/>
    <w:rsid w:val="00560706"/>
    <w:rsid w:val="00560D8C"/>
    <w:rsid w:val="00561E10"/>
    <w:rsid w:val="0056427B"/>
    <w:rsid w:val="0056577E"/>
    <w:rsid w:val="00565B3E"/>
    <w:rsid w:val="00581A22"/>
    <w:rsid w:val="005863F0"/>
    <w:rsid w:val="0059306B"/>
    <w:rsid w:val="00594A7A"/>
    <w:rsid w:val="005A4177"/>
    <w:rsid w:val="005A4529"/>
    <w:rsid w:val="005A726E"/>
    <w:rsid w:val="005B4AFD"/>
    <w:rsid w:val="005C2FB0"/>
    <w:rsid w:val="005C480B"/>
    <w:rsid w:val="005C59A2"/>
    <w:rsid w:val="005D6DCC"/>
    <w:rsid w:val="005E09B2"/>
    <w:rsid w:val="005E20AE"/>
    <w:rsid w:val="005F0C27"/>
    <w:rsid w:val="005F29D0"/>
    <w:rsid w:val="005F3A57"/>
    <w:rsid w:val="00600CF5"/>
    <w:rsid w:val="00602740"/>
    <w:rsid w:val="00605BE8"/>
    <w:rsid w:val="00615270"/>
    <w:rsid w:val="00615600"/>
    <w:rsid w:val="006213F8"/>
    <w:rsid w:val="0062200E"/>
    <w:rsid w:val="00635708"/>
    <w:rsid w:val="00636534"/>
    <w:rsid w:val="00637CC4"/>
    <w:rsid w:val="006471C8"/>
    <w:rsid w:val="00656EF3"/>
    <w:rsid w:val="006654DE"/>
    <w:rsid w:val="0066580A"/>
    <w:rsid w:val="00665844"/>
    <w:rsid w:val="00670914"/>
    <w:rsid w:val="00670B61"/>
    <w:rsid w:val="006747DB"/>
    <w:rsid w:val="00687584"/>
    <w:rsid w:val="006B0D93"/>
    <w:rsid w:val="006B7036"/>
    <w:rsid w:val="006B7199"/>
    <w:rsid w:val="006B7216"/>
    <w:rsid w:val="006C0F1D"/>
    <w:rsid w:val="006C3309"/>
    <w:rsid w:val="006C69D2"/>
    <w:rsid w:val="006D53BD"/>
    <w:rsid w:val="006D795A"/>
    <w:rsid w:val="006E19C4"/>
    <w:rsid w:val="006E1D49"/>
    <w:rsid w:val="006E2F0F"/>
    <w:rsid w:val="006E5E13"/>
    <w:rsid w:val="006E6F5A"/>
    <w:rsid w:val="006E7B4E"/>
    <w:rsid w:val="00703343"/>
    <w:rsid w:val="00704AEA"/>
    <w:rsid w:val="00705FE2"/>
    <w:rsid w:val="00716720"/>
    <w:rsid w:val="0072074B"/>
    <w:rsid w:val="007224CB"/>
    <w:rsid w:val="007246C8"/>
    <w:rsid w:val="00731798"/>
    <w:rsid w:val="007364AC"/>
    <w:rsid w:val="00736C84"/>
    <w:rsid w:val="00737A7A"/>
    <w:rsid w:val="0074281C"/>
    <w:rsid w:val="007508A5"/>
    <w:rsid w:val="00753015"/>
    <w:rsid w:val="0075590D"/>
    <w:rsid w:val="00761799"/>
    <w:rsid w:val="0076799B"/>
    <w:rsid w:val="0077334D"/>
    <w:rsid w:val="00773351"/>
    <w:rsid w:val="00773B04"/>
    <w:rsid w:val="0078429D"/>
    <w:rsid w:val="007B0353"/>
    <w:rsid w:val="007B4511"/>
    <w:rsid w:val="007B48CF"/>
    <w:rsid w:val="007B4C29"/>
    <w:rsid w:val="007B5170"/>
    <w:rsid w:val="007B649C"/>
    <w:rsid w:val="007B7347"/>
    <w:rsid w:val="007C6927"/>
    <w:rsid w:val="007D079F"/>
    <w:rsid w:val="007D1A2F"/>
    <w:rsid w:val="007D2114"/>
    <w:rsid w:val="007D28E7"/>
    <w:rsid w:val="007D3331"/>
    <w:rsid w:val="007D67B9"/>
    <w:rsid w:val="007E0AF3"/>
    <w:rsid w:val="007E1300"/>
    <w:rsid w:val="007E2468"/>
    <w:rsid w:val="0080254F"/>
    <w:rsid w:val="0081230A"/>
    <w:rsid w:val="008160E8"/>
    <w:rsid w:val="0082288D"/>
    <w:rsid w:val="008254FF"/>
    <w:rsid w:val="008360E1"/>
    <w:rsid w:val="00846664"/>
    <w:rsid w:val="00847B16"/>
    <w:rsid w:val="008516A7"/>
    <w:rsid w:val="0085270D"/>
    <w:rsid w:val="00854D68"/>
    <w:rsid w:val="00872757"/>
    <w:rsid w:val="00876A9C"/>
    <w:rsid w:val="008800D4"/>
    <w:rsid w:val="008819F7"/>
    <w:rsid w:val="00883E61"/>
    <w:rsid w:val="008855D8"/>
    <w:rsid w:val="008909FF"/>
    <w:rsid w:val="008A2888"/>
    <w:rsid w:val="008B699A"/>
    <w:rsid w:val="008D1EB7"/>
    <w:rsid w:val="008D23C0"/>
    <w:rsid w:val="008E39FA"/>
    <w:rsid w:val="008F0FCA"/>
    <w:rsid w:val="008F4B96"/>
    <w:rsid w:val="00911761"/>
    <w:rsid w:val="00917101"/>
    <w:rsid w:val="009233C8"/>
    <w:rsid w:val="009236C1"/>
    <w:rsid w:val="009304A7"/>
    <w:rsid w:val="0094189C"/>
    <w:rsid w:val="00943F85"/>
    <w:rsid w:val="009454FB"/>
    <w:rsid w:val="00952C2A"/>
    <w:rsid w:val="00953936"/>
    <w:rsid w:val="0095686C"/>
    <w:rsid w:val="0096601C"/>
    <w:rsid w:val="00987A98"/>
    <w:rsid w:val="009A1EAE"/>
    <w:rsid w:val="009A6796"/>
    <w:rsid w:val="009B2CAE"/>
    <w:rsid w:val="009B66EE"/>
    <w:rsid w:val="009C07CA"/>
    <w:rsid w:val="009C1CF1"/>
    <w:rsid w:val="009C4687"/>
    <w:rsid w:val="009C6C4B"/>
    <w:rsid w:val="009D2179"/>
    <w:rsid w:val="009E095B"/>
    <w:rsid w:val="009E0E9D"/>
    <w:rsid w:val="009E227C"/>
    <w:rsid w:val="009E56FB"/>
    <w:rsid w:val="009E7BFD"/>
    <w:rsid w:val="009F4813"/>
    <w:rsid w:val="009F786C"/>
    <w:rsid w:val="00A00010"/>
    <w:rsid w:val="00A11FA7"/>
    <w:rsid w:val="00A174BF"/>
    <w:rsid w:val="00A2675A"/>
    <w:rsid w:val="00A26A0D"/>
    <w:rsid w:val="00A43DF2"/>
    <w:rsid w:val="00A47339"/>
    <w:rsid w:val="00A545F7"/>
    <w:rsid w:val="00A569C4"/>
    <w:rsid w:val="00A81F4F"/>
    <w:rsid w:val="00A901CD"/>
    <w:rsid w:val="00A92248"/>
    <w:rsid w:val="00A93278"/>
    <w:rsid w:val="00AA4D1C"/>
    <w:rsid w:val="00AA5534"/>
    <w:rsid w:val="00AC7C3A"/>
    <w:rsid w:val="00AE1A11"/>
    <w:rsid w:val="00AF0458"/>
    <w:rsid w:val="00AF04A9"/>
    <w:rsid w:val="00AF752D"/>
    <w:rsid w:val="00B027FD"/>
    <w:rsid w:val="00B0547F"/>
    <w:rsid w:val="00B06622"/>
    <w:rsid w:val="00B074CB"/>
    <w:rsid w:val="00B2606B"/>
    <w:rsid w:val="00B349D7"/>
    <w:rsid w:val="00B45856"/>
    <w:rsid w:val="00B46ADE"/>
    <w:rsid w:val="00B5171C"/>
    <w:rsid w:val="00B54605"/>
    <w:rsid w:val="00B62EFA"/>
    <w:rsid w:val="00B7146F"/>
    <w:rsid w:val="00B72E1F"/>
    <w:rsid w:val="00B84625"/>
    <w:rsid w:val="00B866CE"/>
    <w:rsid w:val="00B9002D"/>
    <w:rsid w:val="00B95033"/>
    <w:rsid w:val="00B977AC"/>
    <w:rsid w:val="00B97E21"/>
    <w:rsid w:val="00BC375A"/>
    <w:rsid w:val="00BC70EB"/>
    <w:rsid w:val="00BD5486"/>
    <w:rsid w:val="00BF047E"/>
    <w:rsid w:val="00BF1EF0"/>
    <w:rsid w:val="00BF2E3A"/>
    <w:rsid w:val="00BF5BDE"/>
    <w:rsid w:val="00C02803"/>
    <w:rsid w:val="00C05412"/>
    <w:rsid w:val="00C0677A"/>
    <w:rsid w:val="00C21E90"/>
    <w:rsid w:val="00C272FC"/>
    <w:rsid w:val="00C33099"/>
    <w:rsid w:val="00C3611D"/>
    <w:rsid w:val="00C36FDD"/>
    <w:rsid w:val="00C375B5"/>
    <w:rsid w:val="00C45E13"/>
    <w:rsid w:val="00C60EED"/>
    <w:rsid w:val="00C6617C"/>
    <w:rsid w:val="00C821A7"/>
    <w:rsid w:val="00C836A7"/>
    <w:rsid w:val="00C93313"/>
    <w:rsid w:val="00C946D3"/>
    <w:rsid w:val="00CA109A"/>
    <w:rsid w:val="00CA1DD3"/>
    <w:rsid w:val="00CA2407"/>
    <w:rsid w:val="00CA3643"/>
    <w:rsid w:val="00CB50CF"/>
    <w:rsid w:val="00CB5C28"/>
    <w:rsid w:val="00CB5EB0"/>
    <w:rsid w:val="00CC0A63"/>
    <w:rsid w:val="00CD06B4"/>
    <w:rsid w:val="00CD07B2"/>
    <w:rsid w:val="00CD3121"/>
    <w:rsid w:val="00CD52F2"/>
    <w:rsid w:val="00CE14E8"/>
    <w:rsid w:val="00CE1D9B"/>
    <w:rsid w:val="00CE7F14"/>
    <w:rsid w:val="00CF1739"/>
    <w:rsid w:val="00CF53A9"/>
    <w:rsid w:val="00D004C6"/>
    <w:rsid w:val="00D04D73"/>
    <w:rsid w:val="00D12CCC"/>
    <w:rsid w:val="00D22605"/>
    <w:rsid w:val="00D330B2"/>
    <w:rsid w:val="00D42954"/>
    <w:rsid w:val="00D43A2D"/>
    <w:rsid w:val="00D44A34"/>
    <w:rsid w:val="00D4566F"/>
    <w:rsid w:val="00D462D8"/>
    <w:rsid w:val="00D50802"/>
    <w:rsid w:val="00D51669"/>
    <w:rsid w:val="00D5211E"/>
    <w:rsid w:val="00D53E5B"/>
    <w:rsid w:val="00D60BC9"/>
    <w:rsid w:val="00D631DE"/>
    <w:rsid w:val="00D659AC"/>
    <w:rsid w:val="00D65A94"/>
    <w:rsid w:val="00D70DEA"/>
    <w:rsid w:val="00D87F4D"/>
    <w:rsid w:val="00D92205"/>
    <w:rsid w:val="00D92282"/>
    <w:rsid w:val="00D95208"/>
    <w:rsid w:val="00DB7A03"/>
    <w:rsid w:val="00DC70B5"/>
    <w:rsid w:val="00DD1CC1"/>
    <w:rsid w:val="00DD1E19"/>
    <w:rsid w:val="00DD29EB"/>
    <w:rsid w:val="00DD2E98"/>
    <w:rsid w:val="00DD38A8"/>
    <w:rsid w:val="00DD3D1F"/>
    <w:rsid w:val="00DD6318"/>
    <w:rsid w:val="00DE29AD"/>
    <w:rsid w:val="00DE64C9"/>
    <w:rsid w:val="00DE7F02"/>
    <w:rsid w:val="00DF04DC"/>
    <w:rsid w:val="00DF23B7"/>
    <w:rsid w:val="00DF29B0"/>
    <w:rsid w:val="00DF6466"/>
    <w:rsid w:val="00E0427D"/>
    <w:rsid w:val="00E06037"/>
    <w:rsid w:val="00E123C9"/>
    <w:rsid w:val="00E156E2"/>
    <w:rsid w:val="00E22BC4"/>
    <w:rsid w:val="00E31AEE"/>
    <w:rsid w:val="00E32870"/>
    <w:rsid w:val="00E36849"/>
    <w:rsid w:val="00E41B5C"/>
    <w:rsid w:val="00E574C2"/>
    <w:rsid w:val="00E703A2"/>
    <w:rsid w:val="00E818B1"/>
    <w:rsid w:val="00E83024"/>
    <w:rsid w:val="00E8723B"/>
    <w:rsid w:val="00E8773D"/>
    <w:rsid w:val="00E8778F"/>
    <w:rsid w:val="00E91B0A"/>
    <w:rsid w:val="00E924C3"/>
    <w:rsid w:val="00E9396E"/>
    <w:rsid w:val="00EA58F7"/>
    <w:rsid w:val="00EB2235"/>
    <w:rsid w:val="00EB5C9E"/>
    <w:rsid w:val="00ED0028"/>
    <w:rsid w:val="00ED7516"/>
    <w:rsid w:val="00EE0D72"/>
    <w:rsid w:val="00EE1D34"/>
    <w:rsid w:val="00EF2C99"/>
    <w:rsid w:val="00EF3306"/>
    <w:rsid w:val="00F011A8"/>
    <w:rsid w:val="00F03914"/>
    <w:rsid w:val="00F0398E"/>
    <w:rsid w:val="00F04B1D"/>
    <w:rsid w:val="00F14BFA"/>
    <w:rsid w:val="00F2121C"/>
    <w:rsid w:val="00F30024"/>
    <w:rsid w:val="00F4375C"/>
    <w:rsid w:val="00F441FB"/>
    <w:rsid w:val="00F44AA4"/>
    <w:rsid w:val="00F47AD7"/>
    <w:rsid w:val="00F47DA4"/>
    <w:rsid w:val="00F6458E"/>
    <w:rsid w:val="00F66D63"/>
    <w:rsid w:val="00F743CA"/>
    <w:rsid w:val="00F76DCC"/>
    <w:rsid w:val="00F81F58"/>
    <w:rsid w:val="00F83B1E"/>
    <w:rsid w:val="00F959AA"/>
    <w:rsid w:val="00FB0665"/>
    <w:rsid w:val="00FB6198"/>
    <w:rsid w:val="00FB7097"/>
    <w:rsid w:val="00FC1888"/>
    <w:rsid w:val="00FD1F8F"/>
    <w:rsid w:val="00FD279E"/>
    <w:rsid w:val="00FD4E26"/>
    <w:rsid w:val="00FD5F2D"/>
    <w:rsid w:val="00FD6810"/>
    <w:rsid w:val="00FE325A"/>
    <w:rsid w:val="00FE3643"/>
    <w:rsid w:val="00FE44F1"/>
    <w:rsid w:val="00FF10D2"/>
    <w:rsid w:val="00FF34E9"/>
    <w:rsid w:val="00FF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E5E905-B5DD-4B5D-B98D-BDEC1EB3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59"/>
    <w:rsid w:val="005F0C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etflix_Prize#Privacy_concerns"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651AB-5D9A-4B26-BC62-7FEB5AF6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15695</TotalTime>
  <Pages>17</Pages>
  <Words>5618</Words>
  <Characters>32023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37566</CharactersWithSpaces>
  <SharedDoc>false</SharedDoc>
  <HLinks>
    <vt:vector size="6" baseType="variant">
      <vt:variant>
        <vt:i4>2424932</vt:i4>
      </vt:variant>
      <vt:variant>
        <vt:i4>0</vt:i4>
      </vt:variant>
      <vt:variant>
        <vt:i4>0</vt:i4>
      </vt:variant>
      <vt:variant>
        <vt:i4>5</vt:i4>
      </vt:variant>
      <vt:variant>
        <vt:lpwstr>https://en.wikipedia.org/wiki/Netflix_Prize</vt:lpwstr>
      </vt:variant>
      <vt:variant>
        <vt:lpwstr>Privacy_concerns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Arif</cp:lastModifiedBy>
  <cp:revision>1</cp:revision>
  <cp:lastPrinted>2014-06-23T21:43:00Z</cp:lastPrinted>
  <dcterms:created xsi:type="dcterms:W3CDTF">2006-07-24T07:20:00Z</dcterms:created>
  <dcterms:modified xsi:type="dcterms:W3CDTF">2015-07-30T19:48:00Z</dcterms:modified>
</cp:coreProperties>
</file>