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67FF4" w14:textId="77777777" w:rsidR="00F353F8" w:rsidRDefault="00F353F8" w:rsidP="00F353F8">
      <w:pPr>
        <w:pStyle w:val="Heading1"/>
      </w:pPr>
      <w:r w:rsidRPr="00D42954">
        <w:t>Response Letter</w:t>
      </w:r>
    </w:p>
    <w:p w14:paraId="4B47A0D0" w14:textId="77777777" w:rsidR="00F353F8" w:rsidRPr="00C91E1D" w:rsidRDefault="00F353F8" w:rsidP="00F353F8">
      <w:pPr>
        <w:pStyle w:val="Heading2"/>
      </w:pPr>
      <w:r>
        <w:t>Referee 1</w:t>
      </w:r>
    </w:p>
    <w:p w14:paraId="15F117FE" w14:textId="3494786E" w:rsidR="00F353F8" w:rsidRDefault="00CD06BB" w:rsidP="00CD06BB">
      <w:pPr>
        <w:pStyle w:val="Heading4"/>
      </w:pPr>
      <w:r w:rsidRPr="00D42954">
        <w:t xml:space="preserve">-- </w:t>
      </w:r>
      <w:r w:rsidR="00F353F8" w:rsidRPr="00D42954">
        <w:t xml:space="preserve">Ref1.1 – </w:t>
      </w:r>
      <w:r w:rsidR="00F353F8">
        <w:t>General comments</w:t>
      </w:r>
      <w:r w:rsidR="00F353F8" w:rsidRPr="00D42954">
        <w:t xml:space="preserve"> </w:t>
      </w:r>
      <w:r>
        <w:t>–</w:t>
      </w:r>
    </w:p>
    <w:p w14:paraId="6D443F00" w14:textId="590C19B7" w:rsidR="00CD06BB" w:rsidRPr="00CD06BB" w:rsidRDefault="00CD06BB" w:rsidP="00254787">
      <w:pPr>
        <w:spacing w:before="120" w:after="120"/>
        <w:rPr>
          <w:b/>
          <w:i/>
          <w:u w:val="single"/>
        </w:rPr>
      </w:pPr>
      <w:r w:rsidRPr="00CD06BB">
        <w:rPr>
          <w:b/>
          <w:i/>
          <w:u w:val="single"/>
        </w:rPr>
        <w:t>Reviewer’ comment</w:t>
      </w:r>
      <w:r w:rsidR="0026382D">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DE1B87" w:rsidRPr="00D42954" w14:paraId="3894711C" w14:textId="77777777" w:rsidTr="005061F8">
        <w:tc>
          <w:tcPr>
            <w:tcW w:w="8748" w:type="dxa"/>
          </w:tcPr>
          <w:p w14:paraId="7629B1BC" w14:textId="2C41CB70" w:rsidR="00DE1B87" w:rsidRPr="00D42954" w:rsidRDefault="00DE1B87" w:rsidP="00C528D5">
            <w:pPr>
              <w:pStyle w:val="reviewer"/>
              <w:jc w:val="both"/>
              <w:rPr>
                <w:rFonts w:cs="Courier New"/>
              </w:rPr>
            </w:pPr>
            <w:r w:rsidRPr="00E3111D">
              <w:rPr>
                <w:color w:val="000000"/>
              </w:rPr>
              <w:t>The authors have addressed all my concerns.</w:t>
            </w:r>
          </w:p>
        </w:tc>
      </w:tr>
    </w:tbl>
    <w:p w14:paraId="31C41AA9" w14:textId="77777777" w:rsidR="00F353F8" w:rsidRPr="00E27672" w:rsidRDefault="00F353F8" w:rsidP="00254787">
      <w:pPr>
        <w:spacing w:before="120" w:after="120"/>
        <w:rPr>
          <w:b/>
          <w:i/>
          <w:u w:val="single"/>
        </w:rPr>
      </w:pPr>
      <w:r w:rsidRPr="00F353F8">
        <w:rPr>
          <w:b/>
          <w:i/>
          <w:u w:val="single"/>
        </w:rPr>
        <w:t>Author’s response:</w:t>
      </w:r>
      <w:r w:rsidRPr="00E27672">
        <w:rPr>
          <w:b/>
          <w:i/>
          <w:u w:val="single"/>
        </w:rPr>
        <w:t xml:space="preserve"> </w:t>
      </w:r>
    </w:p>
    <w:p w14:paraId="4B3F96EB" w14:textId="77777777" w:rsidR="001D1A09" w:rsidRPr="006D0F87" w:rsidRDefault="00F353F8" w:rsidP="006D0F87">
      <w:pPr>
        <w:spacing w:before="120" w:after="120"/>
        <w:ind w:firstLine="432"/>
        <w:jc w:val="both"/>
        <w:rPr>
          <w:rFonts w:ascii="Times New Roman" w:hAnsi="Times New Roman" w:cs="Times New Roman"/>
        </w:rPr>
      </w:pPr>
      <w:r w:rsidRPr="006D0F87">
        <w:rPr>
          <w:rFonts w:ascii="Times New Roman" w:hAnsi="Times New Roman" w:cs="Times New Roman"/>
        </w:rPr>
        <w:t>We appreciate referee 1’s comments.</w:t>
      </w:r>
    </w:p>
    <w:p w14:paraId="618D80D2" w14:textId="77777777" w:rsidR="00F353F8" w:rsidRDefault="00F353F8" w:rsidP="00F353F8">
      <w:pPr>
        <w:pStyle w:val="Heading2"/>
      </w:pPr>
      <w:r>
        <w:t>Referee 2</w:t>
      </w:r>
    </w:p>
    <w:p w14:paraId="0C93F520" w14:textId="43D096D5" w:rsidR="00F353F8" w:rsidRDefault="003D6458" w:rsidP="00BD342A">
      <w:pPr>
        <w:pStyle w:val="Heading4"/>
      </w:pPr>
      <w:r>
        <w:t xml:space="preserve">-- </w:t>
      </w:r>
      <w:r w:rsidR="00F353F8" w:rsidRPr="00D42954">
        <w:t>Ref</w:t>
      </w:r>
      <w:r w:rsidR="00F353F8">
        <w:t>2.1</w:t>
      </w:r>
      <w:r w:rsidR="00F353F8" w:rsidRPr="00D42954">
        <w:t xml:space="preserve"> – </w:t>
      </w:r>
      <w:r w:rsidR="00F353F8">
        <w:t>General comments</w:t>
      </w:r>
      <w:r w:rsidR="00F353F8" w:rsidRPr="00D42954">
        <w:t xml:space="preserve"> </w:t>
      </w:r>
      <w:r w:rsidR="00BD342A">
        <w:t>–</w:t>
      </w:r>
    </w:p>
    <w:p w14:paraId="02E58930" w14:textId="711BA5FD" w:rsidR="00BD342A" w:rsidRPr="00BD342A" w:rsidRDefault="00BD342A" w:rsidP="0023687B">
      <w:pPr>
        <w:spacing w:before="120" w:after="120"/>
      </w:pPr>
      <w:r w:rsidRPr="00CD06BB">
        <w:rPr>
          <w:b/>
          <w:i/>
          <w:u w:val="single"/>
        </w:rPr>
        <w:t>Reviewer’ comment</w:t>
      </w:r>
      <w:r>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3D6458" w:rsidRPr="002A1A2A" w14:paraId="5682A6BC" w14:textId="77777777" w:rsidTr="005061F8">
        <w:tc>
          <w:tcPr>
            <w:tcW w:w="8748" w:type="dxa"/>
          </w:tcPr>
          <w:p w14:paraId="52A36CF0" w14:textId="77777777" w:rsidR="003D6458" w:rsidRDefault="003D6458" w:rsidP="004F4D7F">
            <w:pPr>
              <w:pStyle w:val="reviewer"/>
              <w:jc w:val="both"/>
              <w:rPr>
                <w:color w:val="000000"/>
              </w:rPr>
            </w:pPr>
            <w:r w:rsidRPr="002A1A2A">
              <w:rPr>
                <w:color w:val="000000"/>
              </w:rPr>
              <w:t>The authors are right in stating that there is no other reference that implements a noncoding mutation burden analysis. The only one I know is Weinhold et al., (2014), and I also agree with the authors that a simple binomial test as applied in that reference is not good enough to correctly compute the mutation burden in noncoding regions. What I wonder is if the change from a binomial to a beta-binomial distribution is a goo</w:t>
            </w:r>
            <w:r>
              <w:rPr>
                <w:color w:val="000000"/>
              </w:rPr>
              <w:t>d enough solution. Unfortunatel</w:t>
            </w:r>
            <w:r w:rsidRPr="002A1A2A">
              <w:rPr>
                <w:color w:val="000000"/>
              </w:rPr>
              <w:t>y, the controls provided in the new version don't seem to be enough to prove that, see comments below. Also, we have tried to run the software and we found many problems and unsatisfactory results in the only case we managed to run it (described below).</w:t>
            </w:r>
          </w:p>
          <w:p w14:paraId="62970409" w14:textId="77777777" w:rsidR="003D6458" w:rsidRPr="002A1A2A" w:rsidRDefault="003D6458" w:rsidP="004F4D7F">
            <w:pPr>
              <w:pStyle w:val="reviewer"/>
              <w:jc w:val="both"/>
              <w:rPr>
                <w:color w:val="000000"/>
              </w:rPr>
            </w:pPr>
            <w:r w:rsidRPr="002A1A2A">
              <w:rPr>
                <w:color w:val="000000"/>
              </w:rPr>
              <w:br/>
              <w:t>Overall I agree with the authors that it would be an important contribution to describe and provide a method that does the noncoding mutation burden analysis correctly. I am not convinced that LARVA does it well, at least in its current version, based on our test on run</w:t>
            </w:r>
            <w:r>
              <w:rPr>
                <w:color w:val="000000"/>
              </w:rPr>
              <w:t>n</w:t>
            </w:r>
            <w:r w:rsidRPr="002A1A2A">
              <w:rPr>
                <w:color w:val="000000"/>
              </w:rPr>
              <w:t>ing the software (see below) and on the description in the manuscript.</w:t>
            </w:r>
          </w:p>
        </w:tc>
      </w:tr>
    </w:tbl>
    <w:p w14:paraId="6D434F7D" w14:textId="77777777" w:rsidR="00F353F8" w:rsidRPr="001602F3" w:rsidRDefault="00F353F8" w:rsidP="001602F3">
      <w:pPr>
        <w:spacing w:before="120" w:after="120"/>
        <w:rPr>
          <w:b/>
          <w:i/>
          <w:u w:val="single"/>
        </w:rPr>
      </w:pPr>
      <w:r w:rsidRPr="00F353F8">
        <w:rPr>
          <w:b/>
          <w:i/>
          <w:u w:val="single"/>
        </w:rPr>
        <w:t>Author’s response:</w:t>
      </w:r>
      <w:r w:rsidRPr="001602F3">
        <w:rPr>
          <w:b/>
          <w:i/>
          <w:u w:val="single"/>
        </w:rPr>
        <w:t xml:space="preserve"> </w:t>
      </w:r>
    </w:p>
    <w:p w14:paraId="4A4D5C68" w14:textId="77777777" w:rsidR="00F353F8" w:rsidRPr="00992332" w:rsidRDefault="00F353F8" w:rsidP="0053507C">
      <w:pPr>
        <w:spacing w:before="120" w:after="120"/>
        <w:ind w:firstLine="432"/>
        <w:jc w:val="both"/>
        <w:rPr>
          <w:rFonts w:ascii="Times New Roman" w:hAnsi="Times New Roman" w:cs="Times New Roman"/>
        </w:rPr>
      </w:pPr>
      <w:r w:rsidRPr="00992332">
        <w:rPr>
          <w:rFonts w:ascii="Times New Roman" w:hAnsi="Times New Roman" w:cs="Times New Roman"/>
        </w:rPr>
        <w:t>We thank the reviewer for agreeing with contributions. We have further investigated the false positive and negative problems through simulation and permutation studies. The reviewer’s concerns were answered point by point here.</w:t>
      </w:r>
    </w:p>
    <w:p w14:paraId="14DECE23" w14:textId="77777777" w:rsidR="0053507C" w:rsidRPr="00992332" w:rsidRDefault="0053507C" w:rsidP="0053507C">
      <w:pPr>
        <w:spacing w:before="120" w:after="120"/>
        <w:ind w:firstLine="432"/>
        <w:jc w:val="both"/>
        <w:rPr>
          <w:rFonts w:cs="Arial"/>
          <w:i/>
          <w:u w:val="single"/>
        </w:rPr>
      </w:pPr>
      <w:r w:rsidRPr="00992332">
        <w:rPr>
          <w:rFonts w:cs="Arial"/>
          <w:i/>
          <w:u w:val="single"/>
        </w:rPr>
        <w:t>1. “What I wonder is if the change from a binomial to a beta-binomial distribution is a good enough solution”</w:t>
      </w:r>
    </w:p>
    <w:p w14:paraId="4296CBB6" w14:textId="3D53E74A" w:rsidR="0053507C" w:rsidRPr="00992332" w:rsidRDefault="0053507C" w:rsidP="0053507C">
      <w:pPr>
        <w:spacing w:before="120" w:after="120"/>
        <w:ind w:firstLine="432"/>
        <w:jc w:val="both"/>
        <w:rPr>
          <w:rFonts w:ascii="Times New Roman" w:hAnsi="Times New Roman" w:cs="Times New Roman"/>
        </w:rPr>
      </w:pPr>
      <w:r w:rsidRPr="00992332">
        <w:rPr>
          <w:rFonts w:ascii="Times New Roman" w:hAnsi="Times New Roman" w:cs="Times New Roman"/>
        </w:rPr>
        <w:t xml:space="preserve">We added more discussions about importance of </w:t>
      </w:r>
      <w:del w:id="0" w:author="Lucas Lochovsky" w:date="2015-07-11T14:58:00Z">
        <w:r w:rsidRPr="00992332" w:rsidDel="00F611D6">
          <w:rPr>
            <w:rFonts w:ascii="Times New Roman" w:hAnsi="Times New Roman" w:cs="Times New Roman"/>
          </w:rPr>
          <w:delText xml:space="preserve">covariant </w:delText>
        </w:r>
      </w:del>
      <w:ins w:id="1" w:author="Lucas Lochovsky" w:date="2015-07-11T14:58:00Z">
        <w:r w:rsidR="00F611D6" w:rsidRPr="00992332">
          <w:rPr>
            <w:rFonts w:ascii="Times New Roman" w:hAnsi="Times New Roman" w:cs="Times New Roman"/>
          </w:rPr>
          <w:t>covaria</w:t>
        </w:r>
        <w:r w:rsidR="00F611D6">
          <w:rPr>
            <w:rFonts w:ascii="Times New Roman" w:hAnsi="Times New Roman" w:cs="Times New Roman"/>
          </w:rPr>
          <w:t>te</w:t>
        </w:r>
        <w:r w:rsidR="00F611D6" w:rsidRPr="00992332">
          <w:rPr>
            <w:rFonts w:ascii="Times New Roman" w:hAnsi="Times New Roman" w:cs="Times New Roman"/>
          </w:rPr>
          <w:t xml:space="preserve"> </w:t>
        </w:r>
      </w:ins>
      <w:r w:rsidRPr="00992332">
        <w:rPr>
          <w:rFonts w:ascii="Times New Roman" w:hAnsi="Times New Roman" w:cs="Times New Roman"/>
        </w:rPr>
        <w:t xml:space="preserve">correction (paragraph </w:t>
      </w:r>
      <w:r w:rsidR="00BE5873">
        <w:rPr>
          <w:rFonts w:ascii="Times New Roman" w:hAnsi="Times New Roman" w:cs="Times New Roman"/>
        </w:rPr>
        <w:t>5</w:t>
      </w:r>
      <w:r w:rsidRPr="00992332">
        <w:rPr>
          <w:rFonts w:ascii="Times New Roman" w:hAnsi="Times New Roman" w:cs="Times New Roman"/>
        </w:rPr>
        <w:t xml:space="preserve"> in discussion and section 5 in Text S1) and how to interpret the usage of </w:t>
      </w:r>
      <w:ins w:id="2" w:author="Lucas Lochovsky" w:date="2015-07-10T22:47:00Z">
        <w:r w:rsidR="00E63AD5">
          <w:rPr>
            <w:rFonts w:ascii="Times New Roman" w:hAnsi="Times New Roman" w:cs="Times New Roman"/>
          </w:rPr>
          <w:t xml:space="preserve">the </w:t>
        </w:r>
      </w:ins>
      <w:r w:rsidRPr="00992332">
        <w:rPr>
          <w:rFonts w:ascii="Times New Roman" w:hAnsi="Times New Roman" w:cs="Times New Roman"/>
        </w:rPr>
        <w:t xml:space="preserve">beta-binomial model (paragraph </w:t>
      </w:r>
      <w:r w:rsidR="00934103">
        <w:rPr>
          <w:rFonts w:ascii="Times New Roman" w:hAnsi="Times New Roman" w:cs="Times New Roman"/>
        </w:rPr>
        <w:t>4</w:t>
      </w:r>
      <w:r w:rsidRPr="00992332">
        <w:rPr>
          <w:rFonts w:ascii="Times New Roman" w:hAnsi="Times New Roman" w:cs="Times New Roman"/>
        </w:rPr>
        <w:t xml:space="preserve"> in discussion). We actually </w:t>
      </w:r>
      <w:r w:rsidR="00443241" w:rsidRPr="00992332">
        <w:rPr>
          <w:rFonts w:ascii="Times New Roman" w:hAnsi="Times New Roman" w:cs="Times New Roman"/>
        </w:rPr>
        <w:t xml:space="preserve">also </w:t>
      </w:r>
      <w:r w:rsidRPr="00992332">
        <w:rPr>
          <w:rFonts w:ascii="Times New Roman" w:hAnsi="Times New Roman" w:cs="Times New Roman"/>
        </w:rPr>
        <w:t xml:space="preserve">tried other distributions, like the negative binomial, </w:t>
      </w:r>
      <w:ins w:id="3" w:author="Lucas Lochovsky" w:date="2015-07-10T22:47:00Z">
        <w:r w:rsidR="00F63267">
          <w:rPr>
            <w:rFonts w:ascii="Times New Roman" w:hAnsi="Times New Roman" w:cs="Times New Roman"/>
          </w:rPr>
          <w:t xml:space="preserve">and </w:t>
        </w:r>
      </w:ins>
      <w:r w:rsidRPr="00992332">
        <w:rPr>
          <w:rFonts w:ascii="Times New Roman" w:hAnsi="Times New Roman" w:cs="Times New Roman"/>
        </w:rPr>
        <w:t>Poisson inverse Gaussian. The</w:t>
      </w:r>
      <w:del w:id="4" w:author="Lucas Lochovsky" w:date="2015-07-11T14:58:00Z">
        <w:r w:rsidRPr="00992332" w:rsidDel="00226619">
          <w:rPr>
            <w:rFonts w:ascii="Times New Roman" w:hAnsi="Times New Roman" w:cs="Times New Roman"/>
          </w:rPr>
          <w:delText>y</w:delText>
        </w:r>
      </w:del>
      <w:r w:rsidRPr="00992332">
        <w:rPr>
          <w:rFonts w:ascii="Times New Roman" w:hAnsi="Times New Roman" w:cs="Times New Roman"/>
        </w:rPr>
        <w:t xml:space="preserve"> </w:t>
      </w:r>
      <w:del w:id="5" w:author="Lucas Lochovsky" w:date="2015-07-11T14:58:00Z">
        <w:r w:rsidRPr="00992332" w:rsidDel="00226619">
          <w:rPr>
            <w:rFonts w:ascii="Times New Roman" w:hAnsi="Times New Roman" w:cs="Times New Roman"/>
          </w:rPr>
          <w:delText xml:space="preserve">performed </w:delText>
        </w:r>
      </w:del>
      <w:ins w:id="6" w:author="Lucas Lochovsky" w:date="2015-07-11T14:58:00Z">
        <w:r w:rsidR="00226619" w:rsidRPr="00992332">
          <w:rPr>
            <w:rFonts w:ascii="Times New Roman" w:hAnsi="Times New Roman" w:cs="Times New Roman"/>
          </w:rPr>
          <w:t>perform</w:t>
        </w:r>
        <w:r w:rsidR="00226619">
          <w:rPr>
            <w:rFonts w:ascii="Times New Roman" w:hAnsi="Times New Roman" w:cs="Times New Roman"/>
          </w:rPr>
          <w:t>ance of these distributions is</w:t>
        </w:r>
        <w:r w:rsidR="00226619" w:rsidRPr="00992332">
          <w:rPr>
            <w:rFonts w:ascii="Times New Roman" w:hAnsi="Times New Roman" w:cs="Times New Roman"/>
          </w:rPr>
          <w:t xml:space="preserve"> </w:t>
        </w:r>
      </w:ins>
      <w:del w:id="7" w:author="Lucas Lochovsky" w:date="2015-07-11T14:58:00Z">
        <w:r w:rsidRPr="00992332" w:rsidDel="00226619">
          <w:rPr>
            <w:rFonts w:ascii="Times New Roman" w:hAnsi="Times New Roman" w:cs="Times New Roman"/>
          </w:rPr>
          <w:delText xml:space="preserve">in a </w:delText>
        </w:r>
      </w:del>
      <w:r w:rsidRPr="00992332">
        <w:rPr>
          <w:rFonts w:ascii="Times New Roman" w:hAnsi="Times New Roman" w:cs="Times New Roman"/>
        </w:rPr>
        <w:t xml:space="preserve">similar </w:t>
      </w:r>
      <w:del w:id="8" w:author="Lucas Lochovsky" w:date="2015-07-11T14:59:00Z">
        <w:r w:rsidRPr="00992332" w:rsidDel="00226619">
          <w:rPr>
            <w:rFonts w:ascii="Times New Roman" w:hAnsi="Times New Roman" w:cs="Times New Roman"/>
          </w:rPr>
          <w:delText>way as</w:delText>
        </w:r>
      </w:del>
      <w:ins w:id="9" w:author="Lucas Lochovsky" w:date="2015-07-11T14:59:00Z">
        <w:r w:rsidR="00226619">
          <w:rPr>
            <w:rFonts w:ascii="Times New Roman" w:hAnsi="Times New Roman" w:cs="Times New Roman"/>
          </w:rPr>
          <w:t>to that of</w:t>
        </w:r>
      </w:ins>
      <w:r w:rsidRPr="00992332">
        <w:rPr>
          <w:rFonts w:ascii="Times New Roman" w:hAnsi="Times New Roman" w:cs="Times New Roman"/>
        </w:rPr>
        <w:t xml:space="preserve"> the beta-binomial distribution. Eventually we selected beta-binomial because of </w:t>
      </w:r>
      <w:del w:id="10" w:author="Lucas Lochovsky" w:date="2015-07-10T22:48:00Z">
        <w:r w:rsidRPr="00992332" w:rsidDel="002132D1">
          <w:rPr>
            <w:rFonts w:ascii="Times New Roman" w:hAnsi="Times New Roman" w:cs="Times New Roman"/>
          </w:rPr>
          <w:delText xml:space="preserve">their </w:delText>
        </w:r>
      </w:del>
      <w:ins w:id="11" w:author="Lucas Lochovsky" w:date="2015-07-10T22:48:00Z">
        <w:r w:rsidR="002132D1">
          <w:rPr>
            <w:rFonts w:ascii="Times New Roman" w:hAnsi="Times New Roman" w:cs="Times New Roman"/>
          </w:rPr>
          <w:t>its</w:t>
        </w:r>
        <w:r w:rsidR="002132D1" w:rsidRPr="00992332">
          <w:rPr>
            <w:rFonts w:ascii="Times New Roman" w:hAnsi="Times New Roman" w:cs="Times New Roman"/>
          </w:rPr>
          <w:t xml:space="preserve"> </w:t>
        </w:r>
      </w:ins>
      <w:r w:rsidRPr="00992332">
        <w:rPr>
          <w:rFonts w:ascii="Times New Roman" w:hAnsi="Times New Roman" w:cs="Times New Roman"/>
        </w:rPr>
        <w:t>immediate interpretability.</w:t>
      </w:r>
    </w:p>
    <w:p w14:paraId="2E11EB65" w14:textId="77777777" w:rsidR="0053507C" w:rsidRPr="00992332" w:rsidRDefault="0053507C" w:rsidP="0053507C">
      <w:pPr>
        <w:spacing w:before="120" w:after="120"/>
        <w:ind w:firstLine="432"/>
        <w:jc w:val="both"/>
        <w:rPr>
          <w:rFonts w:cs="Arial"/>
          <w:i/>
          <w:u w:val="single"/>
        </w:rPr>
      </w:pPr>
      <w:r w:rsidRPr="00992332">
        <w:rPr>
          <w:rFonts w:cs="Arial"/>
          <w:i/>
          <w:u w:val="single"/>
        </w:rPr>
        <w:t>2. “we have tried to run the software and we found many problems and unsatisfactory results in the only case we managed to run it”</w:t>
      </w:r>
    </w:p>
    <w:p w14:paraId="00805936" w14:textId="5C92D919" w:rsidR="00F353F8" w:rsidRDefault="0053507C" w:rsidP="0053507C">
      <w:pPr>
        <w:spacing w:before="120" w:after="120"/>
        <w:ind w:firstLine="432"/>
        <w:jc w:val="both"/>
        <w:rPr>
          <w:rFonts w:ascii="Times New Roman" w:hAnsi="Times New Roman" w:cs="Times New Roman"/>
        </w:rPr>
      </w:pPr>
      <w:r w:rsidRPr="00992332">
        <w:rPr>
          <w:rFonts w:ascii="Times New Roman" w:hAnsi="Times New Roman" w:cs="Times New Roman"/>
        </w:rPr>
        <w:lastRenderedPageBreak/>
        <w:t xml:space="preserve">We have addressed the software issues raised by the reviewer. Detailed answers </w:t>
      </w:r>
      <w:del w:id="12" w:author="Lucas Lochovsky" w:date="2015-07-11T14:59:00Z">
        <w:r w:rsidRPr="00992332" w:rsidDel="00A74FBB">
          <w:rPr>
            <w:rFonts w:ascii="Times New Roman" w:hAnsi="Times New Roman" w:cs="Times New Roman"/>
          </w:rPr>
          <w:delText xml:space="preserve">were </w:delText>
        </w:r>
      </w:del>
      <w:ins w:id="13" w:author="Lucas Lochovsky" w:date="2015-07-11T14:59:00Z">
        <w:r w:rsidR="00A74FBB">
          <w:rPr>
            <w:rFonts w:ascii="Times New Roman" w:hAnsi="Times New Roman" w:cs="Times New Roman"/>
          </w:rPr>
          <w:t>are</w:t>
        </w:r>
        <w:r w:rsidR="00A74FBB" w:rsidRPr="00992332">
          <w:rPr>
            <w:rFonts w:ascii="Times New Roman" w:hAnsi="Times New Roman" w:cs="Times New Roman"/>
          </w:rPr>
          <w:t xml:space="preserve"> </w:t>
        </w:r>
      </w:ins>
      <w:r w:rsidRPr="00992332">
        <w:rPr>
          <w:rFonts w:ascii="Times New Roman" w:hAnsi="Times New Roman" w:cs="Times New Roman"/>
        </w:rPr>
        <w:t>provided in</w:t>
      </w:r>
      <w:ins w:id="14" w:author="Lucas Lochovsky" w:date="2015-07-10T22:48:00Z">
        <w:r w:rsidR="00B163C5">
          <w:rPr>
            <w:rFonts w:ascii="Times New Roman" w:hAnsi="Times New Roman" w:cs="Times New Roman"/>
          </w:rPr>
          <w:t xml:space="preserve"> </w:t>
        </w:r>
      </w:ins>
      <w:ins w:id="15" w:author="Lucas Lochovsky" w:date="2015-07-11T14:59:00Z">
        <w:r w:rsidR="007F21FF">
          <w:rPr>
            <w:rFonts w:ascii="Times New Roman" w:hAnsi="Times New Roman" w:cs="Times New Roman"/>
          </w:rPr>
          <w:t>section</w:t>
        </w:r>
      </w:ins>
      <w:r w:rsidRPr="00992332">
        <w:rPr>
          <w:rFonts w:ascii="Times New Roman" w:hAnsi="Times New Roman" w:cs="Times New Roman"/>
        </w:rPr>
        <w:t xml:space="preserve"> </w:t>
      </w:r>
      <w:del w:id="16" w:author="Lucas Lochovsky" w:date="2015-07-10T22:48:00Z">
        <w:r w:rsidRPr="00992332" w:rsidDel="00F96D33">
          <w:rPr>
            <w:rFonts w:ascii="Times New Roman" w:hAnsi="Times New Roman" w:cs="Times New Roman"/>
          </w:rPr>
          <w:delText xml:space="preserve">response </w:delText>
        </w:r>
        <w:r w:rsidRPr="00992332" w:rsidDel="0059422F">
          <w:rPr>
            <w:rFonts w:ascii="Times New Roman" w:hAnsi="Times New Roman" w:cs="Times New Roman"/>
          </w:rPr>
          <w:delText xml:space="preserve">in </w:delText>
        </w:r>
      </w:del>
      <w:r w:rsidRPr="00992332">
        <w:rPr>
          <w:rFonts w:ascii="Times New Roman" w:hAnsi="Times New Roman" w:cs="Times New Roman"/>
        </w:rPr>
        <w:t>Ref2.5.</w:t>
      </w:r>
      <w:bookmarkStart w:id="17" w:name="_GoBack"/>
      <w:bookmarkEnd w:id="17"/>
    </w:p>
    <w:p w14:paraId="3C10B094" w14:textId="79CDDE88" w:rsidR="00992332" w:rsidRDefault="008568AE" w:rsidP="008568AE">
      <w:pPr>
        <w:pStyle w:val="Heading4"/>
      </w:pPr>
      <w:r>
        <w:t>--</w:t>
      </w:r>
      <w:r w:rsidR="000F13F6">
        <w:t xml:space="preserve"> </w:t>
      </w:r>
      <w:r w:rsidR="00992332" w:rsidRPr="00D42954">
        <w:t>Ref</w:t>
      </w:r>
      <w:r w:rsidR="00992332">
        <w:t>2.2</w:t>
      </w:r>
      <w:r w:rsidR="00992332" w:rsidRPr="00D42954">
        <w:t xml:space="preserve"> – </w:t>
      </w:r>
      <w:r w:rsidR="00992332">
        <w:t>False positive and false negative rate</w:t>
      </w:r>
      <w:r w:rsidR="00992332" w:rsidRPr="00D42954">
        <w:t xml:space="preserve"> </w:t>
      </w:r>
      <w:r w:rsidR="00CA5457">
        <w:t>–</w:t>
      </w:r>
    </w:p>
    <w:p w14:paraId="33E24C5C" w14:textId="2E27B63F" w:rsidR="00CA5457" w:rsidRPr="00CA5457" w:rsidRDefault="008568AE" w:rsidP="00D17DCE">
      <w:pPr>
        <w:spacing w:before="120" w:after="120"/>
      </w:pPr>
      <w:r w:rsidRPr="00CD06BB">
        <w:rPr>
          <w:b/>
          <w:i/>
          <w:u w:val="single"/>
        </w:rPr>
        <w:t>Reviewer’ comment</w:t>
      </w:r>
      <w:r>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5061F8" w:rsidRPr="00D45926" w14:paraId="37FA2E47" w14:textId="77777777" w:rsidTr="005061F8">
        <w:tc>
          <w:tcPr>
            <w:tcW w:w="8748" w:type="dxa"/>
          </w:tcPr>
          <w:p w14:paraId="1B20F3D8" w14:textId="77777777" w:rsidR="005061F8" w:rsidRDefault="005061F8" w:rsidP="003A52A2">
            <w:pPr>
              <w:pStyle w:val="reviewer"/>
              <w:rPr>
                <w:color w:val="000000"/>
              </w:rPr>
            </w:pPr>
            <w:r w:rsidRPr="00D45926">
              <w:rPr>
                <w:color w:val="000000"/>
              </w:rPr>
              <w:t>AUTHOR'S RESPONSE</w:t>
            </w:r>
          </w:p>
          <w:p w14:paraId="5A3763CF" w14:textId="77777777" w:rsidR="005061F8" w:rsidRDefault="005061F8" w:rsidP="003A52A2">
            <w:pPr>
              <w:pStyle w:val="reviewer"/>
              <w:rPr>
                <w:color w:val="000000"/>
              </w:rPr>
            </w:pPr>
            <w:r w:rsidRPr="00D45926">
              <w:rPr>
                <w:color w:val="000000"/>
              </w:rPr>
              <w:t>We emphasize our contribution in the following listed points.</w:t>
            </w:r>
            <w:r w:rsidRPr="00D45926">
              <w:rPr>
                <w:color w:val="000000"/>
              </w:rPr>
              <w:br/>
              <w:t>1. We are among the first to implement the somatic burden test with overdispersion control, which is specifically designed for noncoding somatic variant analysis.</w:t>
            </w:r>
            <w:r w:rsidRPr="00D45926">
              <w:rPr>
                <w:color w:val="000000"/>
              </w:rPr>
              <w:br/>
            </w:r>
            <w:r w:rsidRPr="00D45926">
              <w:rPr>
                <w:color w:val="000000"/>
              </w:rPr>
              <w:br/>
              <w:t>MY NEW COMMENT</w:t>
            </w:r>
          </w:p>
          <w:p w14:paraId="19FCDAD6" w14:textId="77777777" w:rsidR="005061F8" w:rsidRDefault="005061F8" w:rsidP="003A52A2">
            <w:pPr>
              <w:pStyle w:val="reviewer"/>
              <w:rPr>
                <w:color w:val="000000"/>
              </w:rPr>
            </w:pPr>
            <w:r w:rsidRPr="00D45926">
              <w:rPr>
                <w:color w:val="000000"/>
              </w:rPr>
              <w:t>I agree with that. It is important not only to be among the first but more importantly to make sure that the test is correct, give a good control of false positives and false negatives, and provide a code that users can run.</w:t>
            </w:r>
            <w:r w:rsidRPr="00D45926">
              <w:rPr>
                <w:color w:val="000000"/>
              </w:rPr>
              <w:br/>
            </w:r>
            <w:r w:rsidRPr="00D45926">
              <w:rPr>
                <w:color w:val="000000"/>
              </w:rPr>
              <w:br/>
              <w:t>AUTHOR'S RESPONSE</w:t>
            </w:r>
          </w:p>
          <w:p w14:paraId="14640708" w14:textId="77777777" w:rsidR="005061F8" w:rsidRDefault="005061F8" w:rsidP="003A52A2">
            <w:pPr>
              <w:pStyle w:val="reviewer"/>
              <w:rPr>
                <w:color w:val="000000"/>
              </w:rPr>
            </w:pPr>
            <w:r w:rsidRPr="00D45926">
              <w:rPr>
                <w:color w:val="000000"/>
              </w:rPr>
              <w:t>2. We release a convenient annotation resource for the whole community by gathering all the noncoding regulatory regions from more than 122 experiments from the ENCODE project. Notably, this data has never been collected in one place before, which will greatly facilitate subsequent research.</w:t>
            </w:r>
            <w:r w:rsidRPr="00D45926">
              <w:rPr>
                <w:color w:val="000000"/>
              </w:rPr>
              <w:br/>
            </w:r>
            <w:r w:rsidRPr="00D45926">
              <w:rPr>
                <w:color w:val="000000"/>
              </w:rPr>
              <w:br/>
              <w:t>3. Our released noncoding regulatory element corpus provides a natural and meaningful solution about how to pool biologically relevant regions to perform the mutation burden test. We do not have to rely on the bin procedure, which is a relatively ad-hoc method.</w:t>
            </w:r>
          </w:p>
          <w:p w14:paraId="5C6E75BA" w14:textId="77777777" w:rsidR="005061F8" w:rsidRDefault="005061F8" w:rsidP="003A52A2">
            <w:pPr>
              <w:pStyle w:val="reviewer"/>
              <w:rPr>
                <w:color w:val="000000"/>
              </w:rPr>
            </w:pPr>
            <w:r w:rsidRPr="00D45926">
              <w:rPr>
                <w:color w:val="000000"/>
              </w:rPr>
              <w:br/>
              <w:t>4. Once highly mutated regions are detected in a certain cancer type, users can immediately understand the functions of these regions.</w:t>
            </w:r>
          </w:p>
          <w:p w14:paraId="14A746C7" w14:textId="77777777" w:rsidR="005061F8" w:rsidRDefault="005061F8" w:rsidP="003A52A2">
            <w:pPr>
              <w:pStyle w:val="reviewer"/>
              <w:rPr>
                <w:color w:val="000000"/>
              </w:rPr>
            </w:pPr>
            <w:r w:rsidRPr="00D45926">
              <w:rPr>
                <w:color w:val="000000"/>
              </w:rPr>
              <w:br/>
              <w:t>MY NEW COMMENT</w:t>
            </w:r>
          </w:p>
          <w:p w14:paraId="7052EA7A" w14:textId="77777777" w:rsidR="005061F8" w:rsidRPr="00D45926" w:rsidRDefault="005061F8" w:rsidP="003A52A2">
            <w:pPr>
              <w:pStyle w:val="reviewer"/>
              <w:rPr>
                <w:color w:val="000000"/>
              </w:rPr>
            </w:pPr>
            <w:r w:rsidRPr="00D45926">
              <w:rPr>
                <w:color w:val="000000"/>
              </w:rPr>
              <w:t>I agree with authors that 2, 3 and 4 are useful additional resources provided with the code of LARVA, however the first and more important think is that authors convince that LARVA is able to detect noncoding recurrently mutated drivers, which I understand from the description of the paper it is the main aim, with an acceptable rate of false positives and false negatives. This is not clear in this version of the software and manuscript.</w:t>
            </w:r>
          </w:p>
        </w:tc>
      </w:tr>
    </w:tbl>
    <w:p w14:paraId="4845257D" w14:textId="0A06A569" w:rsidR="00992332" w:rsidRPr="0091413F" w:rsidRDefault="00992332" w:rsidP="0091413F">
      <w:pPr>
        <w:spacing w:before="120" w:after="120"/>
        <w:rPr>
          <w:b/>
          <w:i/>
          <w:u w:val="single"/>
        </w:rPr>
      </w:pPr>
      <w:r w:rsidRPr="00F353F8">
        <w:rPr>
          <w:b/>
          <w:i/>
          <w:u w:val="single"/>
        </w:rPr>
        <w:t>Author’s response:</w:t>
      </w:r>
      <w:r w:rsidRPr="0091413F">
        <w:rPr>
          <w:b/>
          <w:i/>
          <w:u w:val="single"/>
        </w:rPr>
        <w:t xml:space="preserve"> </w:t>
      </w:r>
    </w:p>
    <w:p w14:paraId="791A56C1" w14:textId="77777777" w:rsidR="00992332" w:rsidRPr="00FA25C7" w:rsidRDefault="00992332" w:rsidP="00FA25C7">
      <w:pPr>
        <w:spacing w:before="120" w:after="120"/>
        <w:ind w:firstLine="432"/>
        <w:jc w:val="both"/>
        <w:rPr>
          <w:rFonts w:ascii="Times New Roman" w:hAnsi="Times New Roman" w:cs="Times New Roman"/>
        </w:rPr>
      </w:pPr>
      <w:r w:rsidRPr="00FA25C7">
        <w:rPr>
          <w:rFonts w:ascii="Times New Roman" w:hAnsi="Times New Roman" w:cs="Times New Roman"/>
        </w:rPr>
        <w:t xml:space="preserve">We thank the reviewer for </w:t>
      </w:r>
      <w:r w:rsidRPr="00FA25C7">
        <w:rPr>
          <w:rFonts w:ascii="Times New Roman" w:hAnsi="Times New Roman" w:cs="Times New Roman" w:hint="eastAsia"/>
        </w:rPr>
        <w:t>ag</w:t>
      </w:r>
      <w:r w:rsidRPr="00FA25C7">
        <w:rPr>
          <w:rFonts w:ascii="Times New Roman" w:hAnsi="Times New Roman" w:cs="Times New Roman"/>
        </w:rPr>
        <w:t>reeing with our contribution. We added some simulation and permutation studies for these questions.</w:t>
      </w:r>
    </w:p>
    <w:p w14:paraId="027F2EF7" w14:textId="77777777" w:rsidR="00992332" w:rsidRPr="0039014A" w:rsidRDefault="00992332" w:rsidP="0039014A">
      <w:pPr>
        <w:spacing w:before="120" w:after="120"/>
        <w:ind w:firstLine="432"/>
        <w:jc w:val="both"/>
        <w:rPr>
          <w:rFonts w:ascii="Times New Roman" w:hAnsi="Times New Roman" w:cs="Times New Roman"/>
        </w:rPr>
      </w:pPr>
      <w:r w:rsidRPr="0039014A">
        <w:rPr>
          <w:rFonts w:ascii="Times New Roman" w:hAnsi="Times New Roman" w:cs="Times New Roman"/>
        </w:rPr>
        <w:t>1. Simulation studies</w:t>
      </w:r>
    </w:p>
    <w:p w14:paraId="64396F27" w14:textId="64265E55" w:rsidR="00992332" w:rsidRPr="0039014A" w:rsidRDefault="00992332" w:rsidP="0039014A">
      <w:pPr>
        <w:pStyle w:val="ListParagraph"/>
        <w:numPr>
          <w:ilvl w:val="0"/>
          <w:numId w:val="2"/>
        </w:numPr>
        <w:spacing w:before="120" w:after="120"/>
        <w:jc w:val="both"/>
        <w:rPr>
          <w:rFonts w:ascii="Times New Roman" w:hAnsi="Times New Roman" w:cs="Times New Roman"/>
        </w:rPr>
      </w:pPr>
      <w:r w:rsidRPr="0039014A">
        <w:rPr>
          <w:rFonts w:ascii="Times New Roman" w:hAnsi="Times New Roman" w:cs="Times New Roman"/>
        </w:rPr>
        <w:t>For all 2.5kb bins on the genome, remove those intersect</w:t>
      </w:r>
      <w:ins w:id="18" w:author="Lucas Lochovsky" w:date="2015-07-10T22:49:00Z">
        <w:r w:rsidR="00A111FA">
          <w:rPr>
            <w:rFonts w:ascii="Times New Roman" w:hAnsi="Times New Roman" w:cs="Times New Roman"/>
          </w:rPr>
          <w:t>ing</w:t>
        </w:r>
      </w:ins>
      <w:r w:rsidRPr="0039014A">
        <w:rPr>
          <w:rFonts w:ascii="Times New Roman" w:hAnsi="Times New Roman" w:cs="Times New Roman"/>
        </w:rPr>
        <w:t xml:space="preserve"> </w:t>
      </w:r>
      <w:del w:id="19" w:author="Lucas Lochovsky" w:date="2015-07-10T22:49:00Z">
        <w:r w:rsidRPr="0039014A" w:rsidDel="00A111FA">
          <w:rPr>
            <w:rFonts w:ascii="Times New Roman" w:hAnsi="Times New Roman" w:cs="Times New Roman"/>
          </w:rPr>
          <w:delText xml:space="preserve">with </w:delText>
        </w:r>
      </w:del>
      <w:r w:rsidRPr="0039014A">
        <w:rPr>
          <w:rFonts w:ascii="Times New Roman" w:hAnsi="Times New Roman" w:cs="Times New Roman"/>
        </w:rPr>
        <w:t>gap regions and black</w:t>
      </w:r>
      <w:del w:id="20" w:author="Lucas Lochovsky" w:date="2015-07-10T22:49:00Z">
        <w:r w:rsidRPr="0039014A" w:rsidDel="00A111FA">
          <w:rPr>
            <w:rFonts w:ascii="Times New Roman" w:hAnsi="Times New Roman" w:cs="Times New Roman"/>
          </w:rPr>
          <w:delText xml:space="preserve"> </w:delText>
        </w:r>
      </w:del>
      <w:r w:rsidRPr="0039014A">
        <w:rPr>
          <w:rFonts w:ascii="Times New Roman" w:hAnsi="Times New Roman" w:cs="Times New Roman"/>
        </w:rPr>
        <w:t>list</w:t>
      </w:r>
      <w:ins w:id="21" w:author="Lucas Lochovsky" w:date="2015-07-10T22:49:00Z">
        <w:r w:rsidR="00A111FA">
          <w:rPr>
            <w:rFonts w:ascii="Times New Roman" w:hAnsi="Times New Roman" w:cs="Times New Roman"/>
          </w:rPr>
          <w:t xml:space="preserve"> regions</w:t>
        </w:r>
      </w:ins>
      <w:r w:rsidRPr="0039014A">
        <w:rPr>
          <w:rFonts w:ascii="Times New Roman" w:hAnsi="Times New Roman" w:cs="Times New Roman"/>
        </w:rPr>
        <w:t>. For the remaining 1,139,452 bins, count the variants.</w:t>
      </w:r>
    </w:p>
    <w:p w14:paraId="0A6A1892" w14:textId="134444C5" w:rsidR="00992332" w:rsidRPr="0039014A" w:rsidRDefault="00992332" w:rsidP="0039014A">
      <w:pPr>
        <w:pStyle w:val="ListParagraph"/>
        <w:numPr>
          <w:ilvl w:val="0"/>
          <w:numId w:val="2"/>
        </w:numPr>
        <w:spacing w:before="120" w:after="120"/>
        <w:jc w:val="both"/>
        <w:rPr>
          <w:rFonts w:ascii="Times New Roman" w:hAnsi="Times New Roman" w:cs="Times New Roman"/>
        </w:rPr>
      </w:pPr>
      <w:r w:rsidRPr="0039014A">
        <w:rPr>
          <w:rFonts w:ascii="Times New Roman" w:hAnsi="Times New Roman" w:cs="Times New Roman"/>
        </w:rPr>
        <w:t xml:space="preserve">Use negative binomial regression to build </w:t>
      </w:r>
      <w:ins w:id="22" w:author="Lucas Lochovsky" w:date="2015-07-10T22:49:00Z">
        <w:r w:rsidR="005D0C6B">
          <w:rPr>
            <w:rFonts w:ascii="Times New Roman" w:hAnsi="Times New Roman" w:cs="Times New Roman"/>
          </w:rPr>
          <w:t xml:space="preserve">the </w:t>
        </w:r>
      </w:ins>
      <w:r w:rsidRPr="0039014A">
        <w:rPr>
          <w:rFonts w:ascii="Times New Roman" w:hAnsi="Times New Roman" w:cs="Times New Roman"/>
        </w:rPr>
        <w:t xml:space="preserve">mutation model </w:t>
      </w:r>
      <m:oMath>
        <m:r>
          <m:rPr>
            <m:sty m:val="p"/>
          </m:rPr>
          <w:rPr>
            <w:rFonts w:ascii="Cambria Math" w:hAnsi="Cambria Math" w:cs="Times New Roman"/>
          </w:rPr>
          <m:t>NB(</m:t>
        </m:r>
        <m:sSub>
          <m:sSubPr>
            <m:ctrlPr>
              <w:rPr>
                <w:rFonts w:ascii="Cambria Math" w:hAnsi="Cambria Math" w:cs="Times New Roman"/>
              </w:rPr>
            </m:ctrlPr>
          </m:sSubPr>
          <m:e>
            <m:r>
              <m:rPr>
                <m:sty m:val="p"/>
              </m:rPr>
              <w:rPr>
                <w:rFonts w:ascii="Cambria Math" w:hAnsi="Cambria Math" w:cs="Times New Roman"/>
              </w:rPr>
              <m:t>μ</m:t>
            </m:r>
          </m:e>
          <m:sub>
            <m:r>
              <m:rPr>
                <m:sty m:val="p"/>
              </m:rPr>
              <w:rPr>
                <w:rFonts w:ascii="Cambria Math" w:hAnsi="Cambria Math" w:cs="Times New Roman"/>
              </w:rPr>
              <m:t>i</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σ</m:t>
            </m:r>
          </m:e>
          <m:sub>
            <m:r>
              <m:rPr>
                <m:sty m:val="p"/>
              </m:rPr>
              <w:rPr>
                <w:rFonts w:ascii="Cambria Math" w:hAnsi="Cambria Math" w:cs="Times New Roman"/>
              </w:rPr>
              <m:t>i</m:t>
            </m:r>
          </m:sub>
        </m:sSub>
        <m:r>
          <m:rPr>
            <m:sty m:val="p"/>
          </m:rPr>
          <w:rPr>
            <w:rFonts w:ascii="Cambria Math" w:hAnsi="Cambria Math" w:cs="Times New Roman"/>
          </w:rPr>
          <m:t>)</m:t>
        </m:r>
      </m:oMath>
      <w:r w:rsidRPr="0039014A">
        <w:rPr>
          <w:rFonts w:ascii="Times New Roman" w:hAnsi="Times New Roman" w:cs="Times New Roman"/>
        </w:rPr>
        <w:t xml:space="preserve"> </w:t>
      </w:r>
      <w:r w:rsidR="00601F6B">
        <w:rPr>
          <w:rFonts w:ascii="Times New Roman" w:hAnsi="Times New Roman" w:cs="Times New Roman"/>
        </w:rPr>
        <w:t>for the i</w:t>
      </w:r>
      <w:r w:rsidR="00601F6B" w:rsidRPr="00601F6B">
        <w:rPr>
          <w:rFonts w:ascii="Times New Roman" w:hAnsi="Times New Roman" w:cs="Times New Roman"/>
          <w:vertAlign w:val="superscript"/>
        </w:rPr>
        <w:t>th</w:t>
      </w:r>
      <w:r w:rsidR="00601F6B">
        <w:rPr>
          <w:rFonts w:ascii="Times New Roman" w:hAnsi="Times New Roman" w:cs="Times New Roman"/>
        </w:rPr>
        <w:t xml:space="preserve"> bin </w:t>
      </w:r>
      <w:r w:rsidRPr="0039014A">
        <w:rPr>
          <w:rFonts w:ascii="Times New Roman" w:hAnsi="Times New Roman" w:cs="Times New Roman"/>
        </w:rPr>
        <w:t>by correcting replication timing, GC content, and chromatin status.</w:t>
      </w:r>
    </w:p>
    <w:p w14:paraId="233D44A6" w14:textId="77777777" w:rsidR="00992332" w:rsidRPr="0039014A" w:rsidRDefault="00992332" w:rsidP="0039014A">
      <w:pPr>
        <w:pStyle w:val="ListParagraph"/>
        <w:numPr>
          <w:ilvl w:val="0"/>
          <w:numId w:val="2"/>
        </w:numPr>
        <w:spacing w:before="120" w:after="120"/>
        <w:jc w:val="both"/>
        <w:rPr>
          <w:rFonts w:ascii="Times New Roman" w:hAnsi="Times New Roman" w:cs="Times New Roman"/>
        </w:rPr>
      </w:pPr>
      <w:r w:rsidRPr="0039014A">
        <w:rPr>
          <w:rFonts w:ascii="Times New Roman" w:hAnsi="Times New Roman" w:cs="Times New Roman"/>
        </w:rPr>
        <w:t xml:space="preserve">Simulate the variant counts in 1,139,452 bins using local </w:t>
      </w:r>
      <m:oMath>
        <m:r>
          <m:rPr>
            <m:sty m:val="p"/>
          </m:rPr>
          <w:rPr>
            <w:rFonts w:ascii="Cambria Math" w:hAnsi="Cambria Math" w:cs="Times New Roman"/>
          </w:rPr>
          <m:t>NB(</m:t>
        </m:r>
        <m:sSub>
          <m:sSubPr>
            <m:ctrlPr>
              <w:rPr>
                <w:rFonts w:ascii="Cambria Math" w:hAnsi="Cambria Math" w:cs="Times New Roman"/>
              </w:rPr>
            </m:ctrlPr>
          </m:sSubPr>
          <m:e>
            <m:r>
              <m:rPr>
                <m:sty m:val="p"/>
              </m:rPr>
              <w:rPr>
                <w:rFonts w:ascii="Cambria Math" w:hAnsi="Cambria Math" w:cs="Times New Roman"/>
              </w:rPr>
              <m:t>μ</m:t>
            </m:r>
          </m:e>
          <m:sub>
            <m:r>
              <m:rPr>
                <m:sty m:val="p"/>
              </m:rPr>
              <w:rPr>
                <w:rFonts w:ascii="Cambria Math" w:hAnsi="Cambria Math" w:cs="Times New Roman"/>
              </w:rPr>
              <m:t>i</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σ</m:t>
            </m:r>
          </m:e>
          <m:sub>
            <m:r>
              <m:rPr>
                <m:sty m:val="p"/>
              </m:rPr>
              <w:rPr>
                <w:rFonts w:ascii="Cambria Math" w:hAnsi="Cambria Math" w:cs="Times New Roman"/>
              </w:rPr>
              <m:t>i</m:t>
            </m:r>
          </m:sub>
        </m:sSub>
        <m:r>
          <m:rPr>
            <m:sty m:val="p"/>
          </m:rPr>
          <w:rPr>
            <w:rFonts w:ascii="Cambria Math" w:hAnsi="Cambria Math" w:cs="Times New Roman"/>
          </w:rPr>
          <m:t>)</m:t>
        </m:r>
      </m:oMath>
    </w:p>
    <w:p w14:paraId="007F6335" w14:textId="4E30BA5A" w:rsidR="00992332" w:rsidRPr="0039014A" w:rsidRDefault="00992332" w:rsidP="0039014A">
      <w:pPr>
        <w:pStyle w:val="ListParagraph"/>
        <w:numPr>
          <w:ilvl w:val="0"/>
          <w:numId w:val="2"/>
        </w:numPr>
        <w:spacing w:before="120" w:after="120"/>
        <w:jc w:val="both"/>
        <w:rPr>
          <w:rFonts w:ascii="Times New Roman" w:hAnsi="Times New Roman" w:cs="Times New Roman"/>
        </w:rPr>
      </w:pPr>
      <w:r w:rsidRPr="0039014A">
        <w:rPr>
          <w:rFonts w:ascii="Times New Roman" w:hAnsi="Times New Roman" w:cs="Times New Roman"/>
        </w:rPr>
        <w:t xml:space="preserve">Randomly selected 100 bins as the true signal, replace the variant count as the top 1e-4 quantile of local </w:t>
      </w:r>
      <m:oMath>
        <m:r>
          <m:rPr>
            <m:sty m:val="p"/>
          </m:rPr>
          <w:rPr>
            <w:rFonts w:ascii="Cambria Math" w:hAnsi="Cambria Math" w:cs="Times New Roman"/>
          </w:rPr>
          <m:t>NB(</m:t>
        </m:r>
        <m:sSub>
          <m:sSubPr>
            <m:ctrlPr>
              <w:rPr>
                <w:rFonts w:ascii="Cambria Math" w:hAnsi="Cambria Math" w:cs="Times New Roman"/>
              </w:rPr>
            </m:ctrlPr>
          </m:sSubPr>
          <m:e>
            <m:r>
              <m:rPr>
                <m:sty m:val="p"/>
              </m:rPr>
              <w:rPr>
                <w:rFonts w:ascii="Cambria Math" w:hAnsi="Cambria Math" w:cs="Times New Roman"/>
              </w:rPr>
              <m:t>10*μ</m:t>
            </m:r>
          </m:e>
          <m:sub>
            <m:r>
              <m:rPr>
                <m:sty m:val="p"/>
              </m:rPr>
              <w:rPr>
                <w:rFonts w:ascii="Cambria Math" w:hAnsi="Cambria Math" w:cs="Times New Roman"/>
              </w:rPr>
              <m:t>i</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σ</m:t>
            </m:r>
          </m:e>
          <m:sub>
            <m:r>
              <m:rPr>
                <m:sty m:val="p"/>
              </m:rPr>
              <w:rPr>
                <w:rFonts w:ascii="Cambria Math" w:hAnsi="Cambria Math" w:cs="Times New Roman"/>
              </w:rPr>
              <m:t>i</m:t>
            </m:r>
          </m:sub>
        </m:sSub>
        <m:r>
          <m:rPr>
            <m:sty m:val="p"/>
          </m:rPr>
          <w:rPr>
            <w:rFonts w:ascii="Cambria Math" w:hAnsi="Cambria Math" w:cs="Times New Roman"/>
          </w:rPr>
          <m:t>)</m:t>
        </m:r>
      </m:oMath>
    </w:p>
    <w:p w14:paraId="3F995550" w14:textId="039D397F" w:rsidR="004F4D7F" w:rsidRDefault="004F4D7F" w:rsidP="00062830">
      <w:pPr>
        <w:spacing w:before="120" w:after="120"/>
        <w:ind w:firstLine="432"/>
        <w:jc w:val="both"/>
        <w:rPr>
          <w:rFonts w:ascii="Times New Roman" w:hAnsi="Times New Roman" w:cs="Times New Roman"/>
        </w:rPr>
      </w:pPr>
      <w:r w:rsidRPr="00062830">
        <w:rPr>
          <w:rFonts w:ascii="Times New Roman" w:hAnsi="Times New Roman" w:cs="Times New Roman"/>
        </w:rPr>
        <w:t xml:space="preserve">Figure R1 </w:t>
      </w:r>
      <w:r w:rsidR="0001467A" w:rsidRPr="00062830">
        <w:rPr>
          <w:rFonts w:ascii="Times New Roman" w:hAnsi="Times New Roman" w:cs="Times New Roman"/>
        </w:rPr>
        <w:t>gives the 3d plot</w:t>
      </w:r>
      <w:r w:rsidRPr="00062830">
        <w:rPr>
          <w:rFonts w:ascii="Times New Roman" w:hAnsi="Times New Roman" w:cs="Times New Roman"/>
        </w:rPr>
        <w:t xml:space="preserve"> </w:t>
      </w:r>
      <w:r w:rsidR="0001467A" w:rsidRPr="00062830">
        <w:rPr>
          <w:rFonts w:ascii="Times New Roman" w:hAnsi="Times New Roman" w:cs="Times New Roman"/>
        </w:rPr>
        <w:t xml:space="preserve">on </w:t>
      </w:r>
      <w:r w:rsidRPr="00062830">
        <w:rPr>
          <w:rFonts w:ascii="Times New Roman" w:hAnsi="Times New Roman" w:cs="Times New Roman"/>
        </w:rPr>
        <w:t xml:space="preserve">how the average </w:t>
      </w:r>
      <w:r w:rsidR="007135E2" w:rsidRPr="00062830">
        <w:rPr>
          <w:rFonts w:ascii="Times New Roman" w:hAnsi="Times New Roman" w:cs="Times New Roman"/>
        </w:rPr>
        <w:t>mutation rate changes with these three covariates.</w:t>
      </w:r>
    </w:p>
    <w:p w14:paraId="42AAFC63" w14:textId="4A33D452" w:rsidR="00062830" w:rsidRDefault="00062830" w:rsidP="00062830">
      <w:pPr>
        <w:pStyle w:val="Caption"/>
        <w:jc w:val="center"/>
        <w:rPr>
          <w:rFonts w:ascii="Times New Roman" w:hAnsi="Times New Roman" w:cs="Times New Roman"/>
        </w:rPr>
      </w:pPr>
      <w:r>
        <w:t xml:space="preserve">Figure R </w:t>
      </w:r>
      <w:fldSimple w:instr=" SEQ Figure_R \* ARABIC ">
        <w:r>
          <w:rPr>
            <w:noProof/>
          </w:rPr>
          <w:t>1</w:t>
        </w:r>
      </w:fldSimple>
      <w:r>
        <w:t>. 3D plot of background model with three covariates</w:t>
      </w:r>
    </w:p>
    <w:p w14:paraId="32964F6A" w14:textId="408EF184" w:rsidR="00062830" w:rsidRPr="00062830" w:rsidRDefault="00062830" w:rsidP="00B23307">
      <w:pPr>
        <w:spacing w:before="120" w:after="120"/>
        <w:ind w:left="-360" w:firstLine="432"/>
        <w:jc w:val="both"/>
        <w:rPr>
          <w:rFonts w:ascii="Times New Roman" w:hAnsi="Times New Roman" w:cs="Times New Roman"/>
        </w:rPr>
      </w:pPr>
      <w:r>
        <w:rPr>
          <w:rFonts w:ascii="Times New Roman" w:hAnsi="Times New Roman" w:cs="Times New Roman"/>
          <w:noProof/>
        </w:rPr>
        <w:drawing>
          <wp:inline distT="0" distB="0" distL="0" distR="0" wp14:anchorId="518688CD" wp14:editId="0E5B6592">
            <wp:extent cx="1656104" cy="149723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gc.effect.NB.jpeg"/>
                    <pic:cNvPicPr/>
                  </pic:nvPicPr>
                  <pic:blipFill rotWithShape="1">
                    <a:blip r:embed="rId8">
                      <a:extLst>
                        <a:ext uri="{28A0092B-C50C-407E-A947-70E740481C1C}">
                          <a14:useLocalDpi xmlns:a14="http://schemas.microsoft.com/office/drawing/2010/main" val="0"/>
                        </a:ext>
                      </a:extLst>
                    </a:blip>
                    <a:srcRect l="14741" t="13986" r="5668" b="14058"/>
                    <a:stretch/>
                  </pic:blipFill>
                  <pic:spPr bwMode="auto">
                    <a:xfrm>
                      <a:off x="0" y="0"/>
                      <a:ext cx="1656104" cy="149723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rPr>
        <w:drawing>
          <wp:inline distT="0" distB="0" distL="0" distR="0" wp14:anchorId="3855FB0D" wp14:editId="05CC7E44">
            <wp:extent cx="1614093" cy="1488415"/>
            <wp:effectExtent l="0" t="0" r="1206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hrom.effect.NB.jpeg"/>
                    <pic:cNvPicPr/>
                  </pic:nvPicPr>
                  <pic:blipFill rotWithShape="1">
                    <a:blip r:embed="rId9">
                      <a:extLst>
                        <a:ext uri="{28A0092B-C50C-407E-A947-70E740481C1C}">
                          <a14:useLocalDpi xmlns:a14="http://schemas.microsoft.com/office/drawing/2010/main" val="0"/>
                        </a:ext>
                      </a:extLst>
                    </a:blip>
                    <a:srcRect l="15751" t="14238" r="6677" b="14230"/>
                    <a:stretch/>
                  </pic:blipFill>
                  <pic:spPr bwMode="auto">
                    <a:xfrm>
                      <a:off x="0" y="0"/>
                      <a:ext cx="1614093" cy="148841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A680F0C" wp14:editId="051646E9">
            <wp:extent cx="1612325" cy="1488290"/>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chrom.effect.NB.jpeg"/>
                    <pic:cNvPicPr/>
                  </pic:nvPicPr>
                  <pic:blipFill rotWithShape="1">
                    <a:blip r:embed="rId10">
                      <a:extLst>
                        <a:ext uri="{28A0092B-C50C-407E-A947-70E740481C1C}">
                          <a14:useLocalDpi xmlns:a14="http://schemas.microsoft.com/office/drawing/2010/main" val="0"/>
                        </a:ext>
                      </a:extLst>
                    </a:blip>
                    <a:srcRect l="15747" t="14154" r="6766" b="14320"/>
                    <a:stretch/>
                  </pic:blipFill>
                  <pic:spPr bwMode="auto">
                    <a:xfrm>
                      <a:off x="0" y="0"/>
                      <a:ext cx="1612325" cy="1488290"/>
                    </a:xfrm>
                    <a:prstGeom prst="rect">
                      <a:avLst/>
                    </a:prstGeom>
                    <a:ln>
                      <a:noFill/>
                    </a:ln>
                    <a:extLst>
                      <a:ext uri="{53640926-AAD7-44d8-BBD7-CCE9431645EC}">
                        <a14:shadowObscured xmlns:a14="http://schemas.microsoft.com/office/drawing/2010/main"/>
                      </a:ext>
                    </a:extLst>
                  </pic:spPr>
                </pic:pic>
              </a:graphicData>
            </a:graphic>
          </wp:inline>
        </w:drawing>
      </w:r>
    </w:p>
    <w:p w14:paraId="1B70A270" w14:textId="13AED11F" w:rsidR="00062830" w:rsidRDefault="00062830" w:rsidP="00992332">
      <w:pPr>
        <w:pStyle w:val="author"/>
        <w:spacing w:after="120"/>
        <w:ind w:firstLine="432"/>
        <w:jc w:val="both"/>
      </w:pPr>
    </w:p>
    <w:p w14:paraId="320DA5FF" w14:textId="0E760BC7" w:rsidR="00992332" w:rsidRPr="00B23307" w:rsidRDefault="00992332" w:rsidP="00B23307">
      <w:pPr>
        <w:spacing w:before="120" w:after="120"/>
        <w:ind w:firstLine="432"/>
        <w:jc w:val="both"/>
        <w:rPr>
          <w:rFonts w:ascii="Times New Roman" w:hAnsi="Times New Roman" w:cs="Times New Roman"/>
        </w:rPr>
      </w:pPr>
      <w:r w:rsidRPr="00B23307">
        <w:rPr>
          <w:rFonts w:ascii="Times New Roman" w:hAnsi="Times New Roman" w:cs="Times New Roman"/>
        </w:rPr>
        <w:t xml:space="preserve">Then we used beta-binomial and binomial model by only correcting the replication timing effect. Our method gives 108 </w:t>
      </w:r>
      <w:del w:id="23" w:author="Lucas Lochovsky" w:date="2015-07-10T22:50:00Z">
        <w:r w:rsidRPr="00B23307" w:rsidDel="009A3E02">
          <w:rPr>
            <w:rFonts w:ascii="Times New Roman" w:hAnsi="Times New Roman" w:cs="Times New Roman"/>
          </w:rPr>
          <w:delText>positives</w:delText>
        </w:r>
        <w:r w:rsidR="00523FD6" w:rsidDel="009A3E02">
          <w:rPr>
            <w:rFonts w:ascii="Times New Roman" w:hAnsi="Times New Roman" w:cs="Times New Roman"/>
          </w:rPr>
          <w:delText xml:space="preserve"> </w:delText>
        </w:r>
      </w:del>
      <w:ins w:id="24" w:author="Lucas Lochovsky" w:date="2015-07-10T22:50:00Z">
        <w:r w:rsidR="009A3E02" w:rsidRPr="00B23307">
          <w:rPr>
            <w:rFonts w:ascii="Times New Roman" w:hAnsi="Times New Roman" w:cs="Times New Roman"/>
          </w:rPr>
          <w:t>positives</w:t>
        </w:r>
        <w:r w:rsidR="009A3E02">
          <w:rPr>
            <w:rFonts w:ascii="Times New Roman" w:hAnsi="Times New Roman" w:cs="Times New Roman"/>
          </w:rPr>
          <w:t>—</w:t>
        </w:r>
      </w:ins>
      <w:r w:rsidR="00523FD6">
        <w:rPr>
          <w:rFonts w:ascii="Times New Roman" w:hAnsi="Times New Roman" w:cs="Times New Roman"/>
        </w:rPr>
        <w:t>including all true positives</w:t>
      </w:r>
      <w:del w:id="25" w:author="Lucas Lochovsky" w:date="2015-07-10T22:50:00Z">
        <w:r w:rsidRPr="00B23307" w:rsidDel="009A3E02">
          <w:rPr>
            <w:rFonts w:ascii="Times New Roman" w:hAnsi="Times New Roman" w:cs="Times New Roman"/>
          </w:rPr>
          <w:delText xml:space="preserve">, </w:delText>
        </w:r>
      </w:del>
      <w:ins w:id="26" w:author="Lucas Lochovsky" w:date="2015-07-10T22:50:00Z">
        <w:r w:rsidR="009A3E02">
          <w:rPr>
            <w:rFonts w:ascii="Times New Roman" w:hAnsi="Times New Roman" w:cs="Times New Roman"/>
          </w:rPr>
          <w:t>—</w:t>
        </w:r>
      </w:ins>
      <w:r w:rsidRPr="00B23307">
        <w:rPr>
          <w:rFonts w:ascii="Times New Roman" w:hAnsi="Times New Roman" w:cs="Times New Roman"/>
        </w:rPr>
        <w:t xml:space="preserve">and </w:t>
      </w:r>
      <w:ins w:id="27" w:author="Lucas Lochovsky" w:date="2015-07-10T22:50:00Z">
        <w:r w:rsidR="009A3E02">
          <w:rPr>
            <w:rFonts w:ascii="Times New Roman" w:hAnsi="Times New Roman" w:cs="Times New Roman"/>
          </w:rPr>
          <w:t xml:space="preserve">the </w:t>
        </w:r>
      </w:ins>
      <w:r w:rsidRPr="00B23307">
        <w:rPr>
          <w:rFonts w:ascii="Times New Roman" w:hAnsi="Times New Roman" w:cs="Times New Roman"/>
        </w:rPr>
        <w:t>binomial test gives 48</w:t>
      </w:r>
      <w:ins w:id="28" w:author="Lucas Lochovsky" w:date="2015-07-10T22:50:00Z">
        <w:r w:rsidR="009A3E02">
          <w:rPr>
            <w:rFonts w:ascii="Times New Roman" w:hAnsi="Times New Roman" w:cs="Times New Roman"/>
          </w:rPr>
          <w:t>,</w:t>
        </w:r>
      </w:ins>
      <w:r w:rsidRPr="00B23307">
        <w:rPr>
          <w:rFonts w:ascii="Times New Roman" w:hAnsi="Times New Roman" w:cs="Times New Roman"/>
        </w:rPr>
        <w:t>505 positives (BH adjusted P&lt;0.05).</w:t>
      </w:r>
    </w:p>
    <w:p w14:paraId="50A5F4E3" w14:textId="77777777" w:rsidR="00992332" w:rsidRDefault="00992332" w:rsidP="00372C9E">
      <w:pPr>
        <w:spacing w:before="120" w:after="120"/>
        <w:ind w:firstLine="432"/>
        <w:jc w:val="both"/>
      </w:pPr>
      <w:r w:rsidRPr="00372C9E">
        <w:rPr>
          <w:rFonts w:ascii="Times New Roman" w:hAnsi="Times New Roman" w:cs="Times New Roman"/>
        </w:rPr>
        <w:t>2. Permutation studies</w:t>
      </w:r>
    </w:p>
    <w:p w14:paraId="09B09839" w14:textId="3F4F0832" w:rsidR="00992332" w:rsidRDefault="00992332" w:rsidP="00372C9E">
      <w:pPr>
        <w:spacing w:before="120" w:after="120"/>
        <w:ind w:firstLine="432"/>
        <w:jc w:val="both"/>
        <w:rPr>
          <w:rFonts w:ascii="Times New Roman" w:hAnsi="Times New Roman" w:cs="Times New Roman"/>
        </w:rPr>
      </w:pPr>
      <w:r w:rsidRPr="00372C9E">
        <w:rPr>
          <w:rFonts w:ascii="Times New Roman" w:hAnsi="Times New Roman" w:cs="Times New Roman"/>
        </w:rPr>
        <w:t>For each variant in a set of whole genome sequencing data, find a new position in</w:t>
      </w:r>
      <w:ins w:id="29" w:author="Lucas Lochovsky" w:date="2015-07-10T22:50:00Z">
        <w:r w:rsidR="00ED25AB">
          <w:rPr>
            <w:rFonts w:ascii="Times New Roman" w:hAnsi="Times New Roman" w:cs="Times New Roman"/>
          </w:rPr>
          <w:t xml:space="preserve"> a</w:t>
        </w:r>
      </w:ins>
      <w:r w:rsidRPr="00372C9E">
        <w:rPr>
          <w:rFonts w:ascii="Times New Roman" w:hAnsi="Times New Roman" w:cs="Times New Roman"/>
        </w:rPr>
        <w:t xml:space="preserve"> 25kb neighboring region (12.5k and 12.5k up and downstream each).</w:t>
      </w:r>
      <w:r w:rsidR="00942536">
        <w:rPr>
          <w:rFonts w:ascii="Times New Roman" w:hAnsi="Times New Roman" w:cs="Times New Roman"/>
        </w:rPr>
        <w:t xml:space="preserve"> Then we tested all the noncoding regions on the original and permuted data set.</w:t>
      </w:r>
      <w:r w:rsidR="00CA2ED3">
        <w:rPr>
          <w:rFonts w:ascii="Times New Roman" w:hAnsi="Times New Roman" w:cs="Times New Roman"/>
        </w:rPr>
        <w:t xml:space="preserve"> Since the permuted size 25kb is relatively large as compared to the test region, </w:t>
      </w:r>
      <w:r w:rsidR="00845078">
        <w:rPr>
          <w:rFonts w:ascii="Times New Roman" w:hAnsi="Times New Roman" w:cs="Times New Roman"/>
        </w:rPr>
        <w:t>a better method is supposed</w:t>
      </w:r>
      <w:r w:rsidR="00CA2ED3">
        <w:rPr>
          <w:rFonts w:ascii="Times New Roman" w:hAnsi="Times New Roman" w:cs="Times New Roman"/>
        </w:rPr>
        <w:t xml:space="preserve"> to </w:t>
      </w:r>
      <w:r w:rsidR="00845078">
        <w:rPr>
          <w:rFonts w:ascii="Times New Roman" w:hAnsi="Times New Roman" w:cs="Times New Roman"/>
        </w:rPr>
        <w:t>give</w:t>
      </w:r>
      <w:r w:rsidR="00CA2ED3">
        <w:rPr>
          <w:rFonts w:ascii="Times New Roman" w:hAnsi="Times New Roman" w:cs="Times New Roman"/>
        </w:rPr>
        <w:t xml:space="preserve"> less or even no positives on the permuted data set.</w:t>
      </w:r>
      <w:r w:rsidR="00CB303D">
        <w:rPr>
          <w:rFonts w:ascii="Times New Roman" w:hAnsi="Times New Roman" w:cs="Times New Roman"/>
        </w:rPr>
        <w:t xml:space="preserve"> The P values were given in the updated Fig. S13 in Text S1. From the Q-Q plots of the P values, it can be seen that LARVA </w:t>
      </w:r>
      <w:del w:id="30" w:author="Lucas Lochovsky" w:date="2015-07-10T22:51:00Z">
        <w:r w:rsidR="00CB303D" w:rsidDel="0019380D">
          <w:rPr>
            <w:rFonts w:ascii="Times New Roman" w:hAnsi="Times New Roman" w:cs="Times New Roman"/>
          </w:rPr>
          <w:delText xml:space="preserve">provides </w:delText>
        </w:r>
      </w:del>
      <w:ins w:id="31" w:author="Lucas Lochovsky" w:date="2015-07-10T22:51:00Z">
        <w:r w:rsidR="0019380D">
          <w:rPr>
            <w:rFonts w:ascii="Times New Roman" w:hAnsi="Times New Roman" w:cs="Times New Roman"/>
          </w:rPr>
          <w:t xml:space="preserve">yields </w:t>
        </w:r>
      </w:ins>
      <w:del w:id="32" w:author="Lucas Lochovsky" w:date="2015-07-10T22:51:00Z">
        <w:r w:rsidR="00CB303D" w:rsidDel="0019380D">
          <w:rPr>
            <w:rFonts w:ascii="Times New Roman" w:hAnsi="Times New Roman" w:cs="Times New Roman"/>
          </w:rPr>
          <w:delText>less number of</w:delText>
        </w:r>
      </w:del>
      <w:ins w:id="33" w:author="Lucas Lochovsky" w:date="2015-07-10T22:51:00Z">
        <w:r w:rsidR="0019380D">
          <w:rPr>
            <w:rFonts w:ascii="Times New Roman" w:hAnsi="Times New Roman" w:cs="Times New Roman"/>
          </w:rPr>
          <w:t>fewer</w:t>
        </w:r>
      </w:ins>
      <w:r w:rsidR="00CB303D">
        <w:rPr>
          <w:rFonts w:ascii="Times New Roman" w:hAnsi="Times New Roman" w:cs="Times New Roman"/>
        </w:rPr>
        <w:t xml:space="preserve"> positives in larger regions, such as DHS, TF, Promoter and UTRs. </w:t>
      </w:r>
      <w:r w:rsidR="00C250AB">
        <w:rPr>
          <w:rFonts w:ascii="Times New Roman" w:hAnsi="Times New Roman" w:cs="Times New Roman"/>
        </w:rPr>
        <w:t xml:space="preserve">In very small regions such as ultra sensitive and ultra conserved regions, the two methods </w:t>
      </w:r>
      <w:r w:rsidR="00041DAC">
        <w:rPr>
          <w:rFonts w:ascii="Times New Roman" w:hAnsi="Times New Roman" w:cs="Times New Roman"/>
        </w:rPr>
        <w:t>gives similar performance</w:t>
      </w:r>
      <w:r w:rsidR="00C250AB">
        <w:rPr>
          <w:rFonts w:ascii="Times New Roman" w:hAnsi="Times New Roman" w:cs="Times New Roman"/>
        </w:rPr>
        <w:t>.</w:t>
      </w:r>
    </w:p>
    <w:p w14:paraId="459B2786" w14:textId="4B1BF442" w:rsidR="00AB53E0" w:rsidRDefault="0048419C" w:rsidP="0048419C">
      <w:pPr>
        <w:pStyle w:val="Heading4"/>
      </w:pPr>
      <w:r>
        <w:t>--</w:t>
      </w:r>
      <w:r w:rsidR="00AB53E0" w:rsidRPr="00D42954">
        <w:t xml:space="preserve">Ref2.3 – </w:t>
      </w:r>
      <w:r w:rsidR="00AB53E0">
        <w:t>P-values for all genes</w:t>
      </w:r>
      <w:r w:rsidR="00AB53E0" w:rsidRPr="00D42954">
        <w:t xml:space="preserve"> </w:t>
      </w:r>
      <w:r w:rsidR="00F46824">
        <w:t>–</w:t>
      </w:r>
    </w:p>
    <w:p w14:paraId="7BB828C7" w14:textId="2D5E759D" w:rsidR="0091413F" w:rsidRPr="0091413F" w:rsidRDefault="0091413F" w:rsidP="0091413F">
      <w:pPr>
        <w:spacing w:before="120" w:after="120"/>
      </w:pPr>
      <w:r w:rsidRPr="00CD06BB">
        <w:rPr>
          <w:b/>
          <w:i/>
          <w:u w:val="single"/>
        </w:rPr>
        <w:t>Reviewer’ comment</w:t>
      </w:r>
      <w:r>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59474A" w:rsidRPr="00E0196F" w14:paraId="5BBE311F" w14:textId="77777777" w:rsidTr="0059474A">
        <w:tc>
          <w:tcPr>
            <w:tcW w:w="8748" w:type="dxa"/>
          </w:tcPr>
          <w:p w14:paraId="6E15F754" w14:textId="77777777" w:rsidR="0059474A" w:rsidRPr="00E0196F" w:rsidRDefault="0059474A" w:rsidP="00635DFC">
            <w:pPr>
              <w:pStyle w:val="reviewer"/>
              <w:jc w:val="both"/>
              <w:rPr>
                <w:color w:val="000000"/>
              </w:rPr>
            </w:pPr>
            <w:r w:rsidRPr="00E0196F">
              <w:rPr>
                <w:color w:val="000000"/>
              </w:rPr>
              <w:t>Finding only 7 significantly mutated coding genes analy</w:t>
            </w:r>
            <w:r>
              <w:rPr>
                <w:color w:val="000000"/>
              </w:rPr>
              <w:t>z</w:t>
            </w:r>
            <w:r w:rsidRPr="00E0196F">
              <w:rPr>
                <w:color w:val="000000"/>
              </w:rPr>
              <w:t>ing 5032 tumors is a surprising low number. I agree that 6759 signific</w:t>
            </w:r>
            <w:r>
              <w:rPr>
                <w:color w:val="000000"/>
              </w:rPr>
              <w:t>an</w:t>
            </w:r>
            <w:r w:rsidRPr="00E0196F">
              <w:rPr>
                <w:color w:val="000000"/>
              </w:rPr>
              <w:t>tly mutated genes with the binomial test is a not an acceptable number of genes, surely full of false positives. It would be useful if authors provide a supplementary table with the obtained pvalue per gene, not only for the 7 genes claimed as highly mutated by LARVA.</w:t>
            </w:r>
          </w:p>
        </w:tc>
      </w:tr>
    </w:tbl>
    <w:p w14:paraId="00CCEF17" w14:textId="77777777" w:rsidR="00DC3423" w:rsidRPr="00CC7B1F" w:rsidRDefault="00DC3423" w:rsidP="00CC7B1F">
      <w:pPr>
        <w:spacing w:before="120" w:after="120"/>
        <w:rPr>
          <w:b/>
          <w:i/>
          <w:u w:val="single"/>
        </w:rPr>
      </w:pPr>
      <w:r w:rsidRPr="00F353F8">
        <w:rPr>
          <w:b/>
          <w:i/>
          <w:u w:val="single"/>
        </w:rPr>
        <w:t>Author’s response:</w:t>
      </w:r>
      <w:r w:rsidRPr="00CC7B1F">
        <w:rPr>
          <w:b/>
          <w:i/>
          <w:u w:val="single"/>
        </w:rPr>
        <w:t xml:space="preserve"> </w:t>
      </w:r>
    </w:p>
    <w:p w14:paraId="2585BCF4" w14:textId="415C1563" w:rsidR="00F46824" w:rsidRDefault="00635DFC" w:rsidP="00635DFC">
      <w:pPr>
        <w:spacing w:before="120" w:after="120"/>
        <w:ind w:firstLine="432"/>
        <w:jc w:val="both"/>
        <w:rPr>
          <w:rFonts w:ascii="Times New Roman" w:hAnsi="Times New Roman" w:cs="Times New Roman"/>
        </w:rPr>
      </w:pPr>
      <w:r w:rsidRPr="00635DFC">
        <w:rPr>
          <w:rFonts w:ascii="Times New Roman" w:hAnsi="Times New Roman" w:cs="Times New Roman"/>
        </w:rPr>
        <w:t>We thank the reviewer for this comment.</w:t>
      </w:r>
    </w:p>
    <w:p w14:paraId="58791F27" w14:textId="10633ABB" w:rsidR="00635DFC" w:rsidRDefault="00635DFC" w:rsidP="00635DFC">
      <w:pPr>
        <w:spacing w:before="120" w:after="120"/>
        <w:ind w:firstLine="432"/>
        <w:jc w:val="both"/>
        <w:rPr>
          <w:rFonts w:ascii="Times New Roman" w:hAnsi="Times New Roman" w:cs="Times New Roman"/>
        </w:rPr>
      </w:pPr>
      <w:r>
        <w:rPr>
          <w:rFonts w:ascii="Times New Roman" w:hAnsi="Times New Roman" w:cs="Times New Roman"/>
        </w:rPr>
        <w:t>1). As requested, we provide the P values on our website</w:t>
      </w:r>
    </w:p>
    <w:p w14:paraId="40FBA12E" w14:textId="5C19464D" w:rsidR="00635DFC" w:rsidRDefault="00635DFC" w:rsidP="00635DFC">
      <w:pPr>
        <w:spacing w:before="120" w:after="120"/>
        <w:ind w:firstLine="432"/>
        <w:jc w:val="both"/>
        <w:rPr>
          <w:rFonts w:ascii="Times New Roman" w:hAnsi="Times New Roman" w:cs="Times New Roman"/>
        </w:rPr>
      </w:pPr>
      <w:r>
        <w:rPr>
          <w:rFonts w:ascii="Times New Roman" w:hAnsi="Times New Roman" w:cs="Times New Roman"/>
        </w:rPr>
        <w:t xml:space="preserve">2). We agree that 7 is a rather low number but this is understandable since </w:t>
      </w:r>
      <w:r w:rsidR="00E13B92">
        <w:rPr>
          <w:rFonts w:ascii="Times New Roman" w:hAnsi="Times New Roman" w:cs="Times New Roman"/>
        </w:rPr>
        <w:t>our method is not optimized in the coding region analysis. We</w:t>
      </w:r>
      <w:r w:rsidR="009D1863">
        <w:rPr>
          <w:rFonts w:ascii="Times New Roman" w:hAnsi="Times New Roman" w:cs="Times New Roman"/>
        </w:rPr>
        <w:t xml:space="preserve"> clearly mentioned this point in updated manuscript and explained why (the </w:t>
      </w:r>
      <w:ins w:id="34" w:author="Lucas Lochovsky" w:date="2015-07-10T22:51:00Z">
        <w:r w:rsidR="00FD0EE2">
          <w:rPr>
            <w:rFonts w:ascii="Times New Roman" w:hAnsi="Times New Roman" w:cs="Times New Roman"/>
          </w:rPr>
          <w:t xml:space="preserve">second </w:t>
        </w:r>
      </w:ins>
      <w:r w:rsidR="009D1863">
        <w:rPr>
          <w:rFonts w:ascii="Times New Roman" w:hAnsi="Times New Roman" w:cs="Times New Roman"/>
        </w:rPr>
        <w:t xml:space="preserve">last </w:t>
      </w:r>
      <w:del w:id="35" w:author="Lucas Lochovsky" w:date="2015-07-10T22:51:00Z">
        <w:r w:rsidR="009D1863" w:rsidDel="00FD0EE2">
          <w:rPr>
            <w:rFonts w:ascii="Times New Roman" w:hAnsi="Times New Roman" w:cs="Times New Roman"/>
          </w:rPr>
          <w:delText xml:space="preserve">but 1 </w:delText>
        </w:r>
      </w:del>
      <w:r w:rsidR="009D1863">
        <w:rPr>
          <w:rFonts w:ascii="Times New Roman" w:hAnsi="Times New Roman" w:cs="Times New Roman"/>
        </w:rPr>
        <w:t xml:space="preserve">paragraph in </w:t>
      </w:r>
      <w:ins w:id="36" w:author="Lucas Lochovsky" w:date="2015-07-10T22:52:00Z">
        <w:r w:rsidR="00E661E1">
          <w:rPr>
            <w:rFonts w:ascii="Times New Roman" w:hAnsi="Times New Roman" w:cs="Times New Roman"/>
          </w:rPr>
          <w:t xml:space="preserve">the </w:t>
        </w:r>
      </w:ins>
      <w:del w:id="37" w:author="Lucas Lochovsky" w:date="2015-07-10T22:52:00Z">
        <w:r w:rsidR="009D1863" w:rsidDel="00E661E1">
          <w:rPr>
            <w:rFonts w:ascii="Times New Roman" w:hAnsi="Times New Roman" w:cs="Times New Roman"/>
          </w:rPr>
          <w:delText xml:space="preserve">discussion </w:delText>
        </w:r>
      </w:del>
      <w:ins w:id="38" w:author="Lucas Lochovsky" w:date="2015-07-10T22:52:00Z">
        <w:r w:rsidR="00E661E1">
          <w:rPr>
            <w:rFonts w:ascii="Times New Roman" w:hAnsi="Times New Roman" w:cs="Times New Roman"/>
          </w:rPr>
          <w:t xml:space="preserve">Discussion </w:t>
        </w:r>
      </w:ins>
      <w:r w:rsidR="009D1863">
        <w:rPr>
          <w:rFonts w:ascii="Times New Roman" w:hAnsi="Times New Roman" w:cs="Times New Roman"/>
        </w:rPr>
        <w:t>section in the manuscript and first paragraph in section 3 in Text S1).</w:t>
      </w:r>
      <w:r w:rsidR="00E13B92">
        <w:rPr>
          <w:rFonts w:ascii="Times New Roman" w:hAnsi="Times New Roman" w:cs="Times New Roman"/>
        </w:rPr>
        <w:t xml:space="preserve"> </w:t>
      </w:r>
    </w:p>
    <w:p w14:paraId="6C210434" w14:textId="09C53A2C" w:rsidR="000D06D7" w:rsidRDefault="000D06D7" w:rsidP="000D06D7">
      <w:pPr>
        <w:pStyle w:val="Heading4"/>
      </w:pPr>
      <w:r w:rsidRPr="00D42954">
        <w:t xml:space="preserve">-- Ref2.4 – </w:t>
      </w:r>
      <w:r>
        <w:t>QQ plots</w:t>
      </w:r>
      <w:r w:rsidRPr="00D42954">
        <w:t xml:space="preserve"> </w:t>
      </w:r>
      <w:r w:rsidR="008364D6">
        <w:t>–</w:t>
      </w:r>
    </w:p>
    <w:p w14:paraId="304B1099" w14:textId="12380BA0" w:rsidR="008364D6" w:rsidRPr="008364D6" w:rsidRDefault="008364D6" w:rsidP="008364D6">
      <w:pPr>
        <w:spacing w:before="120" w:after="120"/>
      </w:pPr>
      <w:r w:rsidRPr="00CD06BB">
        <w:rPr>
          <w:b/>
          <w:i/>
          <w:u w:val="single"/>
        </w:rPr>
        <w:t>Reviewer’ comment</w:t>
      </w:r>
      <w:r>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FE2CEF" w:rsidRPr="00AA5E18" w14:paraId="001B82F3" w14:textId="77777777" w:rsidTr="00FE2CEF">
        <w:tc>
          <w:tcPr>
            <w:tcW w:w="8748" w:type="dxa"/>
          </w:tcPr>
          <w:p w14:paraId="0DDA05C1" w14:textId="77777777" w:rsidR="00FE2CEF" w:rsidRPr="00AA5E18" w:rsidRDefault="00FE2CEF" w:rsidP="00BD342A">
            <w:pPr>
              <w:pStyle w:val="reviewer"/>
              <w:jc w:val="both"/>
              <w:rPr>
                <w:color w:val="000000"/>
              </w:rPr>
            </w:pPr>
            <w:r w:rsidRPr="00AA5E18">
              <w:rPr>
                <w:color w:val="000000"/>
              </w:rPr>
              <w:t>QQ plots should be in - log10 scale to be able to see in detail the most important part of the plot, which correspond to the significant regions. With the QQ plot provided it is not clear if the distribution of pvalues is correct. Authors could use this code for example: </w:t>
            </w:r>
            <w:r w:rsidRPr="00AA5E18">
              <w:rPr>
                <w:color w:val="000000"/>
              </w:rPr>
              <w:fldChar w:fldCharType="begin"/>
            </w:r>
            <w:r w:rsidRPr="00AA5E18">
              <w:rPr>
                <w:color w:val="000000"/>
              </w:rPr>
              <w:instrText xml:space="preserve"> HYPERLINK "http://www.broadinstitute.org/files/shared/diabetes/scandinavs/qqplot.R" \t "_blank" </w:instrText>
            </w:r>
            <w:r w:rsidRPr="00AA5E18">
              <w:rPr>
                <w:color w:val="000000"/>
              </w:rPr>
              <w:fldChar w:fldCharType="separate"/>
            </w:r>
            <w:r w:rsidRPr="00AA5E18">
              <w:rPr>
                <w:rStyle w:val="Hyperlink"/>
              </w:rPr>
              <w:t>http://www.broadinstitute.org/files/shared/diabetes/scandinavs/qqplot.R</w:t>
            </w:r>
            <w:r w:rsidRPr="00AA5E18">
              <w:rPr>
                <w:color w:val="000000"/>
              </w:rPr>
              <w:fldChar w:fldCharType="end"/>
            </w:r>
          </w:p>
        </w:tc>
      </w:tr>
    </w:tbl>
    <w:p w14:paraId="1086C3C5" w14:textId="77777777" w:rsidR="0029217D" w:rsidRDefault="0029217D" w:rsidP="00C95E36">
      <w:pPr>
        <w:spacing w:before="120" w:after="120"/>
      </w:pPr>
      <w:r w:rsidRPr="00F353F8">
        <w:rPr>
          <w:b/>
          <w:i/>
          <w:u w:val="single"/>
        </w:rPr>
        <w:t>Author’s response:</w:t>
      </w:r>
      <w:r>
        <w:t xml:space="preserve"> </w:t>
      </w:r>
    </w:p>
    <w:p w14:paraId="1FE6964E" w14:textId="1980E4D5" w:rsidR="000D06D7" w:rsidRDefault="0029217D" w:rsidP="00635DFC">
      <w:pPr>
        <w:spacing w:before="120" w:after="120"/>
        <w:ind w:firstLine="432"/>
        <w:jc w:val="both"/>
        <w:rPr>
          <w:ins w:id="39" w:author="Jing Zhang" w:date="2015-07-11T11:54:00Z"/>
          <w:rFonts w:ascii="Times New Roman" w:hAnsi="Times New Roman" w:cs="Times New Roman"/>
        </w:rPr>
      </w:pPr>
      <w:r w:rsidRPr="0029217D">
        <w:rPr>
          <w:rFonts w:ascii="Times New Roman" w:hAnsi="Times New Roman" w:cs="Times New Roman"/>
        </w:rPr>
        <w:t xml:space="preserve">We thank the reviewer for this comment. We have updated the QQ plots </w:t>
      </w:r>
      <w:r>
        <w:rPr>
          <w:rFonts w:ascii="Times New Roman" w:hAnsi="Times New Roman" w:cs="Times New Roman"/>
        </w:rPr>
        <w:t>in Fig. S12 and Fig. S13 in Text S1</w:t>
      </w:r>
      <w:r w:rsidRPr="0029217D">
        <w:rPr>
          <w:rFonts w:ascii="Times New Roman" w:hAnsi="Times New Roman" w:cs="Times New Roman"/>
        </w:rPr>
        <w:t xml:space="preserve"> in accordance with these suggestions.</w:t>
      </w:r>
    </w:p>
    <w:p w14:paraId="6947186D" w14:textId="38F05764" w:rsidR="003669B6" w:rsidRDefault="00432EB2" w:rsidP="00432EB2">
      <w:pPr>
        <w:pStyle w:val="Heading4"/>
      </w:pPr>
      <w:r w:rsidRPr="00D42954">
        <w:t>--</w:t>
      </w:r>
      <w:r w:rsidR="004B35E4">
        <w:t xml:space="preserve"> </w:t>
      </w:r>
      <w:r w:rsidR="003669B6" w:rsidRPr="00D42954">
        <w:t xml:space="preserve">Ref2.5 – </w:t>
      </w:r>
      <w:r w:rsidR="003669B6">
        <w:t>Software errors I</w:t>
      </w:r>
      <w:r w:rsidR="003669B6" w:rsidRPr="00D42954">
        <w:t xml:space="preserve"> </w:t>
      </w:r>
      <w:r w:rsidR="00425EFE">
        <w:t>–</w:t>
      </w:r>
    </w:p>
    <w:p w14:paraId="60BD63A4" w14:textId="237062BD" w:rsidR="00425EFE" w:rsidRPr="00425EFE" w:rsidRDefault="00425EFE" w:rsidP="00425EFE">
      <w:pPr>
        <w:spacing w:before="120" w:after="120"/>
      </w:pPr>
      <w:r w:rsidRPr="00CD06BB">
        <w:rPr>
          <w:b/>
          <w:i/>
          <w:u w:val="single"/>
        </w:rPr>
        <w:t>Reviewer’ comment</w:t>
      </w:r>
      <w:r>
        <w:rPr>
          <w:b/>
          <w:i/>
          <w:u w:val="single"/>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DE60C4" w:rsidRPr="00D42954" w14:paraId="5052C4F4" w14:textId="77777777" w:rsidTr="00DE60C4">
        <w:tc>
          <w:tcPr>
            <w:tcW w:w="8748" w:type="dxa"/>
          </w:tcPr>
          <w:p w14:paraId="7E6D3973" w14:textId="77777777" w:rsidR="00DE60C4" w:rsidRPr="005811D8" w:rsidRDefault="00DE60C4">
            <w:pPr>
              <w:pStyle w:val="reviewer"/>
              <w:rPr>
                <w:b/>
                <w:bCs/>
                <w:color w:val="000000"/>
              </w:rPr>
              <w:pPrChange w:id="40" w:author="Lucas Lochovsky" w:date="2015-07-10T22:52:00Z">
                <w:pPr>
                  <w:pStyle w:val="reviewer"/>
                  <w:keepNext/>
                  <w:keepLines/>
                  <w:spacing w:before="200"/>
                  <w:jc w:val="both"/>
                  <w:outlineLvl w:val="2"/>
                </w:pPr>
              </w:pPrChange>
            </w:pPr>
            <w:r w:rsidRPr="005811D8">
              <w:rPr>
                <w:color w:val="000000"/>
              </w:rPr>
              <w:t>Since I wasn't convinced myself of the validity of the method by reading the new version of the manuscript I thought the best would be to run the software ourself. We decided to run LARVA on a pancancer dataset retrieved from tumorportal (</w:t>
            </w:r>
            <w:r w:rsidRPr="005811D8">
              <w:rPr>
                <w:color w:val="000000"/>
              </w:rPr>
              <w:fldChar w:fldCharType="begin"/>
            </w:r>
            <w:r w:rsidRPr="005811D8">
              <w:rPr>
                <w:color w:val="000000"/>
              </w:rPr>
              <w:instrText xml:space="preserve"> HYPERLINK "http://www.tumorportal.org/load/data/per_ttype_mafs/PanCan.maf" \t "_blank" </w:instrText>
            </w:r>
            <w:r w:rsidRPr="005811D8">
              <w:rPr>
                <w:color w:val="000000"/>
              </w:rPr>
              <w:fldChar w:fldCharType="separate"/>
            </w:r>
            <w:r w:rsidRPr="005811D8">
              <w:rPr>
                <w:rStyle w:val="Hyperlink"/>
              </w:rPr>
              <w:t>http://www.tumorportal.org/load/data/per_ttype_mafs/PanCan.maf</w:t>
            </w:r>
            <w:r w:rsidRPr="005811D8">
              <w:rPr>
                <w:color w:val="000000"/>
              </w:rPr>
              <w:fldChar w:fldCharType="end"/>
            </w:r>
            <w:r w:rsidRPr="005811D8">
              <w:rPr>
                <w:color w:val="000000"/>
              </w:rPr>
              <w:t>). Unfortunately we were not able to get any results as the program halted the execution raising errors.</w:t>
            </w:r>
            <w:r w:rsidRPr="005811D8">
              <w:rPr>
                <w:color w:val="000000"/>
              </w:rPr>
              <w:br/>
            </w:r>
            <w:r w:rsidRPr="005811D8">
              <w:rPr>
                <w:color w:val="000000"/>
              </w:rPr>
              <w:br/>
              <w:t>We first tried to analyze the coding regions of the pancancer dataset. The program kept running for more than 100 hours (&gt; 4 days) and eventually halted raising an R error.</w:t>
            </w:r>
          </w:p>
          <w:p w14:paraId="3F41E0CC" w14:textId="77777777" w:rsidR="00DE60C4" w:rsidRDefault="00DE60C4">
            <w:pPr>
              <w:pStyle w:val="reviewer"/>
              <w:rPr>
                <w:rFonts w:cs="Courier New"/>
              </w:rPr>
              <w:pPrChange w:id="41" w:author="Lucas Lochovsky" w:date="2015-07-10T22:52:00Z">
                <w:pPr>
                  <w:pStyle w:val="reviewer"/>
                  <w:jc w:val="both"/>
                </w:pPr>
              </w:pPrChange>
            </w:pPr>
          </w:p>
          <w:p w14:paraId="5D59BADD" w14:textId="77777777" w:rsidR="00DE60C4" w:rsidRDefault="00DE60C4">
            <w:pPr>
              <w:pStyle w:val="reviewer"/>
              <w:rPr>
                <w:rFonts w:cs="Courier New"/>
                <w:b/>
                <w:bCs/>
                <w:color w:val="4F81BD" w:themeColor="accent1"/>
              </w:rPr>
              <w:pPrChange w:id="42" w:author="Lucas Lochovsky" w:date="2015-07-10T22:52:00Z">
                <w:pPr>
                  <w:pStyle w:val="reviewer"/>
                  <w:keepNext/>
                  <w:keepLines/>
                  <w:spacing w:before="200"/>
                  <w:jc w:val="both"/>
                  <w:outlineLvl w:val="2"/>
                </w:pPr>
              </w:pPrChange>
            </w:pPr>
            <w:r w:rsidRPr="005811D8">
              <w:rPr>
                <w:rFonts w:cs="Courier New"/>
              </w:rPr>
              <w:t>Error in if (any(mu &lt;= 0) | any(mu &gt;= 1)) stop(paste("mu must be between 0 and 1 ",  :</w:t>
            </w:r>
          </w:p>
          <w:p w14:paraId="5662986F" w14:textId="77777777" w:rsidR="00DE60C4" w:rsidRDefault="00DE60C4">
            <w:pPr>
              <w:pStyle w:val="reviewer"/>
              <w:rPr>
                <w:rFonts w:cs="Courier New"/>
                <w:b/>
                <w:bCs/>
                <w:color w:val="4F81BD" w:themeColor="accent1"/>
              </w:rPr>
              <w:pPrChange w:id="43" w:author="Lucas Lochovsky" w:date="2015-07-10T22:52:00Z">
                <w:pPr>
                  <w:pStyle w:val="reviewer"/>
                  <w:keepNext/>
                  <w:keepLines/>
                  <w:spacing w:before="200"/>
                  <w:jc w:val="both"/>
                  <w:outlineLvl w:val="2"/>
                </w:pPr>
              </w:pPrChange>
            </w:pPr>
            <w:r w:rsidRPr="005811D8">
              <w:rPr>
                <w:rFonts w:cs="Courier New"/>
              </w:rPr>
              <w:t>  missing value where TRUE/FALSE needed</w:t>
            </w:r>
          </w:p>
          <w:p w14:paraId="1F7EC699" w14:textId="77777777" w:rsidR="00DE60C4" w:rsidRDefault="00DE60C4">
            <w:pPr>
              <w:pStyle w:val="reviewer"/>
              <w:rPr>
                <w:rFonts w:cs="Courier New"/>
                <w:b/>
                <w:bCs/>
                <w:color w:val="4F81BD" w:themeColor="accent1"/>
              </w:rPr>
              <w:pPrChange w:id="44" w:author="Lucas Lochovsky" w:date="2015-07-10T22:52:00Z">
                <w:pPr>
                  <w:pStyle w:val="reviewer"/>
                  <w:keepNext/>
                  <w:keepLines/>
                  <w:spacing w:before="200"/>
                  <w:jc w:val="both"/>
                  <w:outlineLvl w:val="2"/>
                </w:pPr>
              </w:pPrChange>
            </w:pPr>
            <w:r w:rsidRPr="005811D8">
              <w:rPr>
                <w:rFonts w:cs="Courier New"/>
              </w:rPr>
              <w:t>Calls: pval_varying_length -&gt; pBB</w:t>
            </w:r>
          </w:p>
          <w:p w14:paraId="5D95A11D" w14:textId="77777777" w:rsidR="00DE60C4" w:rsidRPr="00D42954" w:rsidRDefault="00DE60C4">
            <w:pPr>
              <w:pStyle w:val="reviewer"/>
              <w:rPr>
                <w:rFonts w:cs="Courier New"/>
                <w:b/>
                <w:bCs/>
                <w:color w:val="4F81BD" w:themeColor="accent1"/>
              </w:rPr>
              <w:pPrChange w:id="45" w:author="Lucas Lochovsky" w:date="2015-07-10T22:52:00Z">
                <w:pPr>
                  <w:pStyle w:val="reviewer"/>
                  <w:keepNext/>
                  <w:keepLines/>
                  <w:spacing w:before="200"/>
                  <w:jc w:val="both"/>
                  <w:outlineLvl w:val="2"/>
                </w:pPr>
              </w:pPrChange>
            </w:pPr>
            <w:r w:rsidRPr="005811D8">
              <w:rPr>
                <w:rFonts w:cs="Courier New"/>
              </w:rPr>
              <w:t>Execution halted</w:t>
            </w:r>
          </w:p>
        </w:tc>
      </w:tr>
    </w:tbl>
    <w:p w14:paraId="354B695C" w14:textId="77777777" w:rsidR="00BE3FE7" w:rsidRPr="00E5326D" w:rsidRDefault="00BE3FE7" w:rsidP="00E5326D">
      <w:pPr>
        <w:spacing w:before="120" w:after="120"/>
        <w:rPr>
          <w:b/>
          <w:i/>
          <w:u w:val="single"/>
        </w:rPr>
      </w:pPr>
      <w:r w:rsidRPr="00F353F8">
        <w:rPr>
          <w:b/>
          <w:i/>
          <w:u w:val="single"/>
        </w:rPr>
        <w:t>Author’s response:</w:t>
      </w:r>
      <w:r w:rsidRPr="00E5326D">
        <w:rPr>
          <w:b/>
          <w:i/>
          <w:u w:val="single"/>
        </w:rPr>
        <w:t xml:space="preserve"> </w:t>
      </w:r>
    </w:p>
    <w:p w14:paraId="631091C9" w14:textId="182840AE" w:rsidR="00BE3FE7" w:rsidRPr="00BE3FE7" w:rsidRDefault="00BE3FE7" w:rsidP="00BE3FE7">
      <w:pPr>
        <w:spacing w:before="120" w:after="120"/>
        <w:ind w:firstLine="432"/>
        <w:jc w:val="both"/>
        <w:rPr>
          <w:rFonts w:ascii="Times New Roman" w:hAnsi="Times New Roman" w:cs="Times New Roman"/>
        </w:rPr>
      </w:pPr>
      <w:r w:rsidRPr="00BE3FE7">
        <w:rPr>
          <w:rFonts w:ascii="Times New Roman" w:hAnsi="Times New Roman" w:cs="Times New Roman"/>
        </w:rPr>
        <w:t>We thank the reviewer for bringing this to our attention. We have addressed the long running time by profiling our code, and optimizing the computations in portions of the code where the running time did not scale well with the size of the input. We have released revised code along with our revised manuscript.</w:t>
      </w:r>
    </w:p>
    <w:p w14:paraId="32BBCA27" w14:textId="0DB5C063" w:rsidR="003669B6" w:rsidRPr="00635DFC" w:rsidRDefault="00BE3FE7" w:rsidP="00BE3FE7">
      <w:pPr>
        <w:spacing w:before="120" w:after="120"/>
        <w:ind w:firstLine="432"/>
        <w:jc w:val="both"/>
        <w:rPr>
          <w:rFonts w:ascii="Times New Roman" w:hAnsi="Times New Roman" w:cs="Times New Roman"/>
        </w:rPr>
      </w:pPr>
      <w:r w:rsidRPr="00BE3FE7">
        <w:rPr>
          <w:rFonts w:ascii="Times New Roman" w:hAnsi="Times New Roman" w:cs="Times New Roman"/>
        </w:rPr>
        <w:t>Furthermore, we have migrated our R codebase into C++, giving us more direct control over the source code. Our new code is not prone to the error the reviewer encountered.</w:t>
      </w:r>
    </w:p>
    <w:p w14:paraId="5C381A1D" w14:textId="71FDD7CA" w:rsidR="00507DB1" w:rsidRDefault="002809C0" w:rsidP="002809C0">
      <w:pPr>
        <w:pStyle w:val="Heading4"/>
      </w:pPr>
      <w:r w:rsidRPr="00D42954">
        <w:t>--</w:t>
      </w:r>
      <w:r w:rsidR="000F682E">
        <w:t xml:space="preserve"> </w:t>
      </w:r>
      <w:r w:rsidR="00507DB1" w:rsidRPr="00D42954">
        <w:t xml:space="preserve">Ref2.6 – </w:t>
      </w:r>
      <w:r w:rsidR="00507DB1">
        <w:t>Software Errors II</w:t>
      </w:r>
      <w:r w:rsidR="00507DB1" w:rsidRPr="00D42954">
        <w:t xml:space="preserve"> </w:t>
      </w:r>
      <w:r>
        <w:t>–</w:t>
      </w:r>
    </w:p>
    <w:p w14:paraId="4EFBF0CB" w14:textId="48B6B022" w:rsidR="002809C0" w:rsidRPr="00A97F80" w:rsidRDefault="002809C0" w:rsidP="002809C0">
      <w:pPr>
        <w:spacing w:before="120" w:after="120"/>
        <w:rPr>
          <w:b/>
          <w:i/>
          <w:u w:val="single"/>
        </w:rPr>
      </w:pPr>
      <w:r w:rsidRPr="00CD06BB">
        <w:rPr>
          <w:b/>
          <w:i/>
          <w:u w:val="single"/>
        </w:rPr>
        <w:t>Reviewer’ comment</w:t>
      </w:r>
      <w:r>
        <w:rPr>
          <w:b/>
          <w:i/>
          <w:u w:val="single"/>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A97F80" w:rsidRPr="00753A16" w14:paraId="481BE8E9" w14:textId="77777777" w:rsidTr="00A97F80">
        <w:tc>
          <w:tcPr>
            <w:tcW w:w="8928" w:type="dxa"/>
          </w:tcPr>
          <w:p w14:paraId="7AA5F6D8" w14:textId="77777777" w:rsidR="00A97F80" w:rsidRDefault="00A97F80">
            <w:pPr>
              <w:pStyle w:val="reviewer"/>
              <w:rPr>
                <w:b/>
                <w:bCs/>
                <w:color w:val="000000"/>
              </w:rPr>
              <w:pPrChange w:id="46" w:author="Lucas Lochovsky" w:date="2015-07-10T22:53:00Z">
                <w:pPr>
                  <w:pStyle w:val="reviewer"/>
                  <w:keepNext/>
                  <w:keepLines/>
                  <w:spacing w:before="200"/>
                  <w:jc w:val="both"/>
                  <w:outlineLvl w:val="2"/>
                </w:pPr>
              </w:pPrChange>
            </w:pPr>
            <w:r w:rsidRPr="00753A16">
              <w:rPr>
                <w:color w:val="000000"/>
              </w:rPr>
              <w:t>We next tried to run LARVA with a dataset of 505 tumor whole-genomes across 14 cancer types as reported in Fredriksson et al., 2014 in promoters and ultra-sensitive regions. For both promoters and ultra-sensitive regions we used the annotations present in the folder data/annotations/ of LARVA. The program didn't run successfully on promoters and raised an error after approx. 12 hours. Following is the trace of the error:</w:t>
            </w:r>
            <w:r w:rsidRPr="00753A16">
              <w:rPr>
                <w:color w:val="000000"/>
              </w:rPr>
              <w:br/>
            </w:r>
            <w:r w:rsidRPr="00753A16">
              <w:rPr>
                <w:color w:val="000000"/>
              </w:rPr>
              <w:br/>
              <w:t>Error in d$p.bbd.cor[d$p.bbd.cor &lt;= 0] = rep(d$p.tiny, sum(d$p.bbd.cor &lt;=  :</w:t>
            </w:r>
          </w:p>
          <w:p w14:paraId="4BFBB3AE" w14:textId="77777777" w:rsidR="00A97F80" w:rsidRDefault="00A97F80">
            <w:pPr>
              <w:pStyle w:val="reviewer"/>
              <w:rPr>
                <w:color w:val="000000"/>
              </w:rPr>
              <w:pPrChange w:id="47" w:author="Lucas Lochovsky" w:date="2015-07-10T22:53:00Z">
                <w:pPr>
                  <w:pStyle w:val="reviewer"/>
                  <w:jc w:val="both"/>
                </w:pPr>
              </w:pPrChange>
            </w:pPr>
            <w:r w:rsidRPr="00753A16">
              <w:rPr>
                <w:color w:val="000000"/>
              </w:rPr>
              <w:t>   replacement has length zero</w:t>
            </w:r>
          </w:p>
          <w:p w14:paraId="1228F3C1" w14:textId="77777777" w:rsidR="00A97F80" w:rsidRPr="00753A16" w:rsidRDefault="00A97F80">
            <w:pPr>
              <w:pStyle w:val="reviewer"/>
              <w:rPr>
                <w:b/>
                <w:bCs/>
                <w:color w:val="000000"/>
              </w:rPr>
              <w:pPrChange w:id="48" w:author="Lucas Lochovsky" w:date="2015-07-10T22:53:00Z">
                <w:pPr>
                  <w:pStyle w:val="reviewer"/>
                  <w:keepNext/>
                  <w:keepLines/>
                  <w:spacing w:before="200"/>
                  <w:jc w:val="both"/>
                  <w:outlineLvl w:val="2"/>
                </w:pPr>
              </w:pPrChange>
            </w:pPr>
            <w:r w:rsidRPr="00753A16">
              <w:rPr>
                <w:color w:val="000000"/>
              </w:rPr>
              <w:t>Execution halted</w:t>
            </w:r>
          </w:p>
        </w:tc>
      </w:tr>
    </w:tbl>
    <w:p w14:paraId="6529E70B" w14:textId="77777777" w:rsidR="00507DB1" w:rsidRPr="00A97F80" w:rsidRDefault="00507DB1" w:rsidP="00A97F80">
      <w:pPr>
        <w:spacing w:before="120" w:after="120"/>
        <w:rPr>
          <w:b/>
          <w:i/>
          <w:u w:val="single"/>
        </w:rPr>
      </w:pPr>
      <w:r w:rsidRPr="00F353F8">
        <w:rPr>
          <w:b/>
          <w:i/>
          <w:u w:val="single"/>
        </w:rPr>
        <w:t>Author’s response:</w:t>
      </w:r>
      <w:r w:rsidRPr="00A97F80">
        <w:rPr>
          <w:b/>
          <w:i/>
          <w:u w:val="single"/>
        </w:rPr>
        <w:t xml:space="preserve"> </w:t>
      </w:r>
    </w:p>
    <w:p w14:paraId="0C212E23" w14:textId="4CBC656A" w:rsidR="00041DAC" w:rsidRDefault="00507DB1" w:rsidP="00372C9E">
      <w:pPr>
        <w:spacing w:before="120" w:after="120"/>
        <w:ind w:firstLine="432"/>
        <w:jc w:val="both"/>
      </w:pPr>
      <w:r>
        <w:t>We thank the reviewer for bring this to our attention. We have determined that this error can occur in rare boundary conditions in our R code. We have migrated our R codebase into C++, and now have more direct control over the functioning of our code. Our new code handles these conditions properly.</w:t>
      </w:r>
    </w:p>
    <w:p w14:paraId="4502574B" w14:textId="322B5BFD" w:rsidR="00C738E4" w:rsidRDefault="002B0200" w:rsidP="002B0200">
      <w:pPr>
        <w:pStyle w:val="Heading4"/>
      </w:pPr>
      <w:r w:rsidRPr="002B0200">
        <w:rPr>
          <w:b w:val="0"/>
          <w:bCs w:val="0"/>
          <w:i w:val="0"/>
          <w:iCs w:val="0"/>
        </w:rPr>
        <w:t>-</w:t>
      </w:r>
      <w:r>
        <w:t xml:space="preserve">- </w:t>
      </w:r>
      <w:r w:rsidR="00C738E4" w:rsidRPr="00D42954">
        <w:t xml:space="preserve">Ref2.7 – </w:t>
      </w:r>
      <w:r w:rsidR="00C738E4">
        <w:t>Software</w:t>
      </w:r>
      <w:r w:rsidR="00C738E4" w:rsidRPr="00D42954">
        <w:t xml:space="preserve"> P-value</w:t>
      </w:r>
      <w:r w:rsidR="00C738E4">
        <w:t xml:space="preserve"> Output</w:t>
      </w:r>
      <w:r w:rsidR="00C738E4" w:rsidRPr="00D42954">
        <w:t xml:space="preserve"> </w:t>
      </w:r>
      <w:r>
        <w:t>–</w:t>
      </w:r>
    </w:p>
    <w:p w14:paraId="7BAA659F" w14:textId="4C868BA4" w:rsidR="002B0200" w:rsidRPr="002B0200" w:rsidRDefault="002B0200" w:rsidP="000F595F">
      <w:pPr>
        <w:spacing w:before="120" w:after="120"/>
      </w:pPr>
      <w:r w:rsidRPr="00CD06BB">
        <w:rPr>
          <w:b/>
          <w:i/>
          <w:u w:val="single"/>
        </w:rPr>
        <w:t>Reviewer’ comment</w:t>
      </w:r>
      <w:r>
        <w:rPr>
          <w:b/>
          <w:i/>
          <w:u w:val="single"/>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E1428" w:rsidRPr="00395122" w14:paraId="3E35C1F2" w14:textId="77777777" w:rsidTr="008E1428">
        <w:tc>
          <w:tcPr>
            <w:tcW w:w="8928" w:type="dxa"/>
          </w:tcPr>
          <w:p w14:paraId="2515CD7B" w14:textId="77777777" w:rsidR="008E1428" w:rsidRDefault="008E1428" w:rsidP="00BD342A">
            <w:pPr>
              <w:pStyle w:val="reviewer"/>
              <w:jc w:val="both"/>
              <w:rPr>
                <w:color w:val="000000"/>
              </w:rPr>
            </w:pPr>
            <w:r w:rsidRPr="00395122">
              <w:rPr>
                <w:color w:val="000000"/>
              </w:rPr>
              <w:t>We finally managed to run LARVA with this dataset in ultra-sensitive regions. In this case the program performed the analysis quickly. However, when we check the files with the results we found cases, with the exception of 'p.bbd.cor.adj', where the pvalues were greater than 1. How can this be possible? Following are the maximum values of each pvalue type:</w:t>
            </w:r>
          </w:p>
          <w:p w14:paraId="50789D42" w14:textId="4CD597E8" w:rsidR="008E1428" w:rsidRPr="00395122" w:rsidRDefault="008E1428" w:rsidP="00BD342A">
            <w:pPr>
              <w:pStyle w:val="reviewer"/>
              <w:jc w:val="both"/>
              <w:rPr>
                <w:color w:val="000000"/>
              </w:rPr>
            </w:pPr>
            <w:r w:rsidRPr="00395122">
              <w:rPr>
                <w:color w:val="000000"/>
              </w:rPr>
              <w:br/>
              <w:t>p.bbd               3.488000</w:t>
            </w:r>
            <w:r w:rsidRPr="00395122">
              <w:rPr>
                <w:color w:val="000000"/>
              </w:rPr>
              <w:br/>
              <w:t>p.binomial             16.425000</w:t>
            </w:r>
            <w:r w:rsidRPr="00395122">
              <w:rPr>
                <w:color w:val="000000"/>
              </w:rPr>
              <w:br/>
              <w:t>p.bbd.cor               3.286000</w:t>
            </w:r>
            <w:r w:rsidRPr="00395122">
              <w:rPr>
                <w:color w:val="000000"/>
              </w:rPr>
              <w:br/>
              <w:t>p.binomial.cor     20.596000</w:t>
            </w:r>
            <w:r w:rsidRPr="00395122">
              <w:rPr>
                <w:color w:val="000000"/>
              </w:rPr>
              <w:br/>
              <w:t>p.bbd.adj               1.148000</w:t>
            </w:r>
            <w:r w:rsidRPr="00395122">
              <w:rPr>
                <w:color w:val="000000"/>
              </w:rPr>
              <w:br/>
              <w:t>p.bbd.cor.adj       0.357000</w:t>
            </w:r>
            <w:r w:rsidRPr="00395122">
              <w:rPr>
                <w:color w:val="000000"/>
              </w:rPr>
              <w:br/>
              <w:t>p.binomial.adj     14.031000</w:t>
            </w:r>
            <w:r w:rsidRPr="00395122">
              <w:rPr>
                <w:color w:val="000000"/>
              </w:rPr>
              <w:br/>
              <w:t xml:space="preserve">p.binomial.cor.adj </w:t>
            </w:r>
            <w:r>
              <w:rPr>
                <w:color w:val="000000"/>
              </w:rPr>
              <w:t xml:space="preserve">                              </w:t>
            </w:r>
            <w:ins w:id="49" w:author="Lucas Lochovsky" w:date="2015-07-10T22:53:00Z">
              <w:r w:rsidR="00060409">
                <w:rPr>
                  <w:color w:val="000000"/>
                </w:rPr>
                <w:t xml:space="preserve">              </w:t>
              </w:r>
            </w:ins>
            <w:r w:rsidRPr="00395122">
              <w:rPr>
                <w:color w:val="000000"/>
              </w:rPr>
              <w:t>17.464000</w:t>
            </w:r>
          </w:p>
        </w:tc>
      </w:tr>
    </w:tbl>
    <w:p w14:paraId="6B78A028" w14:textId="1253E727" w:rsidR="0002443C" w:rsidRPr="00C54B43" w:rsidRDefault="0002443C" w:rsidP="00C54B43">
      <w:pPr>
        <w:spacing w:before="120" w:after="120"/>
        <w:rPr>
          <w:b/>
          <w:i/>
          <w:u w:val="single"/>
        </w:rPr>
      </w:pPr>
      <w:r w:rsidRPr="00F353F8">
        <w:rPr>
          <w:b/>
          <w:i/>
          <w:u w:val="single"/>
        </w:rPr>
        <w:t>Author’s response:</w:t>
      </w:r>
      <w:r w:rsidRPr="00C54B43">
        <w:rPr>
          <w:b/>
          <w:i/>
          <w:u w:val="single"/>
        </w:rPr>
        <w:t xml:space="preserve"> </w:t>
      </w:r>
    </w:p>
    <w:p w14:paraId="2E6D8EEC" w14:textId="53939B27" w:rsidR="00992332" w:rsidRDefault="0002443C" w:rsidP="0053507C">
      <w:pPr>
        <w:spacing w:before="120" w:after="120"/>
        <w:ind w:firstLine="432"/>
        <w:jc w:val="both"/>
      </w:pPr>
      <w:r>
        <w:t xml:space="preserve">We thank the reviewer for bringing this to our attention. We </w:t>
      </w:r>
      <w:r w:rsidR="00371E9D">
        <w:t>didn’t clearly</w:t>
      </w:r>
      <w:r>
        <w:t xml:space="preserve"> mention in our software documentation that th</w:t>
      </w:r>
      <w:del w:id="50" w:author="Lucas Lochovsky" w:date="2015-07-10T22:57:00Z">
        <w:r w:rsidDel="000F7A25">
          <w:delText>is numerical output is</w:delText>
        </w:r>
      </w:del>
      <w:ins w:id="51" w:author="Lucas Lochovsky" w:date="2015-07-10T22:57:00Z">
        <w:r w:rsidR="000F7A25">
          <w:t>ese numbers are</w:t>
        </w:r>
      </w:ins>
      <w:r>
        <w:t>, in fact,</w:t>
      </w:r>
      <w:del w:id="52" w:author="Lucas Lochovsky" w:date="2015-07-10T22:57:00Z">
        <w:r w:rsidDel="000F7A25">
          <w:delText xml:space="preserve"> </w:delText>
        </w:r>
      </w:del>
      <w:ins w:id="53" w:author="Lucas Lochovsky" w:date="2015-07-10T22:57:00Z">
        <w:r w:rsidR="000F7A25">
          <w:t xml:space="preserve"> </w:t>
        </w:r>
      </w:ins>
      <w:del w:id="54" w:author="Lucas Lochovsky" w:date="2015-07-10T22:57:00Z">
        <w:r w:rsidDel="000F7A25">
          <w:delText xml:space="preserve">the </w:delText>
        </w:r>
      </w:del>
      <w:r>
        <w:t>–log10-transformed p-value</w:t>
      </w:r>
      <w:ins w:id="55" w:author="Lucas Lochovsky" w:date="2015-07-10T22:57:00Z">
        <w:r w:rsidR="000F7A25">
          <w:t>s</w:t>
        </w:r>
      </w:ins>
      <w:del w:id="56" w:author="Lucas Lochovsky" w:date="2015-07-10T22:54:00Z">
        <w:r w:rsidR="00997A73" w:rsidDel="00D37C0E">
          <w:delText xml:space="preserve"> already</w:delText>
        </w:r>
      </w:del>
      <w:ins w:id="57" w:author="Lucas Lochovsky" w:date="2015-07-10T22:54:00Z">
        <w:r w:rsidR="00D37C0E">
          <w:t>, hence the observed output is correct</w:t>
        </w:r>
      </w:ins>
      <w:r>
        <w:t>. This has been rectified in the current version’s documentation.</w:t>
      </w:r>
    </w:p>
    <w:p w14:paraId="1E6B37EA" w14:textId="06E94E3E" w:rsidR="002C7729" w:rsidRDefault="00296CF3" w:rsidP="00296CF3">
      <w:pPr>
        <w:pStyle w:val="Heading4"/>
      </w:pPr>
      <w:r w:rsidRPr="00296CF3">
        <w:rPr>
          <w:b w:val="0"/>
          <w:bCs w:val="0"/>
          <w:i w:val="0"/>
          <w:iCs w:val="0"/>
        </w:rPr>
        <w:t>-</w:t>
      </w:r>
      <w:r>
        <w:t xml:space="preserve">- </w:t>
      </w:r>
      <w:r w:rsidR="002C7729">
        <w:t>Ref2.8</w:t>
      </w:r>
      <w:r w:rsidR="002C7729" w:rsidRPr="00D42954">
        <w:t xml:space="preserve"> – </w:t>
      </w:r>
      <w:r w:rsidR="002C7729">
        <w:t>Software</w:t>
      </w:r>
      <w:r w:rsidR="002C7729" w:rsidRPr="00D42954">
        <w:t xml:space="preserve"> P-value</w:t>
      </w:r>
      <w:r w:rsidR="002C7729">
        <w:t xml:space="preserve"> QQ Plots</w:t>
      </w:r>
      <w:r w:rsidR="002C7729" w:rsidRPr="00D42954">
        <w:t xml:space="preserve"> </w:t>
      </w:r>
      <w:r>
        <w:t>–</w:t>
      </w:r>
    </w:p>
    <w:p w14:paraId="68D9D312" w14:textId="77777777" w:rsidR="00296CF3" w:rsidRPr="00296CF3" w:rsidRDefault="00296CF3" w:rsidP="00296CF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C7729" w:rsidRPr="00395122" w14:paraId="2DF831FE" w14:textId="77777777" w:rsidTr="00BD342A">
        <w:tc>
          <w:tcPr>
            <w:tcW w:w="1728" w:type="dxa"/>
          </w:tcPr>
          <w:p w14:paraId="2B063790" w14:textId="77777777" w:rsidR="002C7729" w:rsidRPr="00D42954" w:rsidRDefault="002C7729" w:rsidP="00BD342A">
            <w:pPr>
              <w:pStyle w:val="reviewer"/>
              <w:jc w:val="both"/>
            </w:pPr>
            <w:r w:rsidRPr="00D42954">
              <w:t>Reviewer</w:t>
            </w:r>
          </w:p>
          <w:p w14:paraId="288E61F6" w14:textId="77777777" w:rsidR="002C7729" w:rsidRPr="00D42954" w:rsidRDefault="002C7729" w:rsidP="00BD342A">
            <w:pPr>
              <w:pStyle w:val="reviewer"/>
              <w:jc w:val="both"/>
            </w:pPr>
            <w:r w:rsidRPr="00D42954">
              <w:t>Comment</w:t>
            </w:r>
          </w:p>
        </w:tc>
        <w:tc>
          <w:tcPr>
            <w:tcW w:w="7200" w:type="dxa"/>
          </w:tcPr>
          <w:p w14:paraId="7950DB40" w14:textId="77777777" w:rsidR="002C7729" w:rsidRPr="00395122" w:rsidRDefault="002C7729">
            <w:pPr>
              <w:pStyle w:val="reviewer"/>
              <w:rPr>
                <w:b/>
                <w:bCs/>
                <w:color w:val="000000"/>
              </w:rPr>
              <w:pPrChange w:id="58" w:author="Lucas Lochovsky" w:date="2015-07-10T22:55:00Z">
                <w:pPr>
                  <w:pStyle w:val="reviewer"/>
                  <w:keepNext/>
                  <w:keepLines/>
                  <w:spacing w:before="200"/>
                  <w:jc w:val="both"/>
                  <w:outlineLvl w:val="2"/>
                </w:pPr>
              </w:pPrChange>
            </w:pPr>
            <w:r w:rsidRPr="00CA1B86">
              <w:rPr>
                <w:color w:val="000000"/>
              </w:rPr>
              <w:t>After filtering the results for regions that overlapped genes or pseudogenes and for regions without mutations, we did QQplots as follow: we discarded pvalues &gt; 1 (considering them wrong) and we plot on the y axis the -log10 of the sorted observed pvalues and on the x axis the -log10 of a uniform distribution of expected pvalues between 0 and 1. The QQplots were generated by using the code provided here:</w:t>
            </w:r>
            <w:r w:rsidRPr="00CA1B86">
              <w:rPr>
                <w:color w:val="000000"/>
              </w:rPr>
              <w:fldChar w:fldCharType="begin"/>
            </w:r>
            <w:r w:rsidRPr="00CA1B86">
              <w:rPr>
                <w:color w:val="000000"/>
              </w:rPr>
              <w:instrText xml:space="preserve"> HYPERLINK "http://www.broadinstitute.org/files/shared/diabetes/scandinavs/qqplot.R" \t "_blank" </w:instrText>
            </w:r>
            <w:r w:rsidRPr="00CA1B86">
              <w:rPr>
                <w:color w:val="000000"/>
              </w:rPr>
              <w:fldChar w:fldCharType="separate"/>
            </w:r>
            <w:r w:rsidRPr="00CA1B86">
              <w:rPr>
                <w:rStyle w:val="Hyperlink"/>
              </w:rPr>
              <w:t>http://www.broadinstitute.org/files/shared/diabetes/scandinavs/qqplot.R</w:t>
            </w:r>
            <w:r w:rsidRPr="00CA1B86">
              <w:rPr>
                <w:color w:val="000000"/>
              </w:rPr>
              <w:fldChar w:fldCharType="end"/>
            </w:r>
            <w:r w:rsidRPr="00CA1B86">
              <w:rPr>
                <w:color w:val="000000"/>
              </w:rPr>
              <w:t>) The resulting plots showed that the both the ‘pbb’ pvalues distributions (p.ddb and p.ddb.cor, top row of the figure) are deflated respect to a perfect correlation between observed and expected pvalues (red diagonal line) and thus the methods are finding less significant genes that what expected by the null model. On the other hand the binomial method (bottom row of the figure) is somehow inflated respect to the red diagonal. While the binomial method is likely to find a number of false positive candidates, the method proposed by the authors is likely to miss many true positive candidates.</w:t>
            </w:r>
          </w:p>
        </w:tc>
      </w:tr>
    </w:tbl>
    <w:p w14:paraId="06AF336C" w14:textId="77777777" w:rsidR="002C7729" w:rsidRDefault="002C7729" w:rsidP="002C7729">
      <w:r w:rsidRPr="00F353F8">
        <w:rPr>
          <w:b/>
          <w:i/>
          <w:u w:val="single"/>
        </w:rPr>
        <w:t>Author’s response:</w:t>
      </w:r>
      <w:r>
        <w:t xml:space="preserve"> </w:t>
      </w:r>
    </w:p>
    <w:p w14:paraId="39A62EC9" w14:textId="503775B2" w:rsidR="002C7729" w:rsidRDefault="002C7729" w:rsidP="002C7729">
      <w:pPr>
        <w:spacing w:before="120" w:after="120"/>
        <w:ind w:firstLine="432"/>
        <w:jc w:val="both"/>
      </w:pPr>
      <w:r w:rsidRPr="00634A53">
        <w:t xml:space="preserve">We thank the reviewer for the careful checking of </w:t>
      </w:r>
      <w:r w:rsidRPr="00C8431B">
        <w:t xml:space="preserve">Q-Q plots. As </w:t>
      </w:r>
      <w:del w:id="59" w:author="Lucas Lochovsky" w:date="2015-07-10T22:56:00Z">
        <w:r w:rsidRPr="00C8431B" w:rsidDel="001C6A46">
          <w:delText xml:space="preserve">the </w:delText>
        </w:r>
        <w:r w:rsidRPr="006C255C" w:rsidDel="001C6A46">
          <w:delText xml:space="preserve">P value problem </w:delText>
        </w:r>
      </w:del>
      <w:r w:rsidRPr="006C255C">
        <w:t xml:space="preserve">mentioned in section Ref2.7, our provided P values are already </w:t>
      </w:r>
      <w:del w:id="60" w:author="Lucas Lochovsky" w:date="2015-07-10T22:56:00Z">
        <w:r w:rsidRPr="006C255C" w:rsidDel="001C6A46">
          <w:delText xml:space="preserve">the </w:delText>
        </w:r>
      </w:del>
      <w:r w:rsidRPr="006C255C">
        <w:t>log transformed P value</w:t>
      </w:r>
      <w:ins w:id="61" w:author="Lucas Lochovsky" w:date="2015-07-10T22:56:00Z">
        <w:r w:rsidR="001C6A46">
          <w:t>s</w:t>
        </w:r>
      </w:ins>
      <w:r w:rsidRPr="006C255C">
        <w:t xml:space="preserve">. Hence </w:t>
      </w:r>
      <w:del w:id="62" w:author="Lucas Lochovsky" w:date="2015-07-10T22:56:00Z">
        <w:r w:rsidRPr="006C255C" w:rsidDel="00A66750">
          <w:delText>to take</w:delText>
        </w:r>
      </w:del>
      <w:ins w:id="63" w:author="Lucas Lochovsky" w:date="2015-07-10T22:56:00Z">
        <w:r w:rsidR="00A66750">
          <w:t>taking</w:t>
        </w:r>
      </w:ins>
      <w:r w:rsidRPr="006C255C">
        <w:t xml:space="preserve"> the </w:t>
      </w:r>
      <w:r w:rsidRPr="00717D13">
        <w:t>–</w:t>
      </w:r>
      <w:r w:rsidRPr="00D35FBB">
        <w:t>log10(P) again does not reflect the real P value here.</w:t>
      </w:r>
      <w:r w:rsidRPr="00EF074B">
        <w:t xml:space="preserve"> We plotted the Q-Q plots as suggested by the reviewer in Fig. S</w:t>
      </w:r>
      <w:r w:rsidRPr="00634A53">
        <w:t>13. Our P values follow the uniform distribution line.</w:t>
      </w:r>
      <w:r>
        <w:t xml:space="preserve"> </w:t>
      </w:r>
    </w:p>
    <w:p w14:paraId="361273AE" w14:textId="77777777" w:rsidR="002C7729" w:rsidRPr="00992332" w:rsidRDefault="002C7729" w:rsidP="0053507C">
      <w:pPr>
        <w:spacing w:before="120" w:after="120"/>
        <w:ind w:firstLine="432"/>
        <w:jc w:val="both"/>
        <w:rPr>
          <w:rFonts w:ascii="Times New Roman" w:hAnsi="Times New Roman" w:cs="Times New Roman"/>
        </w:rPr>
      </w:pPr>
    </w:p>
    <w:sectPr w:rsidR="002C7729" w:rsidRPr="00992332" w:rsidSect="001D1A09">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BC114" w14:textId="77777777" w:rsidR="00BD342A" w:rsidRDefault="00BD342A" w:rsidP="0053507C">
      <w:r>
        <w:separator/>
      </w:r>
    </w:p>
  </w:endnote>
  <w:endnote w:type="continuationSeparator" w:id="0">
    <w:p w14:paraId="6BF16E7A" w14:textId="77777777" w:rsidR="00BD342A" w:rsidRDefault="00BD342A" w:rsidP="0053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0AF8" w14:textId="77777777" w:rsidR="009339D7" w:rsidRDefault="009339D7" w:rsidP="008E7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AFD82" w14:textId="77777777" w:rsidR="009339D7" w:rsidRDefault="009339D7" w:rsidP="009339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D0FB9" w14:textId="77777777" w:rsidR="009339D7" w:rsidRDefault="009339D7" w:rsidP="008E7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1FF">
      <w:rPr>
        <w:rStyle w:val="PageNumber"/>
        <w:noProof/>
      </w:rPr>
      <w:t>1</w:t>
    </w:r>
    <w:r>
      <w:rPr>
        <w:rStyle w:val="PageNumber"/>
      </w:rPr>
      <w:fldChar w:fldCharType="end"/>
    </w:r>
  </w:p>
  <w:p w14:paraId="52CCBBCA" w14:textId="77777777" w:rsidR="009339D7" w:rsidRDefault="009339D7" w:rsidP="009339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B2616" w14:textId="77777777" w:rsidR="00BD342A" w:rsidRDefault="00BD342A" w:rsidP="0053507C">
      <w:r>
        <w:separator/>
      </w:r>
    </w:p>
  </w:footnote>
  <w:footnote w:type="continuationSeparator" w:id="0">
    <w:p w14:paraId="0B0B9A70" w14:textId="77777777" w:rsidR="00BD342A" w:rsidRDefault="00BD342A" w:rsidP="005350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532"/>
    <w:multiLevelType w:val="hybridMultilevel"/>
    <w:tmpl w:val="B48C17A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67C6D75"/>
    <w:multiLevelType w:val="hybridMultilevel"/>
    <w:tmpl w:val="5F04AEAE"/>
    <w:lvl w:ilvl="0" w:tplc="22A8E4E2">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F6FD4"/>
    <w:multiLevelType w:val="hybridMultilevel"/>
    <w:tmpl w:val="DA28DA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CF43C2F"/>
    <w:multiLevelType w:val="hybridMultilevel"/>
    <w:tmpl w:val="49941CA2"/>
    <w:lvl w:ilvl="0" w:tplc="B7523972">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F303A"/>
    <w:multiLevelType w:val="hybridMultilevel"/>
    <w:tmpl w:val="9D4848B8"/>
    <w:lvl w:ilvl="0" w:tplc="AF6C51A6">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4423E"/>
    <w:multiLevelType w:val="hybridMultilevel"/>
    <w:tmpl w:val="8A7C2D8C"/>
    <w:lvl w:ilvl="0" w:tplc="E374793C">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D0554"/>
    <w:multiLevelType w:val="hybridMultilevel"/>
    <w:tmpl w:val="F46EEBC0"/>
    <w:lvl w:ilvl="0" w:tplc="030C31EE">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96442"/>
    <w:multiLevelType w:val="hybridMultilevel"/>
    <w:tmpl w:val="5BC89866"/>
    <w:lvl w:ilvl="0" w:tplc="B3CE8A12">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734E77"/>
    <w:multiLevelType w:val="hybridMultilevel"/>
    <w:tmpl w:val="DC7E7F3C"/>
    <w:lvl w:ilvl="0" w:tplc="C028355E">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FB0AEB"/>
    <w:multiLevelType w:val="hybridMultilevel"/>
    <w:tmpl w:val="D7E2AC56"/>
    <w:lvl w:ilvl="0" w:tplc="58F6657C">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E5D7D"/>
    <w:multiLevelType w:val="hybridMultilevel"/>
    <w:tmpl w:val="6EC4F6EE"/>
    <w:lvl w:ilvl="0" w:tplc="4E602EDE">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B2AE4"/>
    <w:multiLevelType w:val="hybridMultilevel"/>
    <w:tmpl w:val="DB6C76E2"/>
    <w:lvl w:ilvl="0" w:tplc="CECAD194">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9"/>
  </w:num>
  <w:num w:numId="7">
    <w:abstractNumId w:val="11"/>
  </w:num>
  <w:num w:numId="8">
    <w:abstractNumId w:val="6"/>
  </w:num>
  <w:num w:numId="9">
    <w:abstractNumId w:val="3"/>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F8"/>
    <w:rsid w:val="0001467A"/>
    <w:rsid w:val="0002443C"/>
    <w:rsid w:val="00041DAC"/>
    <w:rsid w:val="00060409"/>
    <w:rsid w:val="00062830"/>
    <w:rsid w:val="000D06D7"/>
    <w:rsid w:val="000E1600"/>
    <w:rsid w:val="000F13F6"/>
    <w:rsid w:val="000F595F"/>
    <w:rsid w:val="000F682E"/>
    <w:rsid w:val="000F7A25"/>
    <w:rsid w:val="00103263"/>
    <w:rsid w:val="001548E0"/>
    <w:rsid w:val="001602F3"/>
    <w:rsid w:val="00180B81"/>
    <w:rsid w:val="0019380D"/>
    <w:rsid w:val="001C6A46"/>
    <w:rsid w:val="001D1A09"/>
    <w:rsid w:val="001F76FB"/>
    <w:rsid w:val="002132D1"/>
    <w:rsid w:val="00226619"/>
    <w:rsid w:val="0023687B"/>
    <w:rsid w:val="00254787"/>
    <w:rsid w:val="0026382D"/>
    <w:rsid w:val="002809C0"/>
    <w:rsid w:val="0029217D"/>
    <w:rsid w:val="00296CF3"/>
    <w:rsid w:val="002B0200"/>
    <w:rsid w:val="002C7729"/>
    <w:rsid w:val="003669B6"/>
    <w:rsid w:val="00371E9D"/>
    <w:rsid w:val="00372C9E"/>
    <w:rsid w:val="0039014A"/>
    <w:rsid w:val="003A52A2"/>
    <w:rsid w:val="003D6458"/>
    <w:rsid w:val="003E75A1"/>
    <w:rsid w:val="00425EFE"/>
    <w:rsid w:val="00432EB2"/>
    <w:rsid w:val="00443241"/>
    <w:rsid w:val="0048419C"/>
    <w:rsid w:val="00496035"/>
    <w:rsid w:val="004B35E4"/>
    <w:rsid w:val="004F4D7F"/>
    <w:rsid w:val="005061F8"/>
    <w:rsid w:val="00507DB1"/>
    <w:rsid w:val="00523FD6"/>
    <w:rsid w:val="0053507C"/>
    <w:rsid w:val="0055752D"/>
    <w:rsid w:val="0059422F"/>
    <w:rsid w:val="0059474A"/>
    <w:rsid w:val="005D0C6B"/>
    <w:rsid w:val="005E2AE4"/>
    <w:rsid w:val="00601F6B"/>
    <w:rsid w:val="00620409"/>
    <w:rsid w:val="00635DFC"/>
    <w:rsid w:val="006D0F87"/>
    <w:rsid w:val="006E0C09"/>
    <w:rsid w:val="006E65AA"/>
    <w:rsid w:val="007135E2"/>
    <w:rsid w:val="007F21FF"/>
    <w:rsid w:val="008364D6"/>
    <w:rsid w:val="00845078"/>
    <w:rsid w:val="008568AE"/>
    <w:rsid w:val="008E1428"/>
    <w:rsid w:val="0091413F"/>
    <w:rsid w:val="009339D7"/>
    <w:rsid w:val="00934103"/>
    <w:rsid w:val="00942536"/>
    <w:rsid w:val="00992332"/>
    <w:rsid w:val="00997A73"/>
    <w:rsid w:val="009A3E02"/>
    <w:rsid w:val="009A68D8"/>
    <w:rsid w:val="009C407F"/>
    <w:rsid w:val="009D1863"/>
    <w:rsid w:val="00A111FA"/>
    <w:rsid w:val="00A50A7C"/>
    <w:rsid w:val="00A66750"/>
    <w:rsid w:val="00A74FBB"/>
    <w:rsid w:val="00A97F80"/>
    <w:rsid w:val="00AB53E0"/>
    <w:rsid w:val="00B14570"/>
    <w:rsid w:val="00B163C5"/>
    <w:rsid w:val="00B23307"/>
    <w:rsid w:val="00BD342A"/>
    <w:rsid w:val="00BE3FE7"/>
    <w:rsid w:val="00BE5873"/>
    <w:rsid w:val="00C250AB"/>
    <w:rsid w:val="00C528D5"/>
    <w:rsid w:val="00C54B43"/>
    <w:rsid w:val="00C668E7"/>
    <w:rsid w:val="00C738E4"/>
    <w:rsid w:val="00C95E36"/>
    <w:rsid w:val="00CA2ED3"/>
    <w:rsid w:val="00CA5457"/>
    <w:rsid w:val="00CB303D"/>
    <w:rsid w:val="00CC7B1F"/>
    <w:rsid w:val="00CD06BB"/>
    <w:rsid w:val="00CE1BD5"/>
    <w:rsid w:val="00D17DCE"/>
    <w:rsid w:val="00D37C0E"/>
    <w:rsid w:val="00D8347F"/>
    <w:rsid w:val="00D918CB"/>
    <w:rsid w:val="00DB1B9E"/>
    <w:rsid w:val="00DC3423"/>
    <w:rsid w:val="00DE1B87"/>
    <w:rsid w:val="00DE60C4"/>
    <w:rsid w:val="00E13526"/>
    <w:rsid w:val="00E13B92"/>
    <w:rsid w:val="00E27672"/>
    <w:rsid w:val="00E5326D"/>
    <w:rsid w:val="00E63AD5"/>
    <w:rsid w:val="00E661E1"/>
    <w:rsid w:val="00ED25AB"/>
    <w:rsid w:val="00F353F8"/>
    <w:rsid w:val="00F46824"/>
    <w:rsid w:val="00F611D6"/>
    <w:rsid w:val="00F63267"/>
    <w:rsid w:val="00F96D33"/>
    <w:rsid w:val="00FA25C7"/>
    <w:rsid w:val="00FD0EE2"/>
    <w:rsid w:val="00FE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57EE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F353F8"/>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F353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Normal"/>
    <w:next w:val="Normal"/>
    <w:link w:val="Heading3Char"/>
    <w:unhideWhenUsed/>
    <w:qFormat/>
    <w:rsid w:val="00F35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8CB"/>
    <w:rPr>
      <w:rFonts w:ascii="Lucida Grande" w:hAnsi="Lucida Grande" w:cs="Lucida Grande"/>
      <w:sz w:val="18"/>
      <w:szCs w:val="18"/>
    </w:rPr>
  </w:style>
  <w:style w:type="character" w:customStyle="1" w:styleId="Heading1Char">
    <w:name w:val="Heading 1 Char"/>
    <w:basedOn w:val="DefaultParagraphFont"/>
    <w:uiPriority w:val="9"/>
    <w:rsid w:val="00F353F8"/>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F353F8"/>
    <w:rPr>
      <w:rFonts w:ascii="Arial" w:eastAsia="Times New Roman" w:hAnsi="Arial" w:cs="Times New Roman"/>
      <w:b/>
      <w:smallCaps/>
      <w:kern w:val="28"/>
      <w:sz w:val="36"/>
      <w:szCs w:val="20"/>
    </w:rPr>
  </w:style>
  <w:style w:type="character" w:customStyle="1" w:styleId="Heading3Char">
    <w:name w:val="Heading 3 Char"/>
    <w:aliases w:val="headline Char,OH Char,3 Char,heading 3 Char"/>
    <w:basedOn w:val="DefaultParagraphFont"/>
    <w:link w:val="Heading3"/>
    <w:rsid w:val="00F353F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353F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353F8"/>
    <w:rPr>
      <w:rFonts w:asciiTheme="majorHAnsi" w:eastAsiaTheme="majorEastAsia" w:hAnsiTheme="majorHAnsi" w:cstheme="majorBidi"/>
      <w:b/>
      <w:bCs/>
      <w:i/>
      <w:iCs/>
      <w:color w:val="4F81BD" w:themeColor="accent1"/>
    </w:rPr>
  </w:style>
  <w:style w:type="paragraph" w:customStyle="1" w:styleId="reviewer">
    <w:name w:val="reviewer"/>
    <w:aliases w:val="re"/>
    <w:basedOn w:val="Normal"/>
    <w:rsid w:val="00F353F8"/>
    <w:rPr>
      <w:rFonts w:ascii="Courier New" w:eastAsia="Times New Roman" w:hAnsi="Courier New" w:cs="Times New Roman"/>
      <w:sz w:val="20"/>
      <w:szCs w:val="20"/>
    </w:rPr>
  </w:style>
  <w:style w:type="paragraph" w:customStyle="1" w:styleId="author">
    <w:name w:val="author"/>
    <w:aliases w:val="au"/>
    <w:basedOn w:val="Normal"/>
    <w:rsid w:val="00F353F8"/>
    <w:rPr>
      <w:rFonts w:ascii="Arial" w:eastAsia="Times New Roman" w:hAnsi="Arial" w:cs="Times New Roman"/>
      <w:szCs w:val="20"/>
    </w:rPr>
  </w:style>
  <w:style w:type="paragraph" w:styleId="Header">
    <w:name w:val="header"/>
    <w:basedOn w:val="Normal"/>
    <w:link w:val="HeaderChar"/>
    <w:uiPriority w:val="99"/>
    <w:unhideWhenUsed/>
    <w:rsid w:val="0053507C"/>
    <w:pPr>
      <w:tabs>
        <w:tab w:val="center" w:pos="4320"/>
        <w:tab w:val="right" w:pos="8640"/>
      </w:tabs>
    </w:pPr>
  </w:style>
  <w:style w:type="character" w:customStyle="1" w:styleId="HeaderChar">
    <w:name w:val="Header Char"/>
    <w:basedOn w:val="DefaultParagraphFont"/>
    <w:link w:val="Header"/>
    <w:uiPriority w:val="99"/>
    <w:rsid w:val="0053507C"/>
  </w:style>
  <w:style w:type="paragraph" w:styleId="Footer">
    <w:name w:val="footer"/>
    <w:basedOn w:val="Normal"/>
    <w:link w:val="FooterChar"/>
    <w:uiPriority w:val="99"/>
    <w:unhideWhenUsed/>
    <w:rsid w:val="0053507C"/>
    <w:pPr>
      <w:tabs>
        <w:tab w:val="center" w:pos="4320"/>
        <w:tab w:val="right" w:pos="8640"/>
      </w:tabs>
    </w:pPr>
  </w:style>
  <w:style w:type="character" w:customStyle="1" w:styleId="FooterChar">
    <w:name w:val="Footer Char"/>
    <w:basedOn w:val="DefaultParagraphFont"/>
    <w:link w:val="Footer"/>
    <w:uiPriority w:val="99"/>
    <w:rsid w:val="0053507C"/>
  </w:style>
  <w:style w:type="paragraph" w:styleId="ListParagraph">
    <w:name w:val="List Paragraph"/>
    <w:basedOn w:val="Normal"/>
    <w:uiPriority w:val="34"/>
    <w:qFormat/>
    <w:rsid w:val="0039014A"/>
    <w:pPr>
      <w:ind w:left="720"/>
      <w:contextualSpacing/>
    </w:pPr>
  </w:style>
  <w:style w:type="paragraph" w:styleId="Caption">
    <w:name w:val="caption"/>
    <w:basedOn w:val="Normal"/>
    <w:next w:val="Normal"/>
    <w:uiPriority w:val="35"/>
    <w:unhideWhenUsed/>
    <w:qFormat/>
    <w:rsid w:val="00062830"/>
    <w:pPr>
      <w:spacing w:after="200"/>
    </w:pPr>
    <w:rPr>
      <w:b/>
      <w:bCs/>
      <w:color w:val="4F81BD" w:themeColor="accent1"/>
      <w:sz w:val="18"/>
      <w:szCs w:val="18"/>
    </w:rPr>
  </w:style>
  <w:style w:type="character" w:styleId="Hyperlink">
    <w:name w:val="Hyperlink"/>
    <w:basedOn w:val="DefaultParagraphFont"/>
    <w:uiPriority w:val="99"/>
    <w:unhideWhenUsed/>
    <w:rsid w:val="00C668E7"/>
    <w:rPr>
      <w:color w:val="0000FF" w:themeColor="hyperlink"/>
      <w:u w:val="single"/>
    </w:rPr>
  </w:style>
  <w:style w:type="character" w:styleId="PageNumber">
    <w:name w:val="page number"/>
    <w:basedOn w:val="DefaultParagraphFont"/>
    <w:uiPriority w:val="99"/>
    <w:semiHidden/>
    <w:unhideWhenUsed/>
    <w:rsid w:val="009339D7"/>
  </w:style>
  <w:style w:type="character" w:styleId="CommentReference">
    <w:name w:val="annotation reference"/>
    <w:basedOn w:val="DefaultParagraphFont"/>
    <w:uiPriority w:val="99"/>
    <w:semiHidden/>
    <w:unhideWhenUsed/>
    <w:rsid w:val="009C407F"/>
    <w:rPr>
      <w:sz w:val="18"/>
      <w:szCs w:val="18"/>
    </w:rPr>
  </w:style>
  <w:style w:type="paragraph" w:styleId="CommentText">
    <w:name w:val="annotation text"/>
    <w:basedOn w:val="Normal"/>
    <w:link w:val="CommentTextChar"/>
    <w:uiPriority w:val="99"/>
    <w:semiHidden/>
    <w:unhideWhenUsed/>
    <w:rsid w:val="009C407F"/>
  </w:style>
  <w:style w:type="character" w:customStyle="1" w:styleId="CommentTextChar">
    <w:name w:val="Comment Text Char"/>
    <w:basedOn w:val="DefaultParagraphFont"/>
    <w:link w:val="CommentText"/>
    <w:uiPriority w:val="99"/>
    <w:semiHidden/>
    <w:rsid w:val="009C407F"/>
  </w:style>
  <w:style w:type="paragraph" w:styleId="CommentSubject">
    <w:name w:val="annotation subject"/>
    <w:basedOn w:val="CommentText"/>
    <w:next w:val="CommentText"/>
    <w:link w:val="CommentSubjectChar"/>
    <w:uiPriority w:val="99"/>
    <w:semiHidden/>
    <w:unhideWhenUsed/>
    <w:rsid w:val="009C407F"/>
    <w:rPr>
      <w:b/>
      <w:bCs/>
      <w:sz w:val="20"/>
      <w:szCs w:val="20"/>
    </w:rPr>
  </w:style>
  <w:style w:type="character" w:customStyle="1" w:styleId="CommentSubjectChar">
    <w:name w:val="Comment Subject Char"/>
    <w:basedOn w:val="CommentTextChar"/>
    <w:link w:val="CommentSubject"/>
    <w:uiPriority w:val="99"/>
    <w:semiHidden/>
    <w:rsid w:val="009C407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F353F8"/>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unhideWhenUsed/>
    <w:qFormat/>
    <w:rsid w:val="00F353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Normal"/>
    <w:next w:val="Normal"/>
    <w:link w:val="Heading3Char"/>
    <w:unhideWhenUsed/>
    <w:qFormat/>
    <w:rsid w:val="00F35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8CB"/>
    <w:rPr>
      <w:rFonts w:ascii="Lucida Grande" w:hAnsi="Lucida Grande" w:cs="Lucida Grande"/>
      <w:sz w:val="18"/>
      <w:szCs w:val="18"/>
    </w:rPr>
  </w:style>
  <w:style w:type="character" w:customStyle="1" w:styleId="Heading1Char">
    <w:name w:val="Heading 1 Char"/>
    <w:basedOn w:val="DefaultParagraphFont"/>
    <w:uiPriority w:val="9"/>
    <w:rsid w:val="00F353F8"/>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F353F8"/>
    <w:rPr>
      <w:rFonts w:ascii="Arial" w:eastAsia="Times New Roman" w:hAnsi="Arial" w:cs="Times New Roman"/>
      <w:b/>
      <w:smallCaps/>
      <w:kern w:val="28"/>
      <w:sz w:val="36"/>
      <w:szCs w:val="20"/>
    </w:rPr>
  </w:style>
  <w:style w:type="character" w:customStyle="1" w:styleId="Heading3Char">
    <w:name w:val="Heading 3 Char"/>
    <w:aliases w:val="headline Char,OH Char,3 Char,heading 3 Char"/>
    <w:basedOn w:val="DefaultParagraphFont"/>
    <w:link w:val="Heading3"/>
    <w:rsid w:val="00F353F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353F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353F8"/>
    <w:rPr>
      <w:rFonts w:asciiTheme="majorHAnsi" w:eastAsiaTheme="majorEastAsia" w:hAnsiTheme="majorHAnsi" w:cstheme="majorBidi"/>
      <w:b/>
      <w:bCs/>
      <w:i/>
      <w:iCs/>
      <w:color w:val="4F81BD" w:themeColor="accent1"/>
    </w:rPr>
  </w:style>
  <w:style w:type="paragraph" w:customStyle="1" w:styleId="reviewer">
    <w:name w:val="reviewer"/>
    <w:aliases w:val="re"/>
    <w:basedOn w:val="Normal"/>
    <w:rsid w:val="00F353F8"/>
    <w:rPr>
      <w:rFonts w:ascii="Courier New" w:eastAsia="Times New Roman" w:hAnsi="Courier New" w:cs="Times New Roman"/>
      <w:sz w:val="20"/>
      <w:szCs w:val="20"/>
    </w:rPr>
  </w:style>
  <w:style w:type="paragraph" w:customStyle="1" w:styleId="author">
    <w:name w:val="author"/>
    <w:aliases w:val="au"/>
    <w:basedOn w:val="Normal"/>
    <w:rsid w:val="00F353F8"/>
    <w:rPr>
      <w:rFonts w:ascii="Arial" w:eastAsia="Times New Roman" w:hAnsi="Arial" w:cs="Times New Roman"/>
      <w:szCs w:val="20"/>
    </w:rPr>
  </w:style>
  <w:style w:type="paragraph" w:styleId="Header">
    <w:name w:val="header"/>
    <w:basedOn w:val="Normal"/>
    <w:link w:val="HeaderChar"/>
    <w:uiPriority w:val="99"/>
    <w:unhideWhenUsed/>
    <w:rsid w:val="0053507C"/>
    <w:pPr>
      <w:tabs>
        <w:tab w:val="center" w:pos="4320"/>
        <w:tab w:val="right" w:pos="8640"/>
      </w:tabs>
    </w:pPr>
  </w:style>
  <w:style w:type="character" w:customStyle="1" w:styleId="HeaderChar">
    <w:name w:val="Header Char"/>
    <w:basedOn w:val="DefaultParagraphFont"/>
    <w:link w:val="Header"/>
    <w:uiPriority w:val="99"/>
    <w:rsid w:val="0053507C"/>
  </w:style>
  <w:style w:type="paragraph" w:styleId="Footer">
    <w:name w:val="footer"/>
    <w:basedOn w:val="Normal"/>
    <w:link w:val="FooterChar"/>
    <w:uiPriority w:val="99"/>
    <w:unhideWhenUsed/>
    <w:rsid w:val="0053507C"/>
    <w:pPr>
      <w:tabs>
        <w:tab w:val="center" w:pos="4320"/>
        <w:tab w:val="right" w:pos="8640"/>
      </w:tabs>
    </w:pPr>
  </w:style>
  <w:style w:type="character" w:customStyle="1" w:styleId="FooterChar">
    <w:name w:val="Footer Char"/>
    <w:basedOn w:val="DefaultParagraphFont"/>
    <w:link w:val="Footer"/>
    <w:uiPriority w:val="99"/>
    <w:rsid w:val="0053507C"/>
  </w:style>
  <w:style w:type="paragraph" w:styleId="ListParagraph">
    <w:name w:val="List Paragraph"/>
    <w:basedOn w:val="Normal"/>
    <w:uiPriority w:val="34"/>
    <w:qFormat/>
    <w:rsid w:val="0039014A"/>
    <w:pPr>
      <w:ind w:left="720"/>
      <w:contextualSpacing/>
    </w:pPr>
  </w:style>
  <w:style w:type="paragraph" w:styleId="Caption">
    <w:name w:val="caption"/>
    <w:basedOn w:val="Normal"/>
    <w:next w:val="Normal"/>
    <w:uiPriority w:val="35"/>
    <w:unhideWhenUsed/>
    <w:qFormat/>
    <w:rsid w:val="00062830"/>
    <w:pPr>
      <w:spacing w:after="200"/>
    </w:pPr>
    <w:rPr>
      <w:b/>
      <w:bCs/>
      <w:color w:val="4F81BD" w:themeColor="accent1"/>
      <w:sz w:val="18"/>
      <w:szCs w:val="18"/>
    </w:rPr>
  </w:style>
  <w:style w:type="character" w:styleId="Hyperlink">
    <w:name w:val="Hyperlink"/>
    <w:basedOn w:val="DefaultParagraphFont"/>
    <w:uiPriority w:val="99"/>
    <w:unhideWhenUsed/>
    <w:rsid w:val="00C668E7"/>
    <w:rPr>
      <w:color w:val="0000FF" w:themeColor="hyperlink"/>
      <w:u w:val="single"/>
    </w:rPr>
  </w:style>
  <w:style w:type="character" w:styleId="PageNumber">
    <w:name w:val="page number"/>
    <w:basedOn w:val="DefaultParagraphFont"/>
    <w:uiPriority w:val="99"/>
    <w:semiHidden/>
    <w:unhideWhenUsed/>
    <w:rsid w:val="009339D7"/>
  </w:style>
  <w:style w:type="character" w:styleId="CommentReference">
    <w:name w:val="annotation reference"/>
    <w:basedOn w:val="DefaultParagraphFont"/>
    <w:uiPriority w:val="99"/>
    <w:semiHidden/>
    <w:unhideWhenUsed/>
    <w:rsid w:val="009C407F"/>
    <w:rPr>
      <w:sz w:val="18"/>
      <w:szCs w:val="18"/>
    </w:rPr>
  </w:style>
  <w:style w:type="paragraph" w:styleId="CommentText">
    <w:name w:val="annotation text"/>
    <w:basedOn w:val="Normal"/>
    <w:link w:val="CommentTextChar"/>
    <w:uiPriority w:val="99"/>
    <w:semiHidden/>
    <w:unhideWhenUsed/>
    <w:rsid w:val="009C407F"/>
  </w:style>
  <w:style w:type="character" w:customStyle="1" w:styleId="CommentTextChar">
    <w:name w:val="Comment Text Char"/>
    <w:basedOn w:val="DefaultParagraphFont"/>
    <w:link w:val="CommentText"/>
    <w:uiPriority w:val="99"/>
    <w:semiHidden/>
    <w:rsid w:val="009C407F"/>
  </w:style>
  <w:style w:type="paragraph" w:styleId="CommentSubject">
    <w:name w:val="annotation subject"/>
    <w:basedOn w:val="CommentText"/>
    <w:next w:val="CommentText"/>
    <w:link w:val="CommentSubjectChar"/>
    <w:uiPriority w:val="99"/>
    <w:semiHidden/>
    <w:unhideWhenUsed/>
    <w:rsid w:val="009C407F"/>
    <w:rPr>
      <w:b/>
      <w:bCs/>
      <w:sz w:val="20"/>
      <w:szCs w:val="20"/>
    </w:rPr>
  </w:style>
  <w:style w:type="character" w:customStyle="1" w:styleId="CommentSubjectChar">
    <w:name w:val="Comment Subject Char"/>
    <w:basedOn w:val="CommentTextChar"/>
    <w:link w:val="CommentSubject"/>
    <w:uiPriority w:val="99"/>
    <w:semiHidden/>
    <w:rsid w:val="009C4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1880</Words>
  <Characters>10716</Characters>
  <Application>Microsoft Macintosh Word</Application>
  <DocSecurity>0</DocSecurity>
  <Lines>89</Lines>
  <Paragraphs>25</Paragraphs>
  <ScaleCrop>false</ScaleCrop>
  <Company>Yale</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Lucas Lochovsky</cp:lastModifiedBy>
  <cp:revision>31</cp:revision>
  <dcterms:created xsi:type="dcterms:W3CDTF">2015-07-11T02:45:00Z</dcterms:created>
  <dcterms:modified xsi:type="dcterms:W3CDTF">2015-07-11T18:59:00Z</dcterms:modified>
</cp:coreProperties>
</file>