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9236D" w14:textId="6EA699DD" w:rsidR="0013626F" w:rsidRPr="00F171F7" w:rsidRDefault="00F171F7" w:rsidP="00674E09">
      <w:pPr>
        <w:spacing w:after="0" w:line="240" w:lineRule="auto"/>
        <w:rPr>
          <w:rFonts w:ascii="Times New Roman" w:hAnsi="Times New Roman" w:cs="Times New Roman"/>
          <w:b/>
          <w:sz w:val="24"/>
          <w:szCs w:val="24"/>
        </w:rPr>
      </w:pPr>
      <w:r w:rsidRPr="00F171F7">
        <w:rPr>
          <w:rFonts w:ascii="Times New Roman" w:eastAsia="Times New Roman" w:hAnsi="Times New Roman" w:cs="Times New Roman"/>
          <w:b/>
          <w:sz w:val="24"/>
          <w:szCs w:val="24"/>
        </w:rPr>
        <w:t xml:space="preserve">Allele-specific binding and expression: a uniform survey over many </w:t>
      </w:r>
      <w:ins w:id="0" w:author="Jieming Chen" w:date="2015-07-05T03:08:00Z">
        <w:r w:rsidRPr="00F171F7">
          <w:rPr>
            <w:rFonts w:ascii="Times New Roman" w:eastAsia="Times New Roman" w:hAnsi="Times New Roman" w:cs="Times New Roman"/>
            <w:b/>
            <w:sz w:val="24"/>
            <w:szCs w:val="24"/>
          </w:rPr>
          <w:t xml:space="preserve">assays and 1000-Genomes-Project </w:t>
        </w:r>
      </w:ins>
      <w:r w:rsidRPr="00F171F7">
        <w:rPr>
          <w:rFonts w:ascii="Times New Roman" w:eastAsia="Times New Roman" w:hAnsi="Times New Roman" w:cs="Times New Roman"/>
          <w:b/>
          <w:sz w:val="24"/>
          <w:szCs w:val="24"/>
        </w:rPr>
        <w:t>individuals</w:t>
      </w:r>
      <w:del w:id="1" w:author="Jieming Chen" w:date="2015-07-05T03:08:00Z">
        <w:r w:rsidR="0013626F">
          <w:rPr>
            <w:rFonts w:ascii="Times New Roman" w:hAnsi="Times New Roman" w:cs="Times New Roman"/>
            <w:b/>
            <w:sz w:val="24"/>
            <w:szCs w:val="24"/>
          </w:rPr>
          <w:delText xml:space="preserve"> and assays</w:delText>
        </w:r>
      </w:del>
    </w:p>
    <w:p w14:paraId="46010109" w14:textId="77777777" w:rsidR="0013626F" w:rsidRPr="00635F82" w:rsidRDefault="0013626F" w:rsidP="00674E09">
      <w:pPr>
        <w:spacing w:after="0" w:line="240" w:lineRule="auto"/>
        <w:rPr>
          <w:rFonts w:ascii="Times New Roman" w:hAnsi="Times New Roman" w:cs="Times New Roman"/>
          <w:b/>
          <w:sz w:val="24"/>
          <w:szCs w:val="24"/>
        </w:rPr>
      </w:pPr>
    </w:p>
    <w:p w14:paraId="2F919A9A" w14:textId="08699F43"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ins w:id="2" w:author="Jieming Chen" w:date="2015-07-05T03:08:00Z">
        <w:r w:rsidR="004B6DB6">
          <w:rPr>
            <w:rFonts w:ascii="Times New Roman" w:hAnsi="Times New Roman" w:cs="Times New Roman"/>
            <w:b/>
            <w:sz w:val="24"/>
            <w:szCs w:val="24"/>
          </w:rPr>
          <w:t>Timur Galeev</w:t>
        </w:r>
        <w:r w:rsidR="004B6DB6" w:rsidRPr="004B6DB6">
          <w:rPr>
            <w:rFonts w:ascii="Times New Roman" w:hAnsi="Times New Roman" w:cs="Times New Roman"/>
            <w:b/>
            <w:sz w:val="24"/>
            <w:szCs w:val="24"/>
            <w:vertAlign w:val="superscript"/>
          </w:rPr>
          <w:t>1,3</w:t>
        </w:r>
        <w:r w:rsidR="004B6DB6">
          <w:rPr>
            <w:rFonts w:ascii="Times New Roman" w:hAnsi="Times New Roman" w:cs="Times New Roman"/>
            <w:b/>
            <w:sz w:val="24"/>
            <w:szCs w:val="24"/>
          </w:rPr>
          <w:t xml:space="preserve">, </w:t>
        </w:r>
      </w:ins>
      <w:r w:rsidRPr="00635F82">
        <w:rPr>
          <w:rFonts w:ascii="Times New Roman" w:hAnsi="Times New Roman" w:cs="Times New Roman"/>
          <w:b/>
          <w:sz w:val="24"/>
          <w:szCs w:val="24"/>
        </w:rPr>
        <w:t>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xml:space="preserve">, Mark </w:t>
      </w:r>
      <w:del w:id="3" w:author="Jieming Chen" w:date="2015-07-05T03:08:00Z">
        <w:r w:rsidRPr="00635F82">
          <w:rPr>
            <w:rFonts w:ascii="Times New Roman" w:hAnsi="Times New Roman" w:cs="Times New Roman"/>
            <w:b/>
            <w:sz w:val="24"/>
            <w:szCs w:val="24"/>
          </w:rPr>
          <w:delText>Gerstein</w:delText>
        </w:r>
        <w:r w:rsidRPr="00635F82">
          <w:rPr>
            <w:rFonts w:ascii="Times New Roman" w:hAnsi="Times New Roman" w:cs="Times New Roman"/>
            <w:b/>
            <w:sz w:val="24"/>
            <w:szCs w:val="24"/>
            <w:vertAlign w:val="superscript"/>
          </w:rPr>
          <w:delText>1</w:delText>
        </w:r>
      </w:del>
      <w:ins w:id="4" w:author="Jieming Chen" w:date="2015-07-05T03:08:00Z">
        <w:r w:rsidRPr="00635F82">
          <w:rPr>
            <w:rFonts w:ascii="Times New Roman" w:hAnsi="Times New Roman" w:cs="Times New Roman"/>
            <w:b/>
            <w:sz w:val="24"/>
            <w:szCs w:val="24"/>
          </w:rPr>
          <w:t>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w:t>
        </w:r>
      </w:ins>
      <w:r w:rsidRPr="00635F82">
        <w:rPr>
          <w:rFonts w:ascii="Times New Roman" w:hAnsi="Times New Roman" w:cs="Times New Roman"/>
          <w:b/>
          <w:sz w:val="24"/>
          <w:szCs w:val="24"/>
          <w:vertAlign w:val="superscript"/>
        </w:rPr>
        <w:t>,2,3,4</w:t>
      </w:r>
    </w:p>
    <w:p w14:paraId="7FE4C1BC" w14:textId="77777777" w:rsidR="0013626F" w:rsidRPr="00635F82" w:rsidRDefault="0013626F" w:rsidP="00674E09">
      <w:pPr>
        <w:spacing w:after="0" w:line="240" w:lineRule="auto"/>
        <w:rPr>
          <w:rFonts w:ascii="Times New Roman" w:hAnsi="Times New Roman" w:cs="Times New Roman"/>
          <w:sz w:val="24"/>
          <w:szCs w:val="24"/>
        </w:rPr>
      </w:pPr>
    </w:p>
    <w:p w14:paraId="05E9478E"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616AC89C"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589EE11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622DEFB8"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175240CF"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498D0C4E"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14:paraId="570F7713" w14:textId="77777777" w:rsidR="0013626F" w:rsidRPr="00635F82" w:rsidRDefault="0013626F" w:rsidP="00674E09">
      <w:pPr>
        <w:spacing w:after="0" w:line="240" w:lineRule="auto"/>
        <w:rPr>
          <w:del w:id="5" w:author="Jieming Chen" w:date="2015-07-05T03:08:00Z"/>
          <w:rFonts w:ascii="Times New Roman" w:hAnsi="Times New Roman" w:cs="Times New Roman"/>
          <w:sz w:val="24"/>
          <w:szCs w:val="24"/>
        </w:rPr>
      </w:pPr>
    </w:p>
    <w:p w14:paraId="0757F46A" w14:textId="77777777" w:rsidR="0013626F" w:rsidRPr="00635F82" w:rsidRDefault="0013626F" w:rsidP="00674E09">
      <w:pPr>
        <w:spacing w:after="0" w:line="240" w:lineRule="auto"/>
        <w:rPr>
          <w:del w:id="6" w:author="Jieming Chen" w:date="2015-07-05T03:08:00Z"/>
          <w:rFonts w:ascii="Times New Roman" w:hAnsi="Times New Roman" w:cs="Times New Roman"/>
          <w:b/>
          <w:sz w:val="24"/>
          <w:szCs w:val="24"/>
          <w:u w:val="single"/>
        </w:rPr>
      </w:pPr>
      <w:del w:id="7" w:author="Jieming Chen" w:date="2015-07-05T03:08:00Z">
        <w:r w:rsidRPr="00635F82">
          <w:rPr>
            <w:rFonts w:ascii="Times New Roman" w:hAnsi="Times New Roman" w:cs="Times New Roman"/>
            <w:b/>
            <w:sz w:val="24"/>
            <w:szCs w:val="24"/>
            <w:u w:val="single"/>
          </w:rPr>
          <w:delText>Abstract</w:delText>
        </w:r>
      </w:del>
    </w:p>
    <w:p w14:paraId="5448382F" w14:textId="77777777" w:rsidR="0013626F" w:rsidRDefault="0013626F" w:rsidP="00674E09">
      <w:pPr>
        <w:spacing w:after="0" w:line="240" w:lineRule="auto"/>
        <w:rPr>
          <w:del w:id="8" w:author="Jieming Chen" w:date="2015-07-05T03:08:00Z"/>
          <w:rFonts w:ascii="Times New Roman" w:hAnsi="Times New Roman" w:cs="Times New Roman"/>
          <w:b/>
          <w:sz w:val="24"/>
          <w:szCs w:val="24"/>
        </w:rPr>
      </w:pPr>
    </w:p>
    <w:p w14:paraId="431DF4A3" w14:textId="71A04D52" w:rsidR="0013626F" w:rsidRDefault="004C07E0" w:rsidP="00674E09">
      <w:pPr>
        <w:spacing w:after="0" w:line="240" w:lineRule="auto"/>
        <w:rPr>
          <w:ins w:id="9" w:author="Jieming Chen" w:date="2015-07-05T03:08:00Z"/>
          <w:rFonts w:ascii="Times New Roman" w:hAnsi="Times New Roman" w:cs="Times New Roman"/>
          <w:sz w:val="24"/>
          <w:szCs w:val="24"/>
        </w:rPr>
      </w:pPr>
      <w:del w:id="10" w:author="Jieming Chen" w:date="2015-07-05T03:08:00Z">
        <w:r w:rsidRPr="004C07E0">
          <w:rPr>
            <w:rFonts w:ascii="Times New Roman" w:eastAsia="Times New Roman" w:hAnsi="Times New Roman" w:cs="Times New Roman"/>
            <w:sz w:val="24"/>
            <w:szCs w:val="24"/>
          </w:rPr>
          <w:delText>Allele-specific behavior provides insight</w:delText>
        </w:r>
      </w:del>
      <w:ins w:id="11" w:author="Jieming Chen" w:date="2015-07-05T03:08:00Z">
        <w:r w:rsidR="00C23320">
          <w:rPr>
            <w:rFonts w:ascii="Times New Roman" w:hAnsi="Times New Roman" w:cs="Times New Roman"/>
            <w:sz w:val="24"/>
            <w:szCs w:val="24"/>
          </w:rPr>
          <w:t>*Corresponding author</w:t>
        </w:r>
      </w:ins>
    </w:p>
    <w:p w14:paraId="6F3EE50F" w14:textId="77777777" w:rsidR="006D036C" w:rsidRDefault="006D036C" w:rsidP="00674E09">
      <w:pPr>
        <w:spacing w:after="0" w:line="240" w:lineRule="auto"/>
        <w:rPr>
          <w:ins w:id="12" w:author="Jieming Chen" w:date="2015-07-05T03:08:00Z"/>
          <w:rFonts w:ascii="Times New Roman" w:hAnsi="Times New Roman" w:cs="Times New Roman"/>
          <w:sz w:val="24"/>
          <w:szCs w:val="24"/>
        </w:rPr>
      </w:pPr>
    </w:p>
    <w:p w14:paraId="5AE6541A" w14:textId="77777777" w:rsidR="00F91860" w:rsidRPr="00635F82" w:rsidRDefault="00F91860" w:rsidP="00F91860">
      <w:pPr>
        <w:spacing w:after="0" w:line="240" w:lineRule="auto"/>
        <w:rPr>
          <w:ins w:id="13" w:author="Jieming Chen" w:date="2015-07-05T03:08:00Z"/>
          <w:rFonts w:ascii="Times New Roman" w:hAnsi="Times New Roman" w:cs="Times New Roman"/>
          <w:b/>
          <w:sz w:val="24"/>
          <w:szCs w:val="24"/>
          <w:u w:val="single"/>
        </w:rPr>
      </w:pPr>
      <w:ins w:id="14" w:author="Jieming Chen" w:date="2015-07-05T03:08:00Z">
        <w:r>
          <w:rPr>
            <w:rFonts w:ascii="Times New Roman" w:hAnsi="Times New Roman" w:cs="Times New Roman"/>
            <w:b/>
            <w:sz w:val="24"/>
            <w:szCs w:val="24"/>
            <w:u w:val="single"/>
          </w:rPr>
          <w:t>ABSTRACT</w:t>
        </w:r>
      </w:ins>
    </w:p>
    <w:p w14:paraId="513559C3" w14:textId="77777777" w:rsidR="00F91860" w:rsidRDefault="00F91860" w:rsidP="00F91860">
      <w:pPr>
        <w:spacing w:after="0" w:line="240" w:lineRule="auto"/>
        <w:rPr>
          <w:ins w:id="15" w:author="Jieming Chen" w:date="2015-07-05T03:08:00Z"/>
          <w:rFonts w:ascii="Times New Roman" w:hAnsi="Times New Roman" w:cs="Times New Roman"/>
          <w:b/>
          <w:sz w:val="24"/>
          <w:szCs w:val="24"/>
        </w:rPr>
      </w:pPr>
    </w:p>
    <w:p w14:paraId="06C17266" w14:textId="7F43BE59" w:rsidR="00F91860" w:rsidRDefault="00F91860" w:rsidP="00F91860">
      <w:pPr>
        <w:spacing w:after="0" w:line="240" w:lineRule="auto"/>
        <w:rPr>
          <w:rFonts w:ascii="Times New Roman" w:eastAsia="Times New Roman" w:hAnsi="Times New Roman" w:cs="Times New Roman"/>
          <w:sz w:val="24"/>
          <w:szCs w:val="24"/>
        </w:rPr>
      </w:pPr>
      <w:ins w:id="16" w:author="Jieming Chen" w:date="2015-07-05T03:08:00Z">
        <w:r>
          <w:rPr>
            <w:rFonts w:ascii="Times New Roman" w:hAnsi="Times New Roman" w:cs="Times New Roman"/>
            <w:sz w:val="24"/>
            <w:szCs w:val="24"/>
          </w:rPr>
          <w:t xml:space="preserve">Large-scale genome sequencing in the 1000 Genomes Project has revealed multitudes of rare single-nucleotide variants. Here, we </w:t>
        </w:r>
        <w:r>
          <w:rPr>
            <w:rFonts w:ascii="Times New Roman" w:eastAsia="Times New Roman" w:hAnsi="Times New Roman" w:cs="Times New Roman"/>
            <w:sz w:val="24"/>
            <w:szCs w:val="24"/>
          </w:rPr>
          <w:t>provide insights</w:t>
        </w:r>
      </w:ins>
      <w:r>
        <w:rPr>
          <w:rFonts w:ascii="Times New Roman" w:eastAsia="Times New Roman" w:hAnsi="Times New Roman" w:cs="Times New Roman"/>
          <w:sz w:val="24"/>
          <w:szCs w:val="24"/>
        </w:rPr>
        <w:t xml:space="preserve"> into the functional effect of the </w:t>
      </w:r>
      <w:del w:id="17" w:author="Jieming Chen" w:date="2015-07-05T03:08:00Z">
        <w:r w:rsidR="004C07E0" w:rsidRPr="004C07E0">
          <w:rPr>
            <w:rFonts w:ascii="Times New Roman" w:eastAsia="Times New Roman" w:hAnsi="Times New Roman" w:cs="Times New Roman"/>
            <w:sz w:val="24"/>
            <w:szCs w:val="24"/>
          </w:rPr>
          <w:delText>variants in personal genomes. However, since many of these allelic</w:delText>
        </w:r>
      </w:del>
      <w:ins w:id="18" w:author="Jieming Chen" w:date="2015-07-05T03:08:00Z">
        <w:r>
          <w:rPr>
            <w:rFonts w:ascii="Times New Roman" w:hAnsi="Times New Roman" w:cs="Times New Roman"/>
            <w:sz w:val="24"/>
            <w:szCs w:val="24"/>
          </w:rPr>
          <w:t>1000-Genomes</w:t>
        </w:r>
      </w:ins>
      <w:r>
        <w:rPr>
          <w:rFonts w:ascii="Times New Roman" w:hAnsi="Times New Roman" w:cs="Times New Roman"/>
          <w:sz w:val="24"/>
          <w:szCs w:val="24"/>
        </w:rPr>
        <w:t xml:space="preserve"> variants </w:t>
      </w:r>
      <w:del w:id="19" w:author="Jieming Chen" w:date="2015-07-05T03:08:00Z">
        <w:r w:rsidR="004C07E0" w:rsidRPr="004C07E0">
          <w:rPr>
            <w:rFonts w:ascii="Times New Roman" w:eastAsia="Times New Roman" w:hAnsi="Times New Roman" w:cs="Times New Roman"/>
            <w:sz w:val="24"/>
            <w:szCs w:val="24"/>
          </w:rPr>
          <w:delText xml:space="preserve">are rare, aggregation across multiple individuals is necessary to identify broadly applicable “allelic regions” and their association with a particular personal genome. Thus, we </w:delText>
        </w:r>
      </w:del>
      <w:ins w:id="20" w:author="Jieming Chen" w:date="2015-07-05T03:08:00Z">
        <w:r>
          <w:rPr>
            <w:rFonts w:ascii="Times New Roman" w:hAnsi="Times New Roman" w:cs="Times New Roman"/>
            <w:sz w:val="24"/>
            <w:szCs w:val="24"/>
          </w:rPr>
          <w:t xml:space="preserve">using allele-specific behavior. </w:t>
        </w:r>
        <w:r>
          <w:rPr>
            <w:rFonts w:ascii="Times New Roman" w:eastAsia="Times New Roman" w:hAnsi="Times New Roman" w:cs="Times New Roman"/>
            <w:sz w:val="24"/>
            <w:szCs w:val="24"/>
          </w:rPr>
          <w:t xml:space="preserve">We </w:t>
        </w:r>
      </w:ins>
      <w:r>
        <w:rPr>
          <w:rFonts w:ascii="Times New Roman" w:eastAsia="Times New Roman" w:hAnsi="Times New Roman" w:cs="Times New Roman"/>
          <w:sz w:val="24"/>
          <w:szCs w:val="24"/>
        </w:rPr>
        <w:t xml:space="preserve">comprehensively annotate </w:t>
      </w:r>
      <w:ins w:id="21" w:author="Jieming Chen" w:date="2015-07-05T03:08:00Z">
        <w:r>
          <w:rPr>
            <w:rFonts w:ascii="Times New Roman" w:eastAsia="Times New Roman" w:hAnsi="Times New Roman" w:cs="Times New Roman"/>
            <w:sz w:val="24"/>
            <w:szCs w:val="24"/>
          </w:rPr>
          <w:t xml:space="preserve">variants associated with </w:t>
        </w:r>
      </w:ins>
      <w:r>
        <w:rPr>
          <w:rFonts w:ascii="Times New Roman" w:eastAsia="Times New Roman" w:hAnsi="Times New Roman" w:cs="Times New Roman"/>
          <w:sz w:val="24"/>
          <w:szCs w:val="24"/>
        </w:rPr>
        <w:t>allele-specific binding and expression in 382 individuals</w:t>
      </w:r>
      <w:ins w:id="22" w:author="Jieming Chen" w:date="2015-07-05T03:08:00Z">
        <w:r>
          <w:rPr>
            <w:rFonts w:ascii="Times New Roman" w:eastAsia="Times New Roman" w:hAnsi="Times New Roman" w:cs="Times New Roman"/>
            <w:sz w:val="24"/>
            <w:szCs w:val="24"/>
          </w:rPr>
          <w:t xml:space="preserve"> from the 1000-Genomes Project</w:t>
        </w:r>
      </w:ins>
      <w:r>
        <w:rPr>
          <w:rFonts w:ascii="Times New Roman" w:eastAsia="Times New Roman" w:hAnsi="Times New Roman" w:cs="Times New Roman"/>
          <w:sz w:val="24"/>
          <w:szCs w:val="24"/>
        </w:rPr>
        <w:t xml:space="preserve"> by uniformly processing 1,263 ChIP-seq and RNA-seq datasets, developing approaches to reduce the heterogeneity between datasets due to over-dispersion. We </w:t>
      </w:r>
      <w:del w:id="23" w:author="Jieming Chen" w:date="2015-07-05T03:08:00Z">
        <w:r w:rsidR="004C07E0" w:rsidRPr="004C07E0">
          <w:rPr>
            <w:rFonts w:ascii="Times New Roman" w:eastAsia="Times New Roman" w:hAnsi="Times New Roman" w:cs="Times New Roman"/>
            <w:sz w:val="24"/>
            <w:szCs w:val="24"/>
          </w:rPr>
          <w:delText>then</w:delText>
        </w:r>
      </w:del>
      <w:ins w:id="24" w:author="Jieming Chen" w:date="2015-07-05T03:08:00Z">
        <w:r>
          <w:rPr>
            <w:rFonts w:ascii="Times New Roman" w:eastAsia="Times New Roman" w:hAnsi="Times New Roman" w:cs="Times New Roman"/>
            <w:sz w:val="24"/>
            <w:szCs w:val="24"/>
          </w:rPr>
          <w:t>also</w:t>
        </w:r>
      </w:ins>
      <w:r>
        <w:rPr>
          <w:rFonts w:ascii="Times New Roman" w:eastAsia="Times New Roman" w:hAnsi="Times New Roman" w:cs="Times New Roman"/>
          <w:sz w:val="24"/>
          <w:szCs w:val="24"/>
        </w:rPr>
        <w:t xml:space="preserve"> identify genomic regions enriched in allelic activity</w:t>
      </w:r>
      <w:del w:id="25" w:author="Jieming Chen" w:date="2015-07-05T03:08:00Z">
        <w:r w:rsidR="00BF7B7A">
          <w:rPr>
            <w:rFonts w:ascii="Times New Roman" w:eastAsia="Times New Roman" w:hAnsi="Times New Roman" w:cs="Times New Roman"/>
            <w:sz w:val="24"/>
            <w:szCs w:val="24"/>
          </w:rPr>
          <w:delText>. We distribute our</w:delText>
        </w:r>
      </w:del>
      <w:ins w:id="26" w:author="Jieming Chen" w:date="2015-07-05T03:08:00Z">
        <w:r>
          <w:rPr>
            <w:rFonts w:ascii="Times New Roman" w:eastAsia="Times New Roman" w:hAnsi="Times New Roman" w:cs="Times New Roman"/>
            <w:sz w:val="24"/>
            <w:szCs w:val="24"/>
          </w:rPr>
          <w:t xml:space="preserve"> using the allele-specific variants. Since many of these allelic variants are rare, aggregation across multiple 1000-Genomes individuals is necessary to identify broadly applicable “allelic regions” and their association with a particular personal genome. </w:t>
        </w:r>
        <w:r>
          <w:rPr>
            <w:rFonts w:ascii="Times New Roman" w:hAnsi="Times New Roman" w:cs="Times New Roman"/>
            <w:sz w:val="24"/>
            <w:szCs w:val="24"/>
          </w:rPr>
          <w:t>O</w:t>
        </w:r>
        <w:r>
          <w:rPr>
            <w:rFonts w:ascii="Times New Roman" w:eastAsia="Times New Roman" w:hAnsi="Times New Roman" w:cs="Times New Roman"/>
            <w:sz w:val="24"/>
            <w:szCs w:val="24"/>
          </w:rPr>
          <w:t>ur</w:t>
        </w:r>
      </w:ins>
      <w:r>
        <w:rPr>
          <w:rFonts w:ascii="Times New Roman" w:eastAsia="Times New Roman" w:hAnsi="Times New Roman" w:cs="Times New Roman"/>
          <w:sz w:val="24"/>
          <w:szCs w:val="24"/>
        </w:rPr>
        <w:t xml:space="preserve"> results </w:t>
      </w:r>
      <w:del w:id="27" w:author="Jieming Chen" w:date="2015-07-05T03:08:00Z">
        <w:r w:rsidR="004C07E0" w:rsidRPr="004C07E0">
          <w:rPr>
            <w:rFonts w:ascii="Times New Roman" w:eastAsia="Times New Roman" w:hAnsi="Times New Roman" w:cs="Times New Roman"/>
            <w:sz w:val="24"/>
            <w:szCs w:val="24"/>
          </w:rPr>
          <w:delText>via</w:delText>
        </w:r>
      </w:del>
      <w:ins w:id="28" w:author="Jieming Chen" w:date="2015-07-05T03:08:00Z">
        <w:r>
          <w:rPr>
            <w:rFonts w:ascii="Times New Roman" w:eastAsia="Times New Roman" w:hAnsi="Times New Roman" w:cs="Times New Roman"/>
            <w:sz w:val="24"/>
            <w:szCs w:val="24"/>
          </w:rPr>
          <w:t>serve as an allele-specific annotation for the 1000-Genomes catalog of variants and can be accessed as</w:t>
        </w:r>
      </w:ins>
      <w:r>
        <w:rPr>
          <w:rFonts w:ascii="Times New Roman" w:eastAsia="Times New Roman" w:hAnsi="Times New Roman" w:cs="Times New Roman"/>
          <w:sz w:val="24"/>
          <w:szCs w:val="24"/>
        </w:rPr>
        <w:t xml:space="preserve">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14:paraId="464E5D64" w14:textId="77777777" w:rsidR="00F91860" w:rsidRDefault="00F91860" w:rsidP="00674E09">
      <w:pPr>
        <w:spacing w:after="0" w:line="240" w:lineRule="auto"/>
        <w:rPr>
          <w:rFonts w:ascii="Times New Roman" w:hAnsi="Times New Roman" w:cs="Times New Roman"/>
          <w:sz w:val="24"/>
          <w:szCs w:val="24"/>
        </w:rPr>
      </w:pPr>
    </w:p>
    <w:p w14:paraId="64EA5471" w14:textId="77777777" w:rsidR="0013626F" w:rsidRPr="00635F82" w:rsidRDefault="0013626F" w:rsidP="00674E09">
      <w:pPr>
        <w:spacing w:after="0" w:line="240" w:lineRule="auto"/>
        <w:rPr>
          <w:del w:id="29" w:author="Jieming Chen" w:date="2015-07-05T03:08:00Z"/>
          <w:rFonts w:ascii="Times New Roman" w:hAnsi="Times New Roman" w:cs="Times New Roman"/>
          <w:b/>
          <w:sz w:val="24"/>
          <w:szCs w:val="24"/>
          <w:u w:val="single"/>
        </w:rPr>
        <w:sectPr w:rsidR="0013626F" w:rsidRPr="00635F82" w:rsidSect="00926AE1">
          <w:headerReference w:type="default" r:id="rId8"/>
          <w:footerReference w:type="default" r:id="rId9"/>
          <w:pgSz w:w="12240" w:h="15840"/>
          <w:pgMar w:top="1440" w:right="1440" w:bottom="1440" w:left="1440" w:header="720" w:footer="720" w:gutter="0"/>
          <w:cols w:space="720"/>
          <w:docGrid w:linePitch="360"/>
        </w:sectPr>
      </w:pPr>
    </w:p>
    <w:p w14:paraId="0CB6537D" w14:textId="77777777" w:rsidR="0013626F" w:rsidRPr="00635F82" w:rsidRDefault="0013626F" w:rsidP="00674E09">
      <w:pPr>
        <w:spacing w:after="0" w:line="240" w:lineRule="auto"/>
        <w:rPr>
          <w:del w:id="30" w:author="Jieming Chen" w:date="2015-07-05T03:08:00Z"/>
          <w:rFonts w:ascii="Times New Roman" w:hAnsi="Times New Roman" w:cs="Times New Roman"/>
          <w:b/>
          <w:sz w:val="24"/>
          <w:szCs w:val="24"/>
          <w:u w:val="single"/>
        </w:rPr>
      </w:pPr>
      <w:del w:id="31" w:author="Jieming Chen" w:date="2015-07-05T03:08:00Z">
        <w:r w:rsidRPr="00635F82">
          <w:rPr>
            <w:rFonts w:ascii="Times New Roman" w:hAnsi="Times New Roman" w:cs="Times New Roman"/>
            <w:b/>
            <w:sz w:val="24"/>
            <w:szCs w:val="24"/>
            <w:u w:val="single"/>
          </w:rPr>
          <w:delText>Introduction</w:delText>
        </w:r>
      </w:del>
    </w:p>
    <w:p w14:paraId="476190DB" w14:textId="77777777" w:rsidR="00C23320" w:rsidRPr="00635F82" w:rsidRDefault="00C23320" w:rsidP="00674E09">
      <w:pPr>
        <w:spacing w:after="0" w:line="240" w:lineRule="auto"/>
        <w:rPr>
          <w:ins w:id="32" w:author="Jieming Chen" w:date="2015-07-05T03:08:00Z"/>
          <w:rFonts w:ascii="Times New Roman" w:hAnsi="Times New Roman" w:cs="Times New Roman"/>
          <w:sz w:val="24"/>
          <w:szCs w:val="24"/>
        </w:rPr>
      </w:pPr>
    </w:p>
    <w:p w14:paraId="04FEFF00" w14:textId="77777777" w:rsidR="00C23320" w:rsidRDefault="00C23320" w:rsidP="00674E09">
      <w:pPr>
        <w:spacing w:after="0" w:line="240" w:lineRule="auto"/>
        <w:rPr>
          <w:ins w:id="33" w:author="Jieming Chen" w:date="2015-07-05T03:08:00Z"/>
          <w:rFonts w:ascii="Times New Roman" w:hAnsi="Times New Roman" w:cs="Times New Roman"/>
          <w:b/>
          <w:sz w:val="24"/>
          <w:szCs w:val="24"/>
          <w:u w:val="single"/>
        </w:rPr>
        <w:sectPr w:rsidR="00C23320" w:rsidSect="00926AE1">
          <w:footerReference w:type="default" r:id="rId10"/>
          <w:pgSz w:w="12240" w:h="15840"/>
          <w:pgMar w:top="1440" w:right="1440" w:bottom="1440" w:left="1440" w:header="720" w:footer="720" w:gutter="0"/>
          <w:cols w:space="720"/>
          <w:docGrid w:linePitch="360"/>
        </w:sectPr>
      </w:pPr>
    </w:p>
    <w:p w14:paraId="45894385" w14:textId="77777777" w:rsidR="00CF1DF9" w:rsidRPr="00CF1DF9" w:rsidRDefault="00F91860" w:rsidP="00674E09">
      <w:pPr>
        <w:spacing w:after="0" w:line="240" w:lineRule="auto"/>
        <w:rPr>
          <w:ins w:id="34" w:author="Jieming Chen" w:date="2015-07-05T03:08:00Z"/>
          <w:rFonts w:ascii="Times New Roman" w:hAnsi="Times New Roman" w:cs="Times New Roman"/>
          <w:b/>
          <w:sz w:val="24"/>
          <w:szCs w:val="24"/>
          <w:u w:val="single"/>
        </w:rPr>
      </w:pPr>
      <w:ins w:id="35" w:author="Jieming Chen" w:date="2015-07-05T03:08:00Z">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ins>
    </w:p>
    <w:p w14:paraId="3DF018B6" w14:textId="77777777" w:rsidR="00082FD0" w:rsidRDefault="00082FD0" w:rsidP="00674E09">
      <w:pPr>
        <w:spacing w:after="0" w:line="240" w:lineRule="auto"/>
        <w:rPr>
          <w:rFonts w:ascii="Times New Roman" w:hAnsi="Times New Roman"/>
          <w:sz w:val="24"/>
          <w:rPrChange w:id="36" w:author="Jieming Chen" w:date="2015-07-05T03:08:00Z">
            <w:rPr>
              <w:rFonts w:ascii="Times New Roman" w:hAnsi="Times New Roman"/>
              <w:b/>
              <w:sz w:val="24"/>
              <w:u w:val="single"/>
            </w:rPr>
          </w:rPrChange>
        </w:rPr>
      </w:pPr>
    </w:p>
    <w:p w14:paraId="3EF0DE53"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398DF8AF" w14:textId="77777777" w:rsidR="0013626F" w:rsidRPr="00635F82" w:rsidRDefault="0013626F" w:rsidP="00674E09">
      <w:pPr>
        <w:spacing w:after="0" w:line="240" w:lineRule="auto"/>
        <w:rPr>
          <w:rFonts w:ascii="Times New Roman" w:hAnsi="Times New Roman" w:cs="Times New Roman"/>
          <w:sz w:val="24"/>
          <w:szCs w:val="24"/>
        </w:rPr>
      </w:pPr>
    </w:p>
    <w:p w14:paraId="168A25F2"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14:paraId="4CDE7C9F" w14:textId="77777777" w:rsidR="008F6489" w:rsidRDefault="008F6489" w:rsidP="00674E09">
      <w:pPr>
        <w:spacing w:after="0" w:line="240" w:lineRule="auto"/>
        <w:rPr>
          <w:rFonts w:ascii="Times New Roman" w:hAnsi="Times New Roman" w:cs="Times New Roman"/>
          <w:sz w:val="24"/>
          <w:szCs w:val="24"/>
        </w:rPr>
      </w:pPr>
    </w:p>
    <w:p w14:paraId="0E5FB316" w14:textId="77777777"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12–14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ChIP-seq and RNA-seq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15</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11,16</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17–19</w:t>
      </w:r>
      <w:r w:rsidR="0013626F">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14:paraId="086605DF" w14:textId="77777777" w:rsidR="0013626F" w:rsidRPr="00635F82" w:rsidRDefault="0013626F" w:rsidP="00674E09">
      <w:pPr>
        <w:spacing w:after="0" w:line="240" w:lineRule="auto"/>
        <w:rPr>
          <w:rFonts w:ascii="Times New Roman" w:hAnsi="Times New Roman" w:cs="Times New Roman"/>
          <w:sz w:val="24"/>
          <w:szCs w:val="24"/>
        </w:rPr>
      </w:pPr>
    </w:p>
    <w:p w14:paraId="4CFBFC4D" w14:textId="77777777"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 xml:space="preserve">RNA-seq and ChIP-seq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ins w:id="37" w:author="Jieming Chen" w:date="2015-07-05T03:08:00Z">
        <w:r w:rsidR="00CC3819">
          <w:rPr>
            <w:rFonts w:ascii="Times New Roman" w:hAnsi="Times New Roman" w:cs="Times New Roman"/>
            <w:sz w:val="24"/>
            <w:szCs w:val="24"/>
          </w:rPr>
          <w:t xml:space="preserve">methods and </w:t>
        </w:r>
      </w:ins>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F32397">
        <w:rPr>
          <w:rFonts w:ascii="Times New Roman" w:hAnsi="Times New Roman"/>
          <w:sz w:val="24"/>
          <w:rPrChange w:id="38" w:author="Jieming Chen" w:date="2015-07-05T03:08:00Z">
            <w:rPr>
              <w:rFonts w:ascii="Times New Roman" w:hAnsi="Times New Roman"/>
              <w:color w:val="FF0000"/>
              <w:sz w:val="24"/>
            </w:rPr>
          </w:rPrChange>
        </w:rPr>
        <w:t xml:space="preserve">Supp </w:t>
      </w:r>
      <w:r w:rsidR="003B4DFF" w:rsidRPr="00F32397">
        <w:rPr>
          <w:rFonts w:ascii="Times New Roman" w:hAnsi="Times New Roman"/>
          <w:sz w:val="24"/>
          <w:rPrChange w:id="39" w:author="Jieming Chen" w:date="2015-07-05T03:08:00Z">
            <w:rPr>
              <w:rFonts w:ascii="Times New Roman" w:hAnsi="Times New Roman"/>
              <w:color w:val="FF0000"/>
              <w:sz w:val="24"/>
            </w:rPr>
          </w:rPrChange>
        </w:rPr>
        <w:t>Table 1</w:t>
      </w:r>
      <w:r w:rsidR="003B4DFF" w:rsidRPr="00F32397">
        <w:rPr>
          <w:rFonts w:ascii="Times New Roman" w:hAnsi="Times New Roman" w:cs="Times New Roman"/>
          <w:sz w:val="24"/>
          <w:szCs w:val="24"/>
        </w:rPr>
        <w:t>)</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RNA-seq and ChIP-seq experiments, such as thresholding and read mapping.</w:t>
      </w:r>
      <w:r w:rsidR="00BD3122"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20–23</w:t>
      </w:r>
      <w:r w:rsidR="00BD3122" w:rsidRPr="00F32397">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 xml:space="preserve">the other), giving rise to false signals of allelic imbalance. Variants called using shorter reads such as those in RNA-seq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Genomes Project. </w:t>
      </w:r>
      <w:r w:rsidR="00BD3122">
        <w:rPr>
          <w:rFonts w:ascii="Times New Roman" w:hAnsi="Times New Roman" w:cs="Times New Roman"/>
          <w:sz w:val="24"/>
          <w:szCs w:val="24"/>
        </w:rPr>
        <w:lastRenderedPageBreak/>
        <w:t xml:space="preserve">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14:paraId="7A0AE9F7" w14:textId="77777777" w:rsidR="00BD3122" w:rsidRDefault="00BD3122" w:rsidP="00674E09">
      <w:pPr>
        <w:spacing w:after="0" w:line="240" w:lineRule="auto"/>
        <w:rPr>
          <w:rFonts w:ascii="Times New Roman" w:hAnsi="Times New Roman" w:cs="Times New Roman"/>
          <w:sz w:val="24"/>
          <w:szCs w:val="24"/>
        </w:rPr>
      </w:pPr>
    </w:p>
    <w:p w14:paraId="0FBE9A53" w14:textId="79AFD81A"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overdispersion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K 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del w:id="40" w:author="Jieming Chen" w:date="2015-07-05T03:08:00Z">
        <w:r w:rsidR="00BF7B7A">
          <w:rPr>
            <w:rFonts w:ascii="Times New Roman" w:hAnsi="Times New Roman" w:cs="Times New Roman"/>
            <w:sz w:val="24"/>
            <w:szCs w:val="24"/>
          </w:rPr>
          <w:delText>.</w:delText>
        </w:r>
      </w:del>
      <w:ins w:id="41" w:author="Jieming Chen" w:date="2015-07-05T03:08:00Z">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w:t>
        </w:r>
      </w:ins>
      <w:r w:rsidR="00BF7B7A">
        <w:rPr>
          <w:rFonts w:ascii="Times New Roman" w:hAnsi="Times New Roman" w:cs="Times New Roman"/>
          <w:sz w:val="24"/>
          <w:szCs w:val="24"/>
        </w:rPr>
        <w:t xml:space="preserve">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del w:id="42" w:author="Jieming Chen" w:date="2015-07-05T03:08:00Z">
        <w:r w:rsidR="009C0CEF">
          <w:rPr>
            <w:rFonts w:ascii="Times New Roman" w:hAnsi="Times New Roman" w:cs="Times New Roman"/>
            <w:sz w:val="24"/>
            <w:szCs w:val="24"/>
          </w:rPr>
          <w:delText>CDS</w:delText>
        </w:r>
      </w:del>
      <w:ins w:id="43" w:author="Jieming Chen" w:date="2015-07-05T03:08:00Z">
        <w:r w:rsidR="004774AA">
          <w:rPr>
            <w:rFonts w:ascii="Times New Roman" w:hAnsi="Times New Roman" w:cs="Times New Roman"/>
            <w:sz w:val="24"/>
            <w:szCs w:val="24"/>
          </w:rPr>
          <w:t>coding</w:t>
        </w:r>
      </w:ins>
      <w:r w:rsidR="004774AA">
        <w:rPr>
          <w:rFonts w:ascii="Times New Roman" w:hAnsi="Times New Roman" w:cs="Times New Roman"/>
          <w:sz w:val="24"/>
          <w:szCs w:val="24"/>
        </w:rPr>
        <w:t xml:space="preserve"> regions</w:t>
      </w:r>
      <w:del w:id="44" w:author="Jieming Chen" w:date="2015-07-05T03:08:00Z">
        <w:r w:rsidR="009C0CEF">
          <w:rPr>
            <w:rFonts w:ascii="Times New Roman" w:hAnsi="Times New Roman" w:cs="Times New Roman"/>
            <w:sz w:val="24"/>
            <w:szCs w:val="24"/>
          </w:rPr>
          <w:delText>,</w:delText>
        </w:r>
      </w:del>
      <w:ins w:id="45" w:author="Jieming Chen" w:date="2015-07-05T03:08:00Z">
        <w:r w:rsidR="004774AA">
          <w:rPr>
            <w:rFonts w:ascii="Times New Roman" w:hAnsi="Times New Roman" w:cs="Times New Roman"/>
            <w:sz w:val="24"/>
            <w:szCs w:val="24"/>
          </w:rPr>
          <w:t xml:space="preserve"> and</w:t>
        </w:r>
      </w:ins>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AlleleDB (</w:t>
      </w:r>
      <w:hyperlink r:id="rId11"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14:paraId="1E3323B8" w14:textId="77777777" w:rsidR="0013626F" w:rsidRPr="00635F82" w:rsidRDefault="0013626F" w:rsidP="00674E09">
      <w:pPr>
        <w:spacing w:after="0" w:line="240" w:lineRule="auto"/>
        <w:rPr>
          <w:rFonts w:ascii="Times New Roman" w:hAnsi="Times New Roman" w:cs="Times New Roman"/>
          <w:sz w:val="24"/>
          <w:szCs w:val="24"/>
        </w:rPr>
      </w:pPr>
    </w:p>
    <w:p w14:paraId="6A024957" w14:textId="77777777" w:rsidR="0013626F" w:rsidRPr="00635F82" w:rsidRDefault="0013626F" w:rsidP="00674E09">
      <w:pPr>
        <w:spacing w:after="0" w:line="240" w:lineRule="auto"/>
        <w:rPr>
          <w:del w:id="46" w:author="Jieming Chen" w:date="2015-07-05T03:08:00Z"/>
          <w:rFonts w:ascii="Times New Roman" w:hAnsi="Times New Roman" w:cs="Times New Roman"/>
          <w:b/>
          <w:sz w:val="24"/>
          <w:szCs w:val="24"/>
          <w:u w:val="single"/>
        </w:rPr>
      </w:pPr>
      <w:del w:id="47" w:author="Jieming Chen" w:date="2015-07-05T03:08:00Z">
        <w:r w:rsidRPr="00635F82">
          <w:rPr>
            <w:rFonts w:ascii="Times New Roman" w:hAnsi="Times New Roman" w:cs="Times New Roman"/>
            <w:b/>
            <w:sz w:val="24"/>
            <w:szCs w:val="24"/>
            <w:u w:val="single"/>
          </w:rPr>
          <w:delText>Results</w:delText>
        </w:r>
      </w:del>
    </w:p>
    <w:p w14:paraId="2AEDFAD9" w14:textId="77777777" w:rsidR="0013626F" w:rsidRPr="00635F82" w:rsidRDefault="00C974CA" w:rsidP="00674E09">
      <w:pPr>
        <w:spacing w:after="0" w:line="240" w:lineRule="auto"/>
        <w:rPr>
          <w:ins w:id="48" w:author="Jieming Chen" w:date="2015-07-05T03:08:00Z"/>
          <w:rFonts w:ascii="Times New Roman" w:hAnsi="Times New Roman" w:cs="Times New Roman"/>
          <w:b/>
          <w:sz w:val="24"/>
          <w:szCs w:val="24"/>
          <w:u w:val="single"/>
        </w:rPr>
      </w:pPr>
      <w:ins w:id="49" w:author="Jieming Chen" w:date="2015-07-05T03:08:00Z">
        <w:r>
          <w:rPr>
            <w:rFonts w:ascii="Times New Roman" w:hAnsi="Times New Roman" w:cs="Times New Roman"/>
            <w:b/>
            <w:sz w:val="24"/>
            <w:szCs w:val="24"/>
            <w:u w:val="single"/>
          </w:rPr>
          <w:t>RESULTS</w:t>
        </w:r>
      </w:ins>
    </w:p>
    <w:p w14:paraId="06BD28BC" w14:textId="77777777" w:rsidR="0013626F" w:rsidRPr="00635F82" w:rsidRDefault="0013626F" w:rsidP="00674E09">
      <w:pPr>
        <w:spacing w:after="0" w:line="240" w:lineRule="auto"/>
        <w:rPr>
          <w:rFonts w:ascii="Times New Roman" w:hAnsi="Times New Roman" w:cs="Times New Roman"/>
          <w:sz w:val="24"/>
          <w:szCs w:val="24"/>
          <w:u w:val="single"/>
        </w:rPr>
      </w:pPr>
    </w:p>
    <w:p w14:paraId="21D055DE" w14:textId="77777777"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AlleleDB Workflow</w:t>
      </w:r>
    </w:p>
    <w:p w14:paraId="507AE782" w14:textId="77777777"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r w:rsidR="00FC3C12" w:rsidRPr="00F32397">
        <w:rPr>
          <w:rFonts w:ascii="Times New Roman" w:hAnsi="Times New Roman" w:cs="Times New Roman"/>
          <w:sz w:val="24"/>
          <w:szCs w:val="24"/>
        </w:rPr>
        <w:t xml:space="preserve">AlleleDB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 sequence,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reads from either the ChIP-seq or RNA-seq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w:t>
      </w:r>
      <w:r w:rsidR="00A42E78" w:rsidRPr="00F32397">
        <w:rPr>
          <w:rFonts w:ascii="Times New Roman" w:hAnsi="Times New Roman"/>
          <w:sz w:val="24"/>
          <w:rPrChange w:id="50" w:author="Jieming Chen" w:date="2015-07-05T03:08:00Z">
            <w:rPr>
              <w:rFonts w:ascii="Times New Roman" w:hAnsi="Times New Roman"/>
              <w:color w:val="FF0000"/>
              <w:sz w:val="24"/>
            </w:rPr>
          </w:rPrChange>
        </w:rPr>
        <w:t>Figure 1</w:t>
      </w:r>
      <w:r w:rsidR="00A42E78" w:rsidRPr="00F32397">
        <w:rPr>
          <w:rFonts w:ascii="Times New Roman" w:hAnsi="Times New Roman" w:cs="Times New Roman"/>
          <w:sz w:val="24"/>
          <w:szCs w:val="24"/>
        </w:rPr>
        <w:t>)</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Pr="00F32397">
        <w:rPr>
          <w:rFonts w:ascii="Times New Roman" w:hAnsi="Times New Roman" w:cs="Times New Roman"/>
          <w:sz w:val="24"/>
          <w:szCs w:val="24"/>
        </w:rPr>
        <w:t>Briefly, 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1A5EB3" w:rsidRPr="00F32397">
        <w:rPr>
          <w:rFonts w:ascii="Times New Roman" w:hAnsi="Times New Roman" w:cs="Times New Roman"/>
          <w:sz w:val="24"/>
          <w:szCs w:val="24"/>
        </w:rPr>
        <w:t xml:space="preserve"> </w:t>
      </w:r>
      <w:r w:rsidR="00E108E0" w:rsidRPr="00F32397">
        <w:rPr>
          <w:rFonts w:ascii="Times New Roman" w:hAnsi="Times New Roman" w:cs="Times New Roman"/>
          <w:b/>
          <w:sz w:val="24"/>
          <w:szCs w:val="24"/>
        </w:rPr>
        <w:t xml:space="preserve">(1)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It then aligns the ChIP-seq or RNA-seq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ChIP-seq or RNA-seq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r w:rsidR="00931B6E" w:rsidRPr="00F32397">
        <w:rPr>
          <w:rFonts w:ascii="Times New Roman" w:hAnsi="Times New Roman" w:cs="Times New Roman"/>
          <w:sz w:val="24"/>
          <w:szCs w:val="24"/>
        </w:rPr>
        <w:t>In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of</w:t>
      </w:r>
      <w:r w:rsidR="00AE7938" w:rsidRPr="00F32397">
        <w:rPr>
          <w:rFonts w:ascii="Times New Roman" w:hAnsi="Times New Roman"/>
          <w:sz w:val="24"/>
          <w:rPrChange w:id="51" w:author="Jieming Chen" w:date="2015-07-05T03:08:00Z">
            <w:rPr>
              <w:rFonts w:ascii="Times New Roman" w:hAnsi="Times New Roman"/>
              <w:color w:val="FF0000"/>
              <w:sz w:val="24"/>
            </w:rPr>
          </w:rPrChange>
        </w:rPr>
        <w:t xml:space="preserve">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ChIP-seq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RNA-seq datasets to calculate a measure</w:t>
      </w:r>
      <w:r w:rsidR="00825561" w:rsidRPr="00F32397">
        <w:rPr>
          <w:rFonts w:ascii="Times New Roman" w:hAnsi="Times New Roman" w:cs="Times New Roman"/>
          <w:sz w:val="24"/>
          <w:szCs w:val="24"/>
        </w:rPr>
        <w:t xml:space="preserve"> of over</w:t>
      </w:r>
      <w:r w:rsidR="00AE7938" w:rsidRPr="00F32397">
        <w:rPr>
          <w:rFonts w:ascii="Times New Roman" w:hAnsi="Times New Roman" w:cs="Times New Roman"/>
          <w:sz w:val="24"/>
          <w:szCs w:val="24"/>
        </w:rPr>
        <w:t>dispersion</w:t>
      </w:r>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w:t>
      </w:r>
      <w:r w:rsidR="00AE7938" w:rsidRPr="00F32397">
        <w:rPr>
          <w:rFonts w:ascii="Times New Roman" w:hAnsi="Times New Roman"/>
          <w:sz w:val="24"/>
          <w:rPrChange w:id="52" w:author="Jieming Chen" w:date="2015-07-05T03:08:00Z">
            <w:rPr>
              <w:rFonts w:ascii="Times New Roman" w:hAnsi="Times New Roman"/>
              <w:color w:val="FF0000"/>
              <w:sz w:val="24"/>
            </w:rPr>
          </w:rPrChange>
        </w:rPr>
        <w:t>see</w:t>
      </w:r>
      <w:r w:rsidR="00581E33" w:rsidRPr="00F32397">
        <w:rPr>
          <w:rFonts w:ascii="Times New Roman" w:hAnsi="Times New Roman"/>
          <w:sz w:val="24"/>
          <w:rPrChange w:id="53" w:author="Jieming Chen" w:date="2015-07-05T03:08:00Z">
            <w:rPr>
              <w:rFonts w:ascii="Times New Roman" w:hAnsi="Times New Roman"/>
              <w:color w:val="FF0000"/>
              <w:sz w:val="24"/>
            </w:rPr>
          </w:rPrChange>
        </w:rPr>
        <w:t xml:space="preserve"> Discussion and</w:t>
      </w:r>
      <w:r w:rsidR="00AE7938" w:rsidRPr="00F32397">
        <w:rPr>
          <w:rFonts w:ascii="Times New Roman" w:hAnsi="Times New Roman"/>
          <w:sz w:val="24"/>
          <w:rPrChange w:id="54" w:author="Jieming Chen" w:date="2015-07-05T03:08:00Z">
            <w:rPr>
              <w:rFonts w:ascii="Times New Roman" w:hAnsi="Times New Roman"/>
              <w:color w:val="FF0000"/>
              <w:sz w:val="24"/>
            </w:rPr>
          </w:rPrChange>
        </w:rPr>
        <w:t xml:space="preserve"> 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over</w:t>
      </w:r>
      <w:r w:rsidR="00AE7938" w:rsidRPr="00F32397">
        <w:rPr>
          <w:rFonts w:ascii="Times New Roman" w:hAnsi="Times New Roman" w:cs="Times New Roman"/>
          <w:sz w:val="24"/>
          <w:szCs w:val="24"/>
        </w:rPr>
        <w:t>dispersion in the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w:t>
      </w:r>
      <w:r w:rsidR="00AE7938" w:rsidRPr="00F32397">
        <w:rPr>
          <w:rFonts w:ascii="Times New Roman" w:hAnsi="Times New Roman"/>
          <w:sz w:val="24"/>
          <w:rPrChange w:id="55" w:author="Jieming Chen" w:date="2015-07-05T03:08:00Z">
            <w:rPr>
              <w:rFonts w:ascii="Times New Roman" w:hAnsi="Times New Roman"/>
              <w:color w:val="FF0000"/>
              <w:sz w:val="24"/>
            </w:rPr>
          </w:rPrChange>
        </w:rPr>
        <w:t>Figure 2</w:t>
      </w:r>
      <w:r w:rsidR="00AE7938" w:rsidRPr="00F32397">
        <w:rPr>
          <w:rFonts w:ascii="Times New Roman" w:hAnsi="Times New Roman" w:cs="Times New Roman"/>
          <w:sz w:val="24"/>
          <w:szCs w:val="24"/>
        </w:rPr>
        <w:t>).</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overdispersion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even between biological replicates; in general, </w:t>
      </w:r>
      <w:r w:rsidR="006A438D" w:rsidRPr="00F32397">
        <w:rPr>
          <w:rFonts w:ascii="Times New Roman" w:hAnsi="Times New Roman" w:cs="Times New Roman"/>
          <w:sz w:val="24"/>
          <w:szCs w:val="24"/>
        </w:rPr>
        <w:t xml:space="preserve">RNA-seq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overdispersion </w:t>
      </w:r>
      <w:r w:rsidR="00AE7938" w:rsidRPr="00F32397">
        <w:rPr>
          <w:rFonts w:ascii="Times New Roman" w:hAnsi="Times New Roman" w:cs="Times New Roman"/>
          <w:sz w:val="24"/>
          <w:szCs w:val="24"/>
        </w:rPr>
        <w:t>than ChIP-seq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overdispersion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2F7CED" w:rsidRPr="00F32397">
        <w:rPr>
          <w:rFonts w:ascii="Times New Roman" w:hAnsi="Times New Roman" w:cs="Times New Roman"/>
          <w:sz w:val="24"/>
          <w:szCs w:val="24"/>
        </w:rPr>
        <w:t xml:space="preserve">in step 2b when we </w:t>
      </w:r>
      <w:r w:rsidR="00D66D47" w:rsidRPr="00F32397">
        <w:rPr>
          <w:rFonts w:ascii="Times New Roman" w:hAnsi="Times New Roman" w:cs="Times New Roman"/>
          <w:sz w:val="24"/>
          <w:szCs w:val="24"/>
        </w:rPr>
        <w:t>merge, or pool,</w:t>
      </w:r>
      <w:r w:rsidR="002F7CED" w:rsidRPr="00F32397">
        <w:rPr>
          <w:rFonts w:ascii="Times New Roman" w:hAnsi="Times New Roman" w:cs="Times New Roman"/>
          <w:sz w:val="24"/>
          <w:szCs w:val="24"/>
        </w:rPr>
        <w:t xml:space="preserve"> 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ChIP-seq and 955 RNA-seq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r w:rsidR="00E25CB9" w:rsidRPr="00F32397">
        <w:rPr>
          <w:rFonts w:ascii="Times New Roman" w:hAnsi="Times New Roman"/>
          <w:sz w:val="24"/>
          <w:rPrChange w:id="56" w:author="Jieming Chen" w:date="2015-07-05T03:08:00Z">
            <w:rPr>
              <w:rFonts w:ascii="Times New Roman" w:hAnsi="Times New Roman"/>
              <w:color w:val="FF0000"/>
              <w:sz w:val="24"/>
            </w:rPr>
          </w:rPrChange>
        </w:rPr>
        <w:t xml:space="preserve">Supp Table </w:t>
      </w:r>
      <w:r w:rsidR="007129F3" w:rsidRPr="00F32397">
        <w:rPr>
          <w:rFonts w:ascii="Times New Roman" w:hAnsi="Times New Roman"/>
          <w:sz w:val="24"/>
          <w:rPrChange w:id="57" w:author="Jieming Chen" w:date="2015-07-05T03:08:00Z">
            <w:rPr>
              <w:rFonts w:ascii="Times New Roman" w:hAnsi="Times New Roman"/>
              <w:color w:val="FF0000"/>
              <w:sz w:val="24"/>
            </w:rPr>
          </w:rPrChange>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The second alignment is performed by</w:t>
      </w:r>
      <w:r w:rsidR="00560AED" w:rsidRPr="00F32397">
        <w:rPr>
          <w:rFonts w:ascii="Times New Roman" w:hAnsi="Times New Roman" w:cs="Times New Roman"/>
          <w:sz w:val="24"/>
          <w:szCs w:val="24"/>
        </w:rPr>
        <w:t xml:space="preserve"> </w:t>
      </w:r>
      <w:r w:rsidR="00851B4E" w:rsidRPr="00F32397">
        <w:rPr>
          <w:rFonts w:ascii="Times New Roman" w:hAnsi="Times New Roman" w:cs="Times New Roman"/>
          <w:sz w:val="24"/>
          <w:szCs w:val="24"/>
        </w:rPr>
        <w:t xml:space="preserve">pooling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r w:rsidR="00851B4E" w:rsidRPr="00F32397">
        <w:rPr>
          <w:rFonts w:ascii="Times New Roman" w:hAnsi="Times New Roman" w:cs="Times New Roman"/>
          <w:sz w:val="24"/>
          <w:szCs w:val="24"/>
        </w:rPr>
        <w:t xml:space="preserve">ChIP-seq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RNA-seq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that has no</w:t>
      </w:r>
      <w:r w:rsidR="009C7FD5" w:rsidRPr="00F32397">
        <w:rPr>
          <w:rFonts w:ascii="Times New Roman" w:hAnsi="Times New Roman" w:cs="Times New Roman"/>
          <w:sz w:val="24"/>
          <w:szCs w:val="24"/>
        </w:rPr>
        <w:t>t 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transcription factor (for ChIP-seq)</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CTCF</w:t>
      </w:r>
      <w:ins w:id="58" w:author="Jieming Chen" w:date="2015-07-05T03:08:00Z">
        <w:r w:rsidR="00BF7B7A" w:rsidRPr="00F32397">
          <w:rPr>
            <w:rFonts w:ascii="Times New Roman" w:hAnsi="Times New Roman" w:cs="Times New Roman"/>
            <w:sz w:val="24"/>
            <w:szCs w:val="24"/>
          </w:rPr>
          <w:t xml:space="preserve"> </w:t>
        </w:r>
        <w:r w:rsidR="00586CEC">
          <w:rPr>
            <w:rFonts w:ascii="Times New Roman" w:hAnsi="Times New Roman" w:cs="Times New Roman"/>
            <w:sz w:val="24"/>
            <w:szCs w:val="24"/>
          </w:rPr>
          <w:t>(CCCTC-binding factor)</w:t>
        </w:r>
      </w:ins>
      <w:r w:rsidR="00586CEC">
        <w:rPr>
          <w:rFonts w:ascii="Times New Roman" w:hAnsi="Times New Roman" w:cs="Times New Roman"/>
          <w:sz w:val="24"/>
          <w:szCs w:val="24"/>
        </w:rPr>
        <w:t xml:space="preserve"> </w:t>
      </w:r>
      <w:r w:rsidR="009C7FD5" w:rsidRPr="00F32397">
        <w:rPr>
          <w:rFonts w:ascii="Times New Roman" w:hAnsi="Times New Roman" w:cs="Times New Roman"/>
          <w:sz w:val="24"/>
          <w:szCs w:val="24"/>
        </w:rPr>
        <w:t>ChIP-seq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overdispersion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851B4E" w:rsidRPr="00F32397">
        <w:rPr>
          <w:rFonts w:ascii="Times New Roman" w:hAnsi="Times New Roman" w:cs="Times New Roman"/>
          <w:b/>
          <w:sz w:val="24"/>
          <w:szCs w:val="24"/>
        </w:rPr>
        <w:t>(3)</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 xml:space="preserve">Finally, a </w:t>
      </w:r>
      <w:r w:rsidR="00DE24F9" w:rsidRPr="00F32397">
        <w:rPr>
          <w:rFonts w:ascii="Times New Roman" w:hAnsi="Times New Roman" w:cs="Times New Roman"/>
          <w:sz w:val="24"/>
          <w:szCs w:val="24"/>
        </w:rPr>
        <w:t>beta-binomial</w:t>
      </w:r>
      <w:r w:rsidR="00787002" w:rsidRPr="00F32397">
        <w:rPr>
          <w:rFonts w:ascii="Times New Roman" w:hAnsi="Times New Roman" w:cs="Times New Roman"/>
          <w:sz w:val="24"/>
          <w:szCs w:val="24"/>
        </w:rPr>
        <w:t xml:space="preserve"> test is 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r w:rsidR="00787002" w:rsidRPr="00F32397">
        <w:rPr>
          <w:rFonts w:ascii="Times New Roman" w:hAnsi="Times New Roman" w:cs="Times New Roman"/>
          <w:sz w:val="24"/>
          <w:szCs w:val="24"/>
        </w:rPr>
        <w:t xml:space="preserve">overdispersion parameter calculated </w:t>
      </w:r>
      <w:r w:rsidR="00787002" w:rsidRPr="00F32397">
        <w:rPr>
          <w:rFonts w:ascii="Times New Roman" w:hAnsi="Times New Roman" w:cs="Times New Roman"/>
          <w:sz w:val="24"/>
          <w:szCs w:val="24"/>
        </w:rPr>
        <w:lastRenderedPageBreak/>
        <w:t>in Step 2b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For ChIP-seq data, the SNVs are further pared down to those within peak regions. We also remove SNVs if they lie in regions predicted to be copy number variants (</w:t>
      </w:r>
      <w:r w:rsidR="00672EBC" w:rsidRPr="00F32397">
        <w:rPr>
          <w:rFonts w:ascii="Times New Roman" w:hAnsi="Times New Roman"/>
          <w:sz w:val="24"/>
          <w:rPrChange w:id="59" w:author="Jieming Chen" w:date="2015-07-05T03:08:00Z">
            <w:rPr>
              <w:rFonts w:ascii="Times New Roman" w:hAnsi="Times New Roman"/>
              <w:color w:val="FF0000"/>
              <w:sz w:val="24"/>
            </w:rPr>
          </w:rPrChange>
        </w:rPr>
        <w:t>see Methods</w:t>
      </w:r>
      <w:r w:rsidR="00672EBC" w:rsidRPr="00F32397">
        <w:rPr>
          <w:rFonts w:ascii="Times New Roman" w:hAnsi="Times New Roman" w:cs="Times New Roman"/>
          <w:sz w:val="24"/>
          <w:szCs w:val="24"/>
        </w:rPr>
        <w:t>).</w:t>
      </w:r>
    </w:p>
    <w:p w14:paraId="16105978" w14:textId="77777777" w:rsidR="0013626F" w:rsidRPr="00E562C5" w:rsidRDefault="0013626F" w:rsidP="00674E09">
      <w:pPr>
        <w:spacing w:after="0" w:line="240" w:lineRule="auto"/>
        <w:rPr>
          <w:rFonts w:ascii="Times New Roman" w:hAnsi="Times New Roman" w:cs="Times New Roman"/>
          <w:sz w:val="24"/>
          <w:szCs w:val="24"/>
        </w:rPr>
      </w:pPr>
    </w:p>
    <w:p w14:paraId="0C451202"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2"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w:t>
      </w:r>
      <w:r w:rsidR="00E414D1" w:rsidRPr="00F32397">
        <w:rPr>
          <w:rFonts w:ascii="Times New Roman" w:hAnsi="Times New Roman"/>
          <w:sz w:val="24"/>
          <w:rPrChange w:id="60" w:author="Jieming Chen" w:date="2015-07-05T03:08:00Z">
            <w:rPr>
              <w:rFonts w:ascii="Times New Roman" w:hAnsi="Times New Roman"/>
              <w:color w:val="FF0000"/>
              <w:sz w:val="24"/>
            </w:rPr>
          </w:rPrChange>
        </w:rPr>
        <w:t xml:space="preserve">Figure 4a </w:t>
      </w:r>
      <w:r w:rsidR="00E414D1" w:rsidRPr="00F32397">
        <w:rPr>
          <w:rFonts w:ascii="Times New Roman" w:hAnsi="Times New Roman" w:cs="Times New Roman"/>
          <w:sz w:val="24"/>
          <w:szCs w:val="24"/>
        </w:rPr>
        <w:t xml:space="preserve">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p>
    <w:p w14:paraId="50D0A028" w14:textId="77777777" w:rsidR="00E108E0" w:rsidRPr="00F32397" w:rsidRDefault="00E108E0" w:rsidP="00674E09">
      <w:pPr>
        <w:spacing w:after="0" w:line="240" w:lineRule="auto"/>
        <w:rPr>
          <w:rFonts w:ascii="Times New Roman" w:hAnsi="Times New Roman" w:cs="Times New Roman"/>
          <w:sz w:val="24"/>
          <w:szCs w:val="24"/>
        </w:rPr>
      </w:pPr>
    </w:p>
    <w:p w14:paraId="6E9CF8AB" w14:textId="77777777"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14:paraId="16FCA5AB" w14:textId="74C47E05"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ChIP-seq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vertAlign w:val="superscript"/>
        </w:rPr>
        <w:t>,</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in a consistent manner (</w:t>
      </w:r>
      <w:r w:rsidRPr="00F32397">
        <w:rPr>
          <w:rFonts w:ascii="Times New Roman" w:hAnsi="Times New Roman"/>
          <w:sz w:val="24"/>
          <w:rPrChange w:id="61" w:author="Jieming Chen" w:date="2015-07-05T03:08:00Z">
            <w:rPr>
              <w:rFonts w:ascii="Times New Roman" w:hAnsi="Times New Roman"/>
              <w:color w:val="FF0000"/>
              <w:sz w:val="24"/>
            </w:rPr>
          </w:rPrChange>
        </w:rPr>
        <w:t xml:space="preserve">Figure </w:t>
      </w:r>
      <w:r w:rsidR="00C12B83" w:rsidRPr="00F32397">
        <w:rPr>
          <w:rFonts w:ascii="Times New Roman" w:hAnsi="Times New Roman"/>
          <w:sz w:val="24"/>
          <w:rPrChange w:id="62" w:author="Jieming Chen" w:date="2015-07-05T03:08:00Z">
            <w:rPr>
              <w:rFonts w:ascii="Times New Roman" w:hAnsi="Times New Roman"/>
              <w:color w:val="FF0000"/>
              <w:sz w:val="24"/>
            </w:rPr>
          </w:rPrChange>
        </w:rPr>
        <w:t>3</w:t>
      </w:r>
      <w:r w:rsidRPr="00F32397">
        <w:rPr>
          <w:rFonts w:ascii="Times New Roman" w:hAnsi="Times New Roman"/>
          <w:sz w:val="24"/>
          <w:rPrChange w:id="63" w:author="Jieming Chen" w:date="2015-07-05T03:08:00Z">
            <w:rPr>
              <w:rFonts w:ascii="Times New Roman" w:hAnsi="Times New Roman"/>
              <w:color w:val="FF0000"/>
              <w:sz w:val="24"/>
            </w:rPr>
          </w:rPrChange>
        </w:rPr>
        <w:t>; see Methods</w:t>
      </w:r>
      <w:r w:rsidRPr="00F32397">
        <w:rPr>
          <w:rFonts w:ascii="Times New Roman" w:hAnsi="Times New Roman" w:cs="Times New Roman"/>
          <w:sz w:val="24"/>
          <w:szCs w:val="24"/>
        </w:rPr>
        <w:t>). For the DNA-binding protein CTCF</w:t>
      </w:r>
      <w:r w:rsidR="003236E7" w:rsidRPr="00F32397">
        <w:rPr>
          <w:rFonts w:ascii="Times New Roman" w:hAnsi="Times New Roman" w:cs="Times New Roman"/>
          <w:sz w:val="24"/>
          <w:szCs w:val="24"/>
        </w:rPr>
        <w:t xml:space="preserve"> and PU.1</w:t>
      </w:r>
      <w:del w:id="64" w:author="Jieming Chen" w:date="2015-07-05T03:08:00Z">
        <w:r w:rsidRPr="00E562C5">
          <w:rPr>
            <w:rFonts w:ascii="Times New Roman" w:hAnsi="Times New Roman" w:cs="Times New Roman"/>
            <w:sz w:val="24"/>
            <w:szCs w:val="24"/>
          </w:rPr>
          <w:delText>,</w:delText>
        </w:r>
      </w:del>
      <w:ins w:id="65" w:author="Jieming Chen" w:date="2015-07-05T03:08:00Z">
        <w:r w:rsidR="00422AB6">
          <w:rPr>
            <w:rFonts w:ascii="Times New Roman" w:hAnsi="Times New Roman" w:cs="Times New Roman"/>
            <w:sz w:val="24"/>
            <w:szCs w:val="24"/>
          </w:rPr>
          <w:t xml:space="preserve"> (also SPI1 or spleen focus forming virus proviral integration proto-oncogene)</w:t>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we observe a high parent-child correlation (</w:t>
      </w:r>
      <w:r w:rsidRPr="00F32397">
        <w:rPr>
          <w:rFonts w:ascii="Times New Roman" w:hAnsi="Times New Roman"/>
          <w:sz w:val="24"/>
          <w:rPrChange w:id="66" w:author="Jieming Chen" w:date="2015-07-05T03:08:00Z">
            <w:rPr>
              <w:rFonts w:ascii="Times New Roman" w:hAnsi="Times New Roman"/>
              <w:color w:val="FF0000"/>
              <w:sz w:val="24"/>
            </w:rPr>
          </w:rPrChange>
        </w:rPr>
        <w:t xml:space="preserve">Figure </w:t>
      </w:r>
      <w:r w:rsidR="006D0FC0" w:rsidRPr="00F32397">
        <w:rPr>
          <w:rFonts w:ascii="Times New Roman" w:hAnsi="Times New Roman"/>
          <w:sz w:val="24"/>
          <w:rPrChange w:id="67" w:author="Jieming Chen" w:date="2015-07-05T03:08:00Z">
            <w:rPr>
              <w:rFonts w:ascii="Times New Roman" w:hAnsi="Times New Roman"/>
              <w:color w:val="FF0000"/>
              <w:sz w:val="24"/>
            </w:rPr>
          </w:rPrChange>
        </w:rPr>
        <w:t xml:space="preserve">3, Supp Table </w:t>
      </w:r>
      <w:r w:rsidR="007129F3" w:rsidRPr="00F32397">
        <w:rPr>
          <w:rFonts w:ascii="Times New Roman" w:hAnsi="Times New Roman"/>
          <w:sz w:val="24"/>
          <w:rPrChange w:id="68" w:author="Jieming Chen" w:date="2015-07-05T03:08:00Z">
            <w:rPr>
              <w:rFonts w:ascii="Times New Roman" w:hAnsi="Times New Roman"/>
              <w:color w:val="FF0000"/>
              <w:sz w:val="24"/>
            </w:rPr>
          </w:rPrChange>
        </w:rPr>
        <w:t>3</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 0.7</w:t>
      </w:r>
      <w:r w:rsidR="00AD150C" w:rsidRPr="00F32397">
        <w:rPr>
          <w:rFonts w:ascii="Times New Roman" w:hAnsi="Times New Roman" w:cs="Times New Roman"/>
          <w:sz w:val="24"/>
          <w:szCs w:val="24"/>
        </w:rPr>
        <w:t>7</w:t>
      </w:r>
      <w:r w:rsidRPr="00F32397">
        <w:rPr>
          <w:rFonts w:ascii="Times New Roman" w:hAnsi="Times New Roman" w:cs="Times New Roman"/>
          <w:sz w:val="24"/>
          <w:szCs w:val="24"/>
        </w:rPr>
        <w:t xml:space="preserve"> in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p>
    <w:p w14:paraId="756C5A2C" w14:textId="77777777" w:rsidR="0013626F" w:rsidRPr="00F32397" w:rsidRDefault="0013626F" w:rsidP="00674E09">
      <w:pPr>
        <w:spacing w:after="0" w:line="240" w:lineRule="auto"/>
        <w:rPr>
          <w:rFonts w:ascii="Times New Roman" w:hAnsi="Times New Roman" w:cs="Times New Roman"/>
          <w:sz w:val="24"/>
          <w:szCs w:val="24"/>
        </w:rPr>
      </w:pPr>
    </w:p>
    <w:p w14:paraId="58CC4E02" w14:textId="77777777" w:rsidR="00BA40D7"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Allele-specific variants and enrichment analyses</w:t>
      </w:r>
    </w:p>
    <w:p w14:paraId="30D97EAA" w14:textId="77777777" w:rsidR="00C353A9"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Using the AlleleDB variants found in the personal genomes of the 2 parents of the trio and 3</w:t>
      </w:r>
      <w:r w:rsidR="00926AE1"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 from Phase 1 of the 1000 Genomes Project, we focus on autosomal SNVs and detected </w:t>
      </w:r>
      <w:r w:rsidR="00923985" w:rsidRPr="00F32397">
        <w:rPr>
          <w:rFonts w:ascii="Times New Roman" w:hAnsi="Times New Roman" w:cs="Times New Roman"/>
          <w:sz w:val="24"/>
          <w:szCs w:val="24"/>
        </w:rPr>
        <w:t>85,742</w:t>
      </w:r>
      <w:r w:rsidRPr="00F32397">
        <w:rPr>
          <w:rFonts w:ascii="Times New Roman" w:hAnsi="Times New Roman" w:cs="Times New Roman"/>
          <w:sz w:val="24"/>
          <w:szCs w:val="24"/>
        </w:rPr>
        <w:t xml:space="preserve"> </w:t>
      </w:r>
      <w:r w:rsidR="001646BD" w:rsidRPr="00F32397">
        <w:rPr>
          <w:rFonts w:ascii="Times New Roman" w:hAnsi="Times New Roman" w:cs="Times New Roman"/>
          <w:sz w:val="24"/>
          <w:szCs w:val="24"/>
        </w:rPr>
        <w:t xml:space="preserve">unique </w:t>
      </w:r>
      <w:r w:rsidRPr="00F32397">
        <w:rPr>
          <w:rFonts w:ascii="Times New Roman" w:hAnsi="Times New Roman" w:cs="Times New Roman"/>
          <w:sz w:val="24"/>
          <w:szCs w:val="24"/>
        </w:rPr>
        <w:t>ASE and</w:t>
      </w:r>
      <w:r w:rsidR="00923985" w:rsidRPr="00F32397">
        <w:rPr>
          <w:rFonts w:ascii="Times New Roman" w:hAnsi="Times New Roman" w:cs="Times New Roman"/>
          <w:sz w:val="24"/>
          <w:szCs w:val="24"/>
        </w:rPr>
        <w:t xml:space="preserve"> 7,462 ASB SNVs, representing </w:t>
      </w:r>
      <w:r w:rsidR="00923985" w:rsidRPr="00F32397">
        <w:rPr>
          <w:rFonts w:ascii="Times New Roman" w:hAnsi="Times New Roman"/>
          <w:sz w:val="24"/>
          <w:rPrChange w:id="69" w:author="Jieming Chen" w:date="2015-07-05T03:08:00Z">
            <w:rPr>
              <w:rFonts w:ascii="Times New Roman" w:hAnsi="Times New Roman"/>
              <w:color w:val="FF0000"/>
              <w:sz w:val="24"/>
            </w:rPr>
          </w:rPrChange>
        </w:rPr>
        <w:t>16</w:t>
      </w:r>
      <w:r w:rsidR="00923985" w:rsidRPr="00F32397">
        <w:rPr>
          <w:rFonts w:ascii="Times New Roman" w:hAnsi="Times New Roman" w:cs="Times New Roman"/>
          <w:sz w:val="24"/>
          <w:szCs w:val="24"/>
        </w:rPr>
        <w:t xml:space="preserve">% and </w:t>
      </w:r>
      <w:r w:rsidR="00923985" w:rsidRPr="00F32397">
        <w:rPr>
          <w:rFonts w:ascii="Times New Roman" w:hAnsi="Times New Roman"/>
          <w:sz w:val="24"/>
          <w:rPrChange w:id="70" w:author="Jieming Chen" w:date="2015-07-05T03:08:00Z">
            <w:rPr>
              <w:rFonts w:ascii="Times New Roman" w:hAnsi="Times New Roman"/>
              <w:color w:val="FF0000"/>
              <w:sz w:val="24"/>
            </w:rPr>
          </w:rPrChange>
        </w:rPr>
        <w:t>6</w:t>
      </w:r>
      <w:r w:rsidRPr="00F32397">
        <w:rPr>
          <w:rFonts w:ascii="Times New Roman" w:hAnsi="Times New Roman" w:cs="Times New Roman"/>
          <w:sz w:val="24"/>
          <w:szCs w:val="24"/>
        </w:rPr>
        <w:t>% of the accessible SNVs respectively (</w:t>
      </w:r>
      <w:r w:rsidRPr="00F32397">
        <w:rPr>
          <w:rFonts w:ascii="Times New Roman" w:hAnsi="Times New Roman"/>
          <w:sz w:val="24"/>
          <w:rPrChange w:id="71" w:author="Jieming Chen" w:date="2015-07-05T03:08:00Z">
            <w:rPr>
              <w:rFonts w:ascii="Times New Roman" w:hAnsi="Times New Roman"/>
              <w:color w:val="FF0000"/>
              <w:sz w:val="24"/>
            </w:rPr>
          </w:rPrChange>
        </w:rPr>
        <w:t>Table 1</w:t>
      </w:r>
      <w:r w:rsidRPr="00F32397">
        <w:rPr>
          <w:rFonts w:ascii="Times New Roman" w:hAnsi="Times New Roman" w:cs="Times New Roman"/>
          <w:sz w:val="24"/>
          <w:szCs w:val="24"/>
        </w:rPr>
        <w:t xml:space="preserve">). </w:t>
      </w:r>
      <w:r w:rsidR="00D45948" w:rsidRPr="00F32397">
        <w:rPr>
          <w:rFonts w:ascii="Times New Roman" w:hAnsi="Times New Roman"/>
          <w:sz w:val="24"/>
          <w:rPrChange w:id="72" w:author="Jieming Chen" w:date="2015-07-05T03:08:00Z">
            <w:rPr>
              <w:rFonts w:ascii="Times New Roman" w:hAnsi="Times New Roman"/>
              <w:color w:val="FF0000"/>
              <w:sz w:val="24"/>
            </w:rPr>
          </w:rPrChange>
        </w:rPr>
        <w:t>15</w:t>
      </w:r>
      <w:r w:rsidR="00D45948" w:rsidRPr="00F32397">
        <w:rPr>
          <w:rFonts w:ascii="Times New Roman" w:hAnsi="Times New Roman" w:cs="Times New Roman"/>
          <w:sz w:val="24"/>
          <w:szCs w:val="24"/>
        </w:rPr>
        <w:t xml:space="preserve">% of our candidate ASE SNVs and </w:t>
      </w:r>
      <w:r w:rsidR="00D45948" w:rsidRPr="00F32397">
        <w:rPr>
          <w:rFonts w:ascii="Times New Roman" w:hAnsi="Times New Roman"/>
          <w:sz w:val="24"/>
          <w:rPrChange w:id="73" w:author="Jieming Chen" w:date="2015-07-05T03:08:00Z">
            <w:rPr>
              <w:rFonts w:ascii="Times New Roman" w:hAnsi="Times New Roman"/>
              <w:color w:val="FF0000"/>
              <w:sz w:val="24"/>
            </w:rPr>
          </w:rPrChange>
        </w:rPr>
        <w:t>3</w:t>
      </w:r>
      <w:r w:rsidR="00D45948" w:rsidRPr="00F32397">
        <w:rPr>
          <w:rFonts w:ascii="Times New Roman" w:hAnsi="Times New Roman" w:cs="Times New Roman"/>
          <w:sz w:val="24"/>
          <w:szCs w:val="24"/>
        </w:rPr>
        <w:t>% of ASB SNVs are in the coding DNA sequences (CDS</w:t>
      </w:r>
      <w:r w:rsidR="00D063E1" w:rsidRPr="00F32397">
        <w:rPr>
          <w:rFonts w:ascii="Times New Roman" w:hAnsi="Times New Roman" w:cs="Times New Roman"/>
          <w:sz w:val="24"/>
          <w:szCs w:val="24"/>
        </w:rPr>
        <w:t xml:space="preserve">); these </w:t>
      </w:r>
      <w:r w:rsidR="00D82EE9" w:rsidRPr="00F32397">
        <w:rPr>
          <w:rFonts w:ascii="Times New Roman" w:hAnsi="Times New Roman" w:cs="Times New Roman"/>
          <w:sz w:val="24"/>
          <w:szCs w:val="24"/>
        </w:rPr>
        <w:t>correspond to</w:t>
      </w:r>
      <w:r w:rsidR="00D063E1" w:rsidRPr="00F32397">
        <w:rPr>
          <w:rFonts w:ascii="Times New Roman" w:hAnsi="Times New Roman" w:cs="Times New Roman"/>
          <w:sz w:val="24"/>
          <w:szCs w:val="24"/>
        </w:rPr>
        <w:t xml:space="preserve"> log odds ratio</w:t>
      </w:r>
      <w:r w:rsidR="00D82EE9" w:rsidRPr="00F32397">
        <w:rPr>
          <w:rFonts w:ascii="Times New Roman" w:hAnsi="Times New Roman" w:cs="Times New Roman"/>
          <w:sz w:val="24"/>
          <w:szCs w:val="24"/>
        </w:rPr>
        <w:t>s</w:t>
      </w:r>
      <w:r w:rsidR="00D063E1" w:rsidRPr="00F32397">
        <w:rPr>
          <w:rFonts w:ascii="Times New Roman" w:hAnsi="Times New Roman" w:cs="Times New Roman"/>
          <w:sz w:val="24"/>
          <w:szCs w:val="24"/>
        </w:rPr>
        <w:t xml:space="preserve"> of 0.3 (enrichment) and -0.2 (depletion) </w:t>
      </w:r>
      <w:r w:rsidR="00D82EE9" w:rsidRPr="00F32397">
        <w:rPr>
          <w:rFonts w:ascii="Times New Roman" w:hAnsi="Times New Roman" w:cs="Times New Roman"/>
          <w:sz w:val="24"/>
          <w:szCs w:val="24"/>
        </w:rPr>
        <w:t xml:space="preserve">respectively, when </w:t>
      </w:r>
      <w:r w:rsidR="00D063E1" w:rsidRPr="00F32397">
        <w:rPr>
          <w:rFonts w:ascii="Times New Roman" w:hAnsi="Times New Roman" w:cs="Times New Roman"/>
          <w:sz w:val="24"/>
          <w:szCs w:val="24"/>
        </w:rPr>
        <w:t>compared to the non-coding regions</w:t>
      </w:r>
      <w:r w:rsidR="00D82EE9" w:rsidRPr="00F32397">
        <w:rPr>
          <w:rFonts w:ascii="Times New Roman" w:hAnsi="Times New Roman" w:cs="Times New Roman"/>
          <w:sz w:val="24"/>
          <w:szCs w:val="24"/>
        </w:rPr>
        <w:t xml:space="preserve"> (</w:t>
      </w:r>
      <w:r w:rsidR="00D82EE9" w:rsidRPr="00F32397">
        <w:rPr>
          <w:rFonts w:ascii="Times New Roman" w:hAnsi="Times New Roman"/>
          <w:sz w:val="24"/>
          <w:rPrChange w:id="74" w:author="Jieming Chen" w:date="2015-07-05T03:08:00Z">
            <w:rPr>
              <w:rFonts w:ascii="Times New Roman" w:hAnsi="Times New Roman"/>
              <w:color w:val="FF0000"/>
              <w:sz w:val="24"/>
            </w:rPr>
          </w:rPrChange>
        </w:rPr>
        <w:t>Supp Fig</w:t>
      </w:r>
      <w:r w:rsidR="002F0C93" w:rsidRPr="00F32397">
        <w:rPr>
          <w:rFonts w:ascii="Times New Roman" w:hAnsi="Times New Roman"/>
          <w:sz w:val="24"/>
          <w:rPrChange w:id="75" w:author="Jieming Chen" w:date="2015-07-05T03:08:00Z">
            <w:rPr>
              <w:rFonts w:ascii="Times New Roman" w:hAnsi="Times New Roman"/>
              <w:color w:val="FF0000"/>
              <w:sz w:val="24"/>
            </w:rPr>
          </w:rPrChange>
        </w:rPr>
        <w:t>ure</w:t>
      </w:r>
      <w:r w:rsidR="00D82EE9" w:rsidRPr="00F32397">
        <w:rPr>
          <w:rFonts w:ascii="Times New Roman" w:hAnsi="Times New Roman"/>
          <w:sz w:val="24"/>
          <w:rPrChange w:id="76" w:author="Jieming Chen" w:date="2015-07-05T03:08:00Z">
            <w:rPr>
              <w:rFonts w:ascii="Times New Roman" w:hAnsi="Times New Roman"/>
              <w:color w:val="FF0000"/>
              <w:sz w:val="24"/>
            </w:rPr>
          </w:rPrChange>
        </w:rPr>
        <w:t xml:space="preserve"> 1</w:t>
      </w:r>
      <w:r w:rsidR="00D82EE9" w:rsidRPr="00F32397">
        <w:rPr>
          <w:rFonts w:ascii="Times New Roman" w:hAnsi="Times New Roman" w:cs="Times New Roman"/>
          <w:sz w:val="24"/>
          <w:szCs w:val="24"/>
        </w:rPr>
        <w:t>)</w:t>
      </w:r>
      <w:r w:rsidR="00D45948" w:rsidRPr="00F32397">
        <w:rPr>
          <w:rFonts w:ascii="Times New Roman" w:hAnsi="Times New Roman" w:cs="Times New Roman"/>
          <w:sz w:val="24"/>
          <w:szCs w:val="24"/>
        </w:rPr>
        <w:t>.</w:t>
      </w:r>
    </w:p>
    <w:p w14:paraId="22DD14BB" w14:textId="77777777" w:rsidR="00C353A9" w:rsidRPr="00F32397" w:rsidRDefault="00C353A9" w:rsidP="00674E09">
      <w:pPr>
        <w:spacing w:after="0" w:line="240" w:lineRule="auto"/>
        <w:rPr>
          <w:rFonts w:ascii="Times New Roman" w:hAnsi="Times New Roman" w:cs="Times New Roman"/>
          <w:sz w:val="24"/>
          <w:szCs w:val="24"/>
        </w:rPr>
      </w:pPr>
    </w:p>
    <w:p w14:paraId="1670FCAA" w14:textId="312389D7" w:rsidR="00597694" w:rsidRDefault="0013626F" w:rsidP="00674E09">
      <w:pPr>
        <w:spacing w:after="0" w:line="240" w:lineRule="auto"/>
        <w:rPr>
          <w:ins w:id="77" w:author="Jieming Chen" w:date="2015-07-05T03:08:00Z"/>
          <w:rFonts w:ascii="Times New Roman" w:hAnsi="Times New Roman" w:cs="Times New Roman"/>
          <w:sz w:val="24"/>
          <w:szCs w:val="24"/>
        </w:rPr>
      </w:pPr>
      <w:r w:rsidRPr="00F32397">
        <w:rPr>
          <w:rFonts w:ascii="Times New Roman" w:hAnsi="Times New Roman" w:cs="Times New Roman"/>
          <w:sz w:val="24"/>
          <w:szCs w:val="24"/>
        </w:rPr>
        <w:t xml:space="preserve">Of great interest, is the annotation of these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w:t>
      </w:r>
      <w:del w:id="78" w:author="Jieming Chen" w:date="2015-07-05T03:08:00Z">
        <w:r w:rsidR="00C353A9">
          <w:rPr>
            <w:rFonts w:ascii="Times New Roman" w:hAnsi="Times New Roman" w:cs="Times New Roman"/>
            <w:sz w:val="24"/>
            <w:szCs w:val="24"/>
          </w:rPr>
          <w:delText>To do so, w</w:delText>
        </w:r>
        <w:r w:rsidR="00C353A9" w:rsidRPr="00E562C5">
          <w:rPr>
            <w:rFonts w:ascii="Times New Roman" w:hAnsi="Times New Roman" w:cs="Times New Roman"/>
            <w:sz w:val="24"/>
            <w:szCs w:val="24"/>
          </w:rPr>
          <w:delText>e further define sets of ‘control’ SNVs. This</w:delText>
        </w:r>
      </w:del>
      <w:ins w:id="79" w:author="Jieming Chen" w:date="2015-07-05T03:08:00Z">
        <w:r w:rsidR="00C353A9" w:rsidRPr="00F32397">
          <w:rPr>
            <w:rFonts w:ascii="Times New Roman" w:hAnsi="Times New Roman" w:cs="Times New Roman"/>
            <w:sz w:val="24"/>
            <w:szCs w:val="24"/>
          </w:rPr>
          <w:t xml:space="preserve">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597694" w:rsidRPr="00F32397">
          <w:rPr>
            <w:rFonts w:ascii="Times New Roman" w:hAnsi="Times New Roman" w:cs="Times New Roman"/>
            <w:sz w:val="24"/>
            <w:szCs w:val="24"/>
          </w:rPr>
          <w:t>possess at least the minimum number of reads needed to be statistically detectab</w:t>
        </w:r>
        <w:r w:rsidR="00597694">
          <w:rPr>
            <w:rFonts w:ascii="Times New Roman" w:hAnsi="Times New Roman" w:cs="Times New Roman"/>
            <w:sz w:val="24"/>
            <w:szCs w:val="24"/>
          </w:rPr>
          <w:t xml:space="preserve">le for allelic imbalance </w:t>
        </w:r>
        <w:r w:rsidR="00597694" w:rsidRPr="00F32397">
          <w:rPr>
            <w:rFonts w:ascii="Times New Roman" w:hAnsi="Times New Roman" w:cs="Times New Roman"/>
            <w:sz w:val="24"/>
            <w:szCs w:val="24"/>
          </w:rPr>
          <w:t>(see Methods)</w:t>
        </w:r>
        <w:r w:rsidR="00597694">
          <w:rPr>
            <w:rFonts w:ascii="Times New Roman" w:hAnsi="Times New Roman" w:cs="Times New Roman"/>
            <w:sz w:val="24"/>
            <w:szCs w:val="24"/>
          </w:rPr>
          <w:t xml:space="preserve">. </w:t>
        </w:r>
      </w:ins>
    </w:p>
    <w:p w14:paraId="0799B81D" w14:textId="77777777" w:rsidR="00597694" w:rsidRDefault="00597694" w:rsidP="00674E09">
      <w:pPr>
        <w:spacing w:after="0" w:line="240" w:lineRule="auto"/>
        <w:rPr>
          <w:ins w:id="80" w:author="Jieming Chen" w:date="2015-07-05T03:08:00Z"/>
          <w:rFonts w:ascii="Times New Roman" w:hAnsi="Times New Roman" w:cs="Times New Roman"/>
          <w:sz w:val="24"/>
          <w:szCs w:val="24"/>
        </w:rPr>
      </w:pPr>
    </w:p>
    <w:p w14:paraId="2F38E669" w14:textId="3B6BD90B" w:rsidR="00597694" w:rsidRDefault="00597694" w:rsidP="00674E09">
      <w:pPr>
        <w:spacing w:after="0" w:line="240" w:lineRule="auto"/>
        <w:rPr>
          <w:rFonts w:ascii="Times New Roman" w:hAnsi="Times New Roman" w:cs="Times New Roman"/>
          <w:sz w:val="24"/>
          <w:szCs w:val="24"/>
        </w:rPr>
      </w:pPr>
      <w:ins w:id="81" w:author="Jieming Chen" w:date="2015-07-05T03:08:00Z">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the ‘control’ SNVs as a subset</w:t>
        </w:r>
        <w:r w:rsidR="00C353A9" w:rsidRPr="00F32397">
          <w:rPr>
            <w:rFonts w:ascii="Times New Roman" w:hAnsi="Times New Roman" w:cs="Times New Roman"/>
            <w:sz w:val="24"/>
            <w:szCs w:val="24"/>
          </w:rPr>
          <w:t xml:space="preserve"> of </w:t>
        </w:r>
        <w:r>
          <w:rPr>
            <w:rFonts w:ascii="Times New Roman" w:hAnsi="Times New Roman" w:cs="Times New Roman"/>
            <w:sz w:val="24"/>
            <w:szCs w:val="24"/>
          </w:rPr>
          <w:t xml:space="preserve">non-allele-specific 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detected allele-specific SNVs (see Methods).</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w:t>
        </w:r>
      </w:ins>
      <w:r>
        <w:rPr>
          <w:rFonts w:ascii="Times New Roman" w:hAnsi="Times New Roman" w:cs="Times New Roman"/>
          <w:sz w:val="24"/>
          <w:szCs w:val="24"/>
        </w:rPr>
        <w:t xml:space="preserve">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del w:id="82" w:author="Jieming Chen" w:date="2015-07-05T03:08:00Z">
        <w:r w:rsidR="00C353A9" w:rsidRPr="00E562C5">
          <w:rPr>
            <w:rFonts w:ascii="Times New Roman" w:hAnsi="Times New Roman" w:cs="Times New Roman"/>
            <w:sz w:val="24"/>
            <w:szCs w:val="24"/>
          </w:rPr>
          <w:delText xml:space="preserve">controls). The control SNVs are not allele-specific and are derived from a set of ‘accessible’ SNVs, which are heterozygous SNVs and possess at least the minimum number of reads </w:delText>
        </w:r>
        <w:r w:rsidR="00D45948">
          <w:rPr>
            <w:rFonts w:ascii="Times New Roman" w:hAnsi="Times New Roman" w:cs="Times New Roman"/>
            <w:sz w:val="24"/>
            <w:szCs w:val="24"/>
          </w:rPr>
          <w:delText xml:space="preserve">needed </w:delText>
        </w:r>
        <w:r w:rsidR="00C353A9" w:rsidRPr="00E562C5">
          <w:rPr>
            <w:rFonts w:ascii="Times New Roman" w:hAnsi="Times New Roman" w:cs="Times New Roman"/>
            <w:sz w:val="24"/>
            <w:szCs w:val="24"/>
          </w:rPr>
          <w:delText>to be statistically d</w:delText>
        </w:r>
        <w:r w:rsidR="00C353A9">
          <w:rPr>
            <w:rFonts w:ascii="Times New Roman" w:hAnsi="Times New Roman" w:cs="Times New Roman"/>
            <w:sz w:val="24"/>
            <w:szCs w:val="24"/>
          </w:rPr>
          <w:delText>etectable for allelic imbalance; in other words, the control SNVs are well-matched in power to the detected allele-specific SNVs</w:delText>
        </w:r>
        <w:r w:rsidR="00764E01">
          <w:rPr>
            <w:rFonts w:ascii="Times New Roman" w:hAnsi="Times New Roman" w:cs="Times New Roman"/>
            <w:sz w:val="24"/>
            <w:szCs w:val="24"/>
          </w:rPr>
          <w:delText xml:space="preserve"> (</w:delText>
        </w:r>
        <w:r w:rsidR="00764E01" w:rsidRPr="002A6AA9">
          <w:rPr>
            <w:rFonts w:ascii="Times New Roman" w:hAnsi="Times New Roman" w:cs="Times New Roman"/>
            <w:color w:val="FF0000"/>
            <w:sz w:val="24"/>
            <w:szCs w:val="24"/>
          </w:rPr>
          <w:delText>see Methods</w:delText>
        </w:r>
        <w:r w:rsidR="00764E01">
          <w:rPr>
            <w:rFonts w:ascii="Times New Roman" w:hAnsi="Times New Roman" w:cs="Times New Roman"/>
            <w:sz w:val="24"/>
            <w:szCs w:val="24"/>
          </w:rPr>
          <w:delText>)</w:delText>
        </w:r>
        <w:r w:rsidR="00C353A9">
          <w:rPr>
            <w:rFonts w:ascii="Times New Roman" w:hAnsi="Times New Roman" w:cs="Times New Roman"/>
            <w:sz w:val="24"/>
            <w:szCs w:val="24"/>
          </w:rPr>
          <w:delText xml:space="preserve">. </w:delText>
        </w:r>
        <w:r w:rsidR="00C353A9" w:rsidRPr="00E562C5">
          <w:rPr>
            <w:rFonts w:ascii="Times New Roman" w:hAnsi="Times New Roman" w:cs="Times New Roman"/>
            <w:sz w:val="24"/>
            <w:szCs w:val="24"/>
          </w:rPr>
          <w:delText xml:space="preserve">The accessible SNVs are determined for each </w:delText>
        </w:r>
        <w:r w:rsidR="003634B4">
          <w:rPr>
            <w:rFonts w:ascii="Times New Roman" w:hAnsi="Times New Roman" w:cs="Times New Roman"/>
            <w:sz w:val="24"/>
            <w:szCs w:val="24"/>
          </w:rPr>
          <w:delText xml:space="preserve">pooled </w:delText>
        </w:r>
        <w:r w:rsidR="00C353A9" w:rsidRPr="00E562C5">
          <w:rPr>
            <w:rFonts w:ascii="Times New Roman" w:hAnsi="Times New Roman" w:cs="Times New Roman"/>
            <w:sz w:val="24"/>
            <w:szCs w:val="24"/>
          </w:rPr>
          <w:delText>ChIP-seq (grouped by individual and TF, not by study</w:delText>
        </w:r>
        <w:r w:rsidR="00C353A9">
          <w:rPr>
            <w:rFonts w:ascii="Times New Roman" w:hAnsi="Times New Roman" w:cs="Times New Roman"/>
            <w:sz w:val="24"/>
            <w:szCs w:val="24"/>
          </w:rPr>
          <w:delText xml:space="preserve">) or RNA-seq dataset </w:delText>
        </w:r>
        <w:r w:rsidR="008D6DC1">
          <w:rPr>
            <w:rFonts w:ascii="Times New Roman" w:hAnsi="Times New Roman" w:cs="Times New Roman"/>
            <w:sz w:val="24"/>
            <w:szCs w:val="24"/>
          </w:rPr>
          <w:delText>(grouped by individual)</w:delText>
        </w:r>
        <w:r w:rsidR="00C353A9">
          <w:rPr>
            <w:rFonts w:ascii="Times New Roman" w:hAnsi="Times New Roman" w:cs="Times New Roman"/>
            <w:sz w:val="24"/>
            <w:szCs w:val="24"/>
          </w:rPr>
          <w:delText xml:space="preserve">. </w:delText>
        </w:r>
      </w:del>
      <w:ins w:id="83" w:author="Jieming Chen" w:date="2015-07-05T03:08:00Z">
        <w:r>
          <w:rPr>
            <w:rFonts w:ascii="Times New Roman" w:hAnsi="Times New Roman" w:cs="Times New Roman"/>
            <w:sz w:val="24"/>
            <w:szCs w:val="24"/>
          </w:rPr>
          <w:t>controls).</w:t>
        </w:r>
      </w:ins>
    </w:p>
    <w:p w14:paraId="34EC14A0" w14:textId="77777777" w:rsidR="00597694" w:rsidRDefault="00597694" w:rsidP="00674E09">
      <w:pPr>
        <w:spacing w:after="0" w:line="240" w:lineRule="auto"/>
        <w:rPr>
          <w:rFonts w:ascii="Times New Roman" w:hAnsi="Times New Roman" w:cs="Times New Roman"/>
          <w:sz w:val="24"/>
          <w:szCs w:val="24"/>
        </w:rPr>
      </w:pPr>
    </w:p>
    <w:p w14:paraId="5FE006BB" w14:textId="43728FD2"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del w:id="84" w:author="Jieming Chen" w:date="2015-07-05T03:08:00Z">
        <w:r w:rsidR="00B20AE2">
          <w:rPr>
            <w:rFonts w:ascii="Times New Roman" w:hAnsi="Times New Roman" w:cs="Times New Roman"/>
            <w:sz w:val="24"/>
            <w:szCs w:val="24"/>
          </w:rPr>
          <w:delText>accessible</w:delText>
        </w:r>
      </w:del>
      <w:ins w:id="85" w:author="Jieming Chen" w:date="2015-07-05T03:08:00Z">
        <w:r w:rsidR="00E21792">
          <w:rPr>
            <w:rFonts w:ascii="Times New Roman" w:hAnsi="Times New Roman" w:cs="Times New Roman"/>
            <w:sz w:val="24"/>
            <w:szCs w:val="24"/>
          </w:rPr>
          <w:t>control</w:t>
        </w:r>
      </w:ins>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w:t>
      </w:r>
      <w:del w:id="86" w:author="Jieming Chen" w:date="2015-07-05T03:08:00Z">
        <w:r w:rsidR="00B20AE2">
          <w:rPr>
            <w:rFonts w:ascii="Times New Roman" w:hAnsi="Times New Roman" w:cs="Times New Roman"/>
            <w:sz w:val="24"/>
            <w:szCs w:val="24"/>
          </w:rPr>
          <w:delText>an accessible</w:delText>
        </w:r>
      </w:del>
      <w:ins w:id="87" w:author="Jieming Chen" w:date="2015-07-05T03:08:00Z">
        <w:r w:rsidR="00B20AE2" w:rsidRPr="00F32397">
          <w:rPr>
            <w:rFonts w:ascii="Times New Roman" w:hAnsi="Times New Roman" w:cs="Times New Roman"/>
            <w:sz w:val="24"/>
            <w:szCs w:val="24"/>
          </w:rPr>
          <w:t xml:space="preserve">a </w:t>
        </w:r>
        <w:r w:rsidR="00E21792">
          <w:rPr>
            <w:rFonts w:ascii="Times New Roman" w:hAnsi="Times New Roman" w:cs="Times New Roman"/>
            <w:sz w:val="24"/>
            <w:szCs w:val="24"/>
          </w:rPr>
          <w:t>control</w:t>
        </w:r>
      </w:ins>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w:t>
      </w:r>
      <w:r w:rsidR="00702854" w:rsidRPr="00F32397">
        <w:rPr>
          <w:rFonts w:ascii="Times New Roman" w:hAnsi="Times New Roman"/>
          <w:sz w:val="24"/>
          <w:rPrChange w:id="88" w:author="Jieming Chen" w:date="2015-07-05T03:08:00Z">
            <w:rPr>
              <w:rFonts w:ascii="Times New Roman" w:hAnsi="Times New Roman"/>
              <w:color w:val="FF0000"/>
              <w:sz w:val="24"/>
            </w:rPr>
          </w:rPrChange>
        </w:rPr>
        <w:t>Figure 4b</w:t>
      </w:r>
      <w:r w:rsidR="00702854" w:rsidRPr="00F32397">
        <w:rPr>
          <w:rFonts w:ascii="Times New Roman" w:hAnsi="Times New Roman" w:cs="Times New Roman"/>
          <w:sz w:val="24"/>
          <w:szCs w:val="24"/>
        </w:rPr>
        <w:t>)</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sz w:val="24"/>
          <w:rPrChange w:id="89" w:author="Jieming Chen" w:date="2015-07-05T03:08:00Z">
            <w:rPr>
              <w:rFonts w:ascii="Times New Roman" w:hAnsi="Times New Roman"/>
              <w:color w:val="FF0000"/>
              <w:sz w:val="24"/>
            </w:rPr>
          </w:rPrChange>
        </w:rPr>
        <w:t xml:space="preserve">binding motifs and </w:t>
      </w:r>
      <w:r w:rsidR="0037408D" w:rsidRPr="00F32397">
        <w:rPr>
          <w:rFonts w:ascii="Times New Roman" w:hAnsi="Times New Roman" w:cs="Times New Roman"/>
          <w:sz w:val="24"/>
          <w:szCs w:val="24"/>
        </w:rPr>
        <w:t>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sz w:val="24"/>
          <w:rPrChange w:id="90" w:author="Jieming Chen" w:date="2015-07-05T03:08:00Z">
            <w:rPr>
              <w:rFonts w:ascii="Times New Roman" w:hAnsi="Times New Roman"/>
              <w:color w:val="FF0000"/>
              <w:sz w:val="24"/>
            </w:rPr>
          </w:rPrChange>
        </w:rPr>
        <w:t xml:space="preserve">708 </w:t>
      </w:r>
      <w:r w:rsidR="00360FE5" w:rsidRPr="00F32397">
        <w:rPr>
          <w:rFonts w:ascii="Times New Roman" w:hAnsi="Times New Roman" w:cs="Times New Roman"/>
          <w:sz w:val="24"/>
          <w:szCs w:val="24"/>
        </w:rPr>
        <w:t>non-coding genomic categories from the ENCODE project</w:t>
      </w:r>
      <w:r w:rsidR="00360FE5"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DNaseI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monoallelic expression (MAE)</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27</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28</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29</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14:paraId="306F0E26" w14:textId="77777777" w:rsidR="00360FE5" w:rsidRPr="00F32397" w:rsidRDefault="00360FE5" w:rsidP="00674E09">
      <w:pPr>
        <w:spacing w:after="0" w:line="240" w:lineRule="auto"/>
        <w:rPr>
          <w:rFonts w:ascii="Times New Roman" w:hAnsi="Times New Roman" w:cs="Times New Roman"/>
          <w:sz w:val="24"/>
          <w:szCs w:val="24"/>
        </w:rPr>
      </w:pPr>
    </w:p>
    <w:p w14:paraId="2F7E95F5" w14:textId="78CBE56E"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"&lt;sup&gt;30&lt;/sup&gt;"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30</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 xml:space="preserve">SNRPN and </w:t>
      </w:r>
      <w:r w:rsidRPr="00F32397">
        <w:rPr>
          <w:rFonts w:ascii="Times New Roman" w:hAnsi="Times New Roman" w:cs="Times New Roman"/>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shown to be highly implicated in the Prader-Willi Syndrome, an imprinting disorder.</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"&lt;sup&gt;31&lt;/sup&gt;", "plainTextFormattedCitation" : "31", "previouslyFormattedCitation" : "&lt;sup&gt;31&lt;/sup&gt;"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FB54C1" w:rsidRPr="00F32397">
        <w:rPr>
          <w:rFonts w:ascii="Times New Roman" w:hAnsi="Times New Roman" w:cs="Times New Roman"/>
          <w:sz w:val="24"/>
          <w:szCs w:val="24"/>
        </w:rPr>
        <w:t xml:space="preserve">Supp file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F32397">
        <w:rPr>
          <w:rFonts w:ascii="Times New Roman" w:hAnsi="Times New Roman" w:cs="Times New Roman"/>
          <w:sz w:val="24"/>
          <w:szCs w:val="24"/>
        </w:rPr>
        <w:t>SNURF</w:t>
      </w:r>
      <w:r w:rsidR="00FB54C1" w:rsidRPr="00F32397">
        <w:rPr>
          <w:rFonts w:ascii="Times New Roman" w:hAnsi="Times New Roman" w:cs="Times New Roman"/>
          <w:sz w:val="24"/>
          <w:szCs w:val="24"/>
        </w:rPr>
        <w:t xml:space="preserve"> 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61 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one variant even up to 169 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AlleleDB</w:t>
      </w:r>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For example, ZNF331</w:t>
      </w:r>
      <w:ins w:id="91" w:author="Jieming Chen" w:date="2015-07-05T03:08:00Z">
        <w:r w:rsidR="00A93BB0" w:rsidRPr="00F32397">
          <w:rPr>
            <w:rFonts w:ascii="Times New Roman" w:hAnsi="Times New Roman" w:cs="Times New Roman"/>
            <w:sz w:val="24"/>
            <w:szCs w:val="24"/>
          </w:rPr>
          <w:t xml:space="preserve"> </w:t>
        </w:r>
        <w:r w:rsidR="00422AB6">
          <w:rPr>
            <w:rFonts w:ascii="Times New Roman" w:hAnsi="Times New Roman" w:cs="Times New Roman"/>
            <w:sz w:val="24"/>
            <w:szCs w:val="24"/>
          </w:rPr>
          <w:t xml:space="preserve">(zinc finger protein 331) </w:t>
        </w:r>
      </w:ins>
      <w:r w:rsidR="00A10F37" w:rsidRPr="00F32397">
        <w:rPr>
          <w:rFonts w:ascii="Times New Roman" w:hAnsi="Times New Roman" w:cs="Times New Roman"/>
          <w:sz w:val="24"/>
          <w:szCs w:val="24"/>
        </w:rPr>
        <w:t xml:space="preserve">gene </w:t>
      </w:r>
      <w:r w:rsidR="00FC2911" w:rsidRPr="00F32397">
        <w:rPr>
          <w:rFonts w:ascii="Times New Roman" w:hAnsi="Times New Roman" w:cs="Times New Roman"/>
          <w:sz w:val="24"/>
          <w:szCs w:val="24"/>
        </w:rPr>
        <w:t>contains a good number of both ASE and ASB loci. It has previously been shown experimentally to be consistently expressed from the paternal allele.</w:t>
      </w:r>
      <w:r w:rsidR="00FC2911"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"&lt;sup&gt;32&lt;/sup&gt;", "plainTextFormattedCitation" : "32", "previouslyFormattedCitation" : "&lt;sup&gt;32&lt;/sup&gt;" }, "properties" : { "noteIndex" : 0 }, "schema" : "https://github.com/citation-style-language/schema/raw/master/csl-citation.json" }</w:instrText>
      </w:r>
      <w:r w:rsidR="00FC2911"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32</w:t>
      </w:r>
      <w:r w:rsidR="00FC2911" w:rsidRPr="00F32397">
        <w:rPr>
          <w:rFonts w:ascii="Times New Roman" w:hAnsi="Times New Roman" w:cs="Times New Roman"/>
          <w:sz w:val="24"/>
          <w:szCs w:val="24"/>
        </w:rPr>
        <w:fldChar w:fldCharType="end"/>
      </w:r>
      <w:r w:rsidR="00FC2911" w:rsidRPr="00F32397">
        <w:rPr>
          <w:rFonts w:ascii="Times New Roman" w:hAnsi="Times New Roman" w:cs="Times New Roman"/>
          <w:sz w:val="24"/>
          <w:szCs w:val="24"/>
        </w:rPr>
        <w:t xml:space="preserve"> </w:t>
      </w:r>
      <w:r w:rsidR="000718B9" w:rsidRPr="00F32397">
        <w:rPr>
          <w:rFonts w:ascii="Times New Roman" w:hAnsi="Times New Roman" w:cs="Times New Roman"/>
          <w:sz w:val="24"/>
          <w:szCs w:val="24"/>
        </w:rPr>
        <w:t xml:space="preserve">Our </w:t>
      </w:r>
      <w:r w:rsidR="00FC2911" w:rsidRPr="00F32397">
        <w:rPr>
          <w:rFonts w:ascii="Times New Roman" w:hAnsi="Times New Roman" w:cs="Times New Roman"/>
          <w:sz w:val="24"/>
          <w:szCs w:val="24"/>
        </w:rPr>
        <w:t xml:space="preserve">visualization </w:t>
      </w:r>
      <w:r w:rsidR="00A93BB0" w:rsidRPr="00F32397">
        <w:rPr>
          <w:rFonts w:ascii="Times New Roman" w:hAnsi="Times New Roman" w:cs="Times New Roman"/>
          <w:sz w:val="24"/>
          <w:szCs w:val="24"/>
        </w:rPr>
        <w:t xml:space="preserve">shows </w:t>
      </w:r>
      <w:r w:rsidR="006D6A68" w:rsidRPr="00F32397">
        <w:rPr>
          <w:rFonts w:ascii="Times New Roman" w:hAnsi="Times New Roman" w:cs="Times New Roman"/>
          <w:sz w:val="24"/>
          <w:szCs w:val="24"/>
        </w:rPr>
        <w:t xml:space="preserve">ASB loci from </w:t>
      </w:r>
      <w:r w:rsidR="00A10F37" w:rsidRPr="00F32397">
        <w:rPr>
          <w:rFonts w:ascii="Times New Roman" w:hAnsi="Times New Roman" w:cs="Times New Roman"/>
          <w:sz w:val="24"/>
          <w:szCs w:val="24"/>
        </w:rPr>
        <w:t>POL2</w:t>
      </w:r>
      <w:ins w:id="92" w:author="Jieming Chen" w:date="2015-07-05T03:08:00Z">
        <w:r w:rsidR="00422AB6">
          <w:rPr>
            <w:rFonts w:ascii="Times New Roman" w:hAnsi="Times New Roman" w:cs="Times New Roman"/>
            <w:sz w:val="24"/>
            <w:szCs w:val="24"/>
          </w:rPr>
          <w:t xml:space="preserve"> (RNA polymerase II </w:t>
        </w:r>
        <w:r w:rsidR="00C41E93">
          <w:rPr>
            <w:rFonts w:ascii="Times New Roman" w:hAnsi="Times New Roman" w:cs="Times New Roman"/>
            <w:sz w:val="24"/>
            <w:szCs w:val="24"/>
          </w:rPr>
          <w:t>largest subunit</w:t>
        </w:r>
        <w:r w:rsidR="00422AB6">
          <w:rPr>
            <w:rFonts w:ascii="Times New Roman" w:hAnsi="Times New Roman" w:cs="Times New Roman"/>
            <w:sz w:val="24"/>
            <w:szCs w:val="24"/>
          </w:rPr>
          <w:t>)</w:t>
        </w:r>
      </w:ins>
      <w:r w:rsidR="00A10F37" w:rsidRPr="00F32397">
        <w:rPr>
          <w:rFonts w:ascii="Times New Roman" w:hAnsi="Times New Roman" w:cs="Times New Roman"/>
          <w:sz w:val="24"/>
          <w:szCs w:val="24"/>
        </w:rPr>
        <w:t xml:space="preserve">, RPB2 </w:t>
      </w:r>
      <w:ins w:id="93" w:author="Jieming Chen" w:date="2015-07-05T03:08:00Z">
        <w:r w:rsidR="00422AB6">
          <w:rPr>
            <w:rFonts w:ascii="Times New Roman" w:hAnsi="Times New Roman" w:cs="Times New Roman"/>
            <w:sz w:val="24"/>
            <w:szCs w:val="24"/>
          </w:rPr>
          <w:t xml:space="preserve">(RNA polymerase II </w:t>
        </w:r>
        <w:r w:rsidR="00C41E93">
          <w:rPr>
            <w:rFonts w:ascii="Times New Roman" w:hAnsi="Times New Roman" w:cs="Times New Roman"/>
            <w:sz w:val="24"/>
            <w:szCs w:val="24"/>
          </w:rPr>
          <w:t xml:space="preserve">second largest </w:t>
        </w:r>
        <w:r w:rsidR="00422AB6">
          <w:rPr>
            <w:rFonts w:ascii="Times New Roman" w:hAnsi="Times New Roman" w:cs="Times New Roman"/>
            <w:sz w:val="24"/>
            <w:szCs w:val="24"/>
          </w:rPr>
          <w:t xml:space="preserve">subunit) </w:t>
        </w:r>
      </w:ins>
      <w:r w:rsidR="00A10F37" w:rsidRPr="00F32397">
        <w:rPr>
          <w:rFonts w:ascii="Times New Roman" w:hAnsi="Times New Roman" w:cs="Times New Roman"/>
          <w:sz w:val="24"/>
          <w:szCs w:val="24"/>
        </w:rPr>
        <w:t xml:space="preserve">and MYC </w:t>
      </w:r>
      <w:ins w:id="94" w:author="Jieming Chen" w:date="2015-07-05T03:08:00Z">
        <w:r w:rsidR="00C41E93">
          <w:rPr>
            <w:rFonts w:ascii="Times New Roman" w:hAnsi="Times New Roman" w:cs="Times New Roman"/>
            <w:sz w:val="24"/>
            <w:szCs w:val="24"/>
          </w:rPr>
          <w:t xml:space="preserve">(also c-Myc, or </w:t>
        </w:r>
        <w:r w:rsidR="00C41E93" w:rsidRPr="00C41E93">
          <w:rPr>
            <w:rFonts w:ascii="Times New Roman" w:hAnsi="Times New Roman" w:cs="Times New Roman"/>
            <w:sz w:val="24"/>
            <w:szCs w:val="24"/>
          </w:rPr>
          <w:t>v-myc avian myelocytomatosis viral oncogene homolog</w:t>
        </w:r>
        <w:r w:rsidR="00C41E93">
          <w:rPr>
            <w:rFonts w:ascii="Times New Roman" w:hAnsi="Times New Roman" w:cs="Times New Roman"/>
            <w:sz w:val="24"/>
            <w:szCs w:val="24"/>
          </w:rPr>
          <w:t>)</w:t>
        </w:r>
      </w:ins>
      <w:r w:rsidR="00C41E93">
        <w:rPr>
          <w:rFonts w:ascii="Times New Roman" w:hAnsi="Times New Roman" w:cs="Times New Roman"/>
          <w:sz w:val="24"/>
          <w:szCs w:val="24"/>
        </w:rPr>
        <w:t xml:space="preserve"> </w:t>
      </w:r>
      <w:r w:rsidR="00A10F37" w:rsidRPr="00F32397">
        <w:rPr>
          <w:rFonts w:ascii="Times New Roman" w:hAnsi="Times New Roman" w:cs="Times New Roman"/>
          <w:sz w:val="24"/>
          <w:szCs w:val="24"/>
        </w:rPr>
        <w:t>of several individuals</w:t>
      </w:r>
      <w:r w:rsidR="00FC2911" w:rsidRPr="00F32397">
        <w:rPr>
          <w:rFonts w:ascii="Times New Roman" w:hAnsi="Times New Roman" w:cs="Times New Roman"/>
          <w:sz w:val="24"/>
          <w:szCs w:val="24"/>
        </w:rPr>
        <w:t xml:space="preserve"> coinciding </w:t>
      </w:r>
      <w:r w:rsidR="00D17915" w:rsidRPr="00F32397">
        <w:rPr>
          <w:rFonts w:ascii="Times New Roman" w:hAnsi="Times New Roman" w:cs="Times New Roman"/>
          <w:sz w:val="24"/>
          <w:szCs w:val="24"/>
        </w:rPr>
        <w:t>near</w:t>
      </w:r>
      <w:r w:rsidR="00FC2911" w:rsidRPr="00F32397">
        <w:rPr>
          <w:rFonts w:ascii="Times New Roman" w:hAnsi="Times New Roman" w:cs="Times New Roman"/>
          <w:sz w:val="24"/>
          <w:szCs w:val="24"/>
        </w:rPr>
        <w:t xml:space="preserve"> ZNF331 exons</w:t>
      </w:r>
      <w:r w:rsidR="00A10F37" w:rsidRPr="00F32397">
        <w:rPr>
          <w:rFonts w:ascii="Times New Roman" w:hAnsi="Times New Roman" w:cs="Times New Roman"/>
          <w:sz w:val="24"/>
          <w:szCs w:val="24"/>
        </w:rPr>
        <w:t>; the former two DNA-binding proteins are components of RNA polymerase II</w:t>
      </w:r>
      <w:r w:rsidR="00FC2911" w:rsidRPr="00F32397">
        <w:rPr>
          <w:rFonts w:ascii="Times New Roman" w:hAnsi="Times New Roman" w:cs="Times New Roman"/>
          <w:sz w:val="24"/>
          <w:szCs w:val="24"/>
        </w:rPr>
        <w:t xml:space="preserve"> (</w:t>
      </w:r>
      <w:r w:rsidR="00FC2911" w:rsidRPr="00F32397">
        <w:rPr>
          <w:rFonts w:ascii="Times New Roman" w:hAnsi="Times New Roman"/>
          <w:sz w:val="24"/>
          <w:rPrChange w:id="95" w:author="Jieming Chen" w:date="2015-07-05T03:08:00Z">
            <w:rPr>
              <w:rFonts w:ascii="Times New Roman" w:hAnsi="Times New Roman"/>
              <w:color w:val="FF0000"/>
              <w:sz w:val="24"/>
            </w:rPr>
          </w:rPrChange>
        </w:rPr>
        <w:t xml:space="preserve">Figure </w:t>
      </w:r>
      <w:r w:rsidR="0049159A" w:rsidRPr="00F32397">
        <w:rPr>
          <w:rFonts w:ascii="Times New Roman" w:hAnsi="Times New Roman"/>
          <w:sz w:val="24"/>
          <w:rPrChange w:id="96" w:author="Jieming Chen" w:date="2015-07-05T03:08:00Z">
            <w:rPr>
              <w:rFonts w:ascii="Times New Roman" w:hAnsi="Times New Roman"/>
              <w:color w:val="FF0000"/>
              <w:sz w:val="24"/>
            </w:rPr>
          </w:rPrChange>
        </w:rPr>
        <w:t>4a</w:t>
      </w:r>
      <w:r w:rsidR="00FC2911" w:rsidRPr="00F32397">
        <w:rPr>
          <w:rFonts w:ascii="Times New Roman" w:hAnsi="Times New Roman" w:cs="Times New Roman"/>
          <w:sz w:val="24"/>
          <w:szCs w:val="24"/>
        </w:rPr>
        <w:t>)</w:t>
      </w:r>
      <w:r w:rsidR="00A10F37" w:rsidRPr="00F32397">
        <w:rPr>
          <w:rFonts w:ascii="Times New Roman" w:hAnsi="Times New Roman" w:cs="Times New Roman"/>
          <w:sz w:val="24"/>
          <w:szCs w:val="24"/>
        </w:rPr>
        <w:t>.</w:t>
      </w:r>
    </w:p>
    <w:p w14:paraId="264B9CCA" w14:textId="77777777" w:rsidR="000827C3" w:rsidRPr="00F32397" w:rsidRDefault="000827C3" w:rsidP="00674E09">
      <w:pPr>
        <w:spacing w:after="0" w:line="240" w:lineRule="auto"/>
        <w:rPr>
          <w:rFonts w:ascii="Times New Roman" w:hAnsi="Times New Roman" w:cs="Times New Roman"/>
          <w:sz w:val="24"/>
          <w:szCs w:val="24"/>
        </w:rPr>
      </w:pPr>
    </w:p>
    <w:p w14:paraId="3DCAC17B" w14:textId="77777777"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F32397">
        <w:rPr>
          <w:rFonts w:ascii="Times New Roman" w:hAnsi="Times New Roman"/>
          <w:sz w:val="24"/>
          <w:rPrChange w:id="97" w:author="Jieming Chen" w:date="2015-07-05T03:08:00Z">
            <w:rPr>
              <w:rFonts w:ascii="Times New Roman" w:hAnsi="Times New Roman"/>
              <w:color w:val="FF0000"/>
              <w:sz w:val="24"/>
            </w:rPr>
          </w:rPrChange>
        </w:rPr>
        <w:t xml:space="preserve">Figure </w:t>
      </w:r>
      <w:r w:rsidR="00CD5021" w:rsidRPr="00F32397">
        <w:rPr>
          <w:rFonts w:ascii="Times New Roman" w:hAnsi="Times New Roman"/>
          <w:sz w:val="24"/>
          <w:rPrChange w:id="98" w:author="Jieming Chen" w:date="2015-07-05T03:08:00Z">
            <w:rPr>
              <w:rFonts w:ascii="Times New Roman" w:hAnsi="Times New Roman"/>
              <w:color w:val="FF0000"/>
              <w:sz w:val="24"/>
            </w:rPr>
          </w:rPrChange>
        </w:rPr>
        <w:t xml:space="preserve">5 </w:t>
      </w:r>
      <w:r w:rsidR="00C83337" w:rsidRPr="00F32397">
        <w:rPr>
          <w:rFonts w:ascii="Times New Roman" w:hAnsi="Times New Roman"/>
          <w:sz w:val="24"/>
          <w:rPrChange w:id="99" w:author="Jieming Chen" w:date="2015-07-05T03:08:00Z">
            <w:rPr>
              <w:rFonts w:ascii="Times New Roman" w:hAnsi="Times New Roman"/>
              <w:color w:val="FF0000"/>
              <w:sz w:val="24"/>
            </w:rPr>
          </w:rPrChange>
        </w:rPr>
        <w:t xml:space="preserve">(and Supp Fig 1)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CD5021" w:rsidRPr="00F32397">
        <w:rPr>
          <w:rFonts w:ascii="Times New Roman" w:hAnsi="Times New Roman" w:cs="Times New Roman"/>
          <w:sz w:val="24"/>
          <w:szCs w:val="24"/>
        </w:rPr>
        <w:t>chment of ASB SNVs in promoters. Though not significant, this</w:t>
      </w:r>
      <w:r w:rsidR="00EB67E9"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suggests</w:t>
      </w:r>
      <w:r w:rsidR="0013626F" w:rsidRPr="00F32397">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ins w:id="100" w:author="Jieming Chen" w:date="2015-07-05T03:08:00Z">
        <w:r w:rsidR="00C41E93">
          <w:rPr>
            <w:rFonts w:ascii="Times New Roman" w:hAnsi="Times New Roman" w:cs="Times New Roman"/>
            <w:sz w:val="24"/>
            <w:szCs w:val="24"/>
          </w:rPr>
          <w:t xml:space="preserve">(cohesin subunit) </w:t>
        </w:r>
      </w:ins>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5</w:t>
      </w:r>
      <w:r w:rsidR="00E32779" w:rsidRPr="00F32397">
        <w:rPr>
          <w:rFonts w:ascii="Times New Roman" w:hAnsi="Times New Roman" w:cs="Times New Roman"/>
          <w:sz w:val="24"/>
          <w:szCs w:val="24"/>
        </w:rPr>
        <w:t>, Supp</w:t>
      </w:r>
      <w:r w:rsidR="0013626F" w:rsidRPr="00F32397">
        <w:rPr>
          <w:rFonts w:ascii="Times New Roman" w:hAnsi="Times New Roman" w:cs="Times New Roman"/>
          <w:sz w:val="24"/>
          <w:szCs w:val="24"/>
        </w:rPr>
        <w:t xml:space="preserve"> file </w:t>
      </w:r>
      <w:r w:rsidR="00BF77E2" w:rsidRPr="00F32397">
        <w:rPr>
          <w:rFonts w:ascii="Times New Roman" w:hAnsi="Times New Roman" w:cs="Times New Roman"/>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14:paraId="266D6C31" w14:textId="77777777" w:rsidR="00CD5021" w:rsidRPr="00F32397" w:rsidRDefault="00CD5021" w:rsidP="00674E09">
      <w:pPr>
        <w:spacing w:after="0" w:line="240" w:lineRule="auto"/>
        <w:rPr>
          <w:rFonts w:ascii="Times New Roman" w:hAnsi="Times New Roman" w:cs="Times New Roman"/>
          <w:sz w:val="24"/>
          <w:szCs w:val="24"/>
        </w:rPr>
      </w:pPr>
    </w:p>
    <w:p w14:paraId="4EDC6BD7" w14:textId="77777777"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DE0E63" w:rsidRPr="00F32397">
        <w:rPr>
          <w:rFonts w:ascii="Times New Roman" w:hAnsi="Times New Roman"/>
          <w:sz w:val="24"/>
          <w:rPrChange w:id="101" w:author="Jieming Chen" w:date="2015-07-05T03:08:00Z">
            <w:rPr>
              <w:rFonts w:ascii="Times New Roman" w:hAnsi="Times New Roman"/>
              <w:color w:val="FF0000"/>
              <w:sz w:val="24"/>
            </w:rPr>
          </w:rPrChange>
        </w:rPr>
        <w:t>Supp File 2</w:t>
      </w:r>
      <w:r w:rsidR="00DE0E63" w:rsidRPr="00F32397">
        <w:rPr>
          <w:rFonts w:ascii="Times New Roman" w:hAnsi="Times New Roman" w:cs="Times New Roman"/>
          <w:sz w:val="24"/>
          <w:szCs w:val="24"/>
        </w:rPr>
        <w:t>), and enhancers</w:t>
      </w:r>
      <w:r w:rsidR="001D6208" w:rsidRPr="00F32397">
        <w:rPr>
          <w:rFonts w:ascii="Times New Roman" w:hAnsi="Times New Roman" w:cs="Times New Roman"/>
          <w:sz w:val="24"/>
          <w:szCs w:val="24"/>
        </w:rPr>
        <w:t xml:space="preserve"> (</w:t>
      </w:r>
      <w:r w:rsidR="001D6208" w:rsidRPr="00F32397">
        <w:rPr>
          <w:rFonts w:ascii="Times New Roman" w:hAnsi="Times New Roman"/>
          <w:sz w:val="24"/>
          <w:rPrChange w:id="102" w:author="Jieming Chen" w:date="2015-07-05T03:08:00Z">
            <w:rPr>
              <w:rFonts w:ascii="Times New Roman" w:hAnsi="Times New Roman"/>
              <w:color w:val="FF0000"/>
              <w:sz w:val="24"/>
            </w:rPr>
          </w:rPrChange>
        </w:rPr>
        <w:t>Supp File 7</w:t>
      </w:r>
      <w:r w:rsidR="001D6208" w:rsidRPr="00F32397">
        <w:rPr>
          <w:rFonts w:ascii="Times New Roman" w:hAnsi="Times New Roman" w:cs="Times New Roman"/>
          <w:sz w:val="24"/>
          <w:szCs w:val="24"/>
        </w:rPr>
        <w:t>)</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We provide these lists on the AlleleDB resource (</w:t>
      </w:r>
      <w:hyperlink r:id="rId13"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14:paraId="7922015A" w14:textId="77777777" w:rsidR="001D273D" w:rsidRDefault="001D273D" w:rsidP="00674E09">
      <w:pPr>
        <w:spacing w:after="0" w:line="240" w:lineRule="auto"/>
        <w:rPr>
          <w:rFonts w:ascii="Times New Roman" w:hAnsi="Times New Roman" w:cs="Times New Roman"/>
          <w:sz w:val="24"/>
          <w:szCs w:val="24"/>
        </w:rPr>
      </w:pPr>
    </w:p>
    <w:p w14:paraId="289AC944"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14:paraId="5527FB03"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w:t>
      </w:r>
      <w:r w:rsidRPr="00F32397">
        <w:rPr>
          <w:rFonts w:ascii="Times New Roman" w:hAnsi="Times New Roman"/>
          <w:sz w:val="24"/>
          <w:rPrChange w:id="103" w:author="Jieming Chen" w:date="2015-07-05T03:08:00Z">
            <w:rPr>
              <w:rFonts w:ascii="Times New Roman" w:hAnsi="Times New Roman"/>
              <w:color w:val="FF0000"/>
              <w:sz w:val="24"/>
            </w:rPr>
          </w:rPrChange>
        </w:rPr>
        <w:t>Table 1</w:t>
      </w:r>
      <w:r w:rsidRPr="00F32397">
        <w:rPr>
          <w:rFonts w:ascii="Times New Roman" w:hAnsi="Times New Roman" w:cs="Times New Roman"/>
          <w:sz w:val="24"/>
          <w:szCs w:val="24"/>
        </w:rPr>
        <w:t xml:space="preserve">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than the other European sub-populations of comparable (CEU, FIN) or larger (TSI) population sizes (</w:t>
      </w:r>
      <w:r w:rsidRPr="00F32397">
        <w:rPr>
          <w:rFonts w:ascii="Times New Roman" w:hAnsi="Times New Roman"/>
          <w:sz w:val="24"/>
          <w:rPrChange w:id="104" w:author="Jieming Chen" w:date="2015-07-05T03:08:00Z">
            <w:rPr>
              <w:rFonts w:ascii="Times New Roman" w:hAnsi="Times New Roman"/>
              <w:color w:val="FF0000"/>
              <w:sz w:val="24"/>
            </w:rPr>
          </w:rPrChange>
        </w:rPr>
        <w:t xml:space="preserve">see Methods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14:paraId="79D57C9A" w14:textId="77777777" w:rsidR="0013626F" w:rsidRPr="00F32397" w:rsidRDefault="0013626F" w:rsidP="00674E09">
      <w:pPr>
        <w:spacing w:after="0" w:line="240" w:lineRule="auto"/>
        <w:rPr>
          <w:rFonts w:ascii="Times New Roman" w:hAnsi="Times New Roman" w:cs="Times New Roman"/>
          <w:sz w:val="24"/>
          <w:szCs w:val="24"/>
        </w:rPr>
      </w:pPr>
    </w:p>
    <w:p w14:paraId="0E1A09F9" w14:textId="04BD4873"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"&lt;sup&gt;4,33&lt;/sup&gt;", "plainTextFormattedCitation" : "4,33", "previouslyFormattedCitation" : "&lt;sup&gt;4,33&lt;/sup&gt;"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4,33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F32397">
        <w:rPr>
          <w:rFonts w:ascii="Times New Roman" w:hAnsi="Times New Roman" w:cs="Times New Roman"/>
          <w:sz w:val="24"/>
          <w:szCs w:val="24"/>
        </w:rPr>
        <w:t xml:space="preserve">Figure 6 shows a shift of the allele frequency spectrum towards very low allele frequencies in all allele-specific and non-allele-specific SNVs, peaking at MAF ≤ 0.5% (Figure 6).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Supp 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Figure </w:t>
      </w:r>
      <w:r w:rsidR="00C3446A" w:rsidRPr="00F32397">
        <w:rPr>
          <w:rFonts w:ascii="Times New Roman" w:hAnsi="Times New Roman" w:cs="Times New Roman"/>
          <w:sz w:val="24"/>
          <w:szCs w:val="24"/>
        </w:rPr>
        <w:t>6</w:t>
      </w:r>
      <w:r w:rsidR="0075470D"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ratio=0.2, </w:t>
      </w:r>
      <w:r w:rsidR="00BB43B1" w:rsidRPr="00F32397">
        <w:rPr>
          <w:rFonts w:ascii="Times New Roman" w:hAnsi="Times New Roman" w:cs="Times New Roman"/>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of rare variants in non-ASB SNVs than 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ratio=1.4, </w:t>
      </w:r>
      <w:r w:rsidR="00BD55E1" w:rsidRPr="00F32397">
        <w:rPr>
          <w:rFonts w:ascii="Times New Roman" w:hAnsi="Times New Roman" w:cs="Times New Roman"/>
          <w:sz w:val="24"/>
          <w:szCs w:val="24"/>
        </w:rPr>
        <w:t>p=0.08</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commentRangeStart w:id="105"/>
      <w:ins w:id="106" w:author="Jieming Chen" w:date="2015-07-05T03:08:00Z">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seems to suggest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may be under weaker selection than non-ASE variants, which can </w:t>
        </w:r>
        <w:r w:rsidRPr="00F32397">
          <w:rPr>
            <w:rFonts w:ascii="Times New Roman" w:hAnsi="Times New Roman" w:cs="Times New Roman"/>
            <w:sz w:val="24"/>
            <w:szCs w:val="24"/>
          </w:rPr>
          <w:t>be a result of accommodating varying levels of gen</w:t>
        </w:r>
        <w:r w:rsidR="004A277B">
          <w:rPr>
            <w:rFonts w:ascii="Times New Roman" w:hAnsi="Times New Roman" w:cs="Times New Roman"/>
            <w:sz w:val="24"/>
            <w:szCs w:val="24"/>
          </w:rPr>
          <w:t>e expression across individuals</w:t>
        </w:r>
        <w:r w:rsidRPr="00F32397">
          <w:rPr>
            <w:rFonts w:ascii="Times New Roman" w:hAnsi="Times New Roman" w:cs="Times New Roman"/>
            <w:sz w:val="24"/>
            <w:szCs w:val="24"/>
          </w:rPr>
          <w:t>.</w:t>
        </w:r>
      </w:ins>
      <w:commentRangeEnd w:id="105"/>
      <w:r w:rsidR="00814F7D">
        <w:rPr>
          <w:rStyle w:val="CommentReference"/>
        </w:rPr>
        <w:commentReference w:id="105"/>
      </w:r>
    </w:p>
    <w:p w14:paraId="17FD49D6" w14:textId="77777777" w:rsidR="00DD6562" w:rsidRPr="00F32397" w:rsidRDefault="00DD6562" w:rsidP="00674E09">
      <w:pPr>
        <w:spacing w:after="0" w:line="240" w:lineRule="auto"/>
        <w:rPr>
          <w:rFonts w:ascii="Times New Roman" w:hAnsi="Times New Roman"/>
          <w:b/>
          <w:sz w:val="24"/>
          <w:u w:val="single"/>
          <w:rPrChange w:id="107" w:author="Jieming Chen" w:date="2015-07-05T03:08:00Z">
            <w:rPr>
              <w:rFonts w:ascii="Times New Roman" w:hAnsi="Times New Roman"/>
              <w:b/>
              <w:color w:val="FF0000"/>
              <w:sz w:val="24"/>
              <w:u w:val="single"/>
            </w:rPr>
          </w:rPrChange>
        </w:rPr>
      </w:pPr>
    </w:p>
    <w:p w14:paraId="6B0648F1" w14:textId="77777777" w:rsidR="00F201F5" w:rsidRPr="00F32397" w:rsidRDefault="00F201F5"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Allele-specific variants in TF binding motifs affecting TF occupancy</w:t>
      </w:r>
      <w:r w:rsidR="00557BD4" w:rsidRPr="00F32397">
        <w:rPr>
          <w:rFonts w:ascii="Times New Roman" w:hAnsi="Times New Roman" w:cs="Times New Roman"/>
          <w:b/>
          <w:sz w:val="24"/>
          <w:szCs w:val="24"/>
        </w:rPr>
        <w:t xml:space="preserve"> </w:t>
      </w:r>
    </w:p>
    <w:p w14:paraId="6B293A36" w14:textId="77777777"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328 ASB SNVs found across multiple individuals that reside in the binding motifs of 16 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w:t>
      </w:r>
      <w:r w:rsidR="00AF4F92" w:rsidRPr="00F32397">
        <w:rPr>
          <w:rFonts w:ascii="Times New Roman" w:hAnsi="Times New Roman" w:cs="Times New Roman"/>
          <w:sz w:val="24"/>
          <w:szCs w:val="24"/>
        </w:rPr>
        <w:lastRenderedPageBreak/>
        <w:t xml:space="preserve">and the difference in occurrence &gt; 0 </w:t>
      </w:r>
      <w:r w:rsidR="002A2C23" w:rsidRPr="00F32397">
        <w:rPr>
          <w:rFonts w:ascii="Times New Roman" w:hAnsi="Times New Roman" w:cs="Times New Roman"/>
          <w:sz w:val="24"/>
          <w:szCs w:val="24"/>
        </w:rPr>
        <w:t>(</w:t>
      </w:r>
      <w:r w:rsidR="002A2C23" w:rsidRPr="00F32397">
        <w:rPr>
          <w:rFonts w:ascii="Times New Roman" w:hAnsi="Times New Roman"/>
          <w:sz w:val="24"/>
          <w:rPrChange w:id="108" w:author="Jieming Chen" w:date="2015-07-05T03:08:00Z">
            <w:rPr>
              <w:rFonts w:ascii="Times New Roman" w:hAnsi="Times New Roman"/>
              <w:color w:val="FF0000"/>
              <w:sz w:val="24"/>
            </w:rPr>
          </w:rPrChange>
        </w:rPr>
        <w:t>see 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328 ASB SNVs </w:t>
      </w:r>
      <w:r w:rsidR="005C6EA8" w:rsidRPr="00F32397">
        <w:rPr>
          <w:rFonts w:ascii="Times New Roman" w:hAnsi="Times New Roman" w:cs="Times New Roman"/>
          <w:sz w:val="24"/>
          <w:szCs w:val="24"/>
        </w:rPr>
        <w:t>(Pearson’s correlation = 0.70</w:t>
      </w:r>
      <w:r w:rsidR="00E401BE" w:rsidRPr="00F32397">
        <w:rPr>
          <w:rFonts w:ascii="Times New Roman" w:hAnsi="Times New Roman" w:cs="Times New Roman"/>
          <w:sz w:val="24"/>
          <w:szCs w:val="24"/>
        </w:rPr>
        <w:t>, p&lt;2.2e-16)</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1F6FE2" w:rsidRPr="00F32397">
        <w:rPr>
          <w:rFonts w:ascii="Times New Roman" w:hAnsi="Times New Roman"/>
          <w:sz w:val="24"/>
          <w:rPrChange w:id="109" w:author="Jieming Chen" w:date="2015-07-05T03:08:00Z">
            <w:rPr>
              <w:rFonts w:ascii="Times New Roman" w:hAnsi="Times New Roman"/>
              <w:color w:val="FF0000"/>
              <w:sz w:val="24"/>
            </w:rPr>
          </w:rPrChange>
        </w:rPr>
        <w:t xml:space="preserve">Supp File </w:t>
      </w:r>
      <w:r w:rsidR="00415CE5" w:rsidRPr="00F32397">
        <w:rPr>
          <w:rFonts w:ascii="Times New Roman" w:hAnsi="Times New Roman"/>
          <w:sz w:val="24"/>
          <w:rPrChange w:id="110" w:author="Jieming Chen" w:date="2015-07-05T03:08:00Z">
            <w:rPr>
              <w:rFonts w:ascii="Times New Roman" w:hAnsi="Times New Roman"/>
              <w:color w:val="FF0000"/>
              <w:sz w:val="24"/>
            </w:rPr>
          </w:rPrChange>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14:paraId="27AB22C7" w14:textId="77777777" w:rsidR="000B72B1" w:rsidRPr="00F32397" w:rsidRDefault="000B72B1" w:rsidP="00674E09">
      <w:pPr>
        <w:spacing w:after="0" w:line="240" w:lineRule="auto"/>
        <w:rPr>
          <w:rFonts w:ascii="Times New Roman" w:hAnsi="Times New Roman" w:cs="Times New Roman"/>
          <w:b/>
          <w:sz w:val="24"/>
          <w:szCs w:val="24"/>
          <w:u w:val="single"/>
        </w:rPr>
      </w:pPr>
    </w:p>
    <w:p w14:paraId="07B6FC6E" w14:textId="77777777" w:rsidR="0013626F" w:rsidRPr="00E562C5" w:rsidRDefault="0013626F" w:rsidP="00674E09">
      <w:pPr>
        <w:spacing w:after="0" w:line="240" w:lineRule="auto"/>
        <w:rPr>
          <w:del w:id="111" w:author="Jieming Chen" w:date="2015-07-05T03:08:00Z"/>
          <w:rFonts w:ascii="Times New Roman" w:hAnsi="Times New Roman" w:cs="Times New Roman"/>
          <w:b/>
          <w:sz w:val="24"/>
          <w:szCs w:val="24"/>
          <w:u w:val="single"/>
        </w:rPr>
      </w:pPr>
      <w:del w:id="112" w:author="Jieming Chen" w:date="2015-07-05T03:08:00Z">
        <w:r w:rsidRPr="00E562C5">
          <w:rPr>
            <w:rFonts w:ascii="Times New Roman" w:hAnsi="Times New Roman" w:cs="Times New Roman"/>
            <w:b/>
            <w:sz w:val="24"/>
            <w:szCs w:val="24"/>
            <w:u w:val="single"/>
          </w:rPr>
          <w:delText>Discussion</w:delText>
        </w:r>
      </w:del>
    </w:p>
    <w:p w14:paraId="6B61FB31" w14:textId="77777777" w:rsidR="0013626F" w:rsidRPr="00F32397" w:rsidRDefault="00C974CA" w:rsidP="00674E09">
      <w:pPr>
        <w:spacing w:after="0" w:line="240" w:lineRule="auto"/>
        <w:rPr>
          <w:ins w:id="113" w:author="Jieming Chen" w:date="2015-07-05T03:08:00Z"/>
          <w:rFonts w:ascii="Times New Roman" w:hAnsi="Times New Roman" w:cs="Times New Roman"/>
          <w:b/>
          <w:sz w:val="24"/>
          <w:szCs w:val="24"/>
          <w:u w:val="single"/>
        </w:rPr>
      </w:pPr>
      <w:ins w:id="114" w:author="Jieming Chen" w:date="2015-07-05T03:08:00Z">
        <w:r>
          <w:rPr>
            <w:rFonts w:ascii="Times New Roman" w:hAnsi="Times New Roman" w:cs="Times New Roman"/>
            <w:b/>
            <w:sz w:val="24"/>
            <w:szCs w:val="24"/>
            <w:u w:val="single"/>
          </w:rPr>
          <w:t>DISCUSSION</w:t>
        </w:r>
      </w:ins>
    </w:p>
    <w:p w14:paraId="28EE6AE8" w14:textId="77777777" w:rsidR="0013626F" w:rsidRPr="00F32397" w:rsidRDefault="0013626F" w:rsidP="00674E09">
      <w:pPr>
        <w:spacing w:after="0" w:line="240" w:lineRule="auto"/>
        <w:rPr>
          <w:rFonts w:ascii="Times New Roman" w:hAnsi="Times New Roman" w:cs="Times New Roman"/>
          <w:b/>
          <w:sz w:val="24"/>
          <w:szCs w:val="24"/>
          <w:u w:val="single"/>
        </w:rPr>
      </w:pPr>
    </w:p>
    <w:p w14:paraId="5D881388" w14:textId="169EE995" w:rsidR="00C05307" w:rsidRDefault="00A9583A" w:rsidP="00674E09">
      <w:pPr>
        <w:spacing w:after="0" w:line="240" w:lineRule="auto"/>
        <w:rPr>
          <w:ins w:id="115" w:author="Jieming Chen" w:date="2015-07-05T03:08:00Z"/>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"&lt;sup&gt;7,34\u201336&lt;/sup&gt;", "plainTextFormattedCitation" : "7,34\u201336", "previouslyFormattedCitation" : "&lt;sup&gt;7,34\u201336&lt;/sup&gt;"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7,34–36</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r w:rsidR="00A62F37" w:rsidRPr="00F32397">
        <w:rPr>
          <w:rFonts w:ascii="Times New Roman" w:hAnsi="Times New Roman" w:cs="Times New Roman"/>
          <w:sz w:val="24"/>
          <w:szCs w:val="24"/>
        </w:rPr>
        <w:t xml:space="preserve">We generally assume that most of the SNVs </w:t>
      </w:r>
      <w:r w:rsidR="00A54276" w:rsidRPr="00F32397">
        <w:rPr>
          <w:rFonts w:ascii="Times New Roman" w:hAnsi="Times New Roman" w:cs="Times New Roman"/>
          <w:sz w:val="24"/>
          <w:szCs w:val="24"/>
        </w:rPr>
        <w:t xml:space="preserve">in autosomes </w:t>
      </w:r>
      <w:r w:rsidR="00A62F37" w:rsidRPr="00F32397">
        <w:rPr>
          <w:rFonts w:ascii="Times New Roman" w:hAnsi="Times New Roman" w:cs="Times New Roman"/>
          <w:sz w:val="24"/>
          <w:szCs w:val="24"/>
        </w:rPr>
        <w:t xml:space="preserve">would have more balanced allelic ratios. Hence, while overdispersion could be a biological consequence of allele-specific behavior, </w:t>
      </w:r>
      <w:r w:rsidR="00A54276" w:rsidRPr="00F32397">
        <w:rPr>
          <w:rFonts w:ascii="Times New Roman" w:hAnsi="Times New Roman" w:cs="Times New Roman"/>
          <w:sz w:val="24"/>
          <w:szCs w:val="24"/>
        </w:rPr>
        <w:t xml:space="preserve">high overdispersion in ASE distributions would imply biased autosomal gene expression and might in fact </w:t>
      </w:r>
      <w:r w:rsidR="00A62F37" w:rsidRPr="00F32397">
        <w:rPr>
          <w:rFonts w:ascii="Times New Roman" w:hAnsi="Times New Roman" w:cs="Times New Roman"/>
          <w:sz w:val="24"/>
          <w:szCs w:val="24"/>
        </w:rPr>
        <w:t xml:space="preserve">indicate potential issues, e.g. sparse uneven coverage. </w:t>
      </w:r>
      <w:r w:rsidR="00034A9E" w:rsidRPr="00F32397">
        <w:rPr>
          <w:rFonts w:ascii="Times New Roman" w:hAnsi="Times New Roman" w:cs="Times New Roman"/>
          <w:sz w:val="24"/>
          <w:szCs w:val="24"/>
        </w:rPr>
        <w:t xml:space="preserve">Since there are multiple datasets for each individual and TF, it would </w:t>
      </w:r>
      <w:r w:rsidR="00A54276" w:rsidRPr="00F32397">
        <w:rPr>
          <w:rFonts w:ascii="Times New Roman" w:hAnsi="Times New Roman" w:cs="Times New Roman"/>
          <w:sz w:val="24"/>
          <w:szCs w:val="24"/>
        </w:rPr>
        <w:t xml:space="preserve">be reasonable </w:t>
      </w:r>
      <w:r w:rsidR="00034A9E" w:rsidRPr="00F32397">
        <w:rPr>
          <w:rFonts w:ascii="Times New Roman" w:hAnsi="Times New Roman" w:cs="Times New Roman"/>
          <w:sz w:val="24"/>
          <w:szCs w:val="24"/>
        </w:rPr>
        <w:t xml:space="preserve">to homogenize the separate datasets, so that the resultant pools for each individual and TF </w:t>
      </w:r>
      <w:r w:rsidR="00A54276" w:rsidRPr="00F32397">
        <w:rPr>
          <w:rFonts w:ascii="Times New Roman" w:hAnsi="Times New Roman" w:cs="Times New Roman"/>
          <w:sz w:val="24"/>
          <w:szCs w:val="24"/>
        </w:rPr>
        <w:t xml:space="preserve">can </w:t>
      </w:r>
      <w:r w:rsidR="00034A9E" w:rsidRPr="00F32397">
        <w:rPr>
          <w:rFonts w:ascii="Times New Roman" w:hAnsi="Times New Roman" w:cs="Times New Roman"/>
          <w:sz w:val="24"/>
          <w:szCs w:val="24"/>
        </w:rPr>
        <w:t xml:space="preserve">facilitate detection of a more conservative set of allele-specific SNVs </w:t>
      </w:r>
      <w:r w:rsidR="00A54276" w:rsidRPr="00F32397">
        <w:rPr>
          <w:rFonts w:ascii="Times New Roman" w:hAnsi="Times New Roman" w:cs="Times New Roman"/>
          <w:sz w:val="24"/>
          <w:szCs w:val="24"/>
        </w:rPr>
        <w:t xml:space="preserve">for </w:t>
      </w:r>
      <w:r w:rsidR="00034A9E" w:rsidRPr="00F32397">
        <w:rPr>
          <w:rFonts w:ascii="Times New Roman" w:hAnsi="Times New Roman" w:cs="Times New Roman"/>
          <w:sz w:val="24"/>
          <w:szCs w:val="24"/>
        </w:rPr>
        <w:t>AlleleDB. In addition to accounting for the overdispersion in the statistical inference of allele-specific SNVs, w</w:t>
      </w:r>
      <w:r w:rsidRPr="00F32397">
        <w:rPr>
          <w:rFonts w:ascii="Times New Roman" w:hAnsi="Times New Roman" w:cs="Times New Roman"/>
          <w:sz w:val="24"/>
          <w:szCs w:val="24"/>
        </w:rPr>
        <w:t xml:space="preserve">e </w:t>
      </w:r>
      <w:r w:rsidR="00034A9E" w:rsidRPr="00F32397">
        <w:rPr>
          <w:rFonts w:ascii="Times New Roman" w:hAnsi="Times New Roman" w:cs="Times New Roman"/>
          <w:sz w:val="24"/>
          <w:szCs w:val="24"/>
        </w:rPr>
        <w:t xml:space="preserve">propose </w:t>
      </w:r>
      <w:r w:rsidRPr="00F32397">
        <w:rPr>
          <w:rFonts w:ascii="Times New Roman" w:hAnsi="Times New Roman" w:cs="Times New Roman"/>
          <w:sz w:val="24"/>
          <w:szCs w:val="24"/>
        </w:rPr>
        <w:t xml:space="preserve">the use of the overdispersion parameter, ρ, as a means to </w:t>
      </w:r>
      <w:r w:rsidR="00A62F37" w:rsidRPr="00F32397">
        <w:rPr>
          <w:rFonts w:ascii="Times New Roman" w:hAnsi="Times New Roman" w:cs="Times New Roman"/>
          <w:sz w:val="24"/>
          <w:szCs w:val="24"/>
        </w:rPr>
        <w:t xml:space="preserve">select datasets that are more similar in the spread </w:t>
      </w:r>
      <w:r w:rsidR="00034A9E" w:rsidRPr="00F32397">
        <w:rPr>
          <w:rFonts w:ascii="Times New Roman" w:hAnsi="Times New Roman" w:cs="Times New Roman"/>
          <w:sz w:val="24"/>
          <w:szCs w:val="24"/>
        </w:rPr>
        <w:t>of the distributions</w:t>
      </w:r>
      <w:r w:rsidRPr="00F32397">
        <w:rPr>
          <w:rFonts w:ascii="Times New Roman" w:hAnsi="Times New Roman" w:cs="Times New Roman"/>
          <w:sz w:val="24"/>
          <w:szCs w:val="24"/>
        </w:rPr>
        <w:t xml:space="preserve">. </w:t>
      </w:r>
      <w:r w:rsidR="00C3446A" w:rsidRPr="00F32397">
        <w:rPr>
          <w:rFonts w:ascii="Times New Roman" w:hAnsi="Times New Roman" w:cs="Times New Roman"/>
          <w:sz w:val="24"/>
          <w:szCs w:val="24"/>
        </w:rPr>
        <w:t>D</w:t>
      </w:r>
      <w:r w:rsidRPr="00F32397">
        <w:rPr>
          <w:rFonts w:ascii="Times New Roman" w:hAnsi="Times New Roman" w:cs="Times New Roman"/>
          <w:sz w:val="24"/>
          <w:szCs w:val="24"/>
        </w:rPr>
        <w:t>atasets with low overdispersion give very similar results between binomial and beta-binomial tests (</w:t>
      </w:r>
      <w:r w:rsidRPr="00F32397">
        <w:rPr>
          <w:rFonts w:ascii="Times New Roman" w:hAnsi="Times New Roman"/>
          <w:sz w:val="24"/>
          <w:rPrChange w:id="116" w:author="Jieming Chen" w:date="2015-07-05T03:08:00Z">
            <w:rPr>
              <w:rFonts w:ascii="Times New Roman" w:hAnsi="Times New Roman"/>
              <w:color w:val="FF0000"/>
              <w:sz w:val="24"/>
            </w:rPr>
          </w:rPrChange>
        </w:rPr>
        <w:t>Figure 2A</w:t>
      </w:r>
      <w:r w:rsidR="00C3446A" w:rsidRPr="00F32397">
        <w:rPr>
          <w:rFonts w:ascii="Times New Roman" w:hAnsi="Times New Roman" w:cs="Times New Roman"/>
          <w:sz w:val="24"/>
          <w:szCs w:val="24"/>
        </w:rPr>
        <w:t>). T</w:t>
      </w:r>
      <w:r w:rsidRPr="00F32397">
        <w:rPr>
          <w:rFonts w:ascii="Times New Roman" w:hAnsi="Times New Roman" w:cs="Times New Roman"/>
          <w:sz w:val="24"/>
          <w:szCs w:val="24"/>
        </w:rPr>
        <w:t>he binomial test tends to overestimate the number of detected allele-specific SNVs in datasets with higher overdispersion; it is too relaxed in these cases (</w:t>
      </w:r>
      <w:r w:rsidRPr="00F32397">
        <w:rPr>
          <w:rFonts w:ascii="Times New Roman" w:hAnsi="Times New Roman"/>
          <w:sz w:val="24"/>
          <w:rPrChange w:id="117" w:author="Jieming Chen" w:date="2015-07-05T03:08:00Z">
            <w:rPr>
              <w:rFonts w:ascii="Times New Roman" w:hAnsi="Times New Roman"/>
              <w:color w:val="FF0000"/>
              <w:sz w:val="24"/>
            </w:rPr>
          </w:rPrChange>
        </w:rPr>
        <w:t>Figure 2B</w:t>
      </w:r>
      <w:r w:rsidRPr="00F32397">
        <w:rPr>
          <w:rFonts w:ascii="Times New Roman" w:hAnsi="Times New Roman" w:cs="Times New Roman"/>
          <w:sz w:val="24"/>
          <w:szCs w:val="24"/>
        </w:rPr>
        <w:t xml:space="preserve">). </w:t>
      </w:r>
      <w:r w:rsidR="00034A9E" w:rsidRPr="00F32397">
        <w:rPr>
          <w:rFonts w:ascii="Times New Roman" w:hAnsi="Times New Roman" w:cs="Times New Roman"/>
          <w:sz w:val="24"/>
          <w:szCs w:val="24"/>
        </w:rPr>
        <w:t>Consequently</w:t>
      </w:r>
      <w:r w:rsidRPr="00F32397">
        <w:rPr>
          <w:rFonts w:ascii="Times New Roman" w:hAnsi="Times New Roman" w:cs="Times New Roman"/>
          <w:sz w:val="24"/>
          <w:szCs w:val="24"/>
        </w:rPr>
        <w:t xml:space="preserve">, we adopt a serial two-step approach of first </w:t>
      </w:r>
      <w:del w:id="118" w:author="Jieming Chen" w:date="2015-07-05T03:08:00Z">
        <w:r w:rsidR="008F2A87">
          <w:rPr>
            <w:rFonts w:ascii="Times New Roman" w:hAnsi="Times New Roman" w:cs="Times New Roman"/>
            <w:sz w:val="24"/>
            <w:szCs w:val="24"/>
          </w:rPr>
          <w:delText>segregating</w:delText>
        </w:r>
      </w:del>
      <w:ins w:id="119" w:author="Jieming Chen" w:date="2015-07-05T03:08:00Z">
        <w:r w:rsidR="0053681C">
          <w:rPr>
            <w:rFonts w:ascii="Times New Roman" w:hAnsi="Times New Roman" w:cs="Times New Roman"/>
            <w:sz w:val="24"/>
            <w:szCs w:val="24"/>
          </w:rPr>
          <w:t>excluding</w:t>
        </w:r>
      </w:ins>
      <w:r w:rsidR="008F2A87" w:rsidRPr="00F32397">
        <w:rPr>
          <w:rFonts w:ascii="Times New Roman" w:hAnsi="Times New Roman" w:cs="Times New Roman"/>
          <w:sz w:val="24"/>
          <w:szCs w:val="24"/>
        </w:rPr>
        <w:t xml:space="preserve"> </w:t>
      </w:r>
      <w:r w:rsidRPr="00F32397">
        <w:rPr>
          <w:rFonts w:ascii="Times New Roman" w:hAnsi="Times New Roman" w:cs="Times New Roman"/>
          <w:sz w:val="24"/>
          <w:szCs w:val="24"/>
        </w:rPr>
        <w:t>individual da</w:t>
      </w:r>
      <w:r w:rsidR="00815F77" w:rsidRPr="00F32397">
        <w:rPr>
          <w:rFonts w:ascii="Times New Roman" w:hAnsi="Times New Roman" w:cs="Times New Roman"/>
          <w:sz w:val="24"/>
          <w:szCs w:val="24"/>
        </w:rPr>
        <w:t xml:space="preserve">tasets with high overdispersion, </w:t>
      </w:r>
      <w:r w:rsidRPr="00F32397">
        <w:rPr>
          <w:rFonts w:ascii="Times New Roman" w:hAnsi="Times New Roman" w:cs="Times New Roman"/>
          <w:sz w:val="24"/>
          <w:szCs w:val="24"/>
        </w:rPr>
        <w:t>and then pooling the datasets (by individual and TF) for allele-specific detection</w:t>
      </w:r>
      <w:r w:rsidR="00034A9E" w:rsidRPr="00F32397">
        <w:rPr>
          <w:rFonts w:ascii="Times New Roman" w:hAnsi="Times New Roman" w:cs="Times New Roman"/>
          <w:sz w:val="24"/>
          <w:szCs w:val="24"/>
        </w:rPr>
        <w:t>,</w:t>
      </w:r>
      <w:r w:rsidRPr="00F32397">
        <w:rPr>
          <w:rFonts w:ascii="Times New Roman" w:hAnsi="Times New Roman" w:cs="Times New Roman"/>
          <w:sz w:val="24"/>
          <w:szCs w:val="24"/>
        </w:rPr>
        <w:t xml:space="preserve"> using the beta-binomial test</w:t>
      </w:r>
      <w:r w:rsidR="008F2A87" w:rsidRPr="00F32397">
        <w:rPr>
          <w:rFonts w:ascii="Times New Roman" w:hAnsi="Times New Roman" w:cs="Times New Roman"/>
          <w:sz w:val="24"/>
          <w:szCs w:val="24"/>
        </w:rPr>
        <w:t xml:space="preserve"> to account for the degree of overdispersion</w:t>
      </w:r>
      <w:r w:rsidRPr="00F32397">
        <w:rPr>
          <w:rFonts w:ascii="Times New Roman" w:hAnsi="Times New Roman" w:cs="Times New Roman"/>
          <w:sz w:val="24"/>
          <w:szCs w:val="24"/>
        </w:rPr>
        <w:t>.</w:t>
      </w:r>
      <w:r w:rsidR="00947363" w:rsidRPr="00F32397">
        <w:rPr>
          <w:rFonts w:ascii="Times New Roman" w:hAnsi="Times New Roman" w:cs="Times New Roman"/>
          <w:sz w:val="24"/>
          <w:szCs w:val="24"/>
        </w:rPr>
        <w:t xml:space="preserve"> </w:t>
      </w:r>
      <w:del w:id="120" w:author="Jieming Chen" w:date="2015-07-05T03:08:00Z">
        <w:r w:rsidR="00947363">
          <w:rPr>
            <w:rFonts w:ascii="Times New Roman" w:hAnsi="Times New Roman" w:cs="Times New Roman"/>
            <w:sz w:val="24"/>
            <w:szCs w:val="24"/>
          </w:rPr>
          <w:delText>W</w:delText>
        </w:r>
        <w:r w:rsidRPr="00034A9E">
          <w:rPr>
            <w:rFonts w:ascii="Times New Roman" w:hAnsi="Times New Roman" w:cs="Times New Roman"/>
            <w:sz w:val="24"/>
            <w:szCs w:val="24"/>
          </w:rPr>
          <w:delText>e</w:delText>
        </w:r>
      </w:del>
    </w:p>
    <w:p w14:paraId="48622CA9" w14:textId="77777777" w:rsidR="00C05307" w:rsidRDefault="00C05307" w:rsidP="00674E09">
      <w:pPr>
        <w:spacing w:after="0" w:line="240" w:lineRule="auto"/>
        <w:rPr>
          <w:ins w:id="121" w:author="Jieming Chen" w:date="2015-07-05T03:08:00Z"/>
          <w:rFonts w:ascii="Times New Roman" w:hAnsi="Times New Roman" w:cs="Times New Roman"/>
          <w:sz w:val="24"/>
          <w:szCs w:val="24"/>
        </w:rPr>
      </w:pPr>
    </w:p>
    <w:p w14:paraId="79582A94" w14:textId="14DBA234" w:rsidR="00A9583A" w:rsidRPr="00F32397" w:rsidRDefault="00C05307" w:rsidP="00674E09">
      <w:pPr>
        <w:spacing w:after="0" w:line="240" w:lineRule="auto"/>
        <w:rPr>
          <w:rFonts w:ascii="Times New Roman" w:hAnsi="Times New Roman" w:cs="Times New Roman"/>
          <w:sz w:val="24"/>
          <w:szCs w:val="24"/>
        </w:rPr>
      </w:pPr>
      <w:ins w:id="122" w:author="Jieming Chen" w:date="2015-07-05T03:08:00Z">
        <w:r>
          <w:rPr>
            <w:rFonts w:ascii="Times New Roman" w:hAnsi="Times New Roman" w:cs="Times New Roman"/>
            <w:sz w:val="24"/>
            <w:szCs w:val="24"/>
          </w:rPr>
          <w:t xml:space="preserve">However, even with lower number of false positives, it is important to note that the AS SNVs detected are not causal. </w:t>
        </w:r>
        <w:r w:rsidR="00F771D1">
          <w:rPr>
            <w:rFonts w:ascii="Times New Roman" w:hAnsi="Times New Roman" w:cs="Times New Roman"/>
            <w:sz w:val="24"/>
            <w:szCs w:val="24"/>
          </w:rPr>
          <w:t>The resultant allelic difference in gene expression and binding can be due to another undetected causal variant that has a</w:t>
        </w:r>
        <w:r>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0C3D88" w:rsidRPr="000C3D88">
          <w:rPr>
            <w:rFonts w:ascii="Times New Roman" w:hAnsi="Times New Roman" w:cs="Times New Roman"/>
            <w:noProof/>
            <w:sz w:val="24"/>
            <w:szCs w:val="24"/>
            <w:vertAlign w:val="superscript"/>
          </w:rPr>
          <w:t>37</w:t>
        </w:r>
        <w:r w:rsidR="000C3D8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C3D88">
          <w:rPr>
            <w:rFonts w:ascii="Times New Roman" w:hAnsi="Times New Roman" w:cs="Times New Roman"/>
            <w:sz w:val="24"/>
            <w:szCs w:val="24"/>
          </w:rPr>
          <w:t xml:space="preserve">However, </w:t>
        </w:r>
        <w:r w:rsidR="0059393F">
          <w:rPr>
            <w:rFonts w:ascii="Times New Roman" w:hAnsi="Times New Roman" w:cs="Times New Roman"/>
            <w:sz w:val="24"/>
            <w:szCs w:val="24"/>
          </w:rPr>
          <w:t xml:space="preserve">there are some ways </w:t>
        </w:r>
        <w:r w:rsidR="000C3D88">
          <w:rPr>
            <w:rFonts w:ascii="Times New Roman" w:hAnsi="Times New Roman" w:cs="Times New Roman"/>
            <w:sz w:val="24"/>
            <w:szCs w:val="24"/>
          </w:rPr>
          <w:t xml:space="preserve">variants </w:t>
        </w:r>
        <w:r w:rsidR="0059393F">
          <w:rPr>
            <w:rFonts w:ascii="Times New Roman" w:hAnsi="Times New Roman" w:cs="Times New Roman"/>
            <w:sz w:val="24"/>
            <w:szCs w:val="24"/>
          </w:rPr>
          <w:t>can be prioritized. For example, w</w:t>
        </w:r>
        <w:r w:rsidR="0059393F" w:rsidRPr="00F32397">
          <w:rPr>
            <w:rFonts w:ascii="Times New Roman" w:hAnsi="Times New Roman" w:cs="Times New Roman"/>
            <w:sz w:val="24"/>
            <w:szCs w:val="24"/>
          </w:rPr>
          <w:t>e</w:t>
        </w:r>
      </w:ins>
      <w:r w:rsidR="0059393F" w:rsidRPr="00F32397">
        <w:rPr>
          <w:rFonts w:ascii="Times New Roman" w:hAnsi="Times New Roman" w:cs="Times New Roman"/>
          <w:sz w:val="24"/>
          <w:szCs w:val="24"/>
        </w:rPr>
        <w:t xml:space="preserve"> provide a more confident set of allele-specific SNVs, </w:t>
      </w:r>
      <w:del w:id="123" w:author="Jieming Chen" w:date="2015-07-05T03:08:00Z">
        <w:r w:rsidR="00A9583A" w:rsidRPr="00034A9E">
          <w:rPr>
            <w:rFonts w:ascii="Times New Roman" w:hAnsi="Times New Roman" w:cs="Times New Roman"/>
            <w:sz w:val="24"/>
            <w:szCs w:val="24"/>
          </w:rPr>
          <w:delText>which</w:delText>
        </w:r>
      </w:del>
      <w:ins w:id="124" w:author="Jieming Chen" w:date="2015-07-05T03:08:00Z">
        <w:r w:rsidR="0059393F">
          <w:rPr>
            <w:rFonts w:ascii="Times New Roman" w:hAnsi="Times New Roman" w:cs="Times New Roman"/>
            <w:sz w:val="24"/>
            <w:szCs w:val="24"/>
          </w:rPr>
          <w:t>since they</w:t>
        </w:r>
      </w:ins>
      <w:r w:rsidR="0059393F" w:rsidRPr="00F32397">
        <w:rPr>
          <w:rFonts w:ascii="Times New Roman" w:hAnsi="Times New Roman" w:cs="Times New Roman"/>
          <w:sz w:val="24"/>
          <w:szCs w:val="24"/>
        </w:rPr>
        <w:t xml:space="preserve"> are found to be in the same allelic direction (reference allele) </w:t>
      </w:r>
      <w:ins w:id="125" w:author="Jieming Chen" w:date="2015-07-05T03:08:00Z">
        <w:r w:rsidR="0059393F">
          <w:rPr>
            <w:rFonts w:ascii="Times New Roman" w:hAnsi="Times New Roman" w:cs="Times New Roman"/>
            <w:sz w:val="24"/>
            <w:szCs w:val="24"/>
          </w:rPr>
          <w:t xml:space="preserve">supported by evidence </w:t>
        </w:r>
      </w:ins>
      <w:r w:rsidR="0059393F">
        <w:rPr>
          <w:rFonts w:ascii="Times New Roman" w:hAnsi="Times New Roman" w:cs="Times New Roman"/>
          <w:sz w:val="24"/>
          <w:szCs w:val="24"/>
        </w:rPr>
        <w:t xml:space="preserve">in </w:t>
      </w:r>
      <w:r w:rsidR="0059393F" w:rsidRPr="00F32397">
        <w:rPr>
          <w:rFonts w:ascii="Times New Roman" w:hAnsi="Times New Roman" w:cs="Times New Roman"/>
          <w:sz w:val="24"/>
          <w:szCs w:val="24"/>
        </w:rPr>
        <w:t xml:space="preserve">at least 3 individuals in AlleleDB </w:t>
      </w:r>
      <w:r w:rsidR="0059393F" w:rsidRPr="00F32397">
        <w:rPr>
          <w:rFonts w:ascii="Times New Roman" w:hAnsi="Times New Roman"/>
          <w:sz w:val="24"/>
          <w:rPrChange w:id="126" w:author="Jieming Chen" w:date="2015-07-05T03:08:00Z">
            <w:rPr>
              <w:rFonts w:ascii="Times New Roman" w:hAnsi="Times New Roman"/>
              <w:color w:val="FF0000"/>
              <w:sz w:val="24"/>
            </w:rPr>
          </w:rPrChange>
        </w:rPr>
        <w:t>(Supp File 6).</w:t>
      </w:r>
      <w:r w:rsidR="0059393F">
        <w:rPr>
          <w:rFonts w:ascii="Times New Roman" w:hAnsi="Times New Roman" w:cs="Times New Roman"/>
          <w:sz w:val="24"/>
          <w:szCs w:val="24"/>
        </w:rPr>
        <w:t xml:space="preserve"> </w:t>
      </w:r>
      <w:del w:id="127" w:author="Jieming Chen" w:date="2015-07-05T03:08:00Z">
        <w:r w:rsidR="00F93982">
          <w:rPr>
            <w:rFonts w:ascii="Times New Roman" w:hAnsi="Times New Roman" w:cs="Times New Roman"/>
            <w:sz w:val="24"/>
            <w:szCs w:val="24"/>
          </w:rPr>
          <w:delText>The</w:delText>
        </w:r>
      </w:del>
      <w:ins w:id="128" w:author="Jieming Chen" w:date="2015-07-05T03:08:00Z">
        <w:r w:rsidR="0059393F">
          <w:rPr>
            <w:rFonts w:ascii="Times New Roman" w:hAnsi="Times New Roman" w:cs="Times New Roman"/>
            <w:sz w:val="24"/>
            <w:szCs w:val="24"/>
          </w:rPr>
          <w:t>Also, a</w:t>
        </w:r>
        <w:r w:rsidR="00EB7856">
          <w:rPr>
            <w:rFonts w:ascii="Times New Roman" w:hAnsi="Times New Roman" w:cs="Times New Roman"/>
            <w:sz w:val="24"/>
            <w:szCs w:val="24"/>
          </w:rPr>
          <w:t xml:space="preserve"> previous study has shown that </w:t>
        </w:r>
        <w:r w:rsidR="0059393F">
          <w:rPr>
            <w:rFonts w:ascii="Times New Roman" w:hAnsi="Times New Roman" w:cs="Times New Roman"/>
            <w:sz w:val="24"/>
            <w:szCs w:val="24"/>
          </w:rPr>
          <w:t xml:space="preserve">there is a greater likelihood of </w:t>
        </w:r>
        <w:r w:rsidR="00EB7856">
          <w:rPr>
            <w:rFonts w:ascii="Times New Roman" w:hAnsi="Times New Roman" w:cs="Times New Roman"/>
            <w:sz w:val="24"/>
            <w:szCs w:val="24"/>
          </w:rPr>
          <w:t xml:space="preserve">functional binding </w:t>
        </w:r>
        <w:r w:rsidR="0059393F">
          <w:rPr>
            <w:rFonts w:ascii="Times New Roman" w:hAnsi="Times New Roman" w:cs="Times New Roman"/>
            <w:sz w:val="24"/>
            <w:szCs w:val="24"/>
          </w:rPr>
          <w:t>when the TF motif sequence matches the canonical motif more</w:t>
        </w:r>
        <w:r w:rsidR="00EB7856">
          <w:rPr>
            <w:rFonts w:ascii="Times New Roman" w:hAnsi="Times New Roman" w:cs="Times New Roman"/>
            <w:sz w:val="24"/>
            <w:szCs w:val="24"/>
          </w:rPr>
          <w:t>.</w:t>
        </w:r>
        <w:r w:rsidR="0059393F">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"10.1371/journal.pgen.1004226", "ISBN" : "1553-7404 (Electronic)\\r1553-7390 (Linking)",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 ] }, "title" : "The Functional Consequences of Variation in Transcription Factor Binding", "type" : "article-journal", "volume" : "10" }, "uris" : [ "http://www.mendeley.com/documents/?uuid=b7411ef7-b6e7-4fb4-962d-2fd3625efc89" ] } ], "mendeley" : { "formattedCitation" : "&lt;sup&gt;38&lt;/sup&gt;", "plainTextFormattedCitation" : "38", "previouslyFormattedCitation" : "&lt;sup&gt;38&lt;/sup&gt;" }, "properties" : { "noteIndex" : 0 }, "schema" : "https://github.com/citation-style-language/schema/raw/master/csl-citation.json" }</w:instrText>
      </w:r>
      <w:ins w:id="129" w:author="Jieming Chen" w:date="2015-07-05T03:08:00Z">
        <w:r w:rsidR="0059393F">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38</w:t>
        </w:r>
        <w:r w:rsidR="0059393F">
          <w:rPr>
            <w:rFonts w:ascii="Times New Roman" w:hAnsi="Times New Roman" w:cs="Times New Roman"/>
            <w:sz w:val="24"/>
            <w:szCs w:val="24"/>
          </w:rPr>
          <w:fldChar w:fldCharType="end"/>
        </w:r>
        <w:r w:rsidR="000C3D88">
          <w:rPr>
            <w:rFonts w:ascii="Times New Roman" w:hAnsi="Times New Roman" w:cs="Times New Roman"/>
            <w:sz w:val="24"/>
            <w:szCs w:val="24"/>
          </w:rPr>
          <w:t xml:space="preserve"> </w:t>
        </w:r>
        <w:r w:rsidR="0059393F">
          <w:rPr>
            <w:rFonts w:ascii="Times New Roman" w:hAnsi="Times New Roman" w:cs="Times New Roman"/>
            <w:sz w:val="24"/>
            <w:szCs w:val="24"/>
          </w:rPr>
          <w:t>Hence, w</w:t>
        </w:r>
        <w:r w:rsidR="000C3D88">
          <w:rPr>
            <w:rFonts w:ascii="Times New Roman" w:hAnsi="Times New Roman" w:cs="Times New Roman"/>
            <w:sz w:val="24"/>
            <w:szCs w:val="24"/>
          </w:rPr>
          <w:t>e also provide a</w:t>
        </w:r>
      </w:ins>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ins w:id="130" w:author="Jieming Chen" w:date="2015-07-05T03:08:00Z">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w:t>
        </w:r>
      </w:ins>
      <w:r w:rsidR="0082569D">
        <w:rPr>
          <w:rFonts w:ascii="Times New Roman" w:hAnsi="Times New Roman" w:cs="Times New Roman"/>
          <w:sz w:val="24"/>
          <w:szCs w:val="24"/>
        </w:rPr>
        <w:t xml:space="preserve">transcription </w:t>
      </w:r>
      <w:del w:id="131" w:author="Jieming Chen" w:date="2015-07-05T03:08:00Z">
        <w:r w:rsidR="00F93982">
          <w:rPr>
            <w:rFonts w:ascii="Times New Roman" w:hAnsi="Times New Roman" w:cs="Times New Roman"/>
            <w:sz w:val="24"/>
            <w:szCs w:val="24"/>
          </w:rPr>
          <w:delText>binding motif occupancy are also provided.</w:delText>
        </w:r>
      </w:del>
      <w:ins w:id="132" w:author="Jieming Chen" w:date="2015-07-05T03:08:00Z">
        <w:r w:rsidR="0082569D">
          <w:rPr>
            <w:rFonts w:ascii="Times New Roman" w:hAnsi="Times New Roman" w:cs="Times New Roman"/>
            <w:sz w:val="24"/>
            <w:szCs w:val="24"/>
          </w:rPr>
          <w:t>factor motifs</w:t>
        </w:r>
        <w:r w:rsidR="0059393F">
          <w:rPr>
            <w:rFonts w:ascii="Times New Roman" w:hAnsi="Times New Roman" w:cs="Times New Roman"/>
            <w:sz w:val="24"/>
            <w:szCs w:val="24"/>
          </w:rPr>
          <w:t xml:space="preserve"> (Supp File 4)</w:t>
        </w:r>
        <w:r w:rsidR="00F93982" w:rsidRPr="00F32397">
          <w:rPr>
            <w:rFonts w:ascii="Times New Roman" w:hAnsi="Times New Roman" w:cs="Times New Roman"/>
            <w:sz w:val="24"/>
            <w:szCs w:val="24"/>
          </w:rPr>
          <w:t>.</w:t>
        </w:r>
      </w:ins>
    </w:p>
    <w:p w14:paraId="641F4C9F" w14:textId="77777777" w:rsidR="00A9583A" w:rsidRDefault="00A9583A" w:rsidP="00674E09">
      <w:pPr>
        <w:tabs>
          <w:tab w:val="left" w:pos="3240"/>
        </w:tabs>
        <w:spacing w:after="0" w:line="240" w:lineRule="auto"/>
        <w:rPr>
          <w:del w:id="133" w:author="Jieming Chen" w:date="2015-07-05T03:08:00Z"/>
          <w:rFonts w:ascii="Times New Roman" w:hAnsi="Times New Roman" w:cs="Times New Roman"/>
          <w:sz w:val="24"/>
          <w:szCs w:val="24"/>
        </w:rPr>
      </w:pPr>
    </w:p>
    <w:p w14:paraId="1FCB6121" w14:textId="77777777" w:rsidR="003D7A5D" w:rsidRDefault="00F93982" w:rsidP="00F93982">
      <w:pPr>
        <w:spacing w:after="0" w:line="240" w:lineRule="auto"/>
        <w:rPr>
          <w:del w:id="134" w:author="Jieming Chen" w:date="2015-07-05T03:08:00Z"/>
          <w:rFonts w:ascii="Times New Roman" w:hAnsi="Times New Roman" w:cs="Times New Roman"/>
          <w:sz w:val="24"/>
          <w:szCs w:val="24"/>
          <w:lang w:eastAsia="zh-TW"/>
        </w:rPr>
      </w:pPr>
      <w:del w:id="135" w:author="Jieming Chen" w:date="2015-07-05T03:08:00Z">
        <w:r>
          <w:rPr>
            <w:rFonts w:ascii="Times New Roman" w:hAnsi="Times New Roman" w:cs="Times New Roman"/>
            <w:sz w:val="24"/>
            <w:szCs w:val="24"/>
          </w:rPr>
          <w:delText xml:space="preserve">So far, allele-specific analyses have usually been more SNV- or gene-centric. </w:delText>
        </w:r>
        <w:r w:rsidR="00B761A1">
          <w:rPr>
            <w:rFonts w:ascii="Times New Roman" w:hAnsi="Times New Roman" w:cs="Times New Roman"/>
            <w:sz w:val="24"/>
            <w:szCs w:val="24"/>
          </w:rPr>
          <w:delText>However, m</w:delText>
        </w:r>
        <w:r w:rsidR="00B761A1" w:rsidRPr="00E562C5">
          <w:rPr>
            <w:rFonts w:ascii="Times New Roman" w:hAnsi="Times New Roman" w:cs="Times New Roman"/>
            <w:sz w:val="24"/>
            <w:szCs w:val="24"/>
          </w:rPr>
          <w:delText xml:space="preserve">any diseases have been found to implicate </w:delText>
        </w:r>
        <w:r w:rsidR="00A350A5">
          <w:rPr>
            <w:rFonts w:ascii="Times New Roman" w:hAnsi="Times New Roman" w:cs="Times New Roman"/>
            <w:sz w:val="24"/>
            <w:szCs w:val="24"/>
          </w:rPr>
          <w:delText>allelic activity</w:delText>
        </w:r>
        <w:r w:rsidR="00B761A1" w:rsidRPr="00E562C5">
          <w:rPr>
            <w:rFonts w:ascii="Times New Roman" w:hAnsi="Times New Roman" w:cs="Times New Roman"/>
            <w:sz w:val="24"/>
            <w:szCs w:val="24"/>
          </w:rPr>
          <w:delText xml:space="preserve"> in particular genomic regions.</w:delText>
        </w:r>
        <w:r w:rsidR="00B761A1"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"&lt;sup&gt;37\u201339&lt;/sup&gt;", "plainTextFormattedCitation" : "37\u201339", "previouslyFormattedCitation" : "&lt;sup&gt;40\u201342&lt;/sup&gt;" }, "properties" : { "noteIndex" : 0 }, "schema" : "https://github.com/citation-style-language/schema/raw/master/csl-citation.json" }</w:delInstrText>
        </w:r>
        <w:r w:rsidR="00B761A1"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37–39</w:delText>
        </w:r>
        <w:r w:rsidR="00B761A1" w:rsidRPr="00E562C5">
          <w:rPr>
            <w:rFonts w:ascii="Times New Roman" w:hAnsi="Times New Roman" w:cs="Times New Roman"/>
            <w:sz w:val="24"/>
            <w:szCs w:val="24"/>
          </w:rPr>
          <w:fldChar w:fldCharType="end"/>
        </w:r>
        <w:r w:rsidR="00B761A1">
          <w:rPr>
            <w:rFonts w:ascii="Times New Roman" w:hAnsi="Times New Roman" w:cs="Times New Roman"/>
            <w:sz w:val="24"/>
            <w:szCs w:val="24"/>
          </w:rPr>
          <w:delText xml:space="preserve"> Ou</w:delText>
        </w:r>
        <w:r w:rsidRPr="00E562C5">
          <w:rPr>
            <w:rFonts w:ascii="Times New Roman" w:hAnsi="Times New Roman" w:cs="Times New Roman"/>
            <w:sz w:val="24"/>
            <w:szCs w:val="24"/>
          </w:rPr>
          <w:delText xml:space="preserve">r </w:delText>
        </w:r>
        <w:r>
          <w:rPr>
            <w:rFonts w:ascii="Times New Roman" w:hAnsi="Times New Roman" w:cs="Times New Roman"/>
            <w:sz w:val="24"/>
            <w:szCs w:val="24"/>
          </w:rPr>
          <w:delText xml:space="preserve">downstream </w:delText>
        </w:r>
        <w:r w:rsidRPr="00E562C5">
          <w:rPr>
            <w:rFonts w:ascii="Times New Roman" w:hAnsi="Times New Roman" w:cs="Times New Roman"/>
            <w:sz w:val="24"/>
            <w:szCs w:val="24"/>
          </w:rPr>
          <w:delText xml:space="preserve">analyses focuses on relating allele-specific activity to known genomic </w:delText>
        </w:r>
        <w:r w:rsidR="00756FC7">
          <w:rPr>
            <w:rFonts w:ascii="Times New Roman" w:hAnsi="Times New Roman" w:cs="Times New Roman"/>
            <w:sz w:val="24"/>
            <w:szCs w:val="24"/>
          </w:rPr>
          <w:delText xml:space="preserve">elements and </w:delText>
        </w:r>
        <w:r w:rsidRPr="00E562C5">
          <w:rPr>
            <w:rFonts w:ascii="Times New Roman" w:hAnsi="Times New Roman" w:cs="Times New Roman"/>
            <w:sz w:val="24"/>
            <w:szCs w:val="24"/>
          </w:rPr>
          <w:delText xml:space="preserve">annotations, such as CDS </w:delText>
        </w:r>
        <w:r w:rsidR="00B761A1">
          <w:rPr>
            <w:rFonts w:ascii="Times New Roman" w:hAnsi="Times New Roman" w:cs="Times New Roman"/>
            <w:sz w:val="24"/>
            <w:szCs w:val="24"/>
          </w:rPr>
          <w:delText>and various non-coding regions.</w:delText>
        </w:r>
        <w:r w:rsidRPr="00E562C5">
          <w:rPr>
            <w:rFonts w:ascii="Times New Roman" w:hAnsi="Times New Roman" w:cs="Times New Roman"/>
            <w:sz w:val="24"/>
            <w:szCs w:val="24"/>
          </w:rPr>
          <w:delText xml:space="preserve"> </w:delText>
        </w:r>
        <w:r>
          <w:rPr>
            <w:rFonts w:ascii="Times New Roman" w:hAnsi="Times New Roman" w:cs="Times New Roman"/>
            <w:sz w:val="24"/>
            <w:szCs w:val="24"/>
          </w:rPr>
          <w:delText xml:space="preserve">This is </w:delText>
        </w:r>
        <w:r w:rsidR="00B761A1">
          <w:rPr>
            <w:rFonts w:ascii="Times New Roman" w:hAnsi="Times New Roman" w:cs="Times New Roman"/>
            <w:sz w:val="24"/>
            <w:szCs w:val="24"/>
          </w:rPr>
          <w:delText xml:space="preserve">also </w:delText>
        </w:r>
        <w:r>
          <w:rPr>
            <w:rFonts w:ascii="Times New Roman" w:hAnsi="Times New Roman" w:cs="Times New Roman"/>
            <w:sz w:val="24"/>
            <w:szCs w:val="24"/>
          </w:rPr>
          <w:delText xml:space="preserve">useful, considering </w:delText>
        </w:r>
        <w:r w:rsidR="00B761A1">
          <w:rPr>
            <w:rFonts w:ascii="Times New Roman" w:hAnsi="Times New Roman" w:cs="Times New Roman"/>
            <w:sz w:val="24"/>
            <w:szCs w:val="24"/>
          </w:rPr>
          <w:delText xml:space="preserve">that </w:delText>
        </w:r>
        <w:r>
          <w:rPr>
            <w:rFonts w:ascii="Times New Roman" w:hAnsi="Times New Roman" w:cs="Times New Roman"/>
            <w:sz w:val="24"/>
            <w:szCs w:val="24"/>
          </w:rPr>
          <w:delText>a significant portion of allele-specific SNVs are rare (</w:delText>
        </w:r>
        <w:r w:rsidRPr="009D06CC">
          <w:rPr>
            <w:rFonts w:ascii="Times New Roman" w:hAnsi="Times New Roman" w:cs="Times New Roman"/>
            <w:color w:val="FF0000"/>
            <w:sz w:val="24"/>
            <w:szCs w:val="24"/>
          </w:rPr>
          <w:delText>Figure 6</w:delText>
        </w:r>
        <w:r>
          <w:rPr>
            <w:rFonts w:ascii="Times New Roman" w:hAnsi="Times New Roman" w:cs="Times New Roman"/>
            <w:color w:val="FF0000"/>
            <w:sz w:val="24"/>
            <w:szCs w:val="24"/>
          </w:rPr>
          <w:delText xml:space="preserve"> and Table 1</w:delText>
        </w:r>
        <w:r>
          <w:rPr>
            <w:rFonts w:ascii="Times New Roman" w:hAnsi="Times New Roman" w:cs="Times New Roman"/>
            <w:sz w:val="24"/>
            <w:szCs w:val="24"/>
          </w:rPr>
          <w:delText>), i.e. occur</w:delText>
        </w:r>
        <w:r w:rsidR="00756FC7">
          <w:rPr>
            <w:rFonts w:ascii="Times New Roman" w:hAnsi="Times New Roman" w:cs="Times New Roman"/>
            <w:sz w:val="24"/>
            <w:szCs w:val="24"/>
          </w:rPr>
          <w:delText>ring</w:delText>
        </w:r>
        <w:r>
          <w:rPr>
            <w:rFonts w:ascii="Times New Roman" w:hAnsi="Times New Roman" w:cs="Times New Roman"/>
            <w:sz w:val="24"/>
            <w:szCs w:val="24"/>
          </w:rPr>
          <w:delText xml:space="preserve"> in only a few individuals (MAF ≤ 0.5%), and they are often in close proximity to each other. Consolidating rare allele-specific SNVs </w:delText>
        </w:r>
        <w:r w:rsidR="003D7A5D">
          <w:rPr>
            <w:rFonts w:ascii="Times New Roman" w:hAnsi="Times New Roman" w:cs="Times New Roman"/>
            <w:sz w:val="24"/>
            <w:szCs w:val="24"/>
          </w:rPr>
          <w:delText>to quantify</w:delText>
        </w:r>
        <w:r w:rsidR="00756FC7">
          <w:rPr>
            <w:rFonts w:ascii="Times New Roman" w:hAnsi="Times New Roman" w:cs="Times New Roman"/>
            <w:sz w:val="24"/>
            <w:szCs w:val="24"/>
          </w:rPr>
          <w:delText xml:space="preserve"> </w:delText>
        </w:r>
        <w:r w:rsidR="003D7A5D">
          <w:rPr>
            <w:rFonts w:ascii="Times New Roman" w:hAnsi="Times New Roman" w:cs="Times New Roman"/>
            <w:sz w:val="24"/>
            <w:szCs w:val="24"/>
          </w:rPr>
          <w:delText xml:space="preserve">allele-specificity is </w:delText>
        </w:r>
        <w:r>
          <w:rPr>
            <w:rFonts w:ascii="Times New Roman" w:hAnsi="Times New Roman" w:cs="Times New Roman"/>
            <w:sz w:val="24"/>
            <w:szCs w:val="24"/>
          </w:rPr>
          <w:delText xml:space="preserve">helpful in </w:delText>
        </w:r>
        <w:r w:rsidR="003D7A5D">
          <w:rPr>
            <w:rFonts w:ascii="Times New Roman" w:hAnsi="Times New Roman" w:cs="Times New Roman"/>
            <w:sz w:val="24"/>
            <w:szCs w:val="24"/>
          </w:rPr>
          <w:delText xml:space="preserve">defining SNV sets which allows us to assign </w:delText>
        </w:r>
        <w:r>
          <w:rPr>
            <w:rFonts w:ascii="Times New Roman" w:hAnsi="Times New Roman" w:cs="Times New Roman"/>
            <w:sz w:val="24"/>
            <w:szCs w:val="24"/>
          </w:rPr>
          <w:delText xml:space="preserve">weights to regions </w:delText>
        </w:r>
        <w:r w:rsidR="00B761A1">
          <w:rPr>
            <w:rFonts w:ascii="Times New Roman" w:hAnsi="Times New Roman" w:cs="Times New Roman"/>
            <w:sz w:val="24"/>
            <w:szCs w:val="24"/>
          </w:rPr>
          <w:delText xml:space="preserve">or multiple variants </w:delText>
        </w:r>
        <w:r>
          <w:rPr>
            <w:rFonts w:ascii="Times New Roman" w:hAnsi="Times New Roman" w:cs="Times New Roman"/>
            <w:sz w:val="24"/>
            <w:szCs w:val="24"/>
          </w:rPr>
          <w:delText xml:space="preserve">based on allele-specific activity when incorporating into </w:delText>
        </w:r>
        <w:r w:rsidR="00756FC7">
          <w:rPr>
            <w:rFonts w:ascii="Times New Roman" w:hAnsi="Times New Roman" w:cs="Times New Roman"/>
            <w:sz w:val="24"/>
            <w:szCs w:val="24"/>
          </w:rPr>
          <w:delText>large-scale annotation pipelines</w:delText>
        </w:r>
        <w:r>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"&lt;sup&gt;40&lt;/sup&gt;", "plainTextFormattedCitation" : "40", "previouslyFormattedCitation" : "&lt;sup&gt;43&lt;/sup&gt;" }, "properties" : { "noteIndex" : 0 }, "schema" : "https://github.com/citation-style-language/schema/raw/master/csl-citation.json" }</w:delInstrText>
        </w:r>
        <w:r>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40</w:delText>
        </w:r>
        <w:r>
          <w:rPr>
            <w:rFonts w:ascii="Times New Roman" w:hAnsi="Times New Roman" w:cs="Times New Roman"/>
            <w:sz w:val="24"/>
            <w:szCs w:val="24"/>
          </w:rPr>
          <w:fldChar w:fldCharType="end"/>
        </w:r>
        <w:r w:rsidR="003D7A5D">
          <w:rPr>
            <w:rFonts w:ascii="Times New Roman" w:hAnsi="Times New Roman" w:cs="Times New Roman"/>
            <w:sz w:val="24"/>
            <w:szCs w:val="24"/>
          </w:rPr>
          <w:delText xml:space="preserve">; this is </w:delText>
        </w:r>
        <w:r w:rsidR="00756FC7">
          <w:rPr>
            <w:rFonts w:ascii="Times New Roman" w:hAnsi="Times New Roman" w:cs="Times New Roman"/>
            <w:sz w:val="24"/>
            <w:szCs w:val="24"/>
          </w:rPr>
          <w:delText>akin to the</w:delText>
        </w:r>
        <w:r w:rsidR="006C508B">
          <w:rPr>
            <w:rFonts w:ascii="Times New Roman" w:hAnsi="Times New Roman" w:cs="Times New Roman"/>
            <w:sz w:val="24"/>
            <w:szCs w:val="24"/>
          </w:rPr>
          <w:delText xml:space="preserve"> idea of</w:delText>
        </w:r>
        <w:r w:rsidR="00756FC7">
          <w:rPr>
            <w:rFonts w:ascii="Times New Roman" w:hAnsi="Times New Roman" w:cs="Times New Roman"/>
            <w:sz w:val="24"/>
            <w:szCs w:val="24"/>
          </w:rPr>
          <w:delText xml:space="preserve"> burden tests for rare variants</w:delText>
        </w:r>
        <w:r w:rsidR="006C508B">
          <w:rPr>
            <w:rFonts w:ascii="Times New Roman" w:hAnsi="Times New Roman" w:cs="Times New Roman"/>
            <w:sz w:val="24"/>
            <w:szCs w:val="24"/>
          </w:rPr>
          <w:delText xml:space="preserve"> in association studies</w:delText>
        </w:r>
        <w:r w:rsidR="00756FC7">
          <w:rPr>
            <w:rFonts w:ascii="Times New Roman" w:hAnsi="Times New Roman" w:cs="Times New Roman"/>
            <w:sz w:val="24"/>
            <w:szCs w:val="24"/>
          </w:rPr>
          <w:delText>.</w:delText>
        </w:r>
        <w:r w:rsidR="006C508B">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"&lt;sup&gt;41,42&lt;/sup&gt;", "plainTextFormattedCitation" : "41,42", "previouslyFormattedCitation" : "&lt;sup&gt;44,45&lt;/sup&gt;" }, "properties" : { "noteIndex" : 0 }, "schema" : "https://github.com/citation-style-language/schema/raw/master/csl-citation.json" }</w:delInstrText>
        </w:r>
        <w:r w:rsidR="006C508B">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lang w:eastAsia="zh-TW"/>
          </w:rPr>
          <w:delText>41,42</w:delText>
        </w:r>
        <w:r w:rsidR="006C508B">
          <w:rPr>
            <w:rFonts w:ascii="Times New Roman" w:hAnsi="Times New Roman" w:cs="Times New Roman"/>
            <w:sz w:val="24"/>
            <w:szCs w:val="24"/>
          </w:rPr>
          <w:fldChar w:fldCharType="end"/>
        </w:r>
        <w:r>
          <w:rPr>
            <w:rFonts w:ascii="Times New Roman" w:hAnsi="Times New Roman" w:cs="Times New Roman"/>
            <w:sz w:val="24"/>
            <w:szCs w:val="24"/>
            <w:lang w:eastAsia="zh-TW"/>
          </w:rPr>
          <w:delText xml:space="preserve"> </w:delText>
        </w:r>
      </w:del>
    </w:p>
    <w:p w14:paraId="46667224" w14:textId="77777777" w:rsidR="00A9583A" w:rsidRPr="00F32397" w:rsidRDefault="00A9583A" w:rsidP="00674E09">
      <w:pPr>
        <w:tabs>
          <w:tab w:val="left" w:pos="3240"/>
        </w:tabs>
        <w:spacing w:after="0" w:line="240" w:lineRule="auto"/>
        <w:rPr>
          <w:ins w:id="136" w:author="Jieming Chen" w:date="2015-07-05T03:08:00Z"/>
          <w:rFonts w:ascii="Times New Roman" w:hAnsi="Times New Roman" w:cs="Times New Roman"/>
          <w:sz w:val="24"/>
          <w:szCs w:val="24"/>
        </w:rPr>
      </w:pPr>
    </w:p>
    <w:p w14:paraId="6335AB03" w14:textId="10C4C2F4" w:rsidR="003D7A5D" w:rsidRPr="00F32397" w:rsidRDefault="00F93982" w:rsidP="00F93982">
      <w:pPr>
        <w:spacing w:after="0" w:line="240" w:lineRule="auto"/>
        <w:rPr>
          <w:ins w:id="137" w:author="Jieming Chen" w:date="2015-07-05T03:08:00Z"/>
          <w:rFonts w:ascii="Times New Roman" w:hAnsi="Times New Roman" w:cs="Times New Roman"/>
          <w:sz w:val="24"/>
          <w:szCs w:val="24"/>
          <w:lang w:eastAsia="zh-TW"/>
        </w:rPr>
      </w:pPr>
      <w:r w:rsidRPr="00F32397">
        <w:rPr>
          <w:rFonts w:ascii="Times New Roman" w:hAnsi="Times New Roman" w:cs="Times New Roman"/>
          <w:sz w:val="24"/>
          <w:szCs w:val="24"/>
        </w:rPr>
        <w:lastRenderedPageBreak/>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particular genomic regions.</w:t>
      </w:r>
      <w:r w:rsidR="00B761A1"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"&lt;sup&gt;39\u201341&lt;/sup&gt;"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39–41</w:t>
      </w:r>
      <w:r w:rsidR="00B761A1" w:rsidRPr="00F32397">
        <w:rPr>
          <w:rFonts w:ascii="Times New Roman" w:hAnsi="Times New Roman" w:cs="Times New Roman"/>
          <w:sz w:val="24"/>
          <w:szCs w:val="24"/>
        </w:rPr>
        <w:fldChar w:fldCharType="end"/>
      </w:r>
      <w:r w:rsidR="00B761A1" w:rsidRPr="00F32397">
        <w:rPr>
          <w:rFonts w:ascii="Times New Roman" w:hAnsi="Times New Roman" w:cs="Times New Roman"/>
          <w:sz w:val="24"/>
          <w:szCs w:val="24"/>
        </w:rPr>
        <w:t xml:space="preserve"> Ou</w:t>
      </w:r>
      <w:r w:rsidRPr="00F32397">
        <w:rPr>
          <w:rFonts w:ascii="Times New Roman" w:hAnsi="Times New Roman" w:cs="Times New Roman"/>
          <w:sz w:val="24"/>
          <w:szCs w:val="24"/>
        </w:rPr>
        <w:t xml:space="preserve">r downstream analyses focuses </w:t>
      </w:r>
      <w:r w:rsidR="004774AA">
        <w:rPr>
          <w:rFonts w:ascii="Times New Roman" w:hAnsi="Times New Roman" w:cs="Times New Roman"/>
          <w:sz w:val="24"/>
          <w:szCs w:val="24"/>
        </w:rPr>
        <w:t xml:space="preserve">additionally </w:t>
      </w:r>
      <w:r w:rsidRPr="00F32397">
        <w:rPr>
          <w:rFonts w:ascii="Times New Roman" w:hAnsi="Times New Roman" w:cs="Times New Roman"/>
          <w:sz w:val="24"/>
          <w:szCs w:val="24"/>
        </w:rPr>
        <w:t xml:space="preserve">on relating allele-specific activity to known genomic </w:t>
      </w:r>
      <w:r w:rsidR="00756FC7" w:rsidRPr="00F32397">
        <w:rPr>
          <w:rFonts w:ascii="Times New Roman" w:hAnsi="Times New Roman" w:cs="Times New Roman"/>
          <w:sz w:val="24"/>
          <w:szCs w:val="24"/>
        </w:rPr>
        <w:t xml:space="preserve">elements and </w:t>
      </w:r>
      <w:r w:rsidRPr="00F32397">
        <w:rPr>
          <w:rFonts w:ascii="Times New Roman" w:hAnsi="Times New Roman" w:cs="Times New Roman"/>
          <w:sz w:val="24"/>
          <w:szCs w:val="24"/>
        </w:rPr>
        <w:t xml:space="preserve">annotations, such as CDS </w:t>
      </w:r>
      <w:r w:rsidR="00B761A1" w:rsidRPr="00F32397">
        <w:rPr>
          <w:rFonts w:ascii="Times New Roman" w:hAnsi="Times New Roman" w:cs="Times New Roman"/>
          <w:sz w:val="24"/>
          <w:szCs w:val="24"/>
        </w:rPr>
        <w:t>and various non-coding regions.</w:t>
      </w:r>
      <w:r w:rsidR="007F4276">
        <w:rPr>
          <w:rFonts w:ascii="Times New Roman" w:hAnsi="Times New Roman" w:cs="Times New Roman"/>
          <w:sz w:val="24"/>
          <w:szCs w:val="24"/>
        </w:rPr>
        <w:t xml:space="preserve"> </w:t>
      </w:r>
      <w:ins w:id="138" w:author="Jieming Chen" w:date="2015-07-05T03:08:00Z">
        <w:r w:rsidR="007F4276">
          <w:rPr>
            <w:rFonts w:ascii="Times New Roman" w:hAnsi="Times New Roman" w:cs="Times New Roman"/>
            <w:sz w:val="24"/>
            <w:szCs w:val="24"/>
          </w:rPr>
          <w:t>Considering that a</w:t>
        </w:r>
        <w:r w:rsidRPr="00F32397">
          <w:rPr>
            <w:rFonts w:ascii="Times New Roman" w:hAnsi="Times New Roman" w:cs="Times New Roman"/>
            <w:sz w:val="24"/>
            <w:szCs w:val="24"/>
          </w:rPr>
          <w:t xml:space="preserve"> significant portion of allele-specific SNVs are rare (Figure 6 and Table 1), i.e. occur</w:t>
        </w:r>
        <w:r w:rsidR="00756FC7" w:rsidRPr="00F32397">
          <w:rPr>
            <w:rFonts w:ascii="Times New Roman" w:hAnsi="Times New Roman" w:cs="Times New Roman"/>
            <w:sz w:val="24"/>
            <w:szCs w:val="24"/>
          </w:rPr>
          <w:t>ring</w:t>
        </w:r>
        <w:r w:rsidRPr="00F32397">
          <w:rPr>
            <w:rFonts w:ascii="Times New Roman" w:hAnsi="Times New Roman" w:cs="Times New Roman"/>
            <w:sz w:val="24"/>
            <w:szCs w:val="24"/>
          </w:rPr>
          <w:t xml:space="preserve"> in only a few individuals (MAF ≤ 0.5%), </w:t>
        </w:r>
        <w:r w:rsidR="007F4276">
          <w:rPr>
            <w:rFonts w:ascii="Times New Roman" w:hAnsi="Times New Roman" w:cs="Times New Roman"/>
            <w:sz w:val="24"/>
            <w:szCs w:val="24"/>
          </w:rPr>
          <w:t>such element-centric analyses would not have been feasible without many genomes</w:t>
        </w:r>
        <w:r w:rsidRPr="00F32397">
          <w:rPr>
            <w:rFonts w:ascii="Times New Roman" w:hAnsi="Times New Roman" w:cs="Times New Roman"/>
            <w:sz w:val="24"/>
            <w:szCs w:val="24"/>
          </w:rPr>
          <w:t xml:space="preserve">. </w:t>
        </w:r>
        <w:r w:rsidR="007F4276">
          <w:rPr>
            <w:rFonts w:ascii="Times New Roman" w:hAnsi="Times New Roman" w:cs="Times New Roman"/>
            <w:sz w:val="24"/>
            <w:szCs w:val="24"/>
          </w:rPr>
          <w:t>Since many of them also are in close proximity of each other, c</w:t>
        </w:r>
        <w:r w:rsidRPr="00F32397">
          <w:rPr>
            <w:rFonts w:ascii="Times New Roman" w:hAnsi="Times New Roman" w:cs="Times New Roman"/>
            <w:sz w:val="24"/>
            <w:szCs w:val="24"/>
          </w:rPr>
          <w:t xml:space="preserve">onsolidating rare allele-specific SNVs </w:t>
        </w:r>
        <w:r w:rsidR="003D7A5D" w:rsidRPr="00F32397">
          <w:rPr>
            <w:rFonts w:ascii="Times New Roman" w:hAnsi="Times New Roman" w:cs="Times New Roman"/>
            <w:sz w:val="24"/>
            <w:szCs w:val="24"/>
          </w:rPr>
          <w:t>to quantify</w:t>
        </w:r>
        <w:r w:rsidR="00756FC7" w:rsidRPr="00F32397">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allele-specificity is </w:t>
        </w:r>
        <w:r w:rsidRPr="00F32397">
          <w:rPr>
            <w:rFonts w:ascii="Times New Roman" w:hAnsi="Times New Roman" w:cs="Times New Roman"/>
            <w:sz w:val="24"/>
            <w:szCs w:val="24"/>
          </w:rPr>
          <w:t xml:space="preserve">helpful in </w:t>
        </w:r>
        <w:r w:rsidR="003D7A5D" w:rsidRPr="00F32397">
          <w:rPr>
            <w:rFonts w:ascii="Times New Roman" w:hAnsi="Times New Roman" w:cs="Times New Roman"/>
            <w:sz w:val="24"/>
            <w:szCs w:val="24"/>
          </w:rPr>
          <w:t>defining SNV sets</w:t>
        </w:r>
        <w:r w:rsidR="00366406">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which allows us to assign </w:t>
        </w:r>
        <w:r w:rsidRPr="00F32397">
          <w:rPr>
            <w:rFonts w:ascii="Times New Roman" w:hAnsi="Times New Roman" w:cs="Times New Roman"/>
            <w:sz w:val="24"/>
            <w:szCs w:val="24"/>
          </w:rPr>
          <w:t xml:space="preserve">weights to </w:t>
        </w:r>
        <w:r w:rsidR="00366406">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sidR="00366406">
          <w:rPr>
            <w:rFonts w:ascii="Times New Roman" w:hAnsi="Times New Roman" w:cs="Times New Roman"/>
            <w:sz w:val="24"/>
            <w:szCs w:val="24"/>
          </w:rPr>
          <w:t xml:space="preserve"> </w:t>
        </w:r>
        <w:r w:rsidR="00B761A1" w:rsidRPr="00F32397">
          <w:rPr>
            <w:rFonts w:ascii="Times New Roman" w:hAnsi="Times New Roman" w:cs="Times New Roman"/>
            <w:sz w:val="24"/>
            <w:szCs w:val="24"/>
          </w:rPr>
          <w:t xml:space="preserve">or multiple variants </w:t>
        </w:r>
        <w:r w:rsidRPr="00F32397">
          <w:rPr>
            <w:rFonts w:ascii="Times New Roman" w:hAnsi="Times New Roman" w:cs="Times New Roman"/>
            <w:sz w:val="24"/>
            <w:szCs w:val="24"/>
          </w:rPr>
          <w:t>ba</w:t>
        </w:r>
        <w:r w:rsidR="00366406">
          <w:rPr>
            <w:rFonts w:ascii="Times New Roman" w:hAnsi="Times New Roman" w:cs="Times New Roman"/>
            <w:sz w:val="24"/>
            <w:szCs w:val="24"/>
          </w:rPr>
          <w:t>sed on allele-specific activity</w:t>
        </w:r>
        <w:r w:rsidR="00366406" w:rsidRPr="00F32397">
          <w:rPr>
            <w:rFonts w:ascii="Times New Roman" w:hAnsi="Times New Roman" w:cs="Times New Roman"/>
            <w:sz w:val="24"/>
            <w:szCs w:val="24"/>
          </w:rPr>
          <w:t>; this is akin to the idea of burden tests for rare variants in association studies.</w:t>
        </w:r>
        <w:r w:rsidR="00366406"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"&lt;sup&gt;42,43&lt;/sup&gt;", "plainTextFormattedCitation" : "42,43", "previouslyFormattedCitation" : "&lt;sup&gt;42,43&lt;/sup&gt;" }, "properties" : { "noteIndex" : 0 }, "schema" : "https://github.com/citation-style-language/schema/raw/master/csl-citation.json" }</w:instrText>
      </w:r>
      <w:ins w:id="139" w:author="Jieming Chen" w:date="2015-07-05T03:08:00Z">
        <w:r w:rsidR="00366406"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lang w:eastAsia="zh-TW"/>
          </w:rPr>
          <w:t>42,43</w:t>
        </w:r>
        <w:r w:rsidR="00366406" w:rsidRPr="00F32397">
          <w:rPr>
            <w:rFonts w:ascii="Times New Roman" w:hAnsi="Times New Roman" w:cs="Times New Roman"/>
            <w:sz w:val="24"/>
            <w:szCs w:val="24"/>
          </w:rPr>
          <w:fldChar w:fldCharType="end"/>
        </w:r>
        <w:r w:rsidR="00366406">
          <w:rPr>
            <w:rFonts w:ascii="Times New Roman" w:hAnsi="Times New Roman" w:cs="Times New Roman"/>
            <w:sz w:val="24"/>
            <w:szCs w:val="24"/>
          </w:rPr>
          <w:t xml:space="preserve"> The assignment of weights is especially useful </w:t>
        </w:r>
        <w:r w:rsidRPr="00F32397">
          <w:rPr>
            <w:rFonts w:ascii="Times New Roman" w:hAnsi="Times New Roman" w:cs="Times New Roman"/>
            <w:sz w:val="24"/>
            <w:szCs w:val="24"/>
          </w:rPr>
          <w:t xml:space="preserve">when incorporating into </w:t>
        </w:r>
        <w:r w:rsidR="00756FC7" w:rsidRPr="00F32397">
          <w:rPr>
            <w:rFonts w:ascii="Times New Roman" w:hAnsi="Times New Roman" w:cs="Times New Roman"/>
            <w:sz w:val="24"/>
            <w:szCs w:val="24"/>
          </w:rPr>
          <w:t>large-scale annotation pipelines</w:t>
        </w:r>
        <w:r w:rsidR="00C168B2">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"&lt;sup&gt;44&lt;/sup&gt;", "plainTextFormattedCitation" : "44", "previouslyFormattedCitation" : "&lt;sup&gt;44&lt;/sup&gt;" }, "properties" : { "noteIndex" : 0 }, "schema" : "https://github.com/citation-style-language/schema/raw/master/csl-citation.json" }</w:instrText>
      </w:r>
      <w:ins w:id="140" w:author="Jieming Chen" w:date="2015-07-05T03:08:00Z">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44</w:t>
        </w:r>
        <w:r w:rsidRPr="00F32397">
          <w:rPr>
            <w:rFonts w:ascii="Times New Roman" w:hAnsi="Times New Roman" w:cs="Times New Roman"/>
            <w:sz w:val="24"/>
            <w:szCs w:val="24"/>
          </w:rPr>
          <w:fldChar w:fldCharType="end"/>
        </w:r>
      </w:ins>
    </w:p>
    <w:p w14:paraId="1CEE8D6D" w14:textId="77777777" w:rsidR="003D7A5D" w:rsidRPr="00F32397" w:rsidRDefault="003D7A5D" w:rsidP="00F93982">
      <w:pPr>
        <w:spacing w:after="0" w:line="240" w:lineRule="auto"/>
        <w:rPr>
          <w:rFonts w:ascii="Times New Roman" w:hAnsi="Times New Roman" w:cs="Times New Roman"/>
          <w:sz w:val="24"/>
          <w:szCs w:val="24"/>
          <w:lang w:eastAsia="zh-TW"/>
        </w:rPr>
      </w:pPr>
    </w:p>
    <w:p w14:paraId="06B44154" w14:textId="585A0202"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w:t>
      </w:r>
      <w:r w:rsidR="003D7A5D" w:rsidRPr="00F32397">
        <w:rPr>
          <w:rFonts w:ascii="Times New Roman" w:hAnsi="Times New Roman" w:cs="Times New Roman"/>
          <w:sz w:val="24"/>
          <w:szCs w:val="24"/>
          <w:lang w:eastAsia="zh-TW"/>
        </w:rPr>
        <w:t xml:space="preserve">also </w:t>
      </w:r>
      <w:r w:rsidRPr="00F32397">
        <w:rPr>
          <w:rFonts w:ascii="Times New Roman" w:hAnsi="Times New Roman" w:cs="Times New Roman"/>
          <w:sz w:val="24"/>
          <w:szCs w:val="24"/>
          <w:lang w:eastAsia="zh-TW"/>
        </w:rPr>
        <w:t xml:space="preserve">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del w:id="141" w:author="Jieming Chen" w:date="2015-07-05T03:08:00Z">
        <w:r w:rsidR="00965649" w:rsidRPr="00987840">
          <w:rPr>
            <w:rFonts w:ascii="Times New Roman" w:hAnsi="Times New Roman" w:cs="Times New Roman"/>
            <w:sz w:val="24"/>
            <w:szCs w:val="24"/>
            <w:lang w:eastAsia="zh-TW"/>
          </w:rPr>
          <w:delText xml:space="preserve">A </w:delText>
        </w:r>
        <w:r w:rsidR="003D7A5D" w:rsidRPr="00987840">
          <w:rPr>
            <w:rFonts w:ascii="Times New Roman" w:hAnsi="Times New Roman" w:cs="Times New Roman"/>
            <w:sz w:val="24"/>
            <w:szCs w:val="24"/>
            <w:lang w:eastAsia="zh-TW"/>
          </w:rPr>
          <w:delText xml:space="preserve">difference in results from both analyses </w:delText>
        </w:r>
        <w:r w:rsidR="00965649" w:rsidRPr="00987840">
          <w:rPr>
            <w:rFonts w:ascii="Times New Roman" w:hAnsi="Times New Roman" w:cs="Times New Roman"/>
            <w:sz w:val="24"/>
            <w:szCs w:val="24"/>
            <w:lang w:eastAsia="zh-TW"/>
          </w:rPr>
          <w:delText xml:space="preserve">can suggest an interplay between rare and common allele-specific SNVs or inconsistent allele-specificity </w:delText>
        </w:r>
        <w:r w:rsidR="008633E3" w:rsidRPr="00987840">
          <w:rPr>
            <w:rFonts w:ascii="Times New Roman" w:hAnsi="Times New Roman" w:cs="Times New Roman"/>
            <w:sz w:val="24"/>
            <w:szCs w:val="24"/>
            <w:lang w:eastAsia="zh-TW"/>
          </w:rPr>
          <w:delText>at a given locus</w:delText>
        </w:r>
        <w:r w:rsidR="00965649" w:rsidRPr="00987840">
          <w:rPr>
            <w:rFonts w:ascii="Times New Roman" w:hAnsi="Times New Roman" w:cs="Times New Roman"/>
            <w:sz w:val="24"/>
            <w:szCs w:val="24"/>
            <w:lang w:eastAsia="zh-TW"/>
          </w:rPr>
          <w:delText xml:space="preserve"> across multiple individuals.</w:delText>
        </w:r>
      </w:del>
      <w:ins w:id="142" w:author="Jieming Chen" w:date="2015-07-05T03:08:00Z">
        <w:r w:rsidR="00543F31">
          <w:rPr>
            <w:rFonts w:ascii="Times New Roman" w:hAnsi="Times New Roman" w:cs="Times New Roman"/>
            <w:sz w:val="24"/>
            <w:szCs w:val="24"/>
            <w:lang w:eastAsia="zh-TW"/>
          </w:rPr>
          <w:t>An expanded population-aware approach emphasizes on common allele-specific variants found across multiple genomes to determine the allele-specificity of an element. An element is deemed more likely to be allele-specific if it is supported by more evidence of an allele-specific SNV occurring in multiple individuals. On the other hand, a collapsed approach treats each common</w:t>
        </w:r>
        <w:r w:rsidR="003515D6">
          <w:rPr>
            <w:rFonts w:ascii="Times New Roman" w:hAnsi="Times New Roman" w:cs="Times New Roman"/>
            <w:sz w:val="24"/>
            <w:szCs w:val="24"/>
            <w:lang w:eastAsia="zh-TW"/>
          </w:rPr>
          <w:t xml:space="preserve"> and rare variant independently. An element that is deemed more allele-specific in this case, but not in the population-aware enrichment analysis, might mean that there are many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2F5EEB">
          <w:rPr>
            <w:rFonts w:ascii="Times New Roman" w:hAnsi="Times New Roman" w:cs="Times New Roman"/>
            <w:sz w:val="24"/>
            <w:szCs w:val="24"/>
            <w:lang w:eastAsia="zh-TW"/>
          </w:rPr>
          <w:t>A point to note is that 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ins>
      <w:r w:rsidR="00987840" w:rsidRPr="00F32397">
        <w:rPr>
          <w:rFonts w:ascii="Times New Roman" w:hAnsi="Times New Roman" w:cs="Times New Roman"/>
          <w:sz w:val="24"/>
          <w:szCs w:val="24"/>
          <w:lang w:eastAsia="zh-TW"/>
        </w:rPr>
        <w:t xml:space="preserve"> </w:t>
      </w:r>
    </w:p>
    <w:p w14:paraId="4C3AE5DE" w14:textId="77777777" w:rsidR="00B20AE2" w:rsidRPr="00F32397" w:rsidRDefault="00B20AE2" w:rsidP="00F93982">
      <w:pPr>
        <w:spacing w:after="0" w:line="240" w:lineRule="auto"/>
        <w:rPr>
          <w:rFonts w:ascii="Times New Roman" w:hAnsi="Times New Roman" w:cs="Times New Roman"/>
          <w:sz w:val="24"/>
          <w:szCs w:val="24"/>
          <w:lang w:eastAsia="zh-TW"/>
        </w:rPr>
      </w:pPr>
    </w:p>
    <w:p w14:paraId="0A9151E4" w14:textId="48E2F2E4"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F32397">
        <w:rPr>
          <w:rFonts w:ascii="Times New Roman" w:hAnsi="Times New Roman"/>
          <w:sz w:val="24"/>
          <w:rPrChange w:id="143" w:author="Jieming Chen" w:date="2015-07-05T03:08:00Z">
            <w:rPr>
              <w:rFonts w:ascii="Times New Roman" w:hAnsi="Times New Roman"/>
              <w:color w:val="FF0000"/>
              <w:sz w:val="24"/>
            </w:rPr>
          </w:rPrChange>
        </w:rPr>
        <w:t xml:space="preserve">Figure </w:t>
      </w:r>
      <w:r w:rsidR="006C2AAD" w:rsidRPr="00F32397">
        <w:rPr>
          <w:rFonts w:ascii="Times New Roman" w:hAnsi="Times New Roman"/>
          <w:sz w:val="24"/>
          <w:rPrChange w:id="144" w:author="Jieming Chen" w:date="2015-07-05T03:08:00Z">
            <w:rPr>
              <w:rFonts w:ascii="Times New Roman" w:hAnsi="Times New Roman"/>
              <w:color w:val="FF0000"/>
              <w:sz w:val="24"/>
            </w:rPr>
          </w:rPrChange>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For example, loci associated with monoallelic expression have shown to be associated with ASB of various transcription factors, such as imprinted</w:t>
      </w:r>
      <w:del w:id="145" w:author="Jieming Chen" w:date="2015-07-05T03:08:00Z">
        <w:r w:rsidR="00F93982">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"&lt;sup&gt;43,44&lt;/sup&gt;", "plainTextFormattedCitation" : "43,44", "previouslyFormattedCitation" : "&lt;sup&gt;46,47&lt;/sup&gt;" }, "properties" : { "noteIndex" : 0 }, "schema" : "https://github.com/citation-style-language/schema/raw/master/csl-citation.json" }</w:delInstrText>
        </w:r>
        <w:r w:rsidR="00F93982">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43,44</w:delTex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delText xml:space="preserve"> and immunoglobulins genes</w:delText>
        </w:r>
        <w:r w:rsidR="00F93982">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"&lt;sup&gt;45&lt;/sup&gt;", "plainTextFormattedCitation" : "45", "previouslyFormattedCitation" : "&lt;sup&gt;48&lt;/sup&gt;" }, "properties" : { "noteIndex" : 0 }, "schema" : "https://github.com/citation-style-language/schema/raw/master/csl-citation.json" }</w:delInstrText>
        </w:r>
        <w:r w:rsidR="00F93982">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45</w:delTex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delText>.</w:delText>
        </w:r>
      </w:del>
      <w:ins w:id="146" w:author="Jieming Chen" w:date="2015-07-05T03:08:00Z">
        <w:r w:rsidR="00F93982"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"&lt;sup&gt;45,46&lt;/sup&gt;", "plainTextFormattedCitation" : "45,46", "previouslyFormattedCitation" : "&lt;sup&gt;45,46&lt;/sup&gt;" }, "properties" : { "noteIndex" : 0 }, "schema" : "https://github.com/citation-style-language/schema/raw/master/csl-citation.json" }</w:instrText>
      </w:r>
      <w:ins w:id="147" w:author="Jieming Chen" w:date="2015-07-05T03:08:00Z">
        <w:r w:rsidR="00F9398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45,46</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"&lt;sup&gt;47&lt;/sup&gt;", "plainTextFormattedCitation" : "47", "previouslyFormattedCitation" : "&lt;sup&gt;47&lt;/sup&gt;" }, "properties" : { "noteIndex" : 0 }, "schema" : "https://github.com/citation-style-language/schema/raw/master/csl-citation.json" }</w:instrText>
      </w:r>
      <w:ins w:id="148" w:author="Jieming Chen" w:date="2015-07-05T03:08:00Z">
        <w:r w:rsidR="00F9398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47</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w:t>
        </w:r>
      </w:ins>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Also, in </w:t>
      </w:r>
      <w:r w:rsidR="00C7321C" w:rsidRPr="00F32397">
        <w:rPr>
          <w:rFonts w:ascii="Times New Roman" w:hAnsi="Times New Roman"/>
          <w:sz w:val="24"/>
          <w:rPrChange w:id="149" w:author="Jieming Chen" w:date="2015-07-05T03:08:00Z">
            <w:rPr>
              <w:rFonts w:ascii="Times New Roman" w:hAnsi="Times New Roman"/>
              <w:color w:val="FF0000"/>
              <w:sz w:val="24"/>
            </w:rPr>
          </w:rPrChange>
        </w:rPr>
        <w:t xml:space="preserve">Figure </w:t>
      </w:r>
      <w:r w:rsidR="006C2AAD" w:rsidRPr="00F32397">
        <w:rPr>
          <w:rFonts w:ascii="Times New Roman" w:hAnsi="Times New Roman"/>
          <w:sz w:val="24"/>
          <w:rPrChange w:id="150" w:author="Jieming Chen" w:date="2015-07-05T03:08:00Z">
            <w:rPr>
              <w:rFonts w:ascii="Times New Roman" w:hAnsi="Times New Roman"/>
              <w:color w:val="FF0000"/>
              <w:sz w:val="24"/>
            </w:rPr>
          </w:rPrChange>
        </w:rPr>
        <w:t>4</w:t>
      </w:r>
      <w:r w:rsidR="003810A2" w:rsidRPr="00F32397">
        <w:rPr>
          <w:rFonts w:ascii="Times New Roman" w:hAnsi="Times New Roman"/>
          <w:sz w:val="24"/>
          <w:rPrChange w:id="151" w:author="Jieming Chen" w:date="2015-07-05T03:08:00Z">
            <w:rPr>
              <w:rFonts w:ascii="Times New Roman" w:hAnsi="Times New Roman"/>
              <w:color w:val="FF0000"/>
              <w:sz w:val="24"/>
            </w:rPr>
          </w:rPrChange>
        </w:rPr>
        <w:t>a</w:t>
      </w:r>
      <w:r w:rsidR="00C7321C" w:rsidRPr="00F32397">
        <w:rPr>
          <w:rFonts w:ascii="Times New Roman" w:hAnsi="Times New Roman" w:cs="Times New Roman"/>
          <w:sz w:val="24"/>
          <w:szCs w:val="24"/>
        </w:rPr>
        <w:t xml:space="preserve">, we can visualize </w:t>
      </w:r>
      <w:r w:rsidR="00CB1FCD" w:rsidRPr="00F32397">
        <w:rPr>
          <w:rFonts w:ascii="Times New Roman" w:hAnsi="Times New Roman" w:cs="Times New Roman"/>
          <w:sz w:val="24"/>
          <w:szCs w:val="24"/>
        </w:rPr>
        <w:t xml:space="preserve">in AlleleDB specific sub-regions within ZNF331 gene that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14:paraId="03FF3BF3" w14:textId="77777777" w:rsidR="003A2DD4" w:rsidRPr="00F32397" w:rsidRDefault="003A2DD4" w:rsidP="00674E09">
      <w:pPr>
        <w:spacing w:after="0" w:line="240" w:lineRule="auto"/>
        <w:rPr>
          <w:ins w:id="152" w:author="Jieming Chen" w:date="2015-07-05T03:08:00Z"/>
          <w:rFonts w:ascii="Times New Roman" w:hAnsi="Times New Roman" w:cs="Times New Roman"/>
          <w:sz w:val="24"/>
          <w:szCs w:val="24"/>
        </w:rPr>
      </w:pPr>
    </w:p>
    <w:p w14:paraId="71AB7B84" w14:textId="27DD18E9" w:rsidR="0013626F" w:rsidRPr="00F32397" w:rsidRDefault="00A54276" w:rsidP="00674E09">
      <w:pPr>
        <w:spacing w:after="0" w:line="240" w:lineRule="auto"/>
        <w:rPr>
          <w:ins w:id="153" w:author="Jieming Chen" w:date="2015-07-05T03:08:00Z"/>
          <w:rFonts w:ascii="Times New Roman" w:hAnsi="Times New Roman" w:cs="Times New Roman"/>
          <w:sz w:val="24"/>
          <w:szCs w:val="24"/>
        </w:rPr>
      </w:pPr>
      <w:r w:rsidRPr="00F32397">
        <w:rPr>
          <w:rFonts w:ascii="Times New Roman" w:hAnsi="Times New Roman" w:cs="Times New Roman"/>
          <w:sz w:val="24"/>
          <w:szCs w:val="24"/>
        </w:rPr>
        <w:t>O</w:t>
      </w:r>
      <w:r w:rsidR="0013626F" w:rsidRPr="00F32397">
        <w:rPr>
          <w:rFonts w:ascii="Times New Roman" w:hAnsi="Times New Roman" w:cs="Times New Roman"/>
          <w:sz w:val="24"/>
          <w:szCs w:val="24"/>
        </w:rPr>
        <w:t xml:space="preserve">ur current catalog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r w:rsidR="0013626F"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"&lt;sup&gt;48&lt;/sup&gt;"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48</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Data from projects, such as GTEx</w:t>
      </w:r>
      <w:r w:rsidR="00EA3EB2"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"&lt;sup&gt;49&lt;/sup&gt;", "plainTextFormattedCitation" : "49", "previouslyFormattedCitation" : "&lt;sup&gt;49&lt;/sup&gt;" }, "properties" : { "noteIndex" : 0 }, "schema" : "https://github.com/citation-style-language/schema/raw/master/csl-citation.json" }</w:instrText>
      </w:r>
      <w:r w:rsidR="00EA3EB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49</w:t>
      </w:r>
      <w:r w:rsidR="00EA3EB2"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which has more functional assays and sequencing in other tissues and cell lines can be incorporated to provide a more </w:t>
      </w:r>
      <w:r w:rsidR="009511BD" w:rsidRPr="00F32397">
        <w:rPr>
          <w:rFonts w:ascii="Times New Roman" w:hAnsi="Times New Roman" w:cs="Times New Roman"/>
          <w:sz w:val="24"/>
          <w:szCs w:val="24"/>
        </w:rPr>
        <w:t>complete</w:t>
      </w:r>
      <w:r w:rsidR="0013626F"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r w:rsidR="0013626F"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"&lt;sup&gt;50&lt;/sup&gt;", "plainTextFormattedCitation" : "50", "previouslyFormattedCitation" : "&lt;sup&gt;50&lt;/sup&gt;"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50</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Since many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w:t>
      </w:r>
      <w:ins w:id="154" w:author="Jieming Chen" w:date="2015-07-05T03:08:00Z">
        <w:r w:rsidR="0013626F" w:rsidRPr="00F32397">
          <w:rPr>
            <w:rFonts w:ascii="Times New Roman" w:hAnsi="Times New Roman" w:cs="Times New Roman"/>
            <w:sz w:val="24"/>
            <w:szCs w:val="24"/>
          </w:rPr>
          <w:t xml:space="preserve"> </w:t>
        </w:r>
      </w:ins>
    </w:p>
    <w:p w14:paraId="5AAE7787" w14:textId="77777777" w:rsidR="0013626F" w:rsidRPr="00F32397" w:rsidRDefault="0013626F" w:rsidP="00674E09">
      <w:pPr>
        <w:spacing w:after="0" w:line="240" w:lineRule="auto"/>
        <w:rPr>
          <w:ins w:id="155" w:author="Jieming Chen" w:date="2015-07-05T03:08:00Z"/>
          <w:rFonts w:ascii="Times New Roman" w:hAnsi="Times New Roman" w:cs="Times New Roman"/>
          <w:sz w:val="24"/>
          <w:szCs w:val="24"/>
        </w:rPr>
      </w:pPr>
    </w:p>
    <w:p w14:paraId="722C6A8E" w14:textId="33DA907E" w:rsidR="0013626F" w:rsidRPr="00F32397" w:rsidRDefault="0013626F" w:rsidP="00674E09">
      <w:pPr>
        <w:spacing w:after="0" w:line="240" w:lineRule="auto"/>
        <w:rPr>
          <w:ins w:id="156" w:author="Jieming Chen" w:date="2015-07-05T03:08:00Z"/>
          <w:rFonts w:ascii="Times New Roman" w:hAnsi="Times New Roman" w:cs="Times New Roman"/>
          <w:sz w:val="24"/>
          <w:szCs w:val="24"/>
        </w:rPr>
      </w:pPr>
      <w:r w:rsidRPr="00F32397">
        <w:rPr>
          <w:rFonts w:ascii="Times New Roman" w:hAnsi="Times New Roman" w:cs="Times New Roman"/>
          <w:sz w:val="24"/>
          <w:szCs w:val="24"/>
        </w:rPr>
        <w:t xml:space="preserve">In conclusion, there is </w:t>
      </w:r>
      <w:r w:rsidR="009A7439" w:rsidRPr="00F32397">
        <w:rPr>
          <w:rFonts w:ascii="Times New Roman" w:hAnsi="Times New Roman" w:cs="Times New Roman"/>
          <w:sz w:val="24"/>
          <w:szCs w:val="24"/>
        </w:rPr>
        <w:t xml:space="preserve">great </w:t>
      </w:r>
      <w:r w:rsidRPr="00F32397">
        <w:rPr>
          <w:rFonts w:ascii="Times New Roman" w:hAnsi="Times New Roman" w:cs="Times New Roman"/>
          <w:sz w:val="24"/>
          <w:szCs w:val="24"/>
        </w:rPr>
        <w:t>utility in integrating existing data</w:t>
      </w:r>
      <w:r w:rsidR="006E5D7D">
        <w:rPr>
          <w:rFonts w:ascii="Times New Roman" w:hAnsi="Times New Roman" w:cs="Times New Roman"/>
          <w:sz w:val="24"/>
          <w:szCs w:val="24"/>
        </w:rPr>
        <w:t>, especially across a large collection of genomes</w:t>
      </w:r>
      <w:r w:rsidRPr="00F32397">
        <w:rPr>
          <w:rFonts w:ascii="Times New Roman" w:hAnsi="Times New Roman" w:cs="Times New Roman"/>
          <w:sz w:val="24"/>
          <w:szCs w:val="24"/>
        </w:rPr>
        <w:t xml:space="preserve">. </w:t>
      </w:r>
      <w:r w:rsidR="009A7439" w:rsidRPr="00F32397">
        <w:rPr>
          <w:rFonts w:ascii="Times New Roman" w:hAnsi="Times New Roman" w:cs="Times New Roman"/>
          <w:sz w:val="24"/>
          <w:szCs w:val="24"/>
        </w:rPr>
        <w:t>However, it is essential to harmonize heterogeneous datasets in a uniform fashion. As more diverse and accurate personal genomes with haplotype information</w:t>
      </w:r>
      <w:r w:rsidR="009A7439"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"&lt;sup&gt;51\u201353&lt;/sup&gt;", "plainTextFormattedCitation" : "51\u201353", "previouslyFormattedCitation" : "&lt;sup&gt;51\u201353&lt;/sup&gt;" }, "properties" : { "noteIndex" : 0 }, "schema" : "https://github.com/citation-style-language/schema/raw/master/csl-citation.json" }</w:instrText>
      </w:r>
      <w:r w:rsidR="009A7439"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51–53</w:t>
      </w:r>
      <w:r w:rsidR="009A7439" w:rsidRPr="00F32397">
        <w:rPr>
          <w:rFonts w:ascii="Times New Roman" w:hAnsi="Times New Roman" w:cs="Times New Roman"/>
          <w:sz w:val="24"/>
          <w:szCs w:val="24"/>
        </w:rPr>
        <w:fldChar w:fldCharType="end"/>
      </w:r>
      <w:r w:rsidR="009A7439" w:rsidRPr="00F32397">
        <w:rPr>
          <w:rFonts w:ascii="Times New Roman" w:hAnsi="Times New Roman" w:cs="Times New Roman"/>
          <w:sz w:val="24"/>
          <w:szCs w:val="24"/>
        </w:rPr>
        <w:t xml:space="preserve"> and their corresponding functional genomics data become available, </w:t>
      </w:r>
      <w:r w:rsidRPr="00F32397">
        <w:rPr>
          <w:rFonts w:ascii="Times New Roman" w:hAnsi="Times New Roman" w:cs="Times New Roman"/>
          <w:sz w:val="24"/>
          <w:szCs w:val="24"/>
        </w:rPr>
        <w:t xml:space="preserve">an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approach to detect many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w:t>
      </w:r>
      <w:r w:rsidR="009A7439" w:rsidRPr="00F32397">
        <w:rPr>
          <w:rFonts w:ascii="Times New Roman" w:hAnsi="Times New Roman" w:cs="Times New Roman"/>
          <w:sz w:val="24"/>
          <w:szCs w:val="24"/>
        </w:rPr>
        <w:t xml:space="preserve">s for a single personal genome </w:t>
      </w:r>
      <w:r w:rsidRPr="00F32397">
        <w:rPr>
          <w:rFonts w:ascii="Times New Roman" w:hAnsi="Times New Roman" w:cs="Times New Roman"/>
          <w:sz w:val="24"/>
          <w:szCs w:val="24"/>
        </w:rPr>
        <w:t xml:space="preserve">will </w:t>
      </w:r>
      <w:r w:rsidR="000B279F" w:rsidRPr="00F32397">
        <w:rPr>
          <w:rFonts w:ascii="Times New Roman" w:hAnsi="Times New Roman" w:cs="Times New Roman"/>
          <w:sz w:val="24"/>
          <w:szCs w:val="24"/>
        </w:rPr>
        <w:t xml:space="preserve">increase </w:t>
      </w:r>
      <w:r w:rsidRPr="00F32397">
        <w:rPr>
          <w:rFonts w:ascii="Times New Roman" w:hAnsi="Times New Roman" w:cs="Times New Roman"/>
          <w:sz w:val="24"/>
          <w:szCs w:val="24"/>
        </w:rPr>
        <w:t xml:space="preserve">the number of rare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detected. </w:t>
      </w:r>
      <w:r w:rsidR="00FD6FBD" w:rsidRPr="00F32397">
        <w:rPr>
          <w:rFonts w:ascii="Times New Roman" w:hAnsi="Times New Roman" w:cs="Times New Roman"/>
          <w:sz w:val="24"/>
          <w:szCs w:val="24"/>
        </w:rPr>
        <w:t xml:space="preserve">AlleleDB is easily scaled to accommodate new individual genomes, tissue and cell types. Additionally, the database allows the visualization of ASB and ASE together conveniently. </w:t>
      </w:r>
      <w:r w:rsidR="001D73E9">
        <w:rPr>
          <w:rFonts w:ascii="Times New Roman" w:hAnsi="Times New Roman" w:cs="Times New Roman"/>
          <w:sz w:val="24"/>
          <w:szCs w:val="24"/>
        </w:rPr>
        <w:t>By building the resource using the individuals and variants from the 1000 Genomes Project, AlleleDB can also serve as an allele-specific annotation of the 1000 Genomes Project variant catalog.</w:t>
      </w:r>
      <w:ins w:id="157" w:author="Jieming Chen" w:date="2015-07-05T03:08:00Z">
        <w:r w:rsidR="001D73E9">
          <w:rPr>
            <w:rFonts w:ascii="Times New Roman" w:hAnsi="Times New Roman" w:cs="Times New Roman"/>
            <w:sz w:val="24"/>
            <w:szCs w:val="24"/>
          </w:rPr>
          <w:t xml:space="preserve"> </w:t>
        </w:r>
      </w:ins>
    </w:p>
    <w:p w14:paraId="2D00B4BC" w14:textId="77777777" w:rsidR="00FE668A" w:rsidRPr="00F32397" w:rsidRDefault="00FE668A" w:rsidP="00674E09">
      <w:pPr>
        <w:spacing w:after="0" w:line="240" w:lineRule="auto"/>
        <w:rPr>
          <w:ins w:id="158" w:author="Jieming Chen" w:date="2015-07-05T03:08:00Z"/>
          <w:rFonts w:ascii="Times New Roman" w:hAnsi="Times New Roman" w:cs="Times New Roman"/>
          <w:sz w:val="24"/>
          <w:szCs w:val="24"/>
        </w:rPr>
      </w:pPr>
    </w:p>
    <w:p w14:paraId="0F22608C" w14:textId="77777777" w:rsidR="0013626F" w:rsidRPr="00F32397" w:rsidRDefault="00C974CA" w:rsidP="00674E09">
      <w:pPr>
        <w:spacing w:after="0" w:line="240" w:lineRule="auto"/>
        <w:rPr>
          <w:ins w:id="159" w:author="Jieming Chen" w:date="2015-07-05T03:08:00Z"/>
          <w:rFonts w:ascii="Times New Roman" w:hAnsi="Times New Roman" w:cs="Times New Roman"/>
          <w:b/>
          <w:sz w:val="24"/>
          <w:szCs w:val="24"/>
          <w:u w:val="single"/>
        </w:rPr>
      </w:pPr>
      <w:ins w:id="160" w:author="Jieming Chen" w:date="2015-07-05T03:08:00Z">
        <w:r>
          <w:rPr>
            <w:rFonts w:ascii="Times New Roman" w:hAnsi="Times New Roman" w:cs="Times New Roman"/>
            <w:b/>
            <w:sz w:val="24"/>
            <w:szCs w:val="24"/>
            <w:u w:val="single"/>
          </w:rPr>
          <w:t>MATERIALS AND METHODS</w:t>
        </w:r>
      </w:ins>
    </w:p>
    <w:p w14:paraId="34DEA2F1" w14:textId="77777777" w:rsidR="00262949" w:rsidRPr="00F32397" w:rsidRDefault="00262949" w:rsidP="00674E09">
      <w:pPr>
        <w:spacing w:after="0" w:line="240" w:lineRule="auto"/>
        <w:rPr>
          <w:rFonts w:ascii="Times New Roman" w:hAnsi="Times New Roman" w:cs="Times New Roman"/>
          <w:sz w:val="24"/>
          <w:szCs w:val="24"/>
          <w:u w:val="single"/>
        </w:rPr>
      </w:pPr>
    </w:p>
    <w:p w14:paraId="5C1DC759"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p>
    <w:p w14:paraId="7D758C54" w14:textId="77777777"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14:paraId="21955B0B" w14:textId="77777777" w:rsidR="00262949" w:rsidRPr="00F32397" w:rsidRDefault="00262949" w:rsidP="00674E09">
      <w:pPr>
        <w:spacing w:after="0" w:line="240" w:lineRule="auto"/>
        <w:rPr>
          <w:rFonts w:ascii="Times New Roman" w:hAnsi="Times New Roman" w:cs="Times New Roman"/>
          <w:sz w:val="24"/>
          <w:szCs w:val="24"/>
        </w:rPr>
      </w:pPr>
    </w:p>
    <w:p w14:paraId="79D27774" w14:textId="10A91845"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 genome by CNVnator,</w:t>
      </w:r>
      <w:del w:id="161" w:author="Jieming Chen" w:date="2015-07-05T03:08: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"&lt;sup&gt;54&lt;/sup&gt;"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52</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which calculates the average read depth within a defined window size, normalized to the genomic average for the region of the same length.</w:delText>
        </w:r>
      </w:del>
      <w:ins w:id="162" w:author="Jieming Chen" w:date="2015-07-05T03:08:00Z">
        <w:r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"&lt;sup&gt;54&lt;/sup&gt;", "plainTextFormattedCitation" : "54", "previouslyFormattedCitation" : "&lt;sup&gt;54&lt;/sup&gt;" }, "properties" : { "noteIndex" : 0 }, "schema" : "https://github.com/citation-style-language/schema/raw/master/csl-citation.json" }</w:instrText>
      </w:r>
      <w:ins w:id="163" w:author="Jieming Chen" w:date="2015-07-05T03:08:00Z">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ins>
      <w:r w:rsidRPr="00F32397">
        <w:rPr>
          <w:rFonts w:ascii="Times New Roman" w:hAnsi="Times New Roman" w:cs="Times New Roman"/>
          <w:sz w:val="24"/>
          <w:szCs w:val="24"/>
        </w:rPr>
        <w:t>which calculates the average read depth within a defined window size, normalized to the genomic average for the region of the same length.</w:t>
      </w:r>
      <w:r w:rsidRPr="00F32397">
        <w:rPr>
          <w:rFonts w:ascii="Times New Roman" w:hAnsi="Times New Roman" w:cs="Times New Roman"/>
          <w:sz w:val="24"/>
          <w:szCs w:val="24"/>
        </w:rPr>
        <w:t xml:space="preserve">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14:paraId="1A3DA1C4" w14:textId="77777777" w:rsidR="00262949" w:rsidRPr="00F32397" w:rsidRDefault="00262949" w:rsidP="00674E09">
      <w:pPr>
        <w:spacing w:after="0" w:line="240" w:lineRule="auto"/>
        <w:rPr>
          <w:rFonts w:ascii="Times New Roman" w:hAnsi="Times New Roman" w:cs="Times New Roman"/>
          <w:sz w:val="24"/>
          <w:szCs w:val="24"/>
        </w:rPr>
      </w:pPr>
    </w:p>
    <w:p w14:paraId="4973A329"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RNA-seq and ChIP-seq datasets </w:t>
      </w:r>
    </w:p>
    <w:p w14:paraId="74473641" w14:textId="77777777"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ChIP-seq</w:t>
      </w:r>
      <w:ins w:id="164" w:author="Jieming Chen" w:date="2015-07-05T03:08:00Z">
        <w:r w:rsidRPr="00F32397">
          <w:rPr>
            <w:rFonts w:ascii="Times New Roman" w:hAnsi="Times New Roman" w:cs="Times New Roman"/>
            <w:sz w:val="24"/>
            <w:szCs w:val="24"/>
          </w:rPr>
          <w:t xml:space="preserve"> </w:t>
        </w:r>
        <w:r w:rsidR="006C3072">
          <w:rPr>
            <w:rFonts w:ascii="Times New Roman" w:hAnsi="Times New Roman" w:cs="Times New Roman"/>
            <w:sz w:val="24"/>
            <w:szCs w:val="24"/>
          </w:rPr>
          <w:t>for 14 individuals</w:t>
        </w:r>
      </w:ins>
      <w:r w:rsidR="006C3072">
        <w:rPr>
          <w:rFonts w:ascii="Times New Roman" w:hAnsi="Times New Roman" w:cs="Times New Roman"/>
          <w:sz w:val="24"/>
          <w:szCs w:val="24"/>
        </w:rPr>
        <w:t xml:space="preserve"> </w:t>
      </w:r>
      <w:r w:rsidRPr="00F32397">
        <w:rPr>
          <w:rFonts w:ascii="Times New Roman" w:hAnsi="Times New Roman" w:cs="Times New Roman"/>
          <w:sz w:val="24"/>
          <w:szCs w:val="24"/>
        </w:rPr>
        <w:t>and 993 RNA-seq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1264F7" w:rsidRPr="00F32397">
        <w:rPr>
          <w:rFonts w:ascii="Times New Roman" w:hAnsi="Times New Roman"/>
          <w:sz w:val="24"/>
          <w:rPrChange w:id="165" w:author="Jieming Chen" w:date="2015-07-05T03:08:00Z">
            <w:rPr>
              <w:rFonts w:ascii="Times New Roman" w:hAnsi="Times New Roman"/>
              <w:color w:val="FF0000"/>
              <w:sz w:val="24"/>
            </w:rPr>
          </w:rPrChange>
        </w:rPr>
        <w:t xml:space="preserve">Supp Table </w:t>
      </w:r>
      <w:r w:rsidR="00CC18E3" w:rsidRPr="00F32397">
        <w:rPr>
          <w:rFonts w:ascii="Times New Roman" w:hAnsi="Times New Roman"/>
          <w:sz w:val="24"/>
          <w:rPrChange w:id="166" w:author="Jieming Chen" w:date="2015-07-05T03:08:00Z">
            <w:rPr>
              <w:rFonts w:ascii="Times New Roman" w:hAnsi="Times New Roman"/>
              <w:color w:val="FF0000"/>
              <w:sz w:val="24"/>
            </w:rPr>
          </w:rPrChange>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14:paraId="6AF95E10" w14:textId="77777777" w:rsidR="002E71F8" w:rsidRPr="00F32397" w:rsidRDefault="002E71F8" w:rsidP="002E71F8">
      <w:pPr>
        <w:spacing w:after="0" w:line="240" w:lineRule="auto"/>
        <w:rPr>
          <w:rFonts w:ascii="Times New Roman" w:hAnsi="Times New Roman" w:cs="Times New Roman"/>
          <w:sz w:val="24"/>
          <w:szCs w:val="24"/>
        </w:rPr>
      </w:pPr>
    </w:p>
    <w:p w14:paraId="7B9A6ECA" w14:textId="05EC3B02"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RNA-seq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Lalonde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del w:id="167" w:author="Jieming Chen" w:date="2015-07-05T03:08: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"&lt;sup&gt;55&lt;/sup&gt;"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53</w:delText>
        </w:r>
        <w:r w:rsidRPr="00E562C5">
          <w:rPr>
            <w:rFonts w:ascii="Times New Roman" w:hAnsi="Times New Roman" w:cs="Times New Roman"/>
            <w:sz w:val="24"/>
            <w:szCs w:val="24"/>
          </w:rPr>
          <w:fldChar w:fldCharType="end"/>
        </w:r>
      </w:del>
      <w:ins w:id="168" w:author="Jieming Chen" w:date="2015-07-05T03:08:00Z">
        <w:r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"&lt;sup&gt;55&lt;/sup&gt;", "plainTextFormattedCitation" : "55", "previouslyFormattedCitation" : "&lt;sup&gt;55&lt;/sup&gt;" }, "properties" : { "noteIndex" : 0 }, "schema" : "https://github.com/citation-style-language/schema/raw/master/csl-citation.json" }</w:instrText>
      </w:r>
      <w:ins w:id="169" w:author="Jieming Chen" w:date="2015-07-05T03:08:00Z">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55</w:t>
        </w:r>
        <w:r w:rsidRPr="00F32397">
          <w:rPr>
            <w:rFonts w:ascii="Times New Roman" w:hAnsi="Times New Roman" w:cs="Times New Roman"/>
            <w:sz w:val="24"/>
            <w:szCs w:val="24"/>
          </w:rPr>
          <w:fldChar w:fldCharType="end"/>
        </w:r>
      </w:ins>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del w:id="170" w:author="Jieming Chen" w:date="2015-07-05T03:08: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"&lt;sup&gt;56&lt;/sup&gt;"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54</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Pickrell </w:delText>
        </w:r>
        <w:r w:rsidRPr="00E562C5">
          <w:rPr>
            <w:rFonts w:ascii="Times New Roman" w:hAnsi="Times New Roman" w:cs="Times New Roman"/>
            <w:i/>
            <w:sz w:val="24"/>
            <w:szCs w:val="24"/>
          </w:rPr>
          <w:delText>et al.</w:delText>
        </w:r>
      </w:del>
      <w:ins w:id="171" w:author="Jieming Chen" w:date="2015-07-05T03:08:00Z">
        <w:r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"&lt;sup&gt;56&lt;/sup&gt;", "plainTextFormattedCitation" : "56", "previouslyFormattedCitation" : "&lt;sup&gt;56&lt;/sup&gt;" }, "properties" : { "noteIndex" : 0 }, "schema" : "https://github.com/citation-style-language/schema/raw/master/csl-citation.json" }</w:instrText>
      </w:r>
      <w:ins w:id="172" w:author="Jieming Chen" w:date="2015-07-05T03:08:00Z">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Pickrell </w:t>
        </w:r>
        <w:r w:rsidRPr="00F32397">
          <w:rPr>
            <w:rFonts w:ascii="Times New Roman" w:hAnsi="Times New Roman" w:cs="Times New Roman"/>
            <w:i/>
            <w:sz w:val="24"/>
            <w:szCs w:val="24"/>
          </w:rPr>
          <w:t>et al.</w:t>
        </w:r>
      </w:ins>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14:paraId="6E9939A2" w14:textId="77777777" w:rsidR="00262949" w:rsidRPr="00F32397" w:rsidRDefault="00262949" w:rsidP="00674E09">
      <w:pPr>
        <w:spacing w:after="0" w:line="240" w:lineRule="auto"/>
        <w:rPr>
          <w:rFonts w:ascii="Times New Roman" w:hAnsi="Times New Roman" w:cs="Times New Roman"/>
          <w:sz w:val="24"/>
          <w:szCs w:val="24"/>
        </w:rPr>
      </w:pPr>
    </w:p>
    <w:p w14:paraId="0744FE9B" w14:textId="634F0D5C"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ChIP-seq datasets are obtained from the following: ENCODE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19</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McVicker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del w:id="173" w:author="Jieming Chen" w:date="2015-07-05T03:08:00Z">
        <w:r w:rsidR="00711774"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"&lt;sup&gt;57&lt;/sup&gt;" }, "properties" : { "noteIndex" : 0 }, "schema" : "https://github.com/citation-style-language/schema/raw/master/csl-citation.json" }</w:delInstrText>
        </w:r>
        <w:r w:rsidR="00711774"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55</w:delText>
        </w:r>
        <w:r w:rsidR="00711774"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w:delText>
        </w:r>
      </w:del>
      <w:ins w:id="174" w:author="Jieming Chen" w:date="2015-07-05T03:08:00Z">
        <w:r w:rsidR="00711774"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"&lt;sup&gt;57&lt;/sup&gt;", "plainTextFormattedCitation" : "57", "previouslyFormattedCitation" : "&lt;sup&gt;57&lt;/sup&gt;" }, "properties" : { "noteIndex" : 0 }, "schema" : "https://github.com/citation-style-language/schema/raw/master/csl-citation.json" }</w:instrText>
      </w:r>
      <w:ins w:id="175" w:author="Jieming Chen" w:date="2015-07-05T03:08:00Z">
        <w:r w:rsidR="00711774"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57</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00164CE8" w:rsidRPr="00F32397">
        <w:rPr>
          <w:rFonts w:ascii="Times New Roman" w:hAnsi="Times New Roman" w:cs="Times New Roman"/>
          <w:sz w:val="24"/>
          <w:szCs w:val="24"/>
        </w:rPr>
        <w:t xml:space="preserve"> </w:t>
      </w:r>
    </w:p>
    <w:p w14:paraId="7CE8326F" w14:textId="77777777" w:rsidR="00711774" w:rsidRPr="00F32397" w:rsidRDefault="00711774" w:rsidP="00674E09">
      <w:pPr>
        <w:spacing w:after="0" w:line="240" w:lineRule="auto"/>
        <w:rPr>
          <w:rFonts w:ascii="Times New Roman" w:hAnsi="Times New Roman" w:cs="Times New Roman"/>
          <w:sz w:val="24"/>
          <w:szCs w:val="24"/>
        </w:rPr>
      </w:pPr>
    </w:p>
    <w:p w14:paraId="72E3BA04" w14:textId="77777777"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AB32F7" w:rsidRPr="00F32397">
        <w:rPr>
          <w:rFonts w:ascii="Times New Roman" w:hAnsi="Times New Roman" w:cs="Times New Roman"/>
          <w:b/>
          <w:sz w:val="24"/>
          <w:szCs w:val="24"/>
        </w:rPr>
        <w:t xml:space="preserve"> ρ </w:t>
      </w:r>
      <w:r w:rsidR="00A65EFD" w:rsidRPr="00F32397">
        <w:rPr>
          <w:rFonts w:ascii="Times New Roman" w:hAnsi="Times New Roman" w:cs="Times New Roman"/>
          <w:b/>
          <w:sz w:val="24"/>
          <w:szCs w:val="24"/>
        </w:rPr>
        <w:t>in individual and pooled datasets</w:t>
      </w:r>
    </w:p>
    <w:p w14:paraId="256428A9" w14:textId="1D7C5D00"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del w:id="176" w:author="Jieming Chen" w:date="2015-07-05T03:08: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"&lt;sup&gt;58&lt;/sup&gt;"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56</w:delText>
        </w:r>
        <w:r w:rsidRPr="00E562C5">
          <w:rPr>
            <w:rFonts w:ascii="Times New Roman" w:hAnsi="Times New Roman" w:cs="Times New Roman"/>
            <w:sz w:val="24"/>
            <w:szCs w:val="24"/>
          </w:rPr>
          <w:fldChar w:fldCharType="end"/>
        </w:r>
      </w:del>
      <w:ins w:id="177" w:author="Jieming Chen" w:date="2015-07-05T03:08:00Z">
        <w:r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"&lt;sup&gt;58&lt;/sup&gt;", "plainTextFormattedCitation" : "58", "previouslyFormattedCitation" : "&lt;sup&gt;58&lt;/sup&gt;" }, "properties" : { "noteIndex" : 0 }, "schema" : "https://github.com/citation-style-language/schema/raw/master/csl-citation.json" }</w:instrText>
      </w:r>
      <w:ins w:id="178" w:author="Jieming Chen" w:date="2015-07-05T03:08:00Z">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002917EE">
          <w:rPr>
            <w:rFonts w:ascii="Times New Roman" w:hAnsi="Times New Roman" w:cs="Times New Roman"/>
            <w:sz w:val="24"/>
            <w:szCs w:val="24"/>
          </w:rPr>
          <w:t xml:space="preserve"> When a read is aligned to the same locus, we only pick the alignment that map better to a haplotype. Otherwise, if a read is tied in alignment to both haplotypes, we discard the reads. </w:t>
        </w:r>
      </w:ins>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14:paraId="0E78A2F4" w14:textId="77777777" w:rsidR="00D87DC3" w:rsidRPr="00F32397" w:rsidRDefault="00D87DC3" w:rsidP="00674E09">
      <w:pPr>
        <w:spacing w:after="0" w:line="240" w:lineRule="auto"/>
        <w:rPr>
          <w:rFonts w:ascii="Times New Roman" w:hAnsi="Times New Roman" w:cs="Times New Roman"/>
          <w:sz w:val="24"/>
          <w:szCs w:val="24"/>
        </w:rPr>
      </w:pPr>
    </w:p>
    <w:p w14:paraId="45103006" w14:textId="1071E027"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del w:id="179" w:author="Jieming Chen" w:date="2015-07-05T03:08:00Z">
        <w:r w:rsidR="003E3438">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"&lt;sup&gt;59&lt;/sup&gt;" }, "properties" : { "noteIndex" : 0 }, "schema" : "https://github.com/citation-style-language/schema/raw/master/csl-citation.json" }</w:delInstrText>
        </w:r>
        <w:r w:rsidR="003E3438">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57</w:delTex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delText>:</w:delText>
        </w:r>
      </w:del>
      <w:ins w:id="180" w:author="Jieming Chen" w:date="2015-07-05T03:08:00Z">
        <w:r w:rsidR="003E3438"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"&lt;sup&gt;59&lt;/sup&gt;", "plainTextFormattedCitation" : "59", "previouslyFormattedCitation" : "&lt;sup&gt;59&lt;/sup&gt;" }, "properties" : { "noteIndex" : 0 }, "schema" : "https://github.com/citation-style-language/schema/raw/master/csl-citation.json" }</w:instrText>
      </w:r>
      <w:ins w:id="181" w:author="Jieming Chen" w:date="2015-07-05T03:08:00Z">
        <w:r w:rsidR="003E3438"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59</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w:t>
        </w:r>
      </w:ins>
      <w:r w:rsidR="00DE5EF2" w:rsidRPr="00F32397">
        <w:rPr>
          <w:rFonts w:ascii="Times New Roman" w:hAnsi="Times New Roman" w:cs="Times New Roman"/>
          <w:sz w:val="24"/>
          <w:szCs w:val="24"/>
        </w:rPr>
        <w:t xml:space="preserve"> </w:t>
      </w:r>
    </w:p>
    <w:p w14:paraId="190F37AA" w14:textId="77777777" w:rsidR="005E1DA8" w:rsidRPr="00F32397" w:rsidRDefault="005E1DA8" w:rsidP="00674E09">
      <w:pPr>
        <w:spacing w:after="0" w:line="240" w:lineRule="auto"/>
        <w:rPr>
          <w:rFonts w:ascii="Times New Roman" w:hAnsi="Times New Roman" w:cs="Times New Roman"/>
          <w:sz w:val="24"/>
          <w:szCs w:val="24"/>
        </w:rPr>
      </w:pPr>
    </w:p>
    <w:p w14:paraId="77D7344B" w14:textId="77777777" w:rsidR="00DE5EF2" w:rsidRPr="00F32397" w:rsidRDefault="00576337"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15FE22A6" w14:textId="77777777" w:rsidR="00DE5EF2" w:rsidRPr="00F32397" w:rsidRDefault="00DE5EF2" w:rsidP="00674E09">
      <w:pPr>
        <w:spacing w:after="0" w:line="240" w:lineRule="auto"/>
        <w:rPr>
          <w:rFonts w:ascii="Times New Roman" w:hAnsi="Times New Roman" w:cs="Times New Roman"/>
          <w:sz w:val="24"/>
          <w:szCs w:val="24"/>
        </w:rPr>
      </w:pPr>
    </w:p>
    <w:p w14:paraId="51840874" w14:textId="77777777" w:rsidR="007A2B04" w:rsidRPr="00F32397" w:rsidRDefault="000F2CBC" w:rsidP="00674E09">
      <w:pPr>
        <w:spacing w:after="0" w:line="240" w:lineRule="auto"/>
        <w:rPr>
          <w:rFonts w:ascii="Times New Roman" w:hAnsi="Times New Roman"/>
          <w:sz w:val="24"/>
          <w:rPrChange w:id="182" w:author="Jieming Chen" w:date="2015-07-05T03:08:00Z">
            <w:rPr>
              <w:rFonts w:ascii="Times New Roman" w:hAnsi="Times New Roman"/>
              <w:color w:val="FF0000"/>
              <w:sz w:val="24"/>
            </w:rPr>
          </w:rPrChange>
        </w:rPr>
      </w:pPr>
      <w:r w:rsidRPr="00F32397">
        <w:rPr>
          <w:rFonts w:ascii="Times New Roman" w:hAnsi="Times New Roman" w:cs="Times New Roman"/>
          <w:sz w:val="24"/>
          <w:szCs w:val="24"/>
        </w:rPr>
        <w:t xml:space="preserve">where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B(x,y)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overdispersion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sz w:val="24"/>
          <w:rPrChange w:id="183" w:author="Jieming Chen" w:date="2015-07-05T03:08:00Z">
            <w:rPr>
              <w:rFonts w:ascii="Times New Roman" w:hAnsi="Times New Roman"/>
              <w:color w:val="FF0000"/>
              <w:sz w:val="24"/>
            </w:rPr>
          </w:rPrChange>
        </w:rPr>
        <w:t xml:space="preserve">R </w:t>
      </w:r>
      <w:r w:rsidR="007A2B04" w:rsidRPr="00F32397">
        <w:rPr>
          <w:rFonts w:ascii="Times New Roman" w:hAnsi="Times New Roman"/>
          <w:sz w:val="24"/>
          <w:rPrChange w:id="184" w:author="Jieming Chen" w:date="2015-07-05T03:08:00Z">
            <w:rPr>
              <w:rFonts w:ascii="Times New Roman" w:hAnsi="Times New Roman"/>
              <w:color w:val="FF0000"/>
              <w:sz w:val="24"/>
            </w:rPr>
          </w:rPrChange>
        </w:rPr>
        <w:t>pseudo-code</w:t>
      </w:r>
      <w:r w:rsidR="00A913F8" w:rsidRPr="00F32397">
        <w:rPr>
          <w:rFonts w:ascii="Times New Roman" w:hAnsi="Times New Roman"/>
          <w:sz w:val="24"/>
          <w:rPrChange w:id="185" w:author="Jieming Chen" w:date="2015-07-05T03:08:00Z">
            <w:rPr>
              <w:rFonts w:ascii="Times New Roman" w:hAnsi="Times New Roman"/>
              <w:color w:val="FF0000"/>
              <w:sz w:val="24"/>
            </w:rPr>
          </w:rPrChange>
        </w:rPr>
        <w:t xml:space="preserve"> available in </w:t>
      </w:r>
      <w:r w:rsidR="00BE1E00" w:rsidRPr="00F32397">
        <w:rPr>
          <w:rFonts w:ascii="Times New Roman" w:hAnsi="Times New Roman"/>
          <w:sz w:val="24"/>
          <w:rPrChange w:id="186" w:author="Jieming Chen" w:date="2015-07-05T03:08:00Z">
            <w:rPr>
              <w:rFonts w:ascii="Times New Roman" w:hAnsi="Times New Roman"/>
              <w:color w:val="FF0000"/>
              <w:sz w:val="24"/>
            </w:rPr>
          </w:rPrChange>
        </w:rPr>
        <w:t>S</w:t>
      </w:r>
      <w:r w:rsidR="00A913F8" w:rsidRPr="00F32397">
        <w:rPr>
          <w:rFonts w:ascii="Times New Roman" w:hAnsi="Times New Roman"/>
          <w:sz w:val="24"/>
          <w:rPrChange w:id="187" w:author="Jieming Chen" w:date="2015-07-05T03:08:00Z">
            <w:rPr>
              <w:rFonts w:ascii="Times New Roman" w:hAnsi="Times New Roman"/>
              <w:color w:val="FF0000"/>
              <w:sz w:val="24"/>
            </w:rPr>
          </w:rPrChange>
        </w:rPr>
        <w:t xml:space="preserve">upp </w:t>
      </w:r>
      <w:r w:rsidR="00BE1E00" w:rsidRPr="00F32397">
        <w:rPr>
          <w:rFonts w:ascii="Times New Roman" w:hAnsi="Times New Roman"/>
          <w:sz w:val="24"/>
          <w:rPrChange w:id="188" w:author="Jieming Chen" w:date="2015-07-05T03:08:00Z">
            <w:rPr>
              <w:rFonts w:ascii="Times New Roman" w:hAnsi="Times New Roman"/>
              <w:color w:val="FF0000"/>
              <w:sz w:val="24"/>
            </w:rPr>
          </w:rPrChange>
        </w:rPr>
        <w:t xml:space="preserve">file </w:t>
      </w:r>
      <w:r w:rsidR="00111736" w:rsidRPr="00F32397">
        <w:rPr>
          <w:rFonts w:ascii="Times New Roman" w:hAnsi="Times New Roman"/>
          <w:sz w:val="24"/>
          <w:rPrChange w:id="189" w:author="Jieming Chen" w:date="2015-07-05T03:08:00Z">
            <w:rPr>
              <w:rFonts w:ascii="Times New Roman" w:hAnsi="Times New Roman"/>
              <w:color w:val="FF0000"/>
              <w:sz w:val="24"/>
            </w:rPr>
          </w:rPrChange>
        </w:rPr>
        <w:t>5</w:t>
      </w:r>
      <w:r w:rsidR="00FA2F45" w:rsidRPr="00F32397">
        <w:rPr>
          <w:rFonts w:ascii="Times New Roman" w:hAnsi="Times New Roman"/>
          <w:sz w:val="24"/>
          <w:rPrChange w:id="190" w:author="Jieming Chen" w:date="2015-07-05T03:08:00Z">
            <w:rPr>
              <w:rFonts w:ascii="Times New Roman" w:hAnsi="Times New Roman"/>
              <w:color w:val="FF0000"/>
              <w:sz w:val="24"/>
            </w:rPr>
          </w:rPrChange>
        </w:rPr>
        <w:t>).</w:t>
      </w:r>
      <w:r w:rsidR="007A2B04" w:rsidRPr="00F32397">
        <w:rPr>
          <w:rFonts w:ascii="Times New Roman" w:hAnsi="Times New Roman"/>
          <w:sz w:val="24"/>
          <w:rPrChange w:id="191" w:author="Jieming Chen" w:date="2015-07-05T03:08:00Z">
            <w:rPr>
              <w:rFonts w:ascii="Times New Roman" w:hAnsi="Times New Roman"/>
              <w:color w:val="FF0000"/>
              <w:sz w:val="24"/>
            </w:rPr>
          </w:rPrChange>
        </w:rPr>
        <w:t xml:space="preserve"> </w:t>
      </w:r>
    </w:p>
    <w:p w14:paraId="5145354A" w14:textId="77777777" w:rsidR="007A2B04" w:rsidRPr="00F32397" w:rsidRDefault="007A2B04" w:rsidP="00674E09">
      <w:pPr>
        <w:spacing w:after="0" w:line="240" w:lineRule="auto"/>
        <w:rPr>
          <w:rFonts w:ascii="Times New Roman" w:hAnsi="Times New Roman" w:cs="Times New Roman"/>
          <w:sz w:val="24"/>
          <w:szCs w:val="24"/>
        </w:rPr>
      </w:pPr>
    </w:p>
    <w:p w14:paraId="671A27FB" w14:textId="77777777"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ChIP-seq and 6 RNA-seq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r w:rsidR="002E71F8" w:rsidRPr="00F32397">
        <w:rPr>
          <w:rFonts w:ascii="Times New Roman" w:hAnsi="Times New Roman" w:cs="Times New Roman"/>
          <w:sz w:val="24"/>
          <w:szCs w:val="24"/>
        </w:rPr>
        <w:t xml:space="preserve">ChIP-seq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RNA-seq individual datasets.</w:t>
      </w:r>
      <w:r w:rsidRPr="00F32397">
        <w:rPr>
          <w:rFonts w:ascii="Times New Roman" w:hAnsi="Times New Roman" w:cs="Times New Roman"/>
          <w:sz w:val="24"/>
          <w:szCs w:val="24"/>
        </w:rPr>
        <w:t xml:space="preserve"> For RNA-seq datasets, we removed 32 datasets with ρ ≥ 0.125, which is one standard deviation higher than the mean ρ amongst the RNA-seq datasets. For ChIP-seq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use a less stringent arbitrary threshold of ρ ≥ 0.3 to remove 90 ChIP-seq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r w:rsidR="002E71F8" w:rsidRPr="00F32397">
        <w:rPr>
          <w:rFonts w:ascii="Times New Roman" w:hAnsi="Times New Roman" w:cs="Times New Roman"/>
          <w:sz w:val="24"/>
          <w:szCs w:val="24"/>
        </w:rPr>
        <w:t>ChIP-seq and 955 RNA-seq datasets, we pool datasets by TF and individual for ChIP-seq and by individual for RNA-seq and re-calculate ρ for each pooled dataset. This final ρ is used in the beta-binomial test for allele-specific SNV detection.</w:t>
      </w:r>
    </w:p>
    <w:p w14:paraId="717CA8B0" w14:textId="77777777" w:rsidR="002E71F8" w:rsidRPr="00F32397" w:rsidRDefault="002E71F8" w:rsidP="002E71F8">
      <w:pPr>
        <w:spacing w:after="0" w:line="240" w:lineRule="auto"/>
        <w:rPr>
          <w:rFonts w:ascii="Times New Roman" w:hAnsi="Times New Roman" w:cs="Times New Roman"/>
          <w:sz w:val="24"/>
          <w:szCs w:val="24"/>
        </w:rPr>
      </w:pPr>
    </w:p>
    <w:p w14:paraId="56606657"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14:paraId="4B4301EE" w14:textId="77777777"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 xml:space="preserve">based on the VGAM R package as described in the previous </w:t>
      </w:r>
      <w:r w:rsidR="003C3751" w:rsidRPr="00F32397">
        <w:rPr>
          <w:rFonts w:ascii="Times New Roman" w:hAnsi="Times New Roman" w:cs="Times New Roman"/>
          <w:sz w:val="24"/>
          <w:szCs w:val="24"/>
        </w:rPr>
        <w:lastRenderedPageBreak/>
        <w:t>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14:paraId="64ADD7A2" w14:textId="77777777" w:rsidR="005A538C" w:rsidRPr="00F32397" w:rsidRDefault="005A538C" w:rsidP="00674E09">
      <w:pPr>
        <w:spacing w:after="0" w:line="240" w:lineRule="auto"/>
        <w:rPr>
          <w:rFonts w:ascii="Times New Roman" w:hAnsi="Times New Roman" w:cs="Times New Roman"/>
          <w:sz w:val="24"/>
          <w:szCs w:val="24"/>
        </w:rPr>
      </w:pPr>
    </w:p>
    <w:p w14:paraId="7C364953" w14:textId="7825FA90"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ChIP-seq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del w:id="192" w:author="Jieming Chen" w:date="2015-07-05T03:08:00Z">
        <w:r w:rsidRPr="003C3751">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"&lt;sup&gt;60&lt;/sup&gt;" }, "properties" : { "noteIndex" : 0 }, "schema" : "https://github.com/citation-style-language/schema/raw/master/csl-citation.json" }</w:delInstrText>
        </w:r>
        <w:r w:rsidRPr="003C3751">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58</w:delTex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delText xml:space="preserve"> for each of the personal haploid genome.</w:delText>
        </w:r>
      </w:del>
      <w:ins w:id="193" w:author="Jieming Chen" w:date="2015-07-05T03:08:00Z">
        <w:r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"&lt;sup&gt;60&lt;/sup&gt;" }, "properties" : { "noteIndex" : 0 }, "schema" : "https://github.com/citation-style-language/schema/raw/master/csl-citation.json" }</w:instrText>
      </w:r>
      <w:ins w:id="194" w:author="Jieming Chen" w:date="2015-07-05T03:08:00Z">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60</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w:t>
        </w:r>
      </w:ins>
      <w:r w:rsidR="00C3345C" w:rsidRPr="00F32397">
        <w:rPr>
          <w:rFonts w:ascii="Times New Roman" w:hAnsi="Times New Roman" w:cs="Times New Roman"/>
          <w:sz w:val="24"/>
          <w:szCs w:val="24"/>
        </w:rPr>
        <w:t>for each of the personal haploid genome.</w:t>
      </w:r>
      <w:r w:rsidR="00FA2F45" w:rsidRPr="00F32397">
        <w:rPr>
          <w:rFonts w:ascii="Times New Roman" w:hAnsi="Times New Roman" w:cs="Times New Roman"/>
          <w:sz w:val="24"/>
          <w:szCs w:val="24"/>
        </w:rPr>
        <w:t xml:space="preserve"> </w:t>
      </w:r>
      <w:r w:rsidR="00FA2F45" w:rsidRPr="00F32397">
        <w:rPr>
          <w:rFonts w:ascii="Times New Roman" w:hAnsi="Times New Roman" w:cs="Times New Roman"/>
          <w:sz w:val="24"/>
          <w:szCs w:val="24"/>
        </w:rPr>
        <w:t>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14:paraId="49A7EF6F" w14:textId="77777777" w:rsidR="005A538C" w:rsidRDefault="005A538C" w:rsidP="00674E09">
      <w:pPr>
        <w:spacing w:after="0" w:line="240" w:lineRule="auto"/>
        <w:rPr>
          <w:rFonts w:ascii="Times New Roman" w:hAnsi="Times New Roman" w:cs="Times New Roman"/>
          <w:sz w:val="24"/>
          <w:szCs w:val="24"/>
        </w:rPr>
      </w:pPr>
    </w:p>
    <w:p w14:paraId="4A995FF2" w14:textId="77777777"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7902B2F5" w14:textId="77777777" w:rsidR="00262949" w:rsidRPr="00635F82" w:rsidRDefault="00262949" w:rsidP="00674E09">
      <w:pPr>
        <w:spacing w:after="0" w:line="240" w:lineRule="auto"/>
        <w:rPr>
          <w:rFonts w:ascii="Times New Roman" w:hAnsi="Times New Roman" w:cs="Times New Roman"/>
          <w:b/>
          <w:sz w:val="24"/>
          <w:szCs w:val="24"/>
        </w:rPr>
      </w:pPr>
    </w:p>
    <w:p w14:paraId="77985E5B" w14:textId="77777777"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14:paraId="2B68C4EB" w14:textId="30B09B00"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6"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del w:id="195" w:author="Jieming Chen" w:date="2015-07-05T03:08:00Z">
        <w:r w:rsidRPr="003C7050">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"&lt;sup&gt;61&lt;/sup&gt;"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59</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196" w:author="Jieming Chen" w:date="2015-07-05T03:08:00Z">
        <w:r w:rsidRPr="003C7050">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"&lt;sup&gt;61&lt;/sup&gt;", "plainTextFormattedCitation" : "61", "previouslyFormattedCitation" : "&lt;sup&gt;61&lt;/sup&gt;" }, "properties" : { "noteIndex" : 0 }, "schema" : "https://github.com/citation-style-language/schema/raw/master/csl-citation.json" }</w:instrText>
      </w:r>
      <w:ins w:id="197" w:author="Jieming Chen" w:date="2015-07-05T03:08:00Z">
        <w:r w:rsidRPr="003C7050">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61</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on AlleleDB via</w:t>
      </w:r>
      <w:r w:rsidR="00204095">
        <w:rPr>
          <w:rFonts w:ascii="Times New Roman" w:hAnsi="Times New Roman" w:cs="Times New Roman"/>
          <w:sz w:val="24"/>
          <w:szCs w:val="24"/>
        </w:rPr>
        <w:t xml:space="preserve"> </w:t>
      </w:r>
      <w:hyperlink r:id="rId17"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14:paraId="6D572896" w14:textId="77777777" w:rsidR="00A84974" w:rsidRDefault="00A84974" w:rsidP="00674E09">
      <w:pPr>
        <w:spacing w:after="0" w:line="240" w:lineRule="auto"/>
        <w:rPr>
          <w:rFonts w:ascii="Times New Roman" w:hAnsi="Times New Roman" w:cs="Times New Roman"/>
          <w:sz w:val="24"/>
          <w:szCs w:val="24"/>
        </w:rPr>
      </w:pPr>
    </w:p>
    <w:p w14:paraId="43BCEBB1"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41AAC00A" w14:textId="77D3FEDB"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del w:id="198" w:author="Jieming Chen" w:date="2015-07-05T03:08:00Z">
        <w:r>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"&lt;sup&gt;62&lt;/sup&gt;" }, "properties" : { "noteIndex" : 0 }, "schema" : "https://github.com/citation-style-language/schema/raw/master/csl-citation.json" }</w:delInstrText>
        </w:r>
        <w:r>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60</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performed on a large set of trios for a particular trait (e.g.</w:delText>
        </w:r>
      </w:del>
      <w:ins w:id="199" w:author="Jieming Chen" w:date="2015-07-05T03:08:00Z">
        <w:r>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"&lt;sup&gt;62&lt;/sup&gt;", "plainTextFormattedCitation" : "62", "previouslyFormattedCitation" : "&lt;sup&gt;62&lt;/sup&gt;" }, "properties" : { "noteIndex" : 0 }, "schema" : "https://github.com/citation-style-language/schema/raw/master/csl-citation.json" }</w:instrText>
      </w:r>
      <w:ins w:id="200" w:author="Jieming Chen" w:date="2015-07-05T03:08:00Z">
        <w:r>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r>
        <w:rPr>
          <w:rFonts w:ascii="Times New Roman" w:hAnsi="Times New Roman" w:cs="Times New Roman"/>
          <w:sz w:val="24"/>
          <w:szCs w:val="24"/>
        </w:rPr>
        <w:t xml:space="preserve">This is a population-based measure typically performed on a large set of trios for a particular trait (e.g. </w:t>
      </w:r>
      <w:r>
        <w:rPr>
          <w:rFonts w:ascii="Times New Roman" w:hAnsi="Times New Roman" w:cs="Times New Roman"/>
          <w:sz w:val="24"/>
          <w:szCs w:val="24"/>
        </w:rPr>
        <w:t xml:space="preserve">height) and β is not necessarily bound between 0 and 1. </w:t>
      </w:r>
    </w:p>
    <w:p w14:paraId="4E961833" w14:textId="77777777" w:rsidR="00A84974" w:rsidRDefault="00A84974" w:rsidP="00674E09">
      <w:pPr>
        <w:spacing w:after="0" w:line="240" w:lineRule="auto"/>
        <w:rPr>
          <w:rFonts w:ascii="Times New Roman" w:hAnsi="Times New Roman" w:cs="Times New Roman"/>
          <w:sz w:val="24"/>
          <w:szCs w:val="24"/>
        </w:rPr>
      </w:pPr>
    </w:p>
    <w:p w14:paraId="6F2B2AD3"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ins w:id="201" w:author="Jieming Chen" w:date="2015-07-05T03:08:00Z">
        <w:r w:rsidR="0024567B">
          <w:rPr>
            <w:rFonts w:ascii="Times New Roman" w:hAnsi="Times New Roman" w:cs="Times New Roman"/>
            <w:sz w:val="24"/>
            <w:szCs w:val="24"/>
          </w:rPr>
          <w:t xml:space="preserve">that </w:t>
        </w:r>
      </w:ins>
      <w:r>
        <w:rPr>
          <w:rFonts w:ascii="Times New Roman" w:hAnsi="Times New Roman" w:cs="Times New Roman"/>
          <w:sz w:val="24"/>
          <w:szCs w:val="24"/>
        </w:rPr>
        <w:t>we have only a single trio, we adapt the</w:t>
      </w:r>
      <w:ins w:id="202" w:author="Jieming Chen" w:date="2015-07-05T03:08:00Z">
        <w:r>
          <w:rPr>
            <w:rFonts w:ascii="Times New Roman" w:hAnsi="Times New Roman" w:cs="Times New Roman"/>
            <w:sz w:val="24"/>
            <w:szCs w:val="24"/>
          </w:rPr>
          <w:t xml:space="preserve"> </w:t>
        </w:r>
        <w:r w:rsidR="0024567B">
          <w:rPr>
            <w:rFonts w:ascii="Times New Roman" w:hAnsi="Times New Roman" w:cs="Times New Roman"/>
            <w:sz w:val="24"/>
            <w:szCs w:val="24"/>
          </w:rPr>
          <w:t>typical</w:t>
        </w:r>
      </w:ins>
      <w:r w:rsidR="0024567B">
        <w:rPr>
          <w:rFonts w:ascii="Times New Roman" w:hAnsi="Times New Roman" w:cs="Times New Roman"/>
          <w:sz w:val="24"/>
          <w:szCs w:val="24"/>
        </w:rPr>
        <w:t xml:space="preserve">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14:paraId="6616D9BC" w14:textId="77777777" w:rsidR="00A84974" w:rsidRDefault="00A84974" w:rsidP="00674E09">
      <w:pPr>
        <w:spacing w:after="0" w:line="240" w:lineRule="auto"/>
        <w:rPr>
          <w:rFonts w:ascii="Times New Roman" w:hAnsi="Times New Roman" w:cs="Times New Roman"/>
          <w:sz w:val="24"/>
          <w:szCs w:val="24"/>
        </w:rPr>
      </w:pPr>
    </w:p>
    <w:p w14:paraId="15ABEF85" w14:textId="777777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00107C37" w14:textId="77777777" w:rsidR="00A84974" w:rsidRDefault="00A84974" w:rsidP="00674E09">
      <w:pPr>
        <w:spacing w:after="0" w:line="240" w:lineRule="auto"/>
        <w:rPr>
          <w:rFonts w:ascii="Times New Roman" w:hAnsi="Times New Roman" w:cs="Times New Roman"/>
          <w:b/>
          <w:sz w:val="24"/>
          <w:szCs w:val="24"/>
        </w:rPr>
      </w:pPr>
    </w:p>
    <w:p w14:paraId="1379F49E"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48AA1270" w14:textId="3C7D47D2"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32397">
        <w:rPr>
          <w:rFonts w:ascii="Times New Roman" w:hAnsi="Times New Roman"/>
          <w:sz w:val="24"/>
          <w:rPrChange w:id="203" w:author="Jieming Chen" w:date="2015-07-05T03:08:00Z">
            <w:rPr>
              <w:rFonts w:ascii="Times New Roman" w:hAnsi="Times New Roman"/>
              <w:color w:val="FF0000"/>
              <w:sz w:val="24"/>
            </w:rPr>
          </w:rPrChange>
        </w:rPr>
        <w:t xml:space="preserve">Figure </w:t>
      </w:r>
      <w:r w:rsidR="003B4C75" w:rsidRPr="00F32397">
        <w:rPr>
          <w:rFonts w:ascii="Times New Roman" w:hAnsi="Times New Roman"/>
          <w:sz w:val="24"/>
          <w:rPrChange w:id="204" w:author="Jieming Chen" w:date="2015-07-05T03:08:00Z">
            <w:rPr>
              <w:rFonts w:ascii="Times New Roman" w:hAnsi="Times New Roman"/>
              <w:color w:val="FF0000"/>
              <w:sz w:val="24"/>
            </w:rPr>
          </w:rPrChange>
        </w:rPr>
        <w:t>5</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del w:id="205" w:author="Jieming Chen" w:date="2015-07-05T03:08:00Z">
        <w:r w:rsidRPr="00E562C5">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"&lt;sup&gt;31&lt;/sup&gt;" }, "properties" : { "noteIndex" : 0 }, "schema" : "https://github.com/citation-style-language/schema/raw/master/csl-citation.json" }</w:delInstrText>
        </w:r>
        <w:r w:rsidRPr="00E562C5">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30</w:delTex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delText xml:space="preserve"> Promoter regions are set as 2.5kbp upstream of all transcripts annotated by GENCODE.</w:delText>
        </w:r>
      </w:del>
      <w:ins w:id="206" w:author="Jieming Chen" w:date="2015-07-05T03:08:00Z">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w:t>
        </w:r>
      </w:ins>
      <w:r w:rsidRPr="00F32397">
        <w:rPr>
          <w:rFonts w:ascii="Times New Roman" w:hAnsi="Times New Roman" w:cs="Times New Roman"/>
          <w:sz w:val="24"/>
          <w:szCs w:val="24"/>
        </w:rPr>
        <w:t xml:space="preserve"> </w:t>
      </w:r>
    </w:p>
    <w:p w14:paraId="3F922D4B" w14:textId="77777777" w:rsidR="00A84974" w:rsidRPr="00F32397" w:rsidRDefault="00A84974" w:rsidP="00674E09">
      <w:pPr>
        <w:spacing w:after="0" w:line="240" w:lineRule="auto"/>
        <w:rPr>
          <w:rFonts w:ascii="Times New Roman" w:hAnsi="Times New Roman" w:cs="Times New Roman"/>
          <w:sz w:val="24"/>
          <w:szCs w:val="24"/>
        </w:rPr>
      </w:pPr>
    </w:p>
    <w:p w14:paraId="65E07F5E" w14:textId="79A0F47D"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sz w:val="24"/>
          <w:rPrChange w:id="207" w:author="Jieming Chen" w:date="2015-07-05T03:08:00Z">
            <w:rPr>
              <w:rFonts w:ascii="Times New Roman" w:hAnsi="Times New Roman"/>
              <w:color w:val="FF0000"/>
              <w:sz w:val="24"/>
            </w:rPr>
          </w:rPrChange>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Vaquerizas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del w:id="208" w:author="Jieming Chen" w:date="2015-07-05T03:08:00Z">
        <w:r w:rsidR="000C19CC">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"&lt;sup&gt;63&lt;/sup&gt;"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61</w:delText>
        </w:r>
        <w:r w:rsidR="000C19CC">
          <w:rPr>
            <w:rFonts w:ascii="Times New Roman" w:hAnsi="Times New Roman" w:cs="Times New Roman"/>
            <w:sz w:val="24"/>
            <w:szCs w:val="24"/>
          </w:rPr>
          <w:fldChar w:fldCharType="end"/>
        </w:r>
      </w:del>
      <w:ins w:id="209" w:author="Jieming Chen" w:date="2015-07-05T03:08:00Z">
        <w:r w:rsidR="000C19CC"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"&lt;sup&gt;63&lt;/sup&gt;", "plainTextFormattedCitation" : "63", "previouslyFormattedCitation" : "&lt;sup&gt;63&lt;/sup&gt;" }, "properties" : { "noteIndex" : 0 }, "schema" : "https://github.com/citation-style-language/schema/raw/master/csl-citation.json" }</w:instrText>
      </w:r>
      <w:ins w:id="210" w:author="Jieming Chen" w:date="2015-07-05T03:08:00Z">
        <w:r w:rsidR="000C19CC"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63</w:t>
        </w:r>
        <w:r w:rsidR="000C19CC" w:rsidRPr="00F32397">
          <w:rPr>
            <w:rFonts w:ascii="Times New Roman" w:hAnsi="Times New Roman" w:cs="Times New Roman"/>
            <w:sz w:val="24"/>
            <w:szCs w:val="24"/>
          </w:rPr>
          <w:fldChar w:fldCharType="end"/>
        </w:r>
      </w:ins>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del w:id="211" w:author="Jieming Chen" w:date="2015-07-05T03:08:00Z">
        <w:r w:rsidR="000C19CC">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"&lt;sup&gt;62&lt;/sup&gt;", "plainTextFormattedCitation" : "62", "previouslyFormattedCitation" : "&lt;sup&gt;64&lt;/sup&gt;" }, "properties" : { "noteIndex" : 0 }, "schema" : "https://github.com/citation-style-language/schema/raw/master/csl-citation.json" }</w:delInstrText>
        </w:r>
        <w:r w:rsidR="000C19CC">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62</w:delText>
        </w:r>
        <w:r w:rsidR="000C19CC">
          <w:rPr>
            <w:rFonts w:ascii="Times New Roman" w:hAnsi="Times New Roman" w:cs="Times New Roman"/>
            <w:sz w:val="24"/>
            <w:szCs w:val="24"/>
          </w:rPr>
          <w:fldChar w:fldCharType="end"/>
        </w:r>
      </w:del>
      <w:ins w:id="212" w:author="Jieming Chen" w:date="2015-07-05T03:08:00Z">
        <w:r w:rsidR="000C19CC"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"&lt;sup&gt;64&lt;/sup&gt;", "plainTextFormattedCitation" : "64", "previouslyFormattedCitation" : "&lt;sup&gt;64&lt;/sup&gt;" }, "properties" : { "noteIndex" : 0 }, "schema" : "https://github.com/citation-style-language/schema/raw/master/csl-citation.json" }</w:instrText>
      </w:r>
      <w:ins w:id="213" w:author="Jieming Chen" w:date="2015-07-05T03:08:00Z">
        <w:r w:rsidR="000C19CC"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64</w:t>
        </w:r>
        <w:r w:rsidR="000C19CC" w:rsidRPr="00F32397">
          <w:rPr>
            <w:rFonts w:ascii="Times New Roman" w:hAnsi="Times New Roman" w:cs="Times New Roman"/>
            <w:sz w:val="24"/>
            <w:szCs w:val="24"/>
          </w:rPr>
          <w:fldChar w:fldCharType="end"/>
        </w:r>
      </w:ins>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F32397">
        <w:rPr>
          <w:rFonts w:ascii="Times New Roman" w:hAnsi="Times New Roman"/>
          <w:sz w:val="24"/>
          <w:rPrChange w:id="214" w:author="Jieming Chen" w:date="2015-07-05T03:08:00Z">
            <w:rPr>
              <w:rFonts w:ascii="Times New Roman" w:hAnsi="Times New Roman"/>
              <w:color w:val="FF0000"/>
              <w:sz w:val="24"/>
            </w:rPr>
          </w:rPrChange>
        </w:rPr>
        <w:t xml:space="preserve">Figure </w:t>
      </w:r>
      <w:r w:rsidR="003B4C75" w:rsidRPr="00F32397">
        <w:rPr>
          <w:rFonts w:ascii="Times New Roman" w:hAnsi="Times New Roman"/>
          <w:sz w:val="24"/>
          <w:rPrChange w:id="215" w:author="Jieming Chen" w:date="2015-07-05T03:08:00Z">
            <w:rPr>
              <w:rFonts w:ascii="Times New Roman" w:hAnsi="Times New Roman"/>
              <w:color w:val="FF0000"/>
              <w:sz w:val="24"/>
            </w:rPr>
          </w:rPrChange>
        </w:rPr>
        <w:t>5</w:t>
      </w:r>
      <w:r w:rsidRPr="00F32397">
        <w:rPr>
          <w:rFonts w:ascii="Times New Roman" w:hAnsi="Times New Roman" w:cs="Times New Roman"/>
          <w:sz w:val="24"/>
          <w:szCs w:val="24"/>
        </w:rPr>
        <w:t xml:space="preserve">, which are based on the </w:t>
      </w:r>
      <w:r w:rsidR="00185B0E" w:rsidRPr="00F32397">
        <w:rPr>
          <w:rFonts w:ascii="Times New Roman" w:hAnsi="Times New Roman"/>
          <w:sz w:val="24"/>
          <w:rPrChange w:id="216" w:author="Jieming Chen" w:date="2015-07-05T03:08:00Z">
            <w:rPr>
              <w:rFonts w:ascii="Times New Roman" w:hAnsi="Times New Roman"/>
              <w:color w:val="FF0000"/>
              <w:sz w:val="24"/>
            </w:rPr>
          </w:rPrChange>
        </w:rPr>
        <w:t>44</w:t>
      </w:r>
      <w:r w:rsidRPr="00F32397">
        <w:rPr>
          <w:rFonts w:ascii="Times New Roman" w:hAnsi="Times New Roman" w:cs="Times New Roman"/>
          <w:sz w:val="24"/>
          <w:szCs w:val="24"/>
        </w:rPr>
        <w:t xml:space="preserve"> TFs and peaks from the ChIP-seq experiments used in our pipeline.</w:t>
      </w:r>
    </w:p>
    <w:p w14:paraId="70833347" w14:textId="77777777" w:rsidR="00A84974" w:rsidRPr="00E562C5" w:rsidRDefault="00A84974" w:rsidP="00674E09">
      <w:pPr>
        <w:spacing w:after="0" w:line="240" w:lineRule="auto"/>
        <w:rPr>
          <w:rFonts w:ascii="Times New Roman" w:hAnsi="Times New Roman" w:cs="Times New Roman"/>
          <w:sz w:val="24"/>
          <w:szCs w:val="24"/>
        </w:rPr>
      </w:pPr>
    </w:p>
    <w:p w14:paraId="74532DD7" w14:textId="6A843663"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"&lt;sup&gt;65&lt;/sup&gt;", "plainTextFormattedCitation" : "65", "previouslyFormattedCitation" : "&lt;sup&gt;65&lt;/sup&gt;"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8"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"&lt;sup&gt;66&lt;/sup&gt;", "plainTextFormattedCitation" : "66", "previouslyFormattedCitation" : "&lt;sup&gt;66&lt;/sup&gt;"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5659EE">
        <w:rPr>
          <w:rFonts w:ascii="Times New Roman" w:hAnsi="Times New Roman" w:cs="Times New Roman"/>
          <w:sz w:val="24"/>
          <w:szCs w:val="24"/>
        </w:rPr>
        <w:t xml:space="preserve"> (</w:t>
      </w:r>
      <w:hyperlink r:id="rId19"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721871">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"&lt;sup&gt;67&lt;/sup&gt;", "plainTextFormattedCitation" : "67", "previouslyFormattedCitation" : "&lt;sup&gt;68&lt;/sup&gt;"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21871" w:rsidRPr="00721871">
        <w:rPr>
          <w:rFonts w:ascii="Times New Roman" w:hAnsi="Times New Roman" w:cs="Times New Roman"/>
          <w:noProof/>
          <w:sz w:val="24"/>
          <w:szCs w:val="24"/>
          <w:vertAlign w:val="superscript"/>
        </w:rPr>
        <w:t>67</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r w:rsidR="005659EE">
        <w:rPr>
          <w:rFonts w:ascii="Times New Roman" w:hAnsi="Times New Roman" w:cs="Times New Roman"/>
          <w:sz w:val="24"/>
          <w:szCs w:val="24"/>
        </w:rPr>
        <w:t>ChromHMM and Segway algorithms</w:t>
      </w:r>
      <w:r w:rsidR="005659EE">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"&lt;sup&gt;68,69&lt;/sup&gt;", "plainTextFormattedCitation" : "68,69", "previouslyFormattedCitation" : "&lt;sup&gt;69,70&lt;/sup&gt;"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721871" w:rsidRPr="00721871">
        <w:rPr>
          <w:rFonts w:ascii="Times New Roman" w:hAnsi="Times New Roman" w:cs="Times New Roman"/>
          <w:noProof/>
          <w:sz w:val="24"/>
          <w:szCs w:val="24"/>
          <w:vertAlign w:val="superscript"/>
        </w:rPr>
        <w:t>68,69</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"&lt;sup&gt;70&lt;/sup&gt;", "plainTextFormattedCitation" : "70",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21871" w:rsidRPr="00721871">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721871">
        <w:rPr>
          <w:rFonts w:ascii="Times New Roman" w:hAnsi="Times New Roman"/>
          <w:sz w:val="24"/>
        </w:rPr>
        <w:t xml:space="preserve">Figure </w:t>
      </w:r>
      <w:r w:rsidR="003B4C75" w:rsidRPr="00721871">
        <w:rPr>
          <w:rFonts w:ascii="Times New Roman" w:hAnsi="Times New Roman"/>
          <w:sz w:val="24"/>
        </w:rPr>
        <w:t>5</w:t>
      </w:r>
      <w:r w:rsidRPr="00721871">
        <w:rPr>
          <w:rFonts w:ascii="Times New Roman" w:hAnsi="Times New Roman"/>
          <w:sz w:val="24"/>
        </w:rPr>
        <w:t xml:space="preserve"> </w:t>
      </w:r>
      <w:r w:rsidRPr="00F32397">
        <w:rPr>
          <w:rFonts w:ascii="Times New Roman" w:hAnsi="Times New Roman" w:cs="Times New Roman"/>
          <w:sz w:val="24"/>
          <w:szCs w:val="24"/>
        </w:rPr>
        <w:t xml:space="preserve">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20"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"&lt;sup&gt;71&lt;/sup&gt;", "plainTextFormattedCitation" : "71", "previouslyFormattedCitation" : "&lt;sup&gt;72&lt;/sup&gt;"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721871" w:rsidRPr="00721871">
        <w:rPr>
          <w:rFonts w:ascii="Times New Roman" w:hAnsi="Times New Roman" w:cs="Times New Roman"/>
          <w:noProof/>
          <w:sz w:val="24"/>
          <w:szCs w:val="24"/>
          <w:vertAlign w:val="superscript"/>
        </w:rPr>
        <w:t>71</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21"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22"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"&lt;sup&gt;72&lt;/sup&gt;", "plainTextFormattedCitation" : "72", "previouslyFormattedCitation" : "&lt;sup&gt;73&lt;/sup&gt;" }, "properties" : { "noteIndex" : 0 }, "schema" : "https://github.com/citation-style-language/schema/raw/master/csl-citation.json" }</w:instrText>
      </w:r>
      <w:r>
        <w:rPr>
          <w:rFonts w:ascii="Times New Roman" w:hAnsi="Times New Roman" w:cs="Times New Roman"/>
          <w:sz w:val="24"/>
          <w:szCs w:val="24"/>
        </w:rPr>
        <w:fldChar w:fldCharType="separate"/>
      </w:r>
      <w:r w:rsidR="00721871" w:rsidRPr="00721871">
        <w:rPr>
          <w:rFonts w:ascii="Times New Roman" w:hAnsi="Times New Roman" w:cs="Times New Roman"/>
          <w:noProof/>
          <w:sz w:val="24"/>
          <w:szCs w:val="24"/>
          <w:vertAlign w:val="superscript"/>
        </w:rPr>
        <w:t>72</w:t>
      </w:r>
      <w:r>
        <w:rPr>
          <w:rFonts w:ascii="Times New Roman" w:hAnsi="Times New Roman" w:cs="Times New Roman"/>
          <w:sz w:val="24"/>
          <w:szCs w:val="24"/>
        </w:rPr>
        <w:fldChar w:fldCharType="end"/>
      </w:r>
      <w:r>
        <w:rPr>
          <w:rFonts w:ascii="Times New Roman" w:hAnsi="Times New Roman" w:cs="Times New Roman"/>
          <w:sz w:val="24"/>
          <w:szCs w:val="24"/>
        </w:rPr>
        <w:t>.</w:t>
      </w:r>
    </w:p>
    <w:p w14:paraId="36128578" w14:textId="77777777" w:rsidR="00A84974" w:rsidRDefault="00A84974" w:rsidP="00674E09">
      <w:pPr>
        <w:spacing w:after="0" w:line="240" w:lineRule="auto"/>
        <w:rPr>
          <w:rFonts w:ascii="Times New Roman" w:hAnsi="Times New Roman" w:cs="Times New Roman"/>
          <w:sz w:val="24"/>
          <w:szCs w:val="24"/>
        </w:rPr>
      </w:pPr>
    </w:p>
    <w:p w14:paraId="7F9729E0" w14:textId="77777777"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14:paraId="652E7C0C" w14:textId="0A1DAE52" w:rsidR="00CF2042" w:rsidRDefault="00696788" w:rsidP="00674E09">
      <w:pPr>
        <w:spacing w:after="0" w:line="240" w:lineRule="auto"/>
        <w:rPr>
          <w:ins w:id="217" w:author="Jieming Chen" w:date="2015-07-05T03:08:00Z"/>
          <w:rFonts w:ascii="Times New Roman" w:hAnsi="Times New Roman" w:cs="Times New Roman"/>
          <w:sz w:val="24"/>
          <w:szCs w:val="24"/>
        </w:rPr>
      </w:pPr>
      <w:r>
        <w:rPr>
          <w:rFonts w:ascii="Times New Roman" w:hAnsi="Times New Roman" w:cs="Times New Roman"/>
          <w:sz w:val="24"/>
          <w:szCs w:val="24"/>
        </w:rPr>
        <w:lastRenderedPageBreak/>
        <w:t xml:space="preserve">Enrichment analyses were performed in two ways: ‘collapsed’ </w:t>
      </w:r>
      <w:r w:rsidRPr="00F32397">
        <w:rPr>
          <w:rFonts w:ascii="Times New Roman" w:hAnsi="Times New Roman" w:cs="Times New Roman"/>
          <w:sz w:val="24"/>
          <w:szCs w:val="24"/>
        </w:rPr>
        <w:t>and ‘expanded’ (</w:t>
      </w:r>
      <w:r w:rsidRPr="00F32397">
        <w:rPr>
          <w:rFonts w:ascii="Times New Roman" w:hAnsi="Times New Roman"/>
          <w:sz w:val="24"/>
          <w:rPrChange w:id="218" w:author="Jieming Chen" w:date="2015-07-05T03:08:00Z">
            <w:rPr>
              <w:rFonts w:ascii="Times New Roman" w:hAnsi="Times New Roman"/>
              <w:color w:val="FF0000"/>
              <w:sz w:val="24"/>
            </w:rPr>
          </w:rPrChange>
        </w:rPr>
        <w:t>Figure 4b</w:t>
      </w:r>
      <w:r w:rsidRPr="00F32397">
        <w:rPr>
          <w:rFonts w:ascii="Times New Roman" w:hAnsi="Times New Roman" w:cs="Times New Roman"/>
          <w:sz w:val="24"/>
          <w:szCs w:val="24"/>
        </w:rPr>
        <w:t>). In both cases</w:t>
      </w:r>
      <w:del w:id="219" w:author="Jieming Chen" w:date="2015-07-05T03:08:00Z">
        <w:r>
          <w:rPr>
            <w:rFonts w:ascii="Times New Roman" w:hAnsi="Times New Roman" w:cs="Times New Roman"/>
            <w:sz w:val="24"/>
            <w:szCs w:val="24"/>
          </w:rPr>
          <w:delText xml:space="preserve"> we</w:delText>
        </w:r>
      </w:del>
      <w:ins w:id="220" w:author="Jieming Chen" w:date="2015-07-05T03:08:00Z">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We then</w:t>
        </w:r>
      </w:ins>
      <w:r w:rsidR="00CF2042">
        <w:rPr>
          <w:rFonts w:ascii="Times New Roman" w:hAnsi="Times New Roman" w:cs="Times New Roman"/>
          <w:sz w:val="24"/>
          <w:szCs w:val="24"/>
        </w:rPr>
        <w:t xml:space="preserve">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del w:id="221" w:author="Jieming Chen" w:date="2015-07-05T03:08:00Z">
        <w:r>
          <w:rPr>
            <w:rFonts w:ascii="Times New Roman" w:hAnsi="Times New Roman" w:cs="Times New Roman"/>
            <w:sz w:val="24"/>
            <w:szCs w:val="24"/>
          </w:rPr>
          <w:delText>accessible</w:delText>
        </w:r>
      </w:del>
      <w:ins w:id="222" w:author="Jieming Chen" w:date="2015-07-05T03:08:00Z">
        <w:r w:rsidR="00E21792">
          <w:rPr>
            <w:rFonts w:ascii="Times New Roman" w:hAnsi="Times New Roman" w:cs="Times New Roman"/>
            <w:sz w:val="24"/>
            <w:szCs w:val="24"/>
          </w:rPr>
          <w:t>‘control’ SNVs, which are</w:t>
        </w:r>
      </w:ins>
      <w:r w:rsidR="00E21792">
        <w:rPr>
          <w:rFonts w:ascii="Times New Roman" w:hAnsi="Times New Roman" w:cs="Times New Roman"/>
          <w:sz w:val="24"/>
          <w:szCs w:val="24"/>
        </w:rPr>
        <w:t xml:space="preserve"> </w:t>
      </w:r>
      <w:r w:rsidR="00E21792" w:rsidRPr="00F32397">
        <w:rPr>
          <w:rFonts w:ascii="Times New Roman" w:hAnsi="Times New Roman" w:cs="Times New Roman"/>
          <w:sz w:val="24"/>
          <w:szCs w:val="24"/>
        </w:rPr>
        <w:t>non-</w:t>
      </w:r>
      <w:ins w:id="223" w:author="Jieming Chen" w:date="2015-07-05T03:08:00Z">
        <w:r w:rsidR="00E21792">
          <w:rPr>
            <w:rFonts w:ascii="Times New Roman" w:hAnsi="Times New Roman" w:cs="Times New Roman"/>
            <w:sz w:val="24"/>
            <w:szCs w:val="24"/>
          </w:rPr>
          <w:t>allele-</w:t>
        </w:r>
      </w:ins>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del w:id="224" w:author="Jieming Chen" w:date="2015-07-05T03:08:00Z">
        <w:r>
          <w:rPr>
            <w:rFonts w:ascii="Times New Roman" w:hAnsi="Times New Roman" w:cs="Times New Roman"/>
            <w:sz w:val="24"/>
            <w:szCs w:val="24"/>
          </w:rPr>
          <w:delText xml:space="preserve">SNVs. </w:delText>
        </w:r>
        <w:r w:rsidR="00A84974" w:rsidRPr="00635F82">
          <w:rPr>
            <w:rFonts w:ascii="Times New Roman" w:hAnsi="Times New Roman" w:cs="Times New Roman"/>
            <w:sz w:val="24"/>
            <w:szCs w:val="24"/>
          </w:rPr>
          <w:delText>Accessible</w:delText>
        </w:r>
      </w:del>
      <w:ins w:id="225" w:author="Jieming Chen" w:date="2015-07-05T03:08:00Z">
        <w:r w:rsidR="00E21792">
          <w:rPr>
            <w:rFonts w:ascii="Times New Roman" w:hAnsi="Times New Roman" w:cs="Times New Roman"/>
            <w:sz w:val="24"/>
            <w:szCs w:val="24"/>
          </w:rPr>
          <w:t>‘</w:t>
        </w:r>
        <w:r w:rsidRPr="00F32397">
          <w:rPr>
            <w:rFonts w:ascii="Times New Roman" w:hAnsi="Times New Roman" w:cs="Times New Roman"/>
            <w:sz w:val="24"/>
            <w:szCs w:val="24"/>
          </w:rPr>
          <w:t>accessible</w:t>
        </w:r>
        <w:r w:rsidR="00E21792">
          <w:rPr>
            <w:rFonts w:ascii="Times New Roman" w:hAnsi="Times New Roman" w:cs="Times New Roman"/>
            <w:sz w:val="24"/>
            <w:szCs w:val="24"/>
          </w:rPr>
          <w:t>’</w:t>
        </w:r>
      </w:ins>
      <w:r w:rsidR="00E21792">
        <w:rPr>
          <w:rFonts w:ascii="Times New Roman" w:hAnsi="Times New Roman" w:cs="Times New Roman"/>
          <w:sz w:val="24"/>
          <w:szCs w:val="24"/>
        </w:rPr>
        <w:t xml:space="preserve"> </w:t>
      </w:r>
      <w:r w:rsidRPr="00F32397">
        <w:rPr>
          <w:rFonts w:ascii="Times New Roman" w:hAnsi="Times New Roman" w:cs="Times New Roman"/>
          <w:sz w:val="24"/>
          <w:szCs w:val="24"/>
        </w:rPr>
        <w:t>SNVs</w:t>
      </w:r>
      <w:del w:id="226" w:author="Jieming Chen" w:date="2015-07-05T03:08:00Z">
        <w:r>
          <w:rPr>
            <w:rFonts w:ascii="Times New Roman" w:hAnsi="Times New Roman" w:cs="Times New Roman"/>
            <w:sz w:val="24"/>
            <w:szCs w:val="24"/>
          </w:rPr>
          <w:delText xml:space="preserve"> are </w:delText>
        </w:r>
      </w:del>
      <w:ins w:id="227" w:author="Jieming Chen" w:date="2015-07-05T03:08:00Z">
        <w:r w:rsidRPr="00F32397">
          <w:rPr>
            <w:rFonts w:ascii="Times New Roman" w:hAnsi="Times New Roman" w:cs="Times New Roman"/>
            <w:sz w:val="24"/>
            <w:szCs w:val="24"/>
          </w:rPr>
          <w:t xml:space="preserve">. </w:t>
        </w:r>
      </w:ins>
    </w:p>
    <w:p w14:paraId="4359B3FF" w14:textId="77777777" w:rsidR="00CF2042" w:rsidRDefault="00CF2042" w:rsidP="00674E09">
      <w:pPr>
        <w:spacing w:after="0" w:line="240" w:lineRule="auto"/>
        <w:rPr>
          <w:ins w:id="228" w:author="Jieming Chen" w:date="2015-07-05T03:08:00Z"/>
          <w:rFonts w:ascii="Times New Roman" w:hAnsi="Times New Roman" w:cs="Times New Roman"/>
          <w:sz w:val="24"/>
          <w:szCs w:val="24"/>
        </w:rPr>
      </w:pPr>
    </w:p>
    <w:p w14:paraId="635B1D18" w14:textId="0DE63337" w:rsidR="00CF2042" w:rsidRDefault="00E21792" w:rsidP="00674E09">
      <w:pPr>
        <w:spacing w:after="0" w:line="240" w:lineRule="auto"/>
        <w:rPr>
          <w:ins w:id="229" w:author="Jieming Chen" w:date="2015-07-05T03:08:00Z"/>
          <w:rFonts w:ascii="Times New Roman" w:hAnsi="Times New Roman" w:cs="Times New Roman"/>
          <w:sz w:val="24"/>
          <w:szCs w:val="24"/>
        </w:rPr>
      </w:pPr>
      <w:ins w:id="230" w:author="Jieming Chen" w:date="2015-07-05T03:08:00Z">
        <w:r>
          <w:rPr>
            <w:rFonts w:ascii="Times New Roman" w:hAnsi="Times New Roman" w:cs="Times New Roman"/>
            <w:sz w:val="24"/>
            <w:szCs w:val="24"/>
          </w:rPr>
          <w:t>We define 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ins>
      <w:r w:rsidR="00A84974" w:rsidRPr="00F32397">
        <w:rPr>
          <w:rFonts w:ascii="Times New Roman" w:hAnsi="Times New Roman" w:cs="Times New Roman"/>
          <w:sz w:val="24"/>
          <w:szCs w:val="24"/>
        </w:rPr>
        <w:t>heterozygous</w:t>
      </w:r>
      <w:del w:id="231" w:author="Jieming Chen" w:date="2015-07-05T03:08:00Z">
        <w:r w:rsidR="00A84974" w:rsidRPr="00635F82">
          <w:rPr>
            <w:rFonts w:ascii="Times New Roman" w:hAnsi="Times New Roman" w:cs="Times New Roman"/>
            <w:sz w:val="24"/>
            <w:szCs w:val="24"/>
          </w:rPr>
          <w:delText xml:space="preserve">, </w:delText>
        </w:r>
        <w:r w:rsidR="00696788">
          <w:rPr>
            <w:rFonts w:ascii="Times New Roman" w:hAnsi="Times New Roman" w:cs="Times New Roman"/>
            <w:sz w:val="24"/>
            <w:szCs w:val="24"/>
          </w:rPr>
          <w:delText>and they</w:delText>
        </w:r>
      </w:del>
      <w:ins w:id="232" w:author="Jieming Chen" w:date="2015-07-05T03:08:00Z">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that</w:t>
        </w:r>
      </w:ins>
      <w:r>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exceed the minimum number of reads detectable statistically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del w:id="233" w:author="Jieming Chen" w:date="2015-07-05T03:08:00Z">
        <w:r w:rsidR="00371C13">
          <w:rPr>
            <w:rFonts w:ascii="Times New Roman" w:hAnsi="Times New Roman" w:cs="Times New Roman"/>
            <w:sz w:val="24"/>
            <w:szCs w:val="24"/>
          </w:rPr>
          <w:delText>.</w:delText>
        </w:r>
      </w:del>
      <w:ins w:id="234" w:author="Jieming Chen" w:date="2015-07-05T03:08:00Z">
        <w:r w:rsidR="00AE5EB0">
          <w:rPr>
            <w:rFonts w:ascii="Times New Roman" w:hAnsi="Times New Roman" w:cs="Times New Roman"/>
            <w:sz w:val="24"/>
            <w:szCs w:val="24"/>
          </w:rPr>
          <w:t>, including both allele-specific and non-allele-specific SNVs.</w:t>
        </w:r>
      </w:ins>
      <w:r w:rsidR="00AE5EB0">
        <w:rPr>
          <w:rFonts w:ascii="Times New Roman" w:hAnsi="Times New Roman" w:cs="Times New Roman"/>
          <w:sz w:val="24"/>
          <w:szCs w:val="24"/>
        </w:rPr>
        <w:t xml:space="preserve"> This is an additional criterion imposed</w:t>
      </w:r>
      <w:del w:id="235" w:author="Jieming Chen" w:date="2015-07-05T03:08:00Z">
        <w:r w:rsidR="00165BDC" w:rsidRPr="00635F82">
          <w:rPr>
            <w:rFonts w:ascii="Times New Roman" w:hAnsi="Times New Roman" w:cs="Times New Roman"/>
            <w:sz w:val="24"/>
            <w:szCs w:val="24"/>
          </w:rPr>
          <w:delText>,</w:delText>
        </w:r>
      </w:del>
      <w:r w:rsidR="00165BDC" w:rsidRPr="00F32397">
        <w:rPr>
          <w:rFonts w:ascii="Times New Roman" w:hAnsi="Times New Roman" w:cs="Times New Roman"/>
          <w:sz w:val="24"/>
          <w:szCs w:val="24"/>
        </w:rPr>
        <w:t xml:space="preserve"> on top of the minimum threshold of 6 reads</w:t>
      </w:r>
      <w:del w:id="236" w:author="Jieming Chen" w:date="2015-07-05T03:08:00Z">
        <w:r w:rsidR="00165BDC" w:rsidRPr="00635F82">
          <w:rPr>
            <w:rFonts w:ascii="Times New Roman" w:hAnsi="Times New Roman" w:cs="Times New Roman"/>
            <w:sz w:val="24"/>
            <w:szCs w:val="24"/>
          </w:rPr>
          <w:delText xml:space="preserve"> used in the AlleleSeq pipeline.</w:delText>
        </w:r>
      </w:del>
      <w:ins w:id="237" w:author="Jieming Chen" w:date="2015-07-05T03:08:00Z">
        <w:r>
          <w:rPr>
            <w:rFonts w:ascii="Times New Roman" w:hAnsi="Times New Roman" w:cs="Times New Roman"/>
            <w:sz w:val="24"/>
            <w:szCs w:val="24"/>
          </w:rPr>
          <w:t>.</w:t>
        </w:r>
      </w:ins>
      <w:r>
        <w:rPr>
          <w:rFonts w:ascii="Times New Roman" w:hAnsi="Times New Roman" w:cs="Times New Roman"/>
          <w:sz w:val="24"/>
          <w:szCs w:val="24"/>
        </w:rPr>
        <w:t xml:space="preserve"> The</w:t>
      </w:r>
      <w:r w:rsidR="00165BDC" w:rsidRPr="00F32397">
        <w:rPr>
          <w:rFonts w:ascii="Times New Roman" w:hAnsi="Times New Roman" w:cs="Times New Roman"/>
          <w:sz w:val="24"/>
          <w:szCs w:val="24"/>
        </w:rPr>
        <w:t xml:space="preserve"> minimum number of reads </w:t>
      </w:r>
      <w:ins w:id="238" w:author="Jieming Chen" w:date="2015-07-05T03:08:00Z">
        <w:r>
          <w:rPr>
            <w:rFonts w:ascii="Times New Roman" w:hAnsi="Times New Roman" w:cs="Times New Roman"/>
            <w:sz w:val="24"/>
            <w:szCs w:val="24"/>
          </w:rPr>
          <w:t xml:space="preserve">thus </w:t>
        </w:r>
      </w:ins>
      <w:r w:rsidR="00165BDC" w:rsidRPr="00F32397">
        <w:rPr>
          <w:rFonts w:ascii="Times New Roman" w:hAnsi="Times New Roman" w:cs="Times New Roman"/>
          <w:sz w:val="24"/>
          <w:szCs w:val="24"/>
        </w:rPr>
        <w:t>varies with the pooled size (coverage) of the ChIP-seq or RNA-seq dataset.</w:t>
      </w:r>
      <w:ins w:id="239" w:author="Jieming Chen" w:date="2015-07-05T03:08:00Z">
        <w:r w:rsidR="00165BDC" w:rsidRPr="00F32397">
          <w:rPr>
            <w:rFonts w:ascii="Times New Roman" w:hAnsi="Times New Roman" w:cs="Times New Roman"/>
            <w:sz w:val="24"/>
            <w:szCs w:val="24"/>
          </w:rPr>
          <w:t xml:space="preserve">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determined for each pooled ChIP-seq (grouped by individual and TF, not by study) or RNA-seq dataset (grouped by individual).</w:t>
        </w:r>
      </w:ins>
      <w:r w:rsidR="00AE5EB0">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Given a fixed FDR cutoff, for a larger dataset, the </w:t>
      </w:r>
      <w:r w:rsidR="00DE24F9" w:rsidRPr="00F32397">
        <w:rPr>
          <w:rFonts w:ascii="Times New Roman" w:hAnsi="Times New Roman" w:cs="Times New Roman"/>
          <w:sz w:val="24"/>
          <w:szCs w:val="24"/>
        </w:rPr>
        <w:t>beta-binomial</w:t>
      </w:r>
      <w:r w:rsidR="00A84974" w:rsidRPr="00F32397">
        <w:rPr>
          <w:rFonts w:ascii="Times New Roman" w:hAnsi="Times New Roman" w:cs="Times New Roman"/>
          <w:sz w:val="24"/>
          <w:szCs w:val="24"/>
        </w:rPr>
        <w:t xml:space="preserve">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sidRPr="00F32397">
        <w:rPr>
          <w:rFonts w:ascii="Times New Roman" w:hAnsi="Times New Roman" w:cs="Times New Roman"/>
          <w:sz w:val="24"/>
          <w:szCs w:val="24"/>
        </w:rPr>
        <w:t xml:space="preserve">, i.e. </w:t>
      </w:r>
      <w:r w:rsidR="0005271D" w:rsidRPr="00F32397">
        <w:rPr>
          <w:rFonts w:ascii="Times New Roman" w:hAnsi="Times New Roman" w:cs="Times New Roman"/>
          <w:sz w:val="24"/>
          <w:szCs w:val="24"/>
        </w:rPr>
        <w:t>allelic ratio is 0 or 1</w:t>
      </w:r>
      <w:r w:rsidR="00A84974" w:rsidRPr="00F32397">
        <w:rPr>
          <w:rFonts w:ascii="Times New Roman" w:hAnsi="Times New Roman" w:cs="Times New Roman"/>
          <w:sz w:val="24"/>
          <w:szCs w:val="24"/>
        </w:rPr>
        <w:t xml:space="preserve">), this minimum N can be obtained from a table of expected two-tailed </w:t>
      </w:r>
      <w:r w:rsidR="00DE24F9" w:rsidRPr="00F32397">
        <w:rPr>
          <w:rFonts w:ascii="Times New Roman" w:hAnsi="Times New Roman" w:cs="Times New Roman"/>
          <w:sz w:val="24"/>
          <w:szCs w:val="24"/>
        </w:rPr>
        <w:t>beta-binomial</w:t>
      </w:r>
      <w:r w:rsidR="00A84974" w:rsidRPr="00F32397">
        <w:rPr>
          <w:rFonts w:ascii="Times New Roman" w:hAnsi="Times New Roman" w:cs="Times New Roman"/>
          <w:sz w:val="24"/>
          <w:szCs w:val="24"/>
        </w:rPr>
        <w:t xml:space="preserve"> probability density function, such that accessible SNVs are all SNVs with number of reads, n = max(6,N). </w:t>
      </w:r>
      <w:r w:rsidR="00CF2042" w:rsidRPr="00F32397">
        <w:rPr>
          <w:rFonts w:ascii="Times New Roman" w:hAnsi="Times New Roman" w:cs="Times New Roman"/>
          <w:sz w:val="24"/>
          <w:szCs w:val="24"/>
        </w:rPr>
        <w:t xml:space="preserve">By considering only </w:t>
      </w:r>
      <w:ins w:id="240" w:author="Jieming Chen" w:date="2015-07-05T03:08:00Z">
        <w:r w:rsidR="00CF2042">
          <w:rPr>
            <w:rFonts w:ascii="Times New Roman" w:hAnsi="Times New Roman" w:cs="Times New Roman"/>
            <w:sz w:val="24"/>
            <w:szCs w:val="24"/>
          </w:rPr>
          <w:t xml:space="preserve">the </w:t>
        </w:r>
      </w:ins>
      <w:r w:rsidR="00CF2042" w:rsidRPr="00F32397">
        <w:rPr>
          <w:rFonts w:ascii="Times New Roman" w:hAnsi="Times New Roman" w:cs="Times New Roman"/>
          <w:sz w:val="24"/>
          <w:szCs w:val="24"/>
        </w:rPr>
        <w:t xml:space="preserve">cases with the largest effect size, we underestimate the number of </w:t>
      </w:r>
      <w:del w:id="241" w:author="Jieming Chen" w:date="2015-07-05T03:08:00Z">
        <w:r w:rsidR="007471D0" w:rsidRPr="00FF620A">
          <w:rPr>
            <w:rFonts w:ascii="Times New Roman" w:hAnsi="Times New Roman" w:cs="Times New Roman"/>
            <w:sz w:val="24"/>
            <w:szCs w:val="24"/>
          </w:rPr>
          <w:delText>control</w:delText>
        </w:r>
      </w:del>
      <w:ins w:id="242" w:author="Jieming Chen" w:date="2015-07-05T03:08:00Z">
        <w:r w:rsidR="00CF2042">
          <w:rPr>
            <w:rFonts w:ascii="Times New Roman" w:hAnsi="Times New Roman" w:cs="Times New Roman"/>
            <w:sz w:val="24"/>
            <w:szCs w:val="24"/>
          </w:rPr>
          <w:t>accessible</w:t>
        </w:r>
      </w:ins>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ins w:id="243" w:author="Jieming Chen" w:date="2015-07-05T03:08:00Z">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ins>
    </w:p>
    <w:p w14:paraId="39780B4B" w14:textId="77777777" w:rsidR="00CF2042" w:rsidRDefault="00CF2042" w:rsidP="00674E09">
      <w:pPr>
        <w:spacing w:after="0" w:line="240" w:lineRule="auto"/>
        <w:rPr>
          <w:ins w:id="244" w:author="Jieming Chen" w:date="2015-07-05T03:08:00Z"/>
          <w:rFonts w:ascii="Times New Roman" w:hAnsi="Times New Roman" w:cs="Times New Roman"/>
          <w:sz w:val="24"/>
          <w:szCs w:val="24"/>
        </w:rPr>
      </w:pPr>
    </w:p>
    <w:p w14:paraId="4D561376" w14:textId="602C0D5D"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del w:id="245" w:author="Jieming Chen" w:date="2015-07-05T03:08:00Z">
        <w:r>
          <w:rPr>
            <w:rFonts w:ascii="Times New Roman" w:hAnsi="Times New Roman" w:cs="Times New Roman"/>
            <w:sz w:val="24"/>
            <w:szCs w:val="24"/>
          </w:rPr>
          <w:delText>accessible</w:delText>
        </w:r>
      </w:del>
      <w:ins w:id="246" w:author="Jieming Chen" w:date="2015-07-05T03:08:00Z">
        <w:r w:rsidR="00607155">
          <w:rPr>
            <w:rFonts w:ascii="Times New Roman" w:hAnsi="Times New Roman" w:cs="Times New Roman"/>
            <w:sz w:val="24"/>
            <w:szCs w:val="24"/>
          </w:rPr>
          <w:t>control</w:t>
        </w:r>
      </w:ins>
      <w:r w:rsidRPr="00F32397">
        <w:rPr>
          <w:rFonts w:ascii="Times New Roman" w:hAnsi="Times New Roman" w:cs="Times New Roman"/>
          <w:sz w:val="24"/>
          <w:szCs w:val="24"/>
        </w:rPr>
        <w:t xml:space="preserve"> or allele-specific SNV is counted once uniquely, as long as it occurs in at least one individual in AlleleDB. The ‘expanded’ analysis is performed in a population-aware manner, where each </w:t>
      </w:r>
      <w:del w:id="247" w:author="Jieming Chen" w:date="2015-07-05T03:08:00Z">
        <w:r>
          <w:rPr>
            <w:rFonts w:ascii="Times New Roman" w:hAnsi="Times New Roman" w:cs="Times New Roman"/>
            <w:sz w:val="24"/>
            <w:szCs w:val="24"/>
          </w:rPr>
          <w:delText>accessible</w:delText>
        </w:r>
      </w:del>
      <w:ins w:id="248" w:author="Jieming Chen" w:date="2015-07-05T03:08:00Z">
        <w:r w:rsidR="00607155">
          <w:rPr>
            <w:rFonts w:ascii="Times New Roman" w:hAnsi="Times New Roman" w:cs="Times New Roman"/>
            <w:sz w:val="24"/>
            <w:szCs w:val="24"/>
          </w:rPr>
          <w:t>control</w:t>
        </w:r>
      </w:ins>
      <w:r w:rsidRPr="00F32397">
        <w:rPr>
          <w:rFonts w:ascii="Times New Roman" w:hAnsi="Times New Roman" w:cs="Times New Roman"/>
          <w:sz w:val="24"/>
          <w:szCs w:val="24"/>
        </w:rPr>
        <w:t xml:space="preserve"> or allele-specific SNV is counted once for each occurrence in an individual.</w:t>
      </w:r>
      <w:del w:id="249" w:author="Jieming Chen" w:date="2015-07-05T03:08:00Z">
        <w:r>
          <w:rPr>
            <w:rFonts w:ascii="Times New Roman" w:hAnsi="Times New Roman" w:cs="Times New Roman"/>
            <w:sz w:val="24"/>
            <w:szCs w:val="24"/>
          </w:rPr>
          <w:delText xml:space="preserve"> </w:delText>
        </w:r>
        <w:r w:rsidR="00357C15">
          <w:rPr>
            <w:rFonts w:ascii="Times New Roman" w:hAnsi="Times New Roman" w:cs="Times New Roman"/>
            <w:sz w:val="24"/>
            <w:szCs w:val="24"/>
          </w:rPr>
          <w:delText>To use the Fisher’s exact test</w:delText>
        </w:r>
        <w:r w:rsidR="00227CFF">
          <w:rPr>
            <w:rFonts w:ascii="Times New Roman" w:hAnsi="Times New Roman" w:cs="Times New Roman"/>
            <w:sz w:val="24"/>
            <w:szCs w:val="24"/>
          </w:rPr>
          <w:delText xml:space="preserve"> for enrichment analyses in each genomic annotation</w:delText>
        </w:r>
        <w:r w:rsidR="00357C15">
          <w:rPr>
            <w:rFonts w:ascii="Times New Roman" w:hAnsi="Times New Roman" w:cs="Times New Roman"/>
            <w:sz w:val="24"/>
            <w:szCs w:val="24"/>
          </w:rPr>
          <w:delText>, we further exclude the respective ASB or ASE SNVs from t</w:delText>
        </w:r>
        <w:r w:rsidR="00A84974" w:rsidRPr="00635F82">
          <w:rPr>
            <w:rFonts w:ascii="Times New Roman" w:hAnsi="Times New Roman" w:cs="Times New Roman"/>
            <w:sz w:val="24"/>
            <w:szCs w:val="24"/>
          </w:rPr>
          <w:delText xml:space="preserve">he control </w:delText>
        </w:r>
        <w:r w:rsidR="00313AAD">
          <w:rPr>
            <w:rFonts w:ascii="Times New Roman" w:hAnsi="Times New Roman" w:cs="Times New Roman"/>
            <w:sz w:val="24"/>
            <w:szCs w:val="24"/>
          </w:rPr>
          <w:delText xml:space="preserve">binding </w:delText>
        </w:r>
        <w:r w:rsidR="00A84974" w:rsidRPr="00635F82">
          <w:rPr>
            <w:rFonts w:ascii="Times New Roman" w:hAnsi="Times New Roman" w:cs="Times New Roman"/>
            <w:sz w:val="24"/>
            <w:szCs w:val="24"/>
          </w:rPr>
          <w:delText xml:space="preserve">or </w:delText>
        </w:r>
        <w:r w:rsidR="00313AAD">
          <w:rPr>
            <w:rFonts w:ascii="Times New Roman" w:hAnsi="Times New Roman" w:cs="Times New Roman"/>
            <w:sz w:val="24"/>
            <w:szCs w:val="24"/>
          </w:rPr>
          <w:delText xml:space="preserve">expression </w:delText>
        </w:r>
        <w:r w:rsidR="00A84974" w:rsidRPr="00635F82">
          <w:rPr>
            <w:rFonts w:ascii="Times New Roman" w:hAnsi="Times New Roman" w:cs="Times New Roman"/>
            <w:sz w:val="24"/>
            <w:szCs w:val="24"/>
          </w:rPr>
          <w:delText>SNVs</w:delText>
        </w:r>
        <w:r w:rsidR="00227CFF">
          <w:rPr>
            <w:rFonts w:ascii="Times New Roman" w:hAnsi="Times New Roman" w:cs="Times New Roman"/>
            <w:sz w:val="24"/>
            <w:szCs w:val="24"/>
          </w:rPr>
          <w:delText xml:space="preserve"> </w:delText>
        </w:r>
        <w:r w:rsidR="00C904C6" w:rsidRPr="00635F82">
          <w:rPr>
            <w:rFonts w:ascii="Times New Roman" w:hAnsi="Times New Roman" w:cs="Times New Roman"/>
            <w:sz w:val="24"/>
            <w:szCs w:val="24"/>
          </w:rPr>
          <w:delText>(</w:delText>
        </w:r>
        <w:r w:rsidR="00C904C6">
          <w:rPr>
            <w:rFonts w:ascii="Times New Roman" w:hAnsi="Times New Roman" w:cs="Times New Roman"/>
            <w:sz w:val="24"/>
            <w:szCs w:val="24"/>
          </w:rPr>
          <w:delText>accessible and non-allele-specific</w:delText>
        </w:r>
        <w:r w:rsidR="00C904C6" w:rsidRPr="00635F82">
          <w:rPr>
            <w:rFonts w:ascii="Times New Roman" w:hAnsi="Times New Roman" w:cs="Times New Roman"/>
            <w:sz w:val="24"/>
            <w:szCs w:val="24"/>
          </w:rPr>
          <w:delText xml:space="preserve">) </w:delText>
        </w:r>
        <w:r w:rsidR="00227CFF">
          <w:rPr>
            <w:rFonts w:ascii="Times New Roman" w:hAnsi="Times New Roman" w:cs="Times New Roman"/>
            <w:sz w:val="24"/>
            <w:szCs w:val="24"/>
          </w:rPr>
          <w:delText>in the corresponding annotations</w:delText>
        </w:r>
        <w:r w:rsidR="00A84974" w:rsidRPr="00635F82">
          <w:rPr>
            <w:rFonts w:ascii="Times New Roman" w:hAnsi="Times New Roman" w:cs="Times New Roman"/>
            <w:sz w:val="24"/>
            <w:szCs w:val="24"/>
          </w:rPr>
          <w:delText>.</w:delText>
        </w:r>
      </w:del>
      <w:r w:rsidRPr="00F32397">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P-values are Bonferroni-corrected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14:paraId="7A358030" w14:textId="77777777" w:rsidR="0036638E" w:rsidRPr="00F32397" w:rsidRDefault="0036638E" w:rsidP="00674E09">
      <w:pPr>
        <w:spacing w:after="0" w:line="240" w:lineRule="auto"/>
        <w:rPr>
          <w:rFonts w:ascii="Times New Roman" w:hAnsi="Times New Roman" w:cs="Times New Roman"/>
          <w:sz w:val="24"/>
          <w:szCs w:val="24"/>
        </w:rPr>
      </w:pPr>
    </w:p>
    <w:p w14:paraId="7183A7F9" w14:textId="77777777"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(Bonferroni-corrected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14:paraId="62CFE315" w14:textId="77777777" w:rsidR="00A84974" w:rsidRPr="00F32397" w:rsidRDefault="00A84974" w:rsidP="00674E09">
      <w:pPr>
        <w:spacing w:after="0" w:line="240" w:lineRule="auto"/>
        <w:rPr>
          <w:rFonts w:ascii="Times New Roman" w:hAnsi="Times New Roman" w:cs="Times New Roman"/>
          <w:sz w:val="24"/>
          <w:szCs w:val="24"/>
        </w:rPr>
      </w:pPr>
    </w:p>
    <w:p w14:paraId="5C477E8F" w14:textId="77777777"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14:paraId="3DCF1D4D" w14:textId="3F0E22F9"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del w:id="250" w:author="Jieming Chen" w:date="2015-07-05T03:08:00Z">
        <w:r w:rsidR="002A1A4A">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"&lt;sup&gt;74&lt;/sup&gt;"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72</w:delText>
        </w:r>
        <w:r w:rsidR="002A1A4A">
          <w:rPr>
            <w:rFonts w:ascii="Times New Roman" w:hAnsi="Times New Roman" w:cs="Times New Roman"/>
            <w:sz w:val="24"/>
            <w:szCs w:val="24"/>
          </w:rPr>
          <w:fldChar w:fldCharType="end"/>
        </w:r>
      </w:del>
      <w:ins w:id="251" w:author="Jieming Chen" w:date="2015-07-05T03:08:00Z">
        <w:r w:rsidR="002A1A4A">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"&lt;sup&gt;73&lt;/sup&gt;", "plainTextFormattedCitation" : "73", "previouslyFormattedCitation" : "&lt;sup&gt;74&lt;/sup&gt;" }, "properties" : { "noteIndex" : 0 }, "schema" : "https://github.com/citation-style-language/schema/raw/master/csl-citation.json" }</w:instrText>
      </w:r>
      <w:ins w:id="252" w:author="Jieming Chen" w:date="2015-07-05T03:08:00Z">
        <w:r w:rsidR="002A1A4A">
          <w:rPr>
            <w:rFonts w:ascii="Times New Roman" w:hAnsi="Times New Roman" w:cs="Times New Roman"/>
            <w:sz w:val="24"/>
            <w:szCs w:val="24"/>
          </w:rPr>
          <w:fldChar w:fldCharType="separate"/>
        </w:r>
      </w:ins>
      <w:r w:rsidR="00721871" w:rsidRPr="00721871">
        <w:rPr>
          <w:rFonts w:ascii="Times New Roman" w:hAnsi="Times New Roman" w:cs="Times New Roman"/>
          <w:noProof/>
          <w:sz w:val="24"/>
          <w:szCs w:val="24"/>
          <w:vertAlign w:val="superscript"/>
        </w:rPr>
        <w:t>73</w:t>
      </w:r>
      <w:ins w:id="253" w:author="Jieming Chen" w:date="2015-07-05T03:08:00Z">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23"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w:t>
      </w:r>
      <w:r w:rsidR="00380F2E">
        <w:rPr>
          <w:rFonts w:ascii="Times New Roman" w:hAnsi="Times New Roman" w:cs="Times New Roman"/>
          <w:sz w:val="24"/>
          <w:szCs w:val="24"/>
        </w:rPr>
        <w:lastRenderedPageBreak/>
        <w:t xml:space="preserve">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del w:id="254" w:author="Jieming Chen" w:date="2015-07-05T03:08:00Z">
        <w:r w:rsidR="00B862B4">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"&lt;sup&gt;73&lt;/sup&gt;", "plainTextFormattedCitation" : "73", "previouslyFormattedCitation" : "&lt;sup&gt;75&lt;/sup&gt;" }, "properties" : { "noteIndex" : 0 }, "schema" : "https://github.com/citation-style-language/schema/raw/master/csl-citation.json" }</w:delInstrText>
        </w:r>
        <w:r w:rsidR="00B862B4">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73</w:delText>
        </w:r>
        <w:r w:rsidR="00B862B4">
          <w:rPr>
            <w:rFonts w:ascii="Times New Roman" w:hAnsi="Times New Roman" w:cs="Times New Roman"/>
            <w:sz w:val="24"/>
            <w:szCs w:val="24"/>
          </w:rPr>
          <w:fldChar w:fldCharType="end"/>
        </w:r>
      </w:del>
      <w:ins w:id="255" w:author="Jieming Chen" w:date="2015-07-05T03:08:00Z">
        <w:r w:rsidR="00B862B4">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"&lt;sup&gt;74&lt;/sup&gt;", "plainTextFormattedCitation" : "74", "previouslyFormattedCitation" : "&lt;sup&gt;75&lt;/sup&gt;" }, "properties" : { "noteIndex" : 0 }, "schema" : "https://github.com/citation-style-language/schema/raw/master/csl-citation.json" }</w:instrText>
      </w:r>
      <w:ins w:id="256" w:author="Jieming Chen" w:date="2015-07-05T03:08:00Z">
        <w:r w:rsidR="00B862B4">
          <w:rPr>
            <w:rFonts w:ascii="Times New Roman" w:hAnsi="Times New Roman" w:cs="Times New Roman"/>
            <w:sz w:val="24"/>
            <w:szCs w:val="24"/>
          </w:rPr>
          <w:fldChar w:fldCharType="separate"/>
        </w:r>
      </w:ins>
      <w:r w:rsidR="00721871" w:rsidRPr="00721871">
        <w:rPr>
          <w:rFonts w:ascii="Times New Roman" w:hAnsi="Times New Roman" w:cs="Times New Roman"/>
          <w:noProof/>
          <w:sz w:val="24"/>
          <w:szCs w:val="24"/>
          <w:vertAlign w:val="superscript"/>
        </w:rPr>
        <w:t>74</w:t>
      </w:r>
      <w:ins w:id="257" w:author="Jieming Chen" w:date="2015-07-05T03:08:00Z">
        <w:r w:rsidR="00B862B4">
          <w:rPr>
            <w:rFonts w:ascii="Times New Roman" w:hAnsi="Times New Roman" w:cs="Times New Roman"/>
            <w:sz w:val="24"/>
            <w:szCs w:val="24"/>
          </w:rPr>
          <w:fldChar w:fldCharType="end"/>
        </w:r>
      </w:ins>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4DA3D549" w14:textId="77777777" w:rsidR="00711FF9" w:rsidRDefault="00711FF9" w:rsidP="00674E09">
      <w:pPr>
        <w:spacing w:after="0" w:line="240" w:lineRule="auto"/>
        <w:rPr>
          <w:rFonts w:ascii="Times New Roman" w:hAnsi="Times New Roman" w:cs="Times New Roman"/>
          <w:sz w:val="24"/>
          <w:szCs w:val="24"/>
        </w:rPr>
      </w:pPr>
    </w:p>
    <w:p w14:paraId="213A21D8"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4E312A84" w14:textId="77777777" w:rsidR="00D51958" w:rsidRPr="00695DEC" w:rsidRDefault="00D51958" w:rsidP="00674E09">
      <w:pPr>
        <w:spacing w:after="0" w:line="240" w:lineRule="auto"/>
        <w:rPr>
          <w:rFonts w:ascii="Times New Roman" w:hAnsi="Times New Roman" w:cs="Times New Roman"/>
          <w:b/>
          <w:sz w:val="24"/>
          <w:szCs w:val="24"/>
        </w:rPr>
      </w:pPr>
    </w:p>
    <w:p w14:paraId="4F38FBFE" w14:textId="77777777" w:rsidR="00C974CA" w:rsidRPr="0023377A" w:rsidRDefault="0023377A"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14:paraId="58282AA5" w14:textId="20957F68" w:rsidR="00C974CA" w:rsidRPr="00A81880"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17F8E0F3" w14:textId="77777777" w:rsidR="00C974CA" w:rsidRDefault="00C974CA" w:rsidP="008F1BF9">
      <w:pPr>
        <w:spacing w:after="0" w:line="240" w:lineRule="auto"/>
        <w:rPr>
          <w:rFonts w:ascii="Times New Roman" w:hAnsi="Times New Roman"/>
          <w:b/>
          <w:sz w:val="24"/>
          <w:u w:val="single"/>
          <w:rPrChange w:id="258" w:author="Jieming Chen" w:date="2015-07-05T03:08:00Z">
            <w:rPr>
              <w:rFonts w:ascii="Times New Roman" w:hAnsi="Times New Roman"/>
              <w:sz w:val="24"/>
            </w:rPr>
          </w:rPrChange>
        </w:rPr>
      </w:pPr>
    </w:p>
    <w:p w14:paraId="6F00320D" w14:textId="77777777" w:rsidR="006D4465" w:rsidRDefault="0061359B" w:rsidP="00674E09">
      <w:pPr>
        <w:spacing w:after="0" w:line="240" w:lineRule="auto"/>
        <w:rPr>
          <w:del w:id="259" w:author="Jieming Chen" w:date="2015-07-05T03:08:00Z"/>
          <w:rFonts w:ascii="Times New Roman" w:hAnsi="Times New Roman" w:cs="Times New Roman"/>
          <w:b/>
          <w:sz w:val="24"/>
          <w:szCs w:val="24"/>
        </w:rPr>
      </w:pPr>
      <w:del w:id="260" w:author="Jieming Chen" w:date="2015-07-05T03:08:00Z">
        <w:r>
          <w:rPr>
            <w:rFonts w:ascii="Times New Roman" w:hAnsi="Times New Roman" w:cs="Times New Roman"/>
            <w:b/>
            <w:sz w:val="24"/>
            <w:szCs w:val="24"/>
          </w:rPr>
          <w:delText>Declarations</w:delText>
        </w:r>
      </w:del>
    </w:p>
    <w:p w14:paraId="758D064B" w14:textId="77777777" w:rsidR="0061359B" w:rsidRDefault="00981CD2" w:rsidP="00674E09">
      <w:pPr>
        <w:spacing w:after="0" w:line="240" w:lineRule="auto"/>
        <w:rPr>
          <w:del w:id="261" w:author="Jieming Chen" w:date="2015-07-05T03:08:00Z"/>
          <w:rFonts w:ascii="Times New Roman" w:hAnsi="Times New Roman" w:cs="Times New Roman"/>
          <w:sz w:val="24"/>
          <w:szCs w:val="24"/>
        </w:rPr>
      </w:pPr>
      <w:del w:id="262" w:author="Jieming Chen" w:date="2015-07-05T03:08:00Z">
        <w:r>
          <w:rPr>
            <w:rFonts w:ascii="Times New Roman" w:hAnsi="Times New Roman" w:cs="Times New Roman"/>
            <w:sz w:val="24"/>
            <w:szCs w:val="24"/>
          </w:rPr>
          <w:delText>None of the authors</w:delText>
        </w:r>
        <w:r w:rsidR="0061359B">
          <w:rPr>
            <w:rFonts w:ascii="Times New Roman" w:hAnsi="Times New Roman" w:cs="Times New Roman"/>
            <w:sz w:val="24"/>
            <w:szCs w:val="24"/>
          </w:rPr>
          <w:delText xml:space="preserve"> have any competing interests.</w:delText>
        </w:r>
      </w:del>
    </w:p>
    <w:p w14:paraId="3E3768E7" w14:textId="77777777" w:rsidR="0061359B" w:rsidRPr="00635F82" w:rsidRDefault="0061359B" w:rsidP="00674E09">
      <w:pPr>
        <w:spacing w:after="0" w:line="240" w:lineRule="auto"/>
        <w:rPr>
          <w:del w:id="263" w:author="Jieming Chen" w:date="2015-07-05T03:08:00Z"/>
          <w:rFonts w:ascii="Times New Roman" w:hAnsi="Times New Roman" w:cs="Times New Roman"/>
          <w:b/>
          <w:sz w:val="24"/>
          <w:szCs w:val="24"/>
        </w:rPr>
      </w:pPr>
    </w:p>
    <w:p w14:paraId="6EC030EB" w14:textId="77777777" w:rsidR="006D4465" w:rsidRPr="00635F82" w:rsidRDefault="006D4465" w:rsidP="00674E09">
      <w:pPr>
        <w:spacing w:after="0" w:line="240" w:lineRule="auto"/>
        <w:rPr>
          <w:del w:id="264" w:author="Jieming Chen" w:date="2015-07-05T03:08:00Z"/>
          <w:rFonts w:ascii="Times New Roman" w:hAnsi="Times New Roman" w:cs="Times New Roman"/>
          <w:b/>
          <w:sz w:val="24"/>
          <w:szCs w:val="24"/>
          <w:u w:val="single"/>
        </w:rPr>
      </w:pPr>
      <w:del w:id="265" w:author="Jieming Chen" w:date="2015-07-05T03:08:00Z">
        <w:r w:rsidRPr="00635F82">
          <w:rPr>
            <w:rFonts w:ascii="Times New Roman" w:hAnsi="Times New Roman" w:cs="Times New Roman"/>
            <w:b/>
            <w:sz w:val="24"/>
            <w:szCs w:val="24"/>
            <w:u w:val="single"/>
          </w:rPr>
          <w:delText>References</w:delText>
        </w:r>
      </w:del>
    </w:p>
    <w:p w14:paraId="5E21A0C1" w14:textId="77777777" w:rsidR="006D4465" w:rsidRPr="00635F82" w:rsidRDefault="006D4465" w:rsidP="00674E09">
      <w:pPr>
        <w:spacing w:after="0" w:line="240" w:lineRule="auto"/>
        <w:rPr>
          <w:del w:id="266" w:author="Jieming Chen" w:date="2015-07-05T03:08:00Z"/>
          <w:rFonts w:ascii="Times New Roman" w:hAnsi="Times New Roman" w:cs="Times New Roman"/>
          <w:b/>
          <w:sz w:val="24"/>
          <w:szCs w:val="24"/>
          <w:u w:val="single"/>
        </w:rPr>
      </w:pPr>
    </w:p>
    <w:p w14:paraId="41DA780F" w14:textId="77777777" w:rsidR="0023377A" w:rsidRDefault="0023377A" w:rsidP="0023377A">
      <w:pPr>
        <w:spacing w:after="0" w:line="240" w:lineRule="auto"/>
        <w:rPr>
          <w:ins w:id="267" w:author="Jieming Chen" w:date="2015-07-05T03:08:00Z"/>
          <w:rFonts w:ascii="Times New Roman" w:hAnsi="Times New Roman" w:cs="Times New Roman"/>
          <w:b/>
          <w:sz w:val="24"/>
          <w:szCs w:val="24"/>
          <w:u w:val="single"/>
        </w:rPr>
      </w:pPr>
      <w:ins w:id="268" w:author="Jieming Chen" w:date="2015-07-05T03:08:00Z">
        <w:r>
          <w:rPr>
            <w:rFonts w:ascii="Times New Roman" w:hAnsi="Times New Roman" w:cs="Times New Roman"/>
            <w:b/>
            <w:sz w:val="24"/>
            <w:szCs w:val="24"/>
            <w:u w:val="single"/>
          </w:rPr>
          <w:t>REFERENCES</w:t>
        </w:r>
      </w:ins>
    </w:p>
    <w:p w14:paraId="12118960" w14:textId="7E6AA05F" w:rsidR="00721871" w:rsidRPr="00721871" w:rsidRDefault="0023377A">
      <w:pPr>
        <w:pStyle w:val="NormalWeb"/>
        <w:ind w:left="640" w:hanging="640"/>
        <w:divId w:val="476069013"/>
        <w:rPr>
          <w:noProof/>
        </w:rPr>
      </w:pPr>
      <w:r>
        <w:rPr>
          <w:b/>
          <w:u w:val="single"/>
          <w:rPrChange w:id="269" w:author="Jieming Chen" w:date="2015-07-05T03:08:00Z">
            <w:rPr/>
          </w:rPrChange>
        </w:rPr>
        <w:fldChar w:fldCharType="begin" w:fldLock="1"/>
      </w:r>
      <w:r>
        <w:rPr>
          <w:b/>
          <w:u w:val="single"/>
        </w:rPr>
        <w:instrText xml:space="preserve">ADDIN Mendeley Bibliography CSL_BIBLIOGRAPHY </w:instrText>
      </w:r>
      <w:r>
        <w:rPr>
          <w:b/>
          <w:u w:val="single"/>
          <w:rPrChange w:id="270" w:author="Jieming Chen" w:date="2015-07-05T03:08:00Z">
            <w:rPr/>
          </w:rPrChange>
        </w:rPr>
        <w:fldChar w:fldCharType="separate"/>
      </w:r>
      <w:r w:rsidR="00721871" w:rsidRPr="00721871">
        <w:rPr>
          <w:noProof/>
        </w:rPr>
        <w:t>1.</w:t>
      </w:r>
      <w:r w:rsidR="00721871" w:rsidRPr="00721871">
        <w:rPr>
          <w:noProof/>
        </w:rPr>
        <w:tab/>
        <w:t xml:space="preserve">Wheeler, D. A. </w:t>
      </w:r>
      <w:r w:rsidR="00721871" w:rsidRPr="00721871">
        <w:rPr>
          <w:i/>
          <w:iCs/>
          <w:noProof/>
        </w:rPr>
        <w:t>et al.</w:t>
      </w:r>
      <w:r w:rsidR="00721871" w:rsidRPr="00721871">
        <w:rPr>
          <w:noProof/>
        </w:rPr>
        <w:t xml:space="preserve"> The complete genome of an individual by massively parallel DNA sequencing. </w:t>
      </w:r>
      <w:r w:rsidR="00721871" w:rsidRPr="00721871">
        <w:rPr>
          <w:i/>
          <w:iCs/>
          <w:noProof/>
        </w:rPr>
        <w:t>Nature</w:t>
      </w:r>
      <w:r w:rsidR="00721871" w:rsidRPr="00721871">
        <w:rPr>
          <w:noProof/>
        </w:rPr>
        <w:t xml:space="preserve"> </w:t>
      </w:r>
      <w:r w:rsidR="00721871" w:rsidRPr="00721871">
        <w:rPr>
          <w:b/>
          <w:bCs/>
          <w:noProof/>
        </w:rPr>
        <w:t>452,</w:t>
      </w:r>
      <w:r w:rsidR="00721871" w:rsidRPr="00721871">
        <w:rPr>
          <w:noProof/>
        </w:rPr>
        <w:t xml:space="preserve"> 872–6 (2008).</w:t>
      </w:r>
    </w:p>
    <w:p w14:paraId="45CFE458" w14:textId="77777777" w:rsidR="00721871" w:rsidRPr="00721871" w:rsidRDefault="00721871">
      <w:pPr>
        <w:pStyle w:val="NormalWeb"/>
        <w:ind w:left="640" w:hanging="640"/>
        <w:divId w:val="476069013"/>
        <w:rPr>
          <w:noProof/>
        </w:rPr>
      </w:pPr>
      <w:r w:rsidRPr="00721871">
        <w:rPr>
          <w:noProof/>
        </w:rPr>
        <w:t>2.</w:t>
      </w:r>
      <w:r w:rsidRPr="00721871">
        <w:rPr>
          <w:noProof/>
        </w:rPr>
        <w:tab/>
        <w:t xml:space="preserve">Lupski, J. R. </w:t>
      </w:r>
      <w:r w:rsidRPr="00721871">
        <w:rPr>
          <w:i/>
          <w:iCs/>
          <w:noProof/>
        </w:rPr>
        <w:t>et al.</w:t>
      </w:r>
      <w:r w:rsidRPr="00721871">
        <w:rPr>
          <w:noProof/>
        </w:rPr>
        <w:t xml:space="preserve"> Whole-genome sequencing in a patient with Charcot-Marie-Tooth neuropathy. </w:t>
      </w:r>
      <w:r w:rsidRPr="00721871">
        <w:rPr>
          <w:i/>
          <w:iCs/>
          <w:noProof/>
        </w:rPr>
        <w:t>N. Engl. J. Med.</w:t>
      </w:r>
      <w:r w:rsidRPr="00721871">
        <w:rPr>
          <w:noProof/>
        </w:rPr>
        <w:t xml:space="preserve"> </w:t>
      </w:r>
      <w:r w:rsidRPr="00721871">
        <w:rPr>
          <w:b/>
          <w:bCs/>
          <w:noProof/>
        </w:rPr>
        <w:t>362,</w:t>
      </w:r>
      <w:r w:rsidRPr="00721871">
        <w:rPr>
          <w:noProof/>
        </w:rPr>
        <w:t xml:space="preserve"> 1181–91 (2010).</w:t>
      </w:r>
    </w:p>
    <w:p w14:paraId="5377CDD9" w14:textId="77777777" w:rsidR="00721871" w:rsidRPr="00721871" w:rsidRDefault="00721871">
      <w:pPr>
        <w:pStyle w:val="NormalWeb"/>
        <w:ind w:left="640" w:hanging="640"/>
        <w:divId w:val="476069013"/>
        <w:rPr>
          <w:noProof/>
        </w:rPr>
      </w:pPr>
      <w:r w:rsidRPr="00721871">
        <w:rPr>
          <w:noProof/>
        </w:rPr>
        <w:t>3.</w:t>
      </w:r>
      <w:r w:rsidRPr="00721871">
        <w:rPr>
          <w:noProof/>
        </w:rPr>
        <w:tab/>
        <w:t xml:space="preserve">Levy, S. </w:t>
      </w:r>
      <w:r w:rsidRPr="00721871">
        <w:rPr>
          <w:i/>
          <w:iCs/>
          <w:noProof/>
        </w:rPr>
        <w:t>et al.</w:t>
      </w:r>
      <w:r w:rsidRPr="00721871">
        <w:rPr>
          <w:noProof/>
        </w:rPr>
        <w:t xml:space="preserve"> The diploid genome sequence of an individual human. </w:t>
      </w:r>
      <w:r w:rsidRPr="00721871">
        <w:rPr>
          <w:i/>
          <w:iCs/>
          <w:noProof/>
        </w:rPr>
        <w:t>PLoS Biol.</w:t>
      </w:r>
      <w:r w:rsidRPr="00721871">
        <w:rPr>
          <w:noProof/>
        </w:rPr>
        <w:t xml:space="preserve"> </w:t>
      </w:r>
      <w:r w:rsidRPr="00721871">
        <w:rPr>
          <w:b/>
          <w:bCs/>
          <w:noProof/>
        </w:rPr>
        <w:t>5,</w:t>
      </w:r>
      <w:r w:rsidRPr="00721871">
        <w:rPr>
          <w:noProof/>
        </w:rPr>
        <w:t xml:space="preserve"> e254 (2007).</w:t>
      </w:r>
    </w:p>
    <w:p w14:paraId="3620DB6B" w14:textId="77777777" w:rsidR="00721871" w:rsidRPr="00721871" w:rsidRDefault="00721871">
      <w:pPr>
        <w:pStyle w:val="NormalWeb"/>
        <w:ind w:left="640" w:hanging="640"/>
        <w:divId w:val="476069013"/>
        <w:rPr>
          <w:noProof/>
        </w:rPr>
      </w:pPr>
      <w:r w:rsidRPr="00721871">
        <w:rPr>
          <w:noProof/>
        </w:rPr>
        <w:t>4.</w:t>
      </w:r>
      <w:r w:rsidRPr="00721871">
        <w:rPr>
          <w:noProof/>
        </w:rPr>
        <w:tab/>
        <w:t xml:space="preserve">Abecasis, G. R. </w:t>
      </w:r>
      <w:r w:rsidRPr="00721871">
        <w:rPr>
          <w:i/>
          <w:iCs/>
          <w:noProof/>
        </w:rPr>
        <w:t>et al.</w:t>
      </w:r>
      <w:r w:rsidRPr="00721871">
        <w:rPr>
          <w:noProof/>
        </w:rPr>
        <w:t xml:space="preserve"> An integrated map of genetic variation from 1,092 human genomes. </w:t>
      </w:r>
      <w:r w:rsidRPr="00721871">
        <w:rPr>
          <w:i/>
          <w:iCs/>
          <w:noProof/>
        </w:rPr>
        <w:t>Nature</w:t>
      </w:r>
      <w:r w:rsidRPr="00721871">
        <w:rPr>
          <w:noProof/>
        </w:rPr>
        <w:t xml:space="preserve"> </w:t>
      </w:r>
      <w:r w:rsidRPr="00721871">
        <w:rPr>
          <w:b/>
          <w:bCs/>
          <w:noProof/>
        </w:rPr>
        <w:t>491,</w:t>
      </w:r>
      <w:r w:rsidRPr="00721871">
        <w:rPr>
          <w:noProof/>
        </w:rPr>
        <w:t xml:space="preserve"> 56–65 (2012).</w:t>
      </w:r>
    </w:p>
    <w:p w14:paraId="258E6CB1" w14:textId="77777777" w:rsidR="00721871" w:rsidRPr="00721871" w:rsidRDefault="00721871">
      <w:pPr>
        <w:pStyle w:val="NormalWeb"/>
        <w:ind w:left="640" w:hanging="640"/>
        <w:divId w:val="476069013"/>
        <w:rPr>
          <w:noProof/>
        </w:rPr>
      </w:pPr>
      <w:r w:rsidRPr="00721871">
        <w:rPr>
          <w:noProof/>
        </w:rPr>
        <w:t>5.</w:t>
      </w:r>
      <w:r w:rsidRPr="00721871">
        <w:rPr>
          <w:noProof/>
        </w:rPr>
        <w:tab/>
        <w:t xml:space="preserve">Muddyman, D., Smee, C., Griffin, H. &amp; Kaye, J. Implementing a successful data-management framework: the UK10K managed access model. </w:t>
      </w:r>
      <w:r w:rsidRPr="00721871">
        <w:rPr>
          <w:i/>
          <w:iCs/>
          <w:noProof/>
        </w:rPr>
        <w:t>Genome Med.</w:t>
      </w:r>
      <w:r w:rsidRPr="00721871">
        <w:rPr>
          <w:noProof/>
        </w:rPr>
        <w:t xml:space="preserve"> </w:t>
      </w:r>
      <w:r w:rsidRPr="00721871">
        <w:rPr>
          <w:b/>
          <w:bCs/>
          <w:noProof/>
        </w:rPr>
        <w:t>5,</w:t>
      </w:r>
      <w:r w:rsidRPr="00721871">
        <w:rPr>
          <w:noProof/>
        </w:rPr>
        <w:t xml:space="preserve"> 100 (2013).</w:t>
      </w:r>
    </w:p>
    <w:p w14:paraId="63EC8D74" w14:textId="77777777" w:rsidR="00721871" w:rsidRPr="00721871" w:rsidRDefault="00721871">
      <w:pPr>
        <w:pStyle w:val="NormalWeb"/>
        <w:ind w:left="640" w:hanging="640"/>
        <w:divId w:val="476069013"/>
        <w:rPr>
          <w:noProof/>
        </w:rPr>
      </w:pPr>
      <w:r w:rsidRPr="00721871">
        <w:rPr>
          <w:noProof/>
        </w:rPr>
        <w:t>6.</w:t>
      </w:r>
      <w:r w:rsidRPr="00721871">
        <w:rPr>
          <w:noProof/>
        </w:rPr>
        <w:tab/>
        <w:t xml:space="preserve">Church, G. M. The personal genome project. </w:t>
      </w:r>
      <w:r w:rsidRPr="00721871">
        <w:rPr>
          <w:i/>
          <w:iCs/>
          <w:noProof/>
        </w:rPr>
        <w:t>Mol. Syst. Biol.</w:t>
      </w:r>
      <w:r w:rsidRPr="00721871">
        <w:rPr>
          <w:noProof/>
        </w:rPr>
        <w:t xml:space="preserve"> </w:t>
      </w:r>
      <w:r w:rsidRPr="00721871">
        <w:rPr>
          <w:b/>
          <w:bCs/>
          <w:noProof/>
        </w:rPr>
        <w:t>1,</w:t>
      </w:r>
      <w:r w:rsidRPr="00721871">
        <w:rPr>
          <w:noProof/>
        </w:rPr>
        <w:t xml:space="preserve"> 2005.0030 (2005).</w:t>
      </w:r>
    </w:p>
    <w:p w14:paraId="04FB7C1A" w14:textId="77777777" w:rsidR="00721871" w:rsidRPr="00721871" w:rsidRDefault="00721871">
      <w:pPr>
        <w:pStyle w:val="NormalWeb"/>
        <w:ind w:left="640" w:hanging="640"/>
        <w:divId w:val="476069013"/>
        <w:rPr>
          <w:noProof/>
        </w:rPr>
      </w:pPr>
      <w:r w:rsidRPr="00721871">
        <w:rPr>
          <w:noProof/>
        </w:rPr>
        <w:t>7.</w:t>
      </w:r>
      <w:r w:rsidRPr="00721871">
        <w:rPr>
          <w:noProof/>
        </w:rPr>
        <w:tab/>
        <w:t xml:space="preserve">Pickrell, J. K. </w:t>
      </w:r>
      <w:r w:rsidRPr="00721871">
        <w:rPr>
          <w:i/>
          <w:iCs/>
          <w:noProof/>
        </w:rPr>
        <w:t>et al.</w:t>
      </w:r>
      <w:r w:rsidRPr="00721871">
        <w:rPr>
          <w:noProof/>
        </w:rPr>
        <w:t xml:space="preserve"> Understanding mechanisms underlying human gene expression variation with RNA sequencing. </w:t>
      </w:r>
      <w:r w:rsidRPr="00721871">
        <w:rPr>
          <w:i/>
          <w:iCs/>
          <w:noProof/>
        </w:rPr>
        <w:t>Nature</w:t>
      </w:r>
      <w:r w:rsidRPr="00721871">
        <w:rPr>
          <w:noProof/>
        </w:rPr>
        <w:t xml:space="preserve"> </w:t>
      </w:r>
      <w:r w:rsidRPr="00721871">
        <w:rPr>
          <w:b/>
          <w:bCs/>
          <w:noProof/>
        </w:rPr>
        <w:t>464,</w:t>
      </w:r>
      <w:r w:rsidRPr="00721871">
        <w:rPr>
          <w:noProof/>
        </w:rPr>
        <w:t xml:space="preserve"> 768–72 (2010).</w:t>
      </w:r>
    </w:p>
    <w:p w14:paraId="3ED4A692" w14:textId="77777777" w:rsidR="00721871" w:rsidRPr="00721871" w:rsidRDefault="00721871">
      <w:pPr>
        <w:pStyle w:val="NormalWeb"/>
        <w:ind w:left="640" w:hanging="640"/>
        <w:divId w:val="476069013"/>
        <w:rPr>
          <w:noProof/>
        </w:rPr>
      </w:pPr>
      <w:r w:rsidRPr="00721871">
        <w:rPr>
          <w:noProof/>
        </w:rPr>
        <w:t>8.</w:t>
      </w:r>
      <w:r w:rsidRPr="00721871">
        <w:rPr>
          <w:noProof/>
        </w:rPr>
        <w:tab/>
        <w:t xml:space="preserve">Majewski, J. &amp; Pastinen, T. The study of eQTL variations by RNA-seq: from SNPs to phenotypes. </w:t>
      </w:r>
      <w:r w:rsidRPr="00721871">
        <w:rPr>
          <w:i/>
          <w:iCs/>
          <w:noProof/>
        </w:rPr>
        <w:t>Trends Genet.</w:t>
      </w:r>
      <w:r w:rsidRPr="00721871">
        <w:rPr>
          <w:noProof/>
        </w:rPr>
        <w:t xml:space="preserve"> </w:t>
      </w:r>
      <w:r w:rsidRPr="00721871">
        <w:rPr>
          <w:b/>
          <w:bCs/>
          <w:noProof/>
        </w:rPr>
        <w:t>27,</w:t>
      </w:r>
      <w:r w:rsidRPr="00721871">
        <w:rPr>
          <w:noProof/>
        </w:rPr>
        <w:t xml:space="preserve"> 72–9 (2011).</w:t>
      </w:r>
    </w:p>
    <w:p w14:paraId="7F07008F" w14:textId="77777777" w:rsidR="00721871" w:rsidRPr="00721871" w:rsidRDefault="00721871">
      <w:pPr>
        <w:pStyle w:val="NormalWeb"/>
        <w:ind w:left="640" w:hanging="640"/>
        <w:divId w:val="476069013"/>
        <w:rPr>
          <w:noProof/>
        </w:rPr>
      </w:pPr>
      <w:r w:rsidRPr="00721871">
        <w:rPr>
          <w:noProof/>
        </w:rPr>
        <w:lastRenderedPageBreak/>
        <w:t>9.</w:t>
      </w:r>
      <w:r w:rsidRPr="00721871">
        <w:rPr>
          <w:noProof/>
        </w:rPr>
        <w:tab/>
        <w:t xml:space="preserve">Montgomery, S. B., Lappalainen, T., Gutierrez-Arcelus, M. &amp; Dermitzakis, E. T. Rare and common regulatory variation in population-scale sequenced human genomes. </w:t>
      </w:r>
      <w:r w:rsidRPr="00721871">
        <w:rPr>
          <w:i/>
          <w:iCs/>
          <w:noProof/>
        </w:rPr>
        <w:t>PLoS Genet.</w:t>
      </w:r>
      <w:r w:rsidRPr="00721871">
        <w:rPr>
          <w:noProof/>
        </w:rPr>
        <w:t xml:space="preserve"> </w:t>
      </w:r>
      <w:r w:rsidRPr="00721871">
        <w:rPr>
          <w:b/>
          <w:bCs/>
          <w:noProof/>
        </w:rPr>
        <w:t>7,</w:t>
      </w:r>
      <w:r w:rsidRPr="00721871">
        <w:rPr>
          <w:noProof/>
        </w:rPr>
        <w:t xml:space="preserve"> e1002144 (2011).</w:t>
      </w:r>
    </w:p>
    <w:p w14:paraId="4AAD5FC4" w14:textId="77777777" w:rsidR="00721871" w:rsidRPr="00721871" w:rsidRDefault="00721871">
      <w:pPr>
        <w:pStyle w:val="NormalWeb"/>
        <w:ind w:left="640" w:hanging="640"/>
        <w:divId w:val="476069013"/>
        <w:rPr>
          <w:noProof/>
        </w:rPr>
      </w:pPr>
      <w:r w:rsidRPr="00721871">
        <w:rPr>
          <w:noProof/>
        </w:rPr>
        <w:t>10.</w:t>
      </w:r>
      <w:r w:rsidRPr="00721871">
        <w:rPr>
          <w:noProof/>
        </w:rPr>
        <w:tab/>
        <w:t xml:space="preserve">Djebali, S. </w:t>
      </w:r>
      <w:r w:rsidRPr="00721871">
        <w:rPr>
          <w:i/>
          <w:iCs/>
          <w:noProof/>
        </w:rPr>
        <w:t>et al.</w:t>
      </w:r>
      <w:r w:rsidRPr="00721871">
        <w:rPr>
          <w:noProof/>
        </w:rPr>
        <w:t xml:space="preserve"> Landscape of transcription in human cells. </w:t>
      </w:r>
      <w:r w:rsidRPr="00721871">
        <w:rPr>
          <w:i/>
          <w:iCs/>
          <w:noProof/>
        </w:rPr>
        <w:t>Nature</w:t>
      </w:r>
      <w:r w:rsidRPr="00721871">
        <w:rPr>
          <w:noProof/>
        </w:rPr>
        <w:t xml:space="preserve"> </w:t>
      </w:r>
      <w:r w:rsidRPr="00721871">
        <w:rPr>
          <w:b/>
          <w:bCs/>
          <w:noProof/>
        </w:rPr>
        <w:t>489,</w:t>
      </w:r>
      <w:r w:rsidRPr="00721871">
        <w:rPr>
          <w:noProof/>
        </w:rPr>
        <w:t xml:space="preserve"> 101–8 (2012).</w:t>
      </w:r>
    </w:p>
    <w:p w14:paraId="783FB8BE" w14:textId="77777777" w:rsidR="00721871" w:rsidRPr="00721871" w:rsidRDefault="00721871">
      <w:pPr>
        <w:pStyle w:val="NormalWeb"/>
        <w:ind w:left="640" w:hanging="640"/>
        <w:divId w:val="476069013"/>
        <w:rPr>
          <w:noProof/>
        </w:rPr>
      </w:pPr>
      <w:r w:rsidRPr="00721871">
        <w:rPr>
          <w:noProof/>
        </w:rPr>
        <w:t>11.</w:t>
      </w:r>
      <w:r w:rsidRPr="00721871">
        <w:rPr>
          <w:noProof/>
        </w:rPr>
        <w:tab/>
        <w:t xml:space="preserve">McDaniell, R. </w:t>
      </w:r>
      <w:r w:rsidRPr="00721871">
        <w:rPr>
          <w:i/>
          <w:iCs/>
          <w:noProof/>
        </w:rPr>
        <w:t>et al.</w:t>
      </w:r>
      <w:r w:rsidRPr="00721871">
        <w:rPr>
          <w:noProof/>
        </w:rPr>
        <w:t xml:space="preserve"> Heritable individual-specific and allele-specific chromatin signatures in humans. </w:t>
      </w:r>
      <w:r w:rsidRPr="00721871">
        <w:rPr>
          <w:i/>
          <w:iCs/>
          <w:noProof/>
        </w:rPr>
        <w:t>Science</w:t>
      </w:r>
      <w:r w:rsidRPr="00721871">
        <w:rPr>
          <w:noProof/>
        </w:rPr>
        <w:t xml:space="preserve"> </w:t>
      </w:r>
      <w:r w:rsidRPr="00721871">
        <w:rPr>
          <w:b/>
          <w:bCs/>
          <w:noProof/>
        </w:rPr>
        <w:t>328,</w:t>
      </w:r>
      <w:r w:rsidRPr="00721871">
        <w:rPr>
          <w:noProof/>
        </w:rPr>
        <w:t xml:space="preserve"> 235–9 (2010).</w:t>
      </w:r>
    </w:p>
    <w:p w14:paraId="3F9F495C" w14:textId="77777777" w:rsidR="00721871" w:rsidRPr="00721871" w:rsidRDefault="00721871">
      <w:pPr>
        <w:pStyle w:val="NormalWeb"/>
        <w:ind w:left="640" w:hanging="640"/>
        <w:divId w:val="476069013"/>
        <w:rPr>
          <w:noProof/>
        </w:rPr>
      </w:pPr>
      <w:r w:rsidRPr="00721871">
        <w:rPr>
          <w:noProof/>
        </w:rPr>
        <w:t>12.</w:t>
      </w:r>
      <w:r w:rsidRPr="00721871">
        <w:rPr>
          <w:noProof/>
        </w:rPr>
        <w:tab/>
        <w:t xml:space="preserve">Yan, H., Yuan, W., Velculescu, V. E., Vogelstein, B. &amp; Kinzler, K. W. Allelic variation in human gene expression. </w:t>
      </w:r>
      <w:r w:rsidRPr="00721871">
        <w:rPr>
          <w:i/>
          <w:iCs/>
          <w:noProof/>
        </w:rPr>
        <w:t>Science</w:t>
      </w:r>
      <w:r w:rsidRPr="00721871">
        <w:rPr>
          <w:noProof/>
        </w:rPr>
        <w:t xml:space="preserve"> </w:t>
      </w:r>
      <w:r w:rsidRPr="00721871">
        <w:rPr>
          <w:b/>
          <w:bCs/>
          <w:noProof/>
        </w:rPr>
        <w:t>297,</w:t>
      </w:r>
      <w:r w:rsidRPr="00721871">
        <w:rPr>
          <w:noProof/>
        </w:rPr>
        <w:t xml:space="preserve"> 1143 (2002).</w:t>
      </w:r>
    </w:p>
    <w:p w14:paraId="5CCE1D78" w14:textId="77777777" w:rsidR="00721871" w:rsidRPr="00721871" w:rsidRDefault="00721871">
      <w:pPr>
        <w:pStyle w:val="NormalWeb"/>
        <w:ind w:left="640" w:hanging="640"/>
        <w:divId w:val="476069013"/>
        <w:rPr>
          <w:noProof/>
        </w:rPr>
      </w:pPr>
      <w:r w:rsidRPr="00721871">
        <w:rPr>
          <w:noProof/>
        </w:rPr>
        <w:t>13.</w:t>
      </w:r>
      <w:r w:rsidRPr="00721871">
        <w:rPr>
          <w:noProof/>
        </w:rPr>
        <w:tab/>
        <w:t xml:space="preserve">Ge, B. </w:t>
      </w:r>
      <w:r w:rsidRPr="00721871">
        <w:rPr>
          <w:i/>
          <w:iCs/>
          <w:noProof/>
        </w:rPr>
        <w:t>et al.</w:t>
      </w:r>
      <w:r w:rsidRPr="00721871">
        <w:rPr>
          <w:noProof/>
        </w:rPr>
        <w:t xml:space="preserve"> Global patterns of cis variation in human cells revealed by high-density allelic expression analysis. </w:t>
      </w:r>
      <w:r w:rsidRPr="00721871">
        <w:rPr>
          <w:i/>
          <w:iCs/>
          <w:noProof/>
        </w:rPr>
        <w:t>Nat. Genet.</w:t>
      </w:r>
      <w:r w:rsidRPr="00721871">
        <w:rPr>
          <w:noProof/>
        </w:rPr>
        <w:t xml:space="preserve"> </w:t>
      </w:r>
      <w:r w:rsidRPr="00721871">
        <w:rPr>
          <w:b/>
          <w:bCs/>
          <w:noProof/>
        </w:rPr>
        <w:t>41,</w:t>
      </w:r>
      <w:r w:rsidRPr="00721871">
        <w:rPr>
          <w:noProof/>
        </w:rPr>
        <w:t xml:space="preserve"> 1216–22 (2009).</w:t>
      </w:r>
    </w:p>
    <w:p w14:paraId="6A4D76A2" w14:textId="77777777" w:rsidR="00721871" w:rsidRPr="00721871" w:rsidRDefault="00721871">
      <w:pPr>
        <w:pStyle w:val="NormalWeb"/>
        <w:ind w:left="640" w:hanging="640"/>
        <w:divId w:val="476069013"/>
        <w:rPr>
          <w:noProof/>
        </w:rPr>
      </w:pPr>
      <w:r w:rsidRPr="00721871">
        <w:rPr>
          <w:noProof/>
        </w:rPr>
        <w:t>14.</w:t>
      </w:r>
      <w:r w:rsidRPr="00721871">
        <w:rPr>
          <w:noProof/>
        </w:rPr>
        <w:tab/>
        <w:t xml:space="preserve">Lo, H. S. </w:t>
      </w:r>
      <w:r w:rsidRPr="00721871">
        <w:rPr>
          <w:i/>
          <w:iCs/>
          <w:noProof/>
        </w:rPr>
        <w:t>et al.</w:t>
      </w:r>
      <w:r w:rsidRPr="00721871">
        <w:rPr>
          <w:noProof/>
        </w:rPr>
        <w:t xml:space="preserve"> Allelic variation in gene expression is common in the human genome. </w:t>
      </w:r>
      <w:r w:rsidRPr="00721871">
        <w:rPr>
          <w:i/>
          <w:iCs/>
          <w:noProof/>
        </w:rPr>
        <w:t>Genome Res.</w:t>
      </w:r>
      <w:r w:rsidRPr="00721871">
        <w:rPr>
          <w:noProof/>
        </w:rPr>
        <w:t xml:space="preserve"> </w:t>
      </w:r>
      <w:r w:rsidRPr="00721871">
        <w:rPr>
          <w:b/>
          <w:bCs/>
          <w:noProof/>
        </w:rPr>
        <w:t>13,</w:t>
      </w:r>
      <w:r w:rsidRPr="00721871">
        <w:rPr>
          <w:noProof/>
        </w:rPr>
        <w:t xml:space="preserve"> 1855–62 (2003).</w:t>
      </w:r>
    </w:p>
    <w:p w14:paraId="38CD1039" w14:textId="77777777" w:rsidR="00721871" w:rsidRPr="00721871" w:rsidRDefault="00721871">
      <w:pPr>
        <w:pStyle w:val="NormalWeb"/>
        <w:ind w:left="640" w:hanging="640"/>
        <w:divId w:val="476069013"/>
        <w:rPr>
          <w:noProof/>
        </w:rPr>
      </w:pPr>
      <w:r w:rsidRPr="00721871">
        <w:rPr>
          <w:noProof/>
        </w:rPr>
        <w:t>15.</w:t>
      </w:r>
      <w:r w:rsidRPr="00721871">
        <w:rPr>
          <w:noProof/>
        </w:rPr>
        <w:tab/>
        <w:t xml:space="preserve">Lappalainen, T. </w:t>
      </w:r>
      <w:r w:rsidRPr="00721871">
        <w:rPr>
          <w:i/>
          <w:iCs/>
          <w:noProof/>
        </w:rPr>
        <w:t>et al.</w:t>
      </w:r>
      <w:r w:rsidRPr="00721871">
        <w:rPr>
          <w:noProof/>
        </w:rPr>
        <w:t xml:space="preserve"> Transcriptome and genome sequencing uncovers functional variation in humans. </w:t>
      </w:r>
      <w:r w:rsidRPr="00721871">
        <w:rPr>
          <w:i/>
          <w:iCs/>
          <w:noProof/>
        </w:rPr>
        <w:t>Nature</w:t>
      </w:r>
      <w:r w:rsidRPr="00721871">
        <w:rPr>
          <w:noProof/>
        </w:rPr>
        <w:t xml:space="preserve"> </w:t>
      </w:r>
      <w:r w:rsidRPr="00721871">
        <w:rPr>
          <w:b/>
          <w:bCs/>
          <w:noProof/>
        </w:rPr>
        <w:t>501,</w:t>
      </w:r>
      <w:r w:rsidRPr="00721871">
        <w:rPr>
          <w:noProof/>
        </w:rPr>
        <w:t xml:space="preserve"> 506–11 (2013).</w:t>
      </w:r>
    </w:p>
    <w:p w14:paraId="2DF43FB6" w14:textId="77777777" w:rsidR="00721871" w:rsidRPr="00721871" w:rsidRDefault="00721871">
      <w:pPr>
        <w:pStyle w:val="NormalWeb"/>
        <w:ind w:left="640" w:hanging="640"/>
        <w:divId w:val="476069013"/>
        <w:rPr>
          <w:noProof/>
        </w:rPr>
      </w:pPr>
      <w:r w:rsidRPr="00721871">
        <w:rPr>
          <w:noProof/>
        </w:rPr>
        <w:t>16.</w:t>
      </w:r>
      <w:r w:rsidRPr="00721871">
        <w:rPr>
          <w:noProof/>
        </w:rPr>
        <w:tab/>
        <w:t xml:space="preserve">Rozowsky, J. </w:t>
      </w:r>
      <w:r w:rsidRPr="00721871">
        <w:rPr>
          <w:i/>
          <w:iCs/>
          <w:noProof/>
        </w:rPr>
        <w:t>et al.</w:t>
      </w:r>
      <w:r w:rsidRPr="00721871">
        <w:rPr>
          <w:noProof/>
        </w:rPr>
        <w:t xml:space="preserve"> AlleleSeq: analysis of allele-specific expression and binding in a network framework. </w:t>
      </w:r>
      <w:r w:rsidRPr="00721871">
        <w:rPr>
          <w:i/>
          <w:iCs/>
          <w:noProof/>
        </w:rPr>
        <w:t>Mol. Syst. Biol.</w:t>
      </w:r>
      <w:r w:rsidRPr="00721871">
        <w:rPr>
          <w:noProof/>
        </w:rPr>
        <w:t xml:space="preserve"> </w:t>
      </w:r>
      <w:r w:rsidRPr="00721871">
        <w:rPr>
          <w:b/>
          <w:bCs/>
          <w:noProof/>
        </w:rPr>
        <w:t>7,</w:t>
      </w:r>
      <w:r w:rsidRPr="00721871">
        <w:rPr>
          <w:noProof/>
        </w:rPr>
        <w:t xml:space="preserve"> 522 (2011).</w:t>
      </w:r>
    </w:p>
    <w:p w14:paraId="0E3CFD44" w14:textId="77777777" w:rsidR="00721871" w:rsidRPr="00721871" w:rsidRDefault="00721871">
      <w:pPr>
        <w:pStyle w:val="NormalWeb"/>
        <w:ind w:left="640" w:hanging="640"/>
        <w:divId w:val="476069013"/>
        <w:rPr>
          <w:noProof/>
        </w:rPr>
      </w:pPr>
      <w:r w:rsidRPr="00721871">
        <w:rPr>
          <w:noProof/>
        </w:rPr>
        <w:t>17.</w:t>
      </w:r>
      <w:r w:rsidRPr="00721871">
        <w:rPr>
          <w:noProof/>
        </w:rPr>
        <w:tab/>
        <w:t xml:space="preserve">Engström, P. G. </w:t>
      </w:r>
      <w:r w:rsidRPr="00721871">
        <w:rPr>
          <w:i/>
          <w:iCs/>
          <w:noProof/>
        </w:rPr>
        <w:t>et al.</w:t>
      </w:r>
      <w:r w:rsidRPr="00721871">
        <w:rPr>
          <w:noProof/>
        </w:rPr>
        <w:t xml:space="preserve"> Systematic evaluation of spliced alignment programs for RNA-seq data. </w:t>
      </w:r>
      <w:r w:rsidRPr="00721871">
        <w:rPr>
          <w:i/>
          <w:iCs/>
          <w:noProof/>
        </w:rPr>
        <w:t>Nat. Methods</w:t>
      </w:r>
      <w:r w:rsidRPr="00721871">
        <w:rPr>
          <w:noProof/>
        </w:rPr>
        <w:t xml:space="preserve"> </w:t>
      </w:r>
      <w:r w:rsidRPr="00721871">
        <w:rPr>
          <w:b/>
          <w:bCs/>
          <w:noProof/>
        </w:rPr>
        <w:t>10,</w:t>
      </w:r>
      <w:r w:rsidRPr="00721871">
        <w:rPr>
          <w:noProof/>
        </w:rPr>
        <w:t xml:space="preserve"> 1185–91 (2013).</w:t>
      </w:r>
    </w:p>
    <w:p w14:paraId="54CCCC81" w14:textId="77777777" w:rsidR="00721871" w:rsidRPr="00721871" w:rsidRDefault="00721871">
      <w:pPr>
        <w:pStyle w:val="NormalWeb"/>
        <w:ind w:left="640" w:hanging="640"/>
        <w:divId w:val="476069013"/>
        <w:rPr>
          <w:noProof/>
        </w:rPr>
      </w:pPr>
      <w:r w:rsidRPr="00721871">
        <w:rPr>
          <w:noProof/>
        </w:rPr>
        <w:t>18.</w:t>
      </w:r>
      <w:r w:rsidRPr="00721871">
        <w:rPr>
          <w:noProof/>
        </w:rPr>
        <w:tab/>
        <w:t xml:space="preserve">Kilpinen, H. </w:t>
      </w:r>
      <w:r w:rsidRPr="00721871">
        <w:rPr>
          <w:i/>
          <w:iCs/>
          <w:noProof/>
        </w:rPr>
        <w:t>et al.</w:t>
      </w:r>
      <w:r w:rsidRPr="00721871">
        <w:rPr>
          <w:noProof/>
        </w:rPr>
        <w:t xml:space="preserve"> Coordinated effects of sequence variation on DNA binding, chromatin structure, and transcription. </w:t>
      </w:r>
      <w:r w:rsidRPr="00721871">
        <w:rPr>
          <w:i/>
          <w:iCs/>
          <w:noProof/>
        </w:rPr>
        <w:t>Science</w:t>
      </w:r>
      <w:r w:rsidRPr="00721871">
        <w:rPr>
          <w:noProof/>
        </w:rPr>
        <w:t xml:space="preserve"> </w:t>
      </w:r>
      <w:r w:rsidRPr="00721871">
        <w:rPr>
          <w:b/>
          <w:bCs/>
          <w:noProof/>
        </w:rPr>
        <w:t>342,</w:t>
      </w:r>
      <w:r w:rsidRPr="00721871">
        <w:rPr>
          <w:noProof/>
        </w:rPr>
        <w:t xml:space="preserve"> 744–7 (2013).</w:t>
      </w:r>
    </w:p>
    <w:p w14:paraId="4FCE508C" w14:textId="77777777" w:rsidR="00721871" w:rsidRPr="00721871" w:rsidRDefault="00721871">
      <w:pPr>
        <w:pStyle w:val="NormalWeb"/>
        <w:ind w:left="640" w:hanging="640"/>
        <w:divId w:val="476069013"/>
        <w:rPr>
          <w:noProof/>
        </w:rPr>
      </w:pPr>
      <w:r w:rsidRPr="00721871">
        <w:rPr>
          <w:noProof/>
        </w:rPr>
        <w:t>19.</w:t>
      </w:r>
      <w:r w:rsidRPr="00721871">
        <w:rPr>
          <w:noProof/>
        </w:rPr>
        <w:tab/>
        <w:t xml:space="preserve">Kasowski, M. </w:t>
      </w:r>
      <w:r w:rsidRPr="00721871">
        <w:rPr>
          <w:i/>
          <w:iCs/>
          <w:noProof/>
        </w:rPr>
        <w:t>et al.</w:t>
      </w:r>
      <w:r w:rsidRPr="00721871">
        <w:rPr>
          <w:noProof/>
        </w:rPr>
        <w:t xml:space="preserve"> Extensive variation in chromatin states across humans. </w:t>
      </w:r>
      <w:r w:rsidRPr="00721871">
        <w:rPr>
          <w:i/>
          <w:iCs/>
          <w:noProof/>
        </w:rPr>
        <w:t>Science</w:t>
      </w:r>
      <w:r w:rsidRPr="00721871">
        <w:rPr>
          <w:noProof/>
        </w:rPr>
        <w:t xml:space="preserve"> </w:t>
      </w:r>
      <w:r w:rsidRPr="00721871">
        <w:rPr>
          <w:b/>
          <w:bCs/>
          <w:noProof/>
        </w:rPr>
        <w:t>342,</w:t>
      </w:r>
      <w:r w:rsidRPr="00721871">
        <w:rPr>
          <w:noProof/>
        </w:rPr>
        <w:t xml:space="preserve"> 750–2 (2013).</w:t>
      </w:r>
    </w:p>
    <w:p w14:paraId="38F4E2FA" w14:textId="77777777" w:rsidR="00721871" w:rsidRPr="00721871" w:rsidRDefault="00721871">
      <w:pPr>
        <w:pStyle w:val="NormalWeb"/>
        <w:ind w:left="640" w:hanging="640"/>
        <w:divId w:val="476069013"/>
        <w:rPr>
          <w:noProof/>
        </w:rPr>
      </w:pPr>
      <w:r w:rsidRPr="00721871">
        <w:rPr>
          <w:noProof/>
        </w:rPr>
        <w:t>20.</w:t>
      </w:r>
      <w:r w:rsidRPr="00721871">
        <w:rPr>
          <w:noProof/>
        </w:rPr>
        <w:tab/>
        <w:t xml:space="preserve">Harismendy, O. </w:t>
      </w:r>
      <w:r w:rsidRPr="00721871">
        <w:rPr>
          <w:i/>
          <w:iCs/>
          <w:noProof/>
        </w:rPr>
        <w:t>et al.</w:t>
      </w:r>
      <w:r w:rsidRPr="00721871">
        <w:rPr>
          <w:noProof/>
        </w:rPr>
        <w:t xml:space="preserve"> Evaluation of next generation sequencing platforms for population targeted sequencing studies. </w:t>
      </w:r>
      <w:r w:rsidRPr="00721871">
        <w:rPr>
          <w:i/>
          <w:iCs/>
          <w:noProof/>
        </w:rPr>
        <w:t>Genome Biol.</w:t>
      </w:r>
      <w:r w:rsidRPr="00721871">
        <w:rPr>
          <w:noProof/>
        </w:rPr>
        <w:t xml:space="preserve"> </w:t>
      </w:r>
      <w:r w:rsidRPr="00721871">
        <w:rPr>
          <w:b/>
          <w:bCs/>
          <w:noProof/>
        </w:rPr>
        <w:t>10,</w:t>
      </w:r>
      <w:r w:rsidRPr="00721871">
        <w:rPr>
          <w:noProof/>
        </w:rPr>
        <w:t xml:space="preserve"> R32 (2009).</w:t>
      </w:r>
    </w:p>
    <w:p w14:paraId="25B45BAD" w14:textId="77777777" w:rsidR="00721871" w:rsidRPr="00721871" w:rsidRDefault="00721871">
      <w:pPr>
        <w:pStyle w:val="NormalWeb"/>
        <w:ind w:left="640" w:hanging="640"/>
        <w:divId w:val="476069013"/>
        <w:rPr>
          <w:noProof/>
        </w:rPr>
      </w:pPr>
      <w:r w:rsidRPr="00721871">
        <w:rPr>
          <w:noProof/>
        </w:rPr>
        <w:t>21.</w:t>
      </w:r>
      <w:r w:rsidRPr="00721871">
        <w:rPr>
          <w:noProof/>
        </w:rPr>
        <w:tab/>
        <w:t xml:space="preserve">Stevenson, K. R., Coolon, J. D. &amp; Wittkopp, P. J. Sources of bias in measures of allele-specific expression derived from RNA-sequence data aligned to a single reference genome. </w:t>
      </w:r>
      <w:r w:rsidRPr="00721871">
        <w:rPr>
          <w:i/>
          <w:iCs/>
          <w:noProof/>
        </w:rPr>
        <w:t>BMC Genomics</w:t>
      </w:r>
      <w:r w:rsidRPr="00721871">
        <w:rPr>
          <w:noProof/>
        </w:rPr>
        <w:t xml:space="preserve"> </w:t>
      </w:r>
      <w:r w:rsidRPr="00721871">
        <w:rPr>
          <w:b/>
          <w:bCs/>
          <w:noProof/>
        </w:rPr>
        <w:t>14,</w:t>
      </w:r>
      <w:r w:rsidRPr="00721871">
        <w:rPr>
          <w:noProof/>
        </w:rPr>
        <w:t xml:space="preserve"> 536 (2013).</w:t>
      </w:r>
    </w:p>
    <w:p w14:paraId="132DC0EF" w14:textId="77777777" w:rsidR="00721871" w:rsidRPr="00721871" w:rsidRDefault="00721871">
      <w:pPr>
        <w:pStyle w:val="NormalWeb"/>
        <w:ind w:left="640" w:hanging="640"/>
        <w:divId w:val="476069013"/>
        <w:rPr>
          <w:noProof/>
        </w:rPr>
      </w:pPr>
      <w:r w:rsidRPr="00721871">
        <w:rPr>
          <w:noProof/>
        </w:rPr>
        <w:t>22.</w:t>
      </w:r>
      <w:r w:rsidRPr="00721871">
        <w:rPr>
          <w:noProof/>
        </w:rPr>
        <w:tab/>
        <w:t xml:space="preserve">Hansen, K. D., Brenner, S. E. &amp; Dudoit, S. Biases in Illumina transcriptome sequencing caused by random hexamer priming. </w:t>
      </w:r>
      <w:r w:rsidRPr="00721871">
        <w:rPr>
          <w:i/>
          <w:iCs/>
          <w:noProof/>
        </w:rPr>
        <w:t>Nucleic Acids Res.</w:t>
      </w:r>
      <w:r w:rsidRPr="00721871">
        <w:rPr>
          <w:noProof/>
        </w:rPr>
        <w:t xml:space="preserve"> </w:t>
      </w:r>
      <w:r w:rsidRPr="00721871">
        <w:rPr>
          <w:b/>
          <w:bCs/>
          <w:noProof/>
        </w:rPr>
        <w:t>38,</w:t>
      </w:r>
      <w:r w:rsidRPr="00721871">
        <w:rPr>
          <w:noProof/>
        </w:rPr>
        <w:t xml:space="preserve"> e131 (2010).</w:t>
      </w:r>
    </w:p>
    <w:p w14:paraId="5D4F566E" w14:textId="77777777" w:rsidR="00721871" w:rsidRPr="00721871" w:rsidRDefault="00721871">
      <w:pPr>
        <w:pStyle w:val="NormalWeb"/>
        <w:ind w:left="640" w:hanging="640"/>
        <w:divId w:val="476069013"/>
        <w:rPr>
          <w:noProof/>
        </w:rPr>
      </w:pPr>
      <w:r w:rsidRPr="00721871">
        <w:rPr>
          <w:noProof/>
        </w:rPr>
        <w:t>23.</w:t>
      </w:r>
      <w:r w:rsidRPr="00721871">
        <w:rPr>
          <w:noProof/>
        </w:rPr>
        <w:tab/>
        <w:t xml:space="preserve">Degner, J. F. </w:t>
      </w:r>
      <w:r w:rsidRPr="00721871">
        <w:rPr>
          <w:i/>
          <w:iCs/>
          <w:noProof/>
        </w:rPr>
        <w:t>et al.</w:t>
      </w:r>
      <w:r w:rsidRPr="00721871">
        <w:rPr>
          <w:noProof/>
        </w:rPr>
        <w:t xml:space="preserve"> Effect of read-mapping biases on detecting allele-specific expression from RNA-sequencing data. </w:t>
      </w:r>
      <w:r w:rsidRPr="00721871">
        <w:rPr>
          <w:i/>
          <w:iCs/>
          <w:noProof/>
        </w:rPr>
        <w:t>Bioinformatics</w:t>
      </w:r>
      <w:r w:rsidRPr="00721871">
        <w:rPr>
          <w:noProof/>
        </w:rPr>
        <w:t xml:space="preserve"> </w:t>
      </w:r>
      <w:r w:rsidRPr="00721871">
        <w:rPr>
          <w:b/>
          <w:bCs/>
          <w:noProof/>
        </w:rPr>
        <w:t>25,</w:t>
      </w:r>
      <w:r w:rsidRPr="00721871">
        <w:rPr>
          <w:noProof/>
        </w:rPr>
        <w:t xml:space="preserve"> 3207–12 (2009).</w:t>
      </w:r>
    </w:p>
    <w:p w14:paraId="47B3B059" w14:textId="77777777" w:rsidR="00721871" w:rsidRPr="00721871" w:rsidRDefault="00721871">
      <w:pPr>
        <w:pStyle w:val="NormalWeb"/>
        <w:ind w:left="640" w:hanging="640"/>
        <w:divId w:val="476069013"/>
        <w:rPr>
          <w:noProof/>
        </w:rPr>
      </w:pPr>
      <w:r w:rsidRPr="00721871">
        <w:rPr>
          <w:noProof/>
        </w:rPr>
        <w:lastRenderedPageBreak/>
        <w:t>24.</w:t>
      </w:r>
      <w:r w:rsidRPr="00721871">
        <w:rPr>
          <w:noProof/>
        </w:rPr>
        <w:tab/>
        <w:t xml:space="preserve">Kent, W. J. </w:t>
      </w:r>
      <w:r w:rsidRPr="00721871">
        <w:rPr>
          <w:i/>
          <w:iCs/>
          <w:noProof/>
        </w:rPr>
        <w:t>et al.</w:t>
      </w:r>
      <w:r w:rsidRPr="00721871">
        <w:rPr>
          <w:noProof/>
        </w:rPr>
        <w:t xml:space="preserve"> The human genome browser at UCSC. </w:t>
      </w:r>
      <w:r w:rsidRPr="00721871">
        <w:rPr>
          <w:i/>
          <w:iCs/>
          <w:noProof/>
        </w:rPr>
        <w:t>Genome Res.</w:t>
      </w:r>
      <w:r w:rsidRPr="00721871">
        <w:rPr>
          <w:noProof/>
        </w:rPr>
        <w:t xml:space="preserve"> </w:t>
      </w:r>
      <w:r w:rsidRPr="00721871">
        <w:rPr>
          <w:b/>
          <w:bCs/>
          <w:noProof/>
        </w:rPr>
        <w:t>12,</w:t>
      </w:r>
      <w:r w:rsidRPr="00721871">
        <w:rPr>
          <w:noProof/>
        </w:rPr>
        <w:t xml:space="preserve"> 996–1006 (2002).</w:t>
      </w:r>
    </w:p>
    <w:p w14:paraId="53811FDF" w14:textId="77777777" w:rsidR="00721871" w:rsidRPr="00721871" w:rsidRDefault="00721871">
      <w:pPr>
        <w:pStyle w:val="NormalWeb"/>
        <w:ind w:left="640" w:hanging="640"/>
        <w:divId w:val="476069013"/>
        <w:rPr>
          <w:noProof/>
        </w:rPr>
      </w:pPr>
      <w:r w:rsidRPr="00721871">
        <w:rPr>
          <w:noProof/>
        </w:rPr>
        <w:t>25.</w:t>
      </w:r>
      <w:r w:rsidRPr="00721871">
        <w:rPr>
          <w:noProof/>
        </w:rPr>
        <w:tab/>
        <w:t xml:space="preserve">Bernstein, B. E. </w:t>
      </w:r>
      <w:r w:rsidRPr="00721871">
        <w:rPr>
          <w:i/>
          <w:iCs/>
          <w:noProof/>
        </w:rPr>
        <w:t>et al.</w:t>
      </w:r>
      <w:r w:rsidRPr="00721871">
        <w:rPr>
          <w:noProof/>
        </w:rPr>
        <w:t xml:space="preserve"> An integrated encyclopedia of DNA elements in the human genome. </w:t>
      </w:r>
      <w:r w:rsidRPr="00721871">
        <w:rPr>
          <w:i/>
          <w:iCs/>
          <w:noProof/>
        </w:rPr>
        <w:t>Nature</w:t>
      </w:r>
      <w:r w:rsidRPr="00721871">
        <w:rPr>
          <w:noProof/>
        </w:rPr>
        <w:t xml:space="preserve"> </w:t>
      </w:r>
      <w:r w:rsidRPr="00721871">
        <w:rPr>
          <w:b/>
          <w:bCs/>
          <w:noProof/>
        </w:rPr>
        <w:t>489,</w:t>
      </w:r>
      <w:r w:rsidRPr="00721871">
        <w:rPr>
          <w:noProof/>
        </w:rPr>
        <w:t xml:space="preserve"> 57–74 (2012).</w:t>
      </w:r>
    </w:p>
    <w:p w14:paraId="1BB08A2D" w14:textId="77777777" w:rsidR="00721871" w:rsidRPr="00721871" w:rsidRDefault="00721871">
      <w:pPr>
        <w:pStyle w:val="NormalWeb"/>
        <w:ind w:left="640" w:hanging="640"/>
        <w:divId w:val="476069013"/>
        <w:rPr>
          <w:noProof/>
        </w:rPr>
      </w:pPr>
      <w:r w:rsidRPr="00721871">
        <w:rPr>
          <w:noProof/>
        </w:rPr>
        <w:t>26.</w:t>
      </w:r>
      <w:r w:rsidRPr="00721871">
        <w:rPr>
          <w:noProof/>
        </w:rPr>
        <w:tab/>
        <w:t xml:space="preserve">Goldmit, M. &amp; Bergman, Y. Monoallelic gene expression: a repertoire of recurrent themes. </w:t>
      </w:r>
      <w:r w:rsidRPr="00721871">
        <w:rPr>
          <w:i/>
          <w:iCs/>
          <w:noProof/>
        </w:rPr>
        <w:t>Immunol. Rev.</w:t>
      </w:r>
      <w:r w:rsidRPr="00721871">
        <w:rPr>
          <w:noProof/>
        </w:rPr>
        <w:t xml:space="preserve"> </w:t>
      </w:r>
      <w:r w:rsidRPr="00721871">
        <w:rPr>
          <w:b/>
          <w:bCs/>
          <w:noProof/>
        </w:rPr>
        <w:t>200,</w:t>
      </w:r>
      <w:r w:rsidRPr="00721871">
        <w:rPr>
          <w:noProof/>
        </w:rPr>
        <w:t xml:space="preserve"> 197–214 (2004).</w:t>
      </w:r>
    </w:p>
    <w:p w14:paraId="5EB1A3DB" w14:textId="77777777" w:rsidR="00721871" w:rsidRPr="00721871" w:rsidRDefault="00721871">
      <w:pPr>
        <w:pStyle w:val="NormalWeb"/>
        <w:ind w:left="640" w:hanging="640"/>
        <w:divId w:val="476069013"/>
        <w:rPr>
          <w:noProof/>
        </w:rPr>
      </w:pPr>
      <w:r w:rsidRPr="00721871">
        <w:rPr>
          <w:noProof/>
        </w:rPr>
        <w:t>27.</w:t>
      </w:r>
      <w:r w:rsidRPr="00721871">
        <w:rPr>
          <w:noProof/>
        </w:rPr>
        <w:tab/>
        <w:t xml:space="preserve">Zakharova, I. S., Shevchenko, A. I. &amp; Zakian, S. M. Monoallelic gene expression in mammals. </w:t>
      </w:r>
      <w:r w:rsidRPr="00721871">
        <w:rPr>
          <w:i/>
          <w:iCs/>
          <w:noProof/>
        </w:rPr>
        <w:t>Chromosoma</w:t>
      </w:r>
      <w:r w:rsidRPr="00721871">
        <w:rPr>
          <w:noProof/>
        </w:rPr>
        <w:t xml:space="preserve"> </w:t>
      </w:r>
      <w:r w:rsidRPr="00721871">
        <w:rPr>
          <w:b/>
          <w:bCs/>
          <w:noProof/>
        </w:rPr>
        <w:t>118,</w:t>
      </w:r>
      <w:r w:rsidRPr="00721871">
        <w:rPr>
          <w:noProof/>
        </w:rPr>
        <w:t xml:space="preserve"> 279–90 (2009).</w:t>
      </w:r>
    </w:p>
    <w:p w14:paraId="5FE7FBA6" w14:textId="77777777" w:rsidR="00721871" w:rsidRPr="00721871" w:rsidRDefault="00721871">
      <w:pPr>
        <w:pStyle w:val="NormalWeb"/>
        <w:ind w:left="640" w:hanging="640"/>
        <w:divId w:val="476069013"/>
        <w:rPr>
          <w:noProof/>
        </w:rPr>
      </w:pPr>
      <w:r w:rsidRPr="00721871">
        <w:rPr>
          <w:noProof/>
        </w:rPr>
        <w:t>28.</w:t>
      </w:r>
      <w:r w:rsidRPr="00721871">
        <w:rPr>
          <w:noProof/>
        </w:rPr>
        <w:tab/>
        <w:t xml:space="preserve">Morison, I. M., Paton, C. J. &amp; Cleverley, S. D. The imprinted gene and parent-of-origin effect database. </w:t>
      </w:r>
      <w:r w:rsidRPr="00721871">
        <w:rPr>
          <w:i/>
          <w:iCs/>
          <w:noProof/>
        </w:rPr>
        <w:t>Nucleic Acids Res.</w:t>
      </w:r>
      <w:r w:rsidRPr="00721871">
        <w:rPr>
          <w:noProof/>
        </w:rPr>
        <w:t xml:space="preserve"> </w:t>
      </w:r>
      <w:r w:rsidRPr="00721871">
        <w:rPr>
          <w:b/>
          <w:bCs/>
          <w:noProof/>
        </w:rPr>
        <w:t>29,</w:t>
      </w:r>
      <w:r w:rsidRPr="00721871">
        <w:rPr>
          <w:noProof/>
        </w:rPr>
        <w:t xml:space="preserve"> 275–6 (2001).</w:t>
      </w:r>
    </w:p>
    <w:p w14:paraId="61ADE924" w14:textId="77777777" w:rsidR="00721871" w:rsidRPr="00721871" w:rsidRDefault="00721871">
      <w:pPr>
        <w:pStyle w:val="NormalWeb"/>
        <w:ind w:left="640" w:hanging="640"/>
        <w:divId w:val="476069013"/>
        <w:rPr>
          <w:noProof/>
        </w:rPr>
      </w:pPr>
      <w:r w:rsidRPr="00721871">
        <w:rPr>
          <w:noProof/>
        </w:rPr>
        <w:t>29.</w:t>
      </w:r>
      <w:r w:rsidRPr="00721871">
        <w:rPr>
          <w:noProof/>
        </w:rPr>
        <w:tab/>
        <w:t xml:space="preserve">Olender, T., Nativ, N. &amp; Lancet, D. HORDE: comprehensive resource for olfactory receptor genomics. </w:t>
      </w:r>
      <w:r w:rsidRPr="00721871">
        <w:rPr>
          <w:i/>
          <w:iCs/>
          <w:noProof/>
        </w:rPr>
        <w:t>Methods Mol. Biol.</w:t>
      </w:r>
      <w:r w:rsidRPr="00721871">
        <w:rPr>
          <w:noProof/>
        </w:rPr>
        <w:t xml:space="preserve"> </w:t>
      </w:r>
      <w:r w:rsidRPr="00721871">
        <w:rPr>
          <w:b/>
          <w:bCs/>
          <w:noProof/>
        </w:rPr>
        <w:t>1003,</w:t>
      </w:r>
      <w:r w:rsidRPr="00721871">
        <w:rPr>
          <w:noProof/>
        </w:rPr>
        <w:t xml:space="preserve"> 23–38 (2013).</w:t>
      </w:r>
    </w:p>
    <w:p w14:paraId="67D6021C" w14:textId="77777777" w:rsidR="00721871" w:rsidRPr="00721871" w:rsidRDefault="00721871">
      <w:pPr>
        <w:pStyle w:val="NormalWeb"/>
        <w:ind w:left="640" w:hanging="640"/>
        <w:divId w:val="476069013"/>
        <w:rPr>
          <w:noProof/>
        </w:rPr>
      </w:pPr>
      <w:r w:rsidRPr="00721871">
        <w:rPr>
          <w:noProof/>
        </w:rPr>
        <w:t>30.</w:t>
      </w:r>
      <w:r w:rsidRPr="00721871">
        <w:rPr>
          <w:noProof/>
        </w:rPr>
        <w:tab/>
        <w:t xml:space="preserve">Harrow, J. </w:t>
      </w:r>
      <w:r w:rsidRPr="00721871">
        <w:rPr>
          <w:i/>
          <w:iCs/>
          <w:noProof/>
        </w:rPr>
        <w:t>et al.</w:t>
      </w:r>
      <w:r w:rsidRPr="00721871">
        <w:rPr>
          <w:noProof/>
        </w:rPr>
        <w:t xml:space="preserve"> GENCODE: the reference human genome annotation for The ENCODE Project. </w:t>
      </w:r>
      <w:r w:rsidRPr="00721871">
        <w:rPr>
          <w:i/>
          <w:iCs/>
          <w:noProof/>
        </w:rPr>
        <w:t>Genome Res.</w:t>
      </w:r>
      <w:r w:rsidRPr="00721871">
        <w:rPr>
          <w:noProof/>
        </w:rPr>
        <w:t xml:space="preserve"> </w:t>
      </w:r>
      <w:r w:rsidRPr="00721871">
        <w:rPr>
          <w:b/>
          <w:bCs/>
          <w:noProof/>
        </w:rPr>
        <w:t>22,</w:t>
      </w:r>
      <w:r w:rsidRPr="00721871">
        <w:rPr>
          <w:noProof/>
        </w:rPr>
        <w:t xml:space="preserve"> 1760–74 (2012).</w:t>
      </w:r>
    </w:p>
    <w:p w14:paraId="181BEBED" w14:textId="77777777" w:rsidR="00721871" w:rsidRPr="00721871" w:rsidRDefault="00721871">
      <w:pPr>
        <w:pStyle w:val="NormalWeb"/>
        <w:ind w:left="640" w:hanging="640"/>
        <w:divId w:val="476069013"/>
        <w:rPr>
          <w:noProof/>
        </w:rPr>
      </w:pPr>
      <w:r w:rsidRPr="00721871">
        <w:rPr>
          <w:noProof/>
        </w:rPr>
        <w:t>31.</w:t>
      </w:r>
      <w:r w:rsidRPr="00721871">
        <w:rPr>
          <w:noProof/>
        </w:rPr>
        <w:tab/>
        <w:t xml:space="preserve">Horsthemke, B. &amp; Buiting, K. Imprinting defects on human chromosome 15. </w:t>
      </w:r>
      <w:r w:rsidRPr="00721871">
        <w:rPr>
          <w:i/>
          <w:iCs/>
          <w:noProof/>
        </w:rPr>
        <w:t>Cytogenet. Genome Res.</w:t>
      </w:r>
      <w:r w:rsidRPr="00721871">
        <w:rPr>
          <w:noProof/>
        </w:rPr>
        <w:t xml:space="preserve"> </w:t>
      </w:r>
      <w:r w:rsidRPr="00721871">
        <w:rPr>
          <w:b/>
          <w:bCs/>
          <w:noProof/>
        </w:rPr>
        <w:t>113,</w:t>
      </w:r>
      <w:r w:rsidRPr="00721871">
        <w:rPr>
          <w:noProof/>
        </w:rPr>
        <w:t xml:space="preserve"> 292–9 (2006).</w:t>
      </w:r>
    </w:p>
    <w:p w14:paraId="0236B154" w14:textId="77777777" w:rsidR="00721871" w:rsidRPr="00721871" w:rsidRDefault="00721871">
      <w:pPr>
        <w:pStyle w:val="NormalWeb"/>
        <w:ind w:left="640" w:hanging="640"/>
        <w:divId w:val="476069013"/>
        <w:rPr>
          <w:noProof/>
        </w:rPr>
      </w:pPr>
      <w:r w:rsidRPr="00721871">
        <w:rPr>
          <w:noProof/>
        </w:rPr>
        <w:t>32.</w:t>
      </w:r>
      <w:r w:rsidRPr="00721871">
        <w:rPr>
          <w:noProof/>
        </w:rPr>
        <w:tab/>
        <w:t xml:space="preserve">Pollard, K. S. </w:t>
      </w:r>
      <w:r w:rsidRPr="00721871">
        <w:rPr>
          <w:i/>
          <w:iCs/>
          <w:noProof/>
        </w:rPr>
        <w:t>et al.</w:t>
      </w:r>
      <w:r w:rsidRPr="00721871">
        <w:rPr>
          <w:noProof/>
        </w:rPr>
        <w:t xml:space="preserve"> A genome-wide approach to identifying novel-imprinted genes. </w:t>
      </w:r>
      <w:r w:rsidRPr="00721871">
        <w:rPr>
          <w:i/>
          <w:iCs/>
          <w:noProof/>
        </w:rPr>
        <w:t>Hum. Genet.</w:t>
      </w:r>
      <w:r w:rsidRPr="00721871">
        <w:rPr>
          <w:noProof/>
        </w:rPr>
        <w:t xml:space="preserve"> </w:t>
      </w:r>
      <w:r w:rsidRPr="00721871">
        <w:rPr>
          <w:b/>
          <w:bCs/>
          <w:noProof/>
        </w:rPr>
        <w:t>122,</w:t>
      </w:r>
      <w:r w:rsidRPr="00721871">
        <w:rPr>
          <w:noProof/>
        </w:rPr>
        <w:t xml:space="preserve"> 625–634 (2008).</w:t>
      </w:r>
    </w:p>
    <w:p w14:paraId="073D88E9" w14:textId="77777777" w:rsidR="00721871" w:rsidRPr="00721871" w:rsidRDefault="00721871">
      <w:pPr>
        <w:pStyle w:val="NormalWeb"/>
        <w:ind w:left="640" w:hanging="640"/>
        <w:divId w:val="476069013"/>
        <w:rPr>
          <w:noProof/>
        </w:rPr>
      </w:pPr>
      <w:r w:rsidRPr="00721871">
        <w:rPr>
          <w:noProof/>
        </w:rPr>
        <w:t>33.</w:t>
      </w:r>
      <w:r w:rsidRPr="00721871">
        <w:rPr>
          <w:noProof/>
        </w:rPr>
        <w:tab/>
        <w:t xml:space="preserve">Khurana, E. </w:t>
      </w:r>
      <w:r w:rsidRPr="00721871">
        <w:rPr>
          <w:i/>
          <w:iCs/>
          <w:noProof/>
        </w:rPr>
        <w:t>et al.</w:t>
      </w:r>
      <w:r w:rsidRPr="00721871">
        <w:rPr>
          <w:noProof/>
        </w:rPr>
        <w:t xml:space="preserve"> Integrative annotation of variants from 1092 humans: application to cancer genomics. </w:t>
      </w:r>
      <w:r w:rsidRPr="00721871">
        <w:rPr>
          <w:i/>
          <w:iCs/>
          <w:noProof/>
        </w:rPr>
        <w:t>Science</w:t>
      </w:r>
      <w:r w:rsidRPr="00721871">
        <w:rPr>
          <w:noProof/>
        </w:rPr>
        <w:t xml:space="preserve"> </w:t>
      </w:r>
      <w:r w:rsidRPr="00721871">
        <w:rPr>
          <w:b/>
          <w:bCs/>
          <w:noProof/>
        </w:rPr>
        <w:t>342,</w:t>
      </w:r>
      <w:r w:rsidRPr="00721871">
        <w:rPr>
          <w:noProof/>
        </w:rPr>
        <w:t xml:space="preserve"> 1235587 (2013).</w:t>
      </w:r>
    </w:p>
    <w:p w14:paraId="5EB9F842" w14:textId="77777777" w:rsidR="00721871" w:rsidRPr="00721871" w:rsidRDefault="00721871">
      <w:pPr>
        <w:pStyle w:val="NormalWeb"/>
        <w:ind w:left="640" w:hanging="640"/>
        <w:divId w:val="476069013"/>
        <w:rPr>
          <w:noProof/>
        </w:rPr>
      </w:pPr>
      <w:r w:rsidRPr="00721871">
        <w:rPr>
          <w:noProof/>
        </w:rPr>
        <w:t>34.</w:t>
      </w:r>
      <w:r w:rsidRPr="00721871">
        <w:rPr>
          <w:noProof/>
        </w:rPr>
        <w:tab/>
        <w:t xml:space="preserve">Anders, S. &amp; Huber, W. Differential expression analysis for sequence count data. </w:t>
      </w:r>
      <w:r w:rsidRPr="00721871">
        <w:rPr>
          <w:i/>
          <w:iCs/>
          <w:noProof/>
        </w:rPr>
        <w:t>Genome Biol.</w:t>
      </w:r>
      <w:r w:rsidRPr="00721871">
        <w:rPr>
          <w:noProof/>
        </w:rPr>
        <w:t xml:space="preserve"> </w:t>
      </w:r>
      <w:r w:rsidRPr="00721871">
        <w:rPr>
          <w:b/>
          <w:bCs/>
          <w:noProof/>
        </w:rPr>
        <w:t>11,</w:t>
      </w:r>
      <w:r w:rsidRPr="00721871">
        <w:rPr>
          <w:noProof/>
        </w:rPr>
        <w:t xml:space="preserve"> R106 (2010).</w:t>
      </w:r>
    </w:p>
    <w:p w14:paraId="1F75F3DB" w14:textId="77777777" w:rsidR="00721871" w:rsidRPr="00721871" w:rsidRDefault="00721871">
      <w:pPr>
        <w:pStyle w:val="NormalWeb"/>
        <w:ind w:left="640" w:hanging="640"/>
        <w:divId w:val="476069013"/>
        <w:rPr>
          <w:noProof/>
        </w:rPr>
      </w:pPr>
      <w:r w:rsidRPr="00721871">
        <w:rPr>
          <w:noProof/>
        </w:rPr>
        <w:t>35.</w:t>
      </w:r>
      <w:r w:rsidRPr="00721871">
        <w:rPr>
          <w:noProof/>
        </w:rPr>
        <w:tab/>
        <w:t xml:space="preserve">Skelly, D. A., Johansson, M., Madeoy, J., Wakefield, J. &amp; Akey, J. M. A powerful and flexible statistical framework for testing hypotheses of allele-specific gene expression from RNA-seq data. </w:t>
      </w:r>
      <w:r w:rsidRPr="00721871">
        <w:rPr>
          <w:i/>
          <w:iCs/>
          <w:noProof/>
        </w:rPr>
        <w:t>Genome Res.</w:t>
      </w:r>
      <w:r w:rsidRPr="00721871">
        <w:rPr>
          <w:noProof/>
        </w:rPr>
        <w:t xml:space="preserve"> </w:t>
      </w:r>
      <w:r w:rsidRPr="00721871">
        <w:rPr>
          <w:b/>
          <w:bCs/>
          <w:noProof/>
        </w:rPr>
        <w:t>21,</w:t>
      </w:r>
      <w:r w:rsidRPr="00721871">
        <w:rPr>
          <w:noProof/>
        </w:rPr>
        <w:t xml:space="preserve"> 1728–1737 (2011).</w:t>
      </w:r>
    </w:p>
    <w:p w14:paraId="0B18D4BB" w14:textId="77777777" w:rsidR="00721871" w:rsidRPr="00721871" w:rsidRDefault="00721871">
      <w:pPr>
        <w:pStyle w:val="NormalWeb"/>
        <w:ind w:left="640" w:hanging="640"/>
        <w:divId w:val="476069013"/>
        <w:rPr>
          <w:noProof/>
        </w:rPr>
      </w:pPr>
      <w:r w:rsidRPr="00721871">
        <w:rPr>
          <w:noProof/>
        </w:rPr>
        <w:t>36.</w:t>
      </w:r>
      <w:r w:rsidRPr="00721871">
        <w:rPr>
          <w:noProof/>
        </w:rPr>
        <w:tab/>
        <w:t xml:space="preserve">Zhang, S. </w:t>
      </w:r>
      <w:r w:rsidRPr="00721871">
        <w:rPr>
          <w:i/>
          <w:iCs/>
          <w:noProof/>
        </w:rPr>
        <w:t>et al.</w:t>
      </w:r>
      <w:r w:rsidRPr="00721871">
        <w:rPr>
          <w:noProof/>
        </w:rPr>
        <w:t xml:space="preserve"> Genome-wide identification of allele-specific effects on gene expression for single and multiple individuals. </w:t>
      </w:r>
      <w:r w:rsidRPr="00721871">
        <w:rPr>
          <w:i/>
          <w:iCs/>
          <w:noProof/>
        </w:rPr>
        <w:t>Gene</w:t>
      </w:r>
      <w:r w:rsidRPr="00721871">
        <w:rPr>
          <w:noProof/>
        </w:rPr>
        <w:t xml:space="preserve"> </w:t>
      </w:r>
      <w:r w:rsidRPr="00721871">
        <w:rPr>
          <w:b/>
          <w:bCs/>
          <w:noProof/>
        </w:rPr>
        <w:t>533,</w:t>
      </w:r>
      <w:r w:rsidRPr="00721871">
        <w:rPr>
          <w:noProof/>
        </w:rPr>
        <w:t xml:space="preserve"> 366–373 (2014).</w:t>
      </w:r>
    </w:p>
    <w:p w14:paraId="52A5B7F0" w14:textId="77777777" w:rsidR="00721871" w:rsidRPr="00721871" w:rsidRDefault="00721871">
      <w:pPr>
        <w:pStyle w:val="NormalWeb"/>
        <w:ind w:left="640" w:hanging="640"/>
        <w:divId w:val="476069013"/>
        <w:rPr>
          <w:noProof/>
        </w:rPr>
      </w:pPr>
      <w:r w:rsidRPr="00721871">
        <w:rPr>
          <w:noProof/>
        </w:rPr>
        <w:t>37.</w:t>
      </w:r>
      <w:r w:rsidRPr="00721871">
        <w:rPr>
          <w:noProof/>
        </w:rPr>
        <w:tab/>
        <w:t xml:space="preserve">Tao, H., Cox, D. R. &amp; Frazer, K. A. Allele-specific KRT1 expression is a complex trait. </w:t>
      </w:r>
      <w:r w:rsidRPr="00721871">
        <w:rPr>
          <w:i/>
          <w:iCs/>
          <w:noProof/>
        </w:rPr>
        <w:t>PLoS Genet.</w:t>
      </w:r>
      <w:r w:rsidRPr="00721871">
        <w:rPr>
          <w:noProof/>
        </w:rPr>
        <w:t xml:space="preserve"> </w:t>
      </w:r>
      <w:r w:rsidRPr="00721871">
        <w:rPr>
          <w:b/>
          <w:bCs/>
          <w:noProof/>
        </w:rPr>
        <w:t>2,</w:t>
      </w:r>
      <w:r w:rsidRPr="00721871">
        <w:rPr>
          <w:noProof/>
        </w:rPr>
        <w:t xml:space="preserve"> 0848–0858 (2006).</w:t>
      </w:r>
    </w:p>
    <w:p w14:paraId="3A8E6042" w14:textId="77777777" w:rsidR="00721871" w:rsidRPr="00721871" w:rsidRDefault="00721871">
      <w:pPr>
        <w:pStyle w:val="NormalWeb"/>
        <w:ind w:left="640" w:hanging="640"/>
        <w:divId w:val="476069013"/>
        <w:rPr>
          <w:noProof/>
        </w:rPr>
      </w:pPr>
      <w:r w:rsidRPr="00721871">
        <w:rPr>
          <w:noProof/>
        </w:rPr>
        <w:t>38.</w:t>
      </w:r>
      <w:r w:rsidRPr="00721871">
        <w:rPr>
          <w:noProof/>
        </w:rPr>
        <w:tab/>
        <w:t xml:space="preserve">Cusanovich, D. A., Pavlovic, B., Pritchard, J. K. &amp; Gilad, Y. The Functional Consequences of Variation in Transcription Factor Binding. </w:t>
      </w:r>
      <w:r w:rsidRPr="00721871">
        <w:rPr>
          <w:i/>
          <w:iCs/>
          <w:noProof/>
        </w:rPr>
        <w:t>PLoS Genet.</w:t>
      </w:r>
      <w:r w:rsidRPr="00721871">
        <w:rPr>
          <w:noProof/>
        </w:rPr>
        <w:t xml:space="preserve"> </w:t>
      </w:r>
      <w:r w:rsidRPr="00721871">
        <w:rPr>
          <w:b/>
          <w:bCs/>
          <w:noProof/>
        </w:rPr>
        <w:t>10,</w:t>
      </w:r>
      <w:r w:rsidRPr="00721871">
        <w:rPr>
          <w:noProof/>
        </w:rPr>
        <w:t xml:space="preserve"> (2014).</w:t>
      </w:r>
    </w:p>
    <w:p w14:paraId="030F974D" w14:textId="77777777" w:rsidR="00721871" w:rsidRPr="00721871" w:rsidRDefault="00721871">
      <w:pPr>
        <w:pStyle w:val="NormalWeb"/>
        <w:ind w:left="640" w:hanging="640"/>
        <w:divId w:val="476069013"/>
        <w:rPr>
          <w:noProof/>
        </w:rPr>
      </w:pPr>
      <w:r w:rsidRPr="00721871">
        <w:rPr>
          <w:noProof/>
        </w:rPr>
        <w:lastRenderedPageBreak/>
        <w:t>39.</w:t>
      </w:r>
      <w:r w:rsidRPr="00721871">
        <w:rPr>
          <w:noProof/>
        </w:rPr>
        <w:tab/>
        <w:t xml:space="preserve">Amin, A. S. </w:t>
      </w:r>
      <w:r w:rsidRPr="00721871">
        <w:rPr>
          <w:i/>
          <w:iCs/>
          <w:noProof/>
        </w:rPr>
        <w:t>et al.</w:t>
      </w:r>
      <w:r w:rsidRPr="00721871">
        <w:rPr>
          <w:noProof/>
        </w:rPr>
        <w:t xml:space="preserve"> Variants in the 3’ untranslated region of the KCNQ1-encoded Kv7.1 potassium channel modify disease severity in patients with type 1 long QT syndrome in an allele-specific manner. </w:t>
      </w:r>
      <w:r w:rsidRPr="00721871">
        <w:rPr>
          <w:i/>
          <w:iCs/>
          <w:noProof/>
        </w:rPr>
        <w:t>Eur. Heart J.</w:t>
      </w:r>
      <w:r w:rsidRPr="00721871">
        <w:rPr>
          <w:noProof/>
        </w:rPr>
        <w:t xml:space="preserve"> </w:t>
      </w:r>
      <w:r w:rsidRPr="00721871">
        <w:rPr>
          <w:b/>
          <w:bCs/>
          <w:noProof/>
        </w:rPr>
        <w:t>33,</w:t>
      </w:r>
      <w:r w:rsidRPr="00721871">
        <w:rPr>
          <w:noProof/>
        </w:rPr>
        <w:t xml:space="preserve"> 714–23 (2012).</w:t>
      </w:r>
    </w:p>
    <w:p w14:paraId="082C17DA" w14:textId="77777777" w:rsidR="00721871" w:rsidRPr="00721871" w:rsidRDefault="00721871">
      <w:pPr>
        <w:pStyle w:val="NormalWeb"/>
        <w:ind w:left="640" w:hanging="640"/>
        <w:divId w:val="476069013"/>
        <w:rPr>
          <w:noProof/>
        </w:rPr>
      </w:pPr>
      <w:r w:rsidRPr="00721871">
        <w:rPr>
          <w:noProof/>
        </w:rPr>
        <w:t>40.</w:t>
      </w:r>
      <w:r w:rsidRPr="00721871">
        <w:rPr>
          <w:noProof/>
        </w:rPr>
        <w:tab/>
        <w:t xml:space="preserve">Anjos, S. M., Shao, W., Marchand, L. &amp; Polychronakos, C. Allelic effects on gene regulation at the autoimmunity-predisposing CTLA4 locus: a re-evaluation of the 3’ +6230G&gt;A polymorphism. </w:t>
      </w:r>
      <w:r w:rsidRPr="00721871">
        <w:rPr>
          <w:i/>
          <w:iCs/>
          <w:noProof/>
        </w:rPr>
        <w:t>Genes Immun.</w:t>
      </w:r>
      <w:r w:rsidRPr="00721871">
        <w:rPr>
          <w:noProof/>
        </w:rPr>
        <w:t xml:space="preserve"> </w:t>
      </w:r>
      <w:r w:rsidRPr="00721871">
        <w:rPr>
          <w:b/>
          <w:bCs/>
          <w:noProof/>
        </w:rPr>
        <w:t>6,</w:t>
      </w:r>
      <w:r w:rsidRPr="00721871">
        <w:rPr>
          <w:noProof/>
        </w:rPr>
        <w:t xml:space="preserve"> 305–11 (2005).</w:t>
      </w:r>
    </w:p>
    <w:p w14:paraId="1E9BC67D" w14:textId="77777777" w:rsidR="00721871" w:rsidRPr="00721871" w:rsidRDefault="00721871">
      <w:pPr>
        <w:pStyle w:val="NormalWeb"/>
        <w:ind w:left="640" w:hanging="640"/>
        <w:divId w:val="476069013"/>
        <w:rPr>
          <w:noProof/>
        </w:rPr>
      </w:pPr>
      <w:r w:rsidRPr="00721871">
        <w:rPr>
          <w:noProof/>
        </w:rPr>
        <w:t>41.</w:t>
      </w:r>
      <w:r w:rsidRPr="00721871">
        <w:rPr>
          <w:noProof/>
        </w:rPr>
        <w:tab/>
        <w:t xml:space="preserve">Valle, L. </w:t>
      </w:r>
      <w:r w:rsidRPr="00721871">
        <w:rPr>
          <w:i/>
          <w:iCs/>
          <w:noProof/>
        </w:rPr>
        <w:t>et al.</w:t>
      </w:r>
      <w:r w:rsidRPr="00721871">
        <w:rPr>
          <w:noProof/>
        </w:rPr>
        <w:t xml:space="preserve"> Germline allele-specific expression of TGFBR1 confers an increased risk of colorectal cancer. </w:t>
      </w:r>
      <w:r w:rsidRPr="00721871">
        <w:rPr>
          <w:i/>
          <w:iCs/>
          <w:noProof/>
        </w:rPr>
        <w:t>Science</w:t>
      </w:r>
      <w:r w:rsidRPr="00721871">
        <w:rPr>
          <w:noProof/>
        </w:rPr>
        <w:t xml:space="preserve"> </w:t>
      </w:r>
      <w:r w:rsidRPr="00721871">
        <w:rPr>
          <w:b/>
          <w:bCs/>
          <w:noProof/>
        </w:rPr>
        <w:t>321,</w:t>
      </w:r>
      <w:r w:rsidRPr="00721871">
        <w:rPr>
          <w:noProof/>
        </w:rPr>
        <w:t xml:space="preserve"> 1361–5 (2008).</w:t>
      </w:r>
    </w:p>
    <w:p w14:paraId="591A6E09" w14:textId="77777777" w:rsidR="00721871" w:rsidRPr="00721871" w:rsidRDefault="00721871">
      <w:pPr>
        <w:pStyle w:val="NormalWeb"/>
        <w:ind w:left="640" w:hanging="640"/>
        <w:divId w:val="476069013"/>
        <w:rPr>
          <w:noProof/>
        </w:rPr>
      </w:pPr>
      <w:r w:rsidRPr="00721871">
        <w:rPr>
          <w:noProof/>
        </w:rPr>
        <w:t>42.</w:t>
      </w:r>
      <w:r w:rsidRPr="00721871">
        <w:rPr>
          <w:noProof/>
        </w:rPr>
        <w:tab/>
        <w:t xml:space="preserve">Price, A. L. </w:t>
      </w:r>
      <w:r w:rsidRPr="00721871">
        <w:rPr>
          <w:i/>
          <w:iCs/>
          <w:noProof/>
        </w:rPr>
        <w:t>et al.</w:t>
      </w:r>
      <w:r w:rsidRPr="00721871">
        <w:rPr>
          <w:noProof/>
        </w:rPr>
        <w:t xml:space="preserve"> Pooled Association Tests for Rare Variants in Exon-Resequencing Studies. </w:t>
      </w:r>
      <w:r w:rsidRPr="00721871">
        <w:rPr>
          <w:i/>
          <w:iCs/>
          <w:noProof/>
        </w:rPr>
        <w:t>Am. J. Hum. Genet.</w:t>
      </w:r>
      <w:r w:rsidRPr="00721871">
        <w:rPr>
          <w:noProof/>
        </w:rPr>
        <w:t xml:space="preserve"> </w:t>
      </w:r>
      <w:r w:rsidRPr="00721871">
        <w:rPr>
          <w:b/>
          <w:bCs/>
          <w:noProof/>
        </w:rPr>
        <w:t>86,</w:t>
      </w:r>
      <w:r w:rsidRPr="00721871">
        <w:rPr>
          <w:noProof/>
        </w:rPr>
        <w:t xml:space="preserve"> 832–838 (2010).</w:t>
      </w:r>
    </w:p>
    <w:p w14:paraId="65FC288B" w14:textId="77777777" w:rsidR="00721871" w:rsidRPr="00721871" w:rsidRDefault="00721871">
      <w:pPr>
        <w:pStyle w:val="NormalWeb"/>
        <w:ind w:left="640" w:hanging="640"/>
        <w:divId w:val="476069013"/>
        <w:rPr>
          <w:noProof/>
        </w:rPr>
      </w:pPr>
      <w:r w:rsidRPr="00721871">
        <w:rPr>
          <w:noProof/>
        </w:rPr>
        <w:t>43.</w:t>
      </w:r>
      <w:r w:rsidRPr="00721871">
        <w:rPr>
          <w:noProof/>
        </w:rPr>
        <w:tab/>
        <w:t xml:space="preserve">Han, F. &amp; Pan, W. A data-adaptive sum test for disease association with multiple common or rare variants. </w:t>
      </w:r>
      <w:r w:rsidRPr="00721871">
        <w:rPr>
          <w:i/>
          <w:iCs/>
          <w:noProof/>
        </w:rPr>
        <w:t>Hum. Hered.</w:t>
      </w:r>
      <w:r w:rsidRPr="00721871">
        <w:rPr>
          <w:noProof/>
        </w:rPr>
        <w:t xml:space="preserve"> </w:t>
      </w:r>
      <w:r w:rsidRPr="00721871">
        <w:rPr>
          <w:b/>
          <w:bCs/>
          <w:noProof/>
        </w:rPr>
        <w:t>70,</w:t>
      </w:r>
      <w:r w:rsidRPr="00721871">
        <w:rPr>
          <w:noProof/>
        </w:rPr>
        <w:t xml:space="preserve"> 42–54 (2010).</w:t>
      </w:r>
    </w:p>
    <w:p w14:paraId="15AC59C7" w14:textId="77777777" w:rsidR="00721871" w:rsidRPr="00721871" w:rsidRDefault="00721871">
      <w:pPr>
        <w:pStyle w:val="NormalWeb"/>
        <w:ind w:left="640" w:hanging="640"/>
        <w:divId w:val="476069013"/>
        <w:rPr>
          <w:noProof/>
        </w:rPr>
      </w:pPr>
      <w:r w:rsidRPr="00721871">
        <w:rPr>
          <w:noProof/>
        </w:rPr>
        <w:t>44.</w:t>
      </w:r>
      <w:r w:rsidRPr="00721871">
        <w:rPr>
          <w:noProof/>
        </w:rPr>
        <w:tab/>
        <w:t xml:space="preserve">Fu, Y. </w:t>
      </w:r>
      <w:r w:rsidRPr="00721871">
        <w:rPr>
          <w:i/>
          <w:iCs/>
          <w:noProof/>
        </w:rPr>
        <w:t>et al.</w:t>
      </w:r>
      <w:r w:rsidRPr="00721871">
        <w:rPr>
          <w:noProof/>
        </w:rPr>
        <w:t xml:space="preserve"> FunSeq2 : a framework for prioritizing noncoding regulatory variants in cancer. (2014). doi:10.1186/s13059-014-0480-5</w:t>
      </w:r>
    </w:p>
    <w:p w14:paraId="0FFCF5BF" w14:textId="77777777" w:rsidR="00721871" w:rsidRPr="00721871" w:rsidRDefault="00721871">
      <w:pPr>
        <w:pStyle w:val="NormalWeb"/>
        <w:ind w:left="640" w:hanging="640"/>
        <w:divId w:val="476069013"/>
        <w:rPr>
          <w:noProof/>
        </w:rPr>
      </w:pPr>
      <w:r w:rsidRPr="00721871">
        <w:rPr>
          <w:noProof/>
        </w:rPr>
        <w:t>45.</w:t>
      </w:r>
      <w:r w:rsidRPr="00721871">
        <w:rPr>
          <w:noProof/>
        </w:rPr>
        <w:tab/>
        <w:t xml:space="preserve">Boodhoo, A. </w:t>
      </w:r>
      <w:r w:rsidRPr="00721871">
        <w:rPr>
          <w:i/>
          <w:iCs/>
          <w:noProof/>
        </w:rPr>
        <w:t>et al.</w:t>
      </w:r>
      <w:r w:rsidRPr="00721871">
        <w:rPr>
          <w:noProof/>
        </w:rPr>
        <w:t xml:space="preserve"> A promoter polymorphism in the central MHC gene, IKBL, influences the binding of transcription factors USF1 and E47 on disease-associated haplotypes. </w:t>
      </w:r>
      <w:r w:rsidRPr="00721871">
        <w:rPr>
          <w:i/>
          <w:iCs/>
          <w:noProof/>
        </w:rPr>
        <w:t>Gene Expr.</w:t>
      </w:r>
      <w:r w:rsidRPr="00721871">
        <w:rPr>
          <w:noProof/>
        </w:rPr>
        <w:t xml:space="preserve"> </w:t>
      </w:r>
      <w:r w:rsidRPr="00721871">
        <w:rPr>
          <w:b/>
          <w:bCs/>
          <w:noProof/>
        </w:rPr>
        <w:t>12,</w:t>
      </w:r>
      <w:r w:rsidRPr="00721871">
        <w:rPr>
          <w:noProof/>
        </w:rPr>
        <w:t xml:space="preserve"> 1–11 (2004).</w:t>
      </w:r>
    </w:p>
    <w:p w14:paraId="766C5AAE" w14:textId="77777777" w:rsidR="00721871" w:rsidRPr="00721871" w:rsidRDefault="00721871">
      <w:pPr>
        <w:pStyle w:val="NormalWeb"/>
        <w:ind w:left="640" w:hanging="640"/>
        <w:divId w:val="476069013"/>
        <w:rPr>
          <w:noProof/>
        </w:rPr>
      </w:pPr>
      <w:r w:rsidRPr="00721871">
        <w:rPr>
          <w:noProof/>
        </w:rPr>
        <w:t>46.</w:t>
      </w:r>
      <w:r w:rsidRPr="00721871">
        <w:rPr>
          <w:noProof/>
        </w:rPr>
        <w:tab/>
        <w:t xml:space="preserve">Kim, J. Do </w:t>
      </w:r>
      <w:r w:rsidRPr="00721871">
        <w:rPr>
          <w:i/>
          <w:iCs/>
          <w:noProof/>
        </w:rPr>
        <w:t>et al.</w:t>
      </w:r>
      <w:r w:rsidRPr="00721871">
        <w:rPr>
          <w:noProof/>
        </w:rPr>
        <w:t xml:space="preserve"> Identification of clustered YY1 binding sites in imprinting control regions. </w:t>
      </w:r>
      <w:r w:rsidRPr="00721871">
        <w:rPr>
          <w:i/>
          <w:iCs/>
          <w:noProof/>
        </w:rPr>
        <w:t>Genome Res.</w:t>
      </w:r>
      <w:r w:rsidRPr="00721871">
        <w:rPr>
          <w:noProof/>
        </w:rPr>
        <w:t xml:space="preserve"> </w:t>
      </w:r>
      <w:r w:rsidRPr="00721871">
        <w:rPr>
          <w:b/>
          <w:bCs/>
          <w:noProof/>
        </w:rPr>
        <w:t>16,</w:t>
      </w:r>
      <w:r w:rsidRPr="00721871">
        <w:rPr>
          <w:noProof/>
        </w:rPr>
        <w:t xml:space="preserve"> 901–911 (2006).</w:t>
      </w:r>
    </w:p>
    <w:p w14:paraId="35DFAB30" w14:textId="77777777" w:rsidR="00721871" w:rsidRPr="00721871" w:rsidRDefault="00721871">
      <w:pPr>
        <w:pStyle w:val="NormalWeb"/>
        <w:ind w:left="640" w:hanging="640"/>
        <w:divId w:val="476069013"/>
        <w:rPr>
          <w:noProof/>
        </w:rPr>
      </w:pPr>
      <w:r w:rsidRPr="00721871">
        <w:rPr>
          <w:noProof/>
        </w:rPr>
        <w:t>47.</w:t>
      </w:r>
      <w:r w:rsidRPr="00721871">
        <w:rPr>
          <w:noProof/>
        </w:rPr>
        <w:tab/>
        <w:t xml:space="preserve">Chaumeil, J. &amp; Skok, J. A. The role of CTCF in regulating V(D)J recombination. </w:t>
      </w:r>
      <w:r w:rsidRPr="00721871">
        <w:rPr>
          <w:i/>
          <w:iCs/>
          <w:noProof/>
        </w:rPr>
        <w:t>Current Opinion in Immunology</w:t>
      </w:r>
      <w:r w:rsidRPr="00721871">
        <w:rPr>
          <w:noProof/>
        </w:rPr>
        <w:t xml:space="preserve"> </w:t>
      </w:r>
      <w:r w:rsidRPr="00721871">
        <w:rPr>
          <w:b/>
          <w:bCs/>
          <w:noProof/>
        </w:rPr>
        <w:t>24,</w:t>
      </w:r>
      <w:r w:rsidRPr="00721871">
        <w:rPr>
          <w:noProof/>
        </w:rPr>
        <w:t xml:space="preserve"> 153–159 (2012).</w:t>
      </w:r>
    </w:p>
    <w:p w14:paraId="60B73284" w14:textId="77777777" w:rsidR="00721871" w:rsidRPr="00721871" w:rsidRDefault="00721871">
      <w:pPr>
        <w:pStyle w:val="NormalWeb"/>
        <w:ind w:left="640" w:hanging="640"/>
        <w:divId w:val="476069013"/>
        <w:rPr>
          <w:noProof/>
        </w:rPr>
      </w:pPr>
      <w:r w:rsidRPr="00721871">
        <w:rPr>
          <w:noProof/>
        </w:rPr>
        <w:t>48.</w:t>
      </w:r>
      <w:r w:rsidRPr="00721871">
        <w:rPr>
          <w:noProof/>
        </w:rPr>
        <w:tab/>
        <w:t xml:space="preserve">The Genotype-Tissue Expression (GTEx) project. </w:t>
      </w:r>
      <w:r w:rsidRPr="00721871">
        <w:rPr>
          <w:i/>
          <w:iCs/>
          <w:noProof/>
        </w:rPr>
        <w:t>Nat. Genet.</w:t>
      </w:r>
      <w:r w:rsidRPr="00721871">
        <w:rPr>
          <w:noProof/>
        </w:rPr>
        <w:t xml:space="preserve"> </w:t>
      </w:r>
      <w:r w:rsidRPr="00721871">
        <w:rPr>
          <w:b/>
          <w:bCs/>
          <w:noProof/>
        </w:rPr>
        <w:t>45,</w:t>
      </w:r>
      <w:r w:rsidRPr="00721871">
        <w:rPr>
          <w:noProof/>
        </w:rPr>
        <w:t xml:space="preserve"> 580–5 (2013).</w:t>
      </w:r>
    </w:p>
    <w:p w14:paraId="6F19E93D" w14:textId="77777777" w:rsidR="00721871" w:rsidRPr="00721871" w:rsidRDefault="00721871">
      <w:pPr>
        <w:pStyle w:val="NormalWeb"/>
        <w:ind w:left="640" w:hanging="640"/>
        <w:divId w:val="476069013"/>
        <w:rPr>
          <w:noProof/>
        </w:rPr>
      </w:pPr>
      <w:r w:rsidRPr="00721871">
        <w:rPr>
          <w:noProof/>
        </w:rPr>
        <w:t>49.</w:t>
      </w:r>
      <w:r w:rsidRPr="00721871">
        <w:rPr>
          <w:noProof/>
        </w:rPr>
        <w:tab/>
        <w:t xml:space="preserve">GTEx Consortium </w:t>
      </w:r>
      <w:r w:rsidRPr="00721871">
        <w:rPr>
          <w:i/>
          <w:iCs/>
          <w:noProof/>
        </w:rPr>
        <w:t>et al.</w:t>
      </w:r>
      <w:r w:rsidRPr="00721871">
        <w:rPr>
          <w:noProof/>
        </w:rPr>
        <w:t xml:space="preserve"> The Genotype-Tissue Expression (GTEx) pilot analysis: Multitissue gene regulation in humans. </w:t>
      </w:r>
      <w:r w:rsidRPr="00721871">
        <w:rPr>
          <w:i/>
          <w:iCs/>
          <w:noProof/>
        </w:rPr>
        <w:t>Science (80-. ).</w:t>
      </w:r>
      <w:r w:rsidRPr="00721871">
        <w:rPr>
          <w:noProof/>
        </w:rPr>
        <w:t xml:space="preserve"> </w:t>
      </w:r>
      <w:r w:rsidRPr="00721871">
        <w:rPr>
          <w:b/>
          <w:bCs/>
          <w:noProof/>
        </w:rPr>
        <w:t>348,</w:t>
      </w:r>
      <w:r w:rsidRPr="00721871">
        <w:rPr>
          <w:noProof/>
        </w:rPr>
        <w:t xml:space="preserve"> 648–660 (2015).</w:t>
      </w:r>
    </w:p>
    <w:p w14:paraId="5015A998" w14:textId="77777777" w:rsidR="00721871" w:rsidRPr="00721871" w:rsidRDefault="00721871">
      <w:pPr>
        <w:pStyle w:val="NormalWeb"/>
        <w:ind w:left="640" w:hanging="640"/>
        <w:divId w:val="476069013"/>
        <w:rPr>
          <w:noProof/>
        </w:rPr>
      </w:pPr>
      <w:r w:rsidRPr="00721871">
        <w:rPr>
          <w:noProof/>
        </w:rPr>
        <w:t>50.</w:t>
      </w:r>
      <w:r w:rsidRPr="00721871">
        <w:rPr>
          <w:noProof/>
        </w:rPr>
        <w:tab/>
        <w:t xml:space="preserve">Bustamante, C. D., Burchard, E. G. &amp; De la Vega, F. M. Genomics for the world. </w:t>
      </w:r>
      <w:r w:rsidRPr="00721871">
        <w:rPr>
          <w:i/>
          <w:iCs/>
          <w:noProof/>
        </w:rPr>
        <w:t>Nature</w:t>
      </w:r>
      <w:r w:rsidRPr="00721871">
        <w:rPr>
          <w:noProof/>
        </w:rPr>
        <w:t xml:space="preserve"> </w:t>
      </w:r>
      <w:r w:rsidRPr="00721871">
        <w:rPr>
          <w:b/>
          <w:bCs/>
          <w:noProof/>
        </w:rPr>
        <w:t>475,</w:t>
      </w:r>
      <w:r w:rsidRPr="00721871">
        <w:rPr>
          <w:noProof/>
        </w:rPr>
        <w:t xml:space="preserve"> 163–5 (2011).</w:t>
      </w:r>
    </w:p>
    <w:p w14:paraId="6A17FD5D" w14:textId="77777777" w:rsidR="00721871" w:rsidRPr="00721871" w:rsidRDefault="00721871">
      <w:pPr>
        <w:pStyle w:val="NormalWeb"/>
        <w:ind w:left="640" w:hanging="640"/>
        <w:divId w:val="476069013"/>
        <w:rPr>
          <w:noProof/>
        </w:rPr>
      </w:pPr>
      <w:r w:rsidRPr="00721871">
        <w:rPr>
          <w:noProof/>
        </w:rPr>
        <w:t>51.</w:t>
      </w:r>
      <w:r w:rsidRPr="00721871">
        <w:rPr>
          <w:noProof/>
        </w:rPr>
        <w:tab/>
        <w:t xml:space="preserve">Kitzman, J. O. </w:t>
      </w:r>
      <w:r w:rsidRPr="00721871">
        <w:rPr>
          <w:i/>
          <w:iCs/>
          <w:noProof/>
        </w:rPr>
        <w:t>et al.</w:t>
      </w:r>
      <w:r w:rsidRPr="00721871">
        <w:rPr>
          <w:noProof/>
        </w:rPr>
        <w:t xml:space="preserve"> Haplotype-resolved genome sequencing of a Gujarati Indian individual. </w:t>
      </w:r>
      <w:r w:rsidRPr="00721871">
        <w:rPr>
          <w:i/>
          <w:iCs/>
          <w:noProof/>
        </w:rPr>
        <w:t>Nat. Biotechnol.</w:t>
      </w:r>
      <w:r w:rsidRPr="00721871">
        <w:rPr>
          <w:noProof/>
        </w:rPr>
        <w:t xml:space="preserve"> </w:t>
      </w:r>
      <w:r w:rsidRPr="00721871">
        <w:rPr>
          <w:b/>
          <w:bCs/>
          <w:noProof/>
        </w:rPr>
        <w:t>29,</w:t>
      </w:r>
      <w:r w:rsidRPr="00721871">
        <w:rPr>
          <w:noProof/>
        </w:rPr>
        <w:t xml:space="preserve"> 59–63 (2011).</w:t>
      </w:r>
    </w:p>
    <w:p w14:paraId="355FCE20" w14:textId="77777777" w:rsidR="00721871" w:rsidRPr="00721871" w:rsidRDefault="00721871">
      <w:pPr>
        <w:pStyle w:val="NormalWeb"/>
        <w:ind w:left="640" w:hanging="640"/>
        <w:divId w:val="476069013"/>
        <w:rPr>
          <w:noProof/>
        </w:rPr>
      </w:pPr>
      <w:r w:rsidRPr="00721871">
        <w:rPr>
          <w:noProof/>
        </w:rPr>
        <w:t>52.</w:t>
      </w:r>
      <w:r w:rsidRPr="00721871">
        <w:rPr>
          <w:noProof/>
        </w:rPr>
        <w:tab/>
        <w:t xml:space="preserve">Peters, B. A. </w:t>
      </w:r>
      <w:r w:rsidRPr="00721871">
        <w:rPr>
          <w:i/>
          <w:iCs/>
          <w:noProof/>
        </w:rPr>
        <w:t>et al.</w:t>
      </w:r>
      <w:r w:rsidRPr="00721871">
        <w:rPr>
          <w:noProof/>
        </w:rPr>
        <w:t xml:space="preserve"> Accurate whole-genome sequencing and haplotyping from 10 to 20 human cells. </w:t>
      </w:r>
      <w:r w:rsidRPr="00721871">
        <w:rPr>
          <w:i/>
          <w:iCs/>
          <w:noProof/>
        </w:rPr>
        <w:t>Nature</w:t>
      </w:r>
      <w:r w:rsidRPr="00721871">
        <w:rPr>
          <w:noProof/>
        </w:rPr>
        <w:t xml:space="preserve"> </w:t>
      </w:r>
      <w:r w:rsidRPr="00721871">
        <w:rPr>
          <w:b/>
          <w:bCs/>
          <w:noProof/>
        </w:rPr>
        <w:t>487,</w:t>
      </w:r>
      <w:r w:rsidRPr="00721871">
        <w:rPr>
          <w:noProof/>
        </w:rPr>
        <w:t xml:space="preserve"> 190–5 (2012).</w:t>
      </w:r>
    </w:p>
    <w:p w14:paraId="37736656" w14:textId="77777777" w:rsidR="00721871" w:rsidRPr="00721871" w:rsidRDefault="00721871">
      <w:pPr>
        <w:pStyle w:val="NormalWeb"/>
        <w:ind w:left="640" w:hanging="640"/>
        <w:divId w:val="476069013"/>
        <w:rPr>
          <w:noProof/>
        </w:rPr>
      </w:pPr>
      <w:r w:rsidRPr="00721871">
        <w:rPr>
          <w:noProof/>
        </w:rPr>
        <w:t>53.</w:t>
      </w:r>
      <w:r w:rsidRPr="00721871">
        <w:rPr>
          <w:noProof/>
        </w:rPr>
        <w:tab/>
        <w:t xml:space="preserve">Fan, H. C., Wang, J., Potanina, A. &amp; Quake, S. R. Whole-genome molecular haplotyping of single cells. </w:t>
      </w:r>
      <w:r w:rsidRPr="00721871">
        <w:rPr>
          <w:i/>
          <w:iCs/>
          <w:noProof/>
        </w:rPr>
        <w:t>Nat. Biotechnol.</w:t>
      </w:r>
      <w:r w:rsidRPr="00721871">
        <w:rPr>
          <w:noProof/>
        </w:rPr>
        <w:t xml:space="preserve"> </w:t>
      </w:r>
      <w:r w:rsidRPr="00721871">
        <w:rPr>
          <w:b/>
          <w:bCs/>
          <w:noProof/>
        </w:rPr>
        <w:t>29,</w:t>
      </w:r>
      <w:r w:rsidRPr="00721871">
        <w:rPr>
          <w:noProof/>
        </w:rPr>
        <w:t xml:space="preserve"> 51–7 (2011).</w:t>
      </w:r>
    </w:p>
    <w:p w14:paraId="6129BA5F" w14:textId="77777777" w:rsidR="00721871" w:rsidRPr="00721871" w:rsidRDefault="00721871">
      <w:pPr>
        <w:pStyle w:val="NormalWeb"/>
        <w:ind w:left="640" w:hanging="640"/>
        <w:divId w:val="476069013"/>
        <w:rPr>
          <w:noProof/>
        </w:rPr>
      </w:pPr>
      <w:r w:rsidRPr="00721871">
        <w:rPr>
          <w:noProof/>
        </w:rPr>
        <w:lastRenderedPageBreak/>
        <w:t>54.</w:t>
      </w:r>
      <w:r w:rsidRPr="00721871">
        <w:rPr>
          <w:noProof/>
        </w:rPr>
        <w:tab/>
        <w:t xml:space="preserve">Abyzov, A., Urban, A. E., Snyder, M. &amp; Gerstein, M. CNVnator: an approach to discover, genotype, and characterize typical and atypical CNVs from family and population genome sequencing. </w:t>
      </w:r>
      <w:r w:rsidRPr="00721871">
        <w:rPr>
          <w:i/>
          <w:iCs/>
          <w:noProof/>
        </w:rPr>
        <w:t>Genome Res.</w:t>
      </w:r>
      <w:r w:rsidRPr="00721871">
        <w:rPr>
          <w:noProof/>
        </w:rPr>
        <w:t xml:space="preserve"> </w:t>
      </w:r>
      <w:r w:rsidRPr="00721871">
        <w:rPr>
          <w:b/>
          <w:bCs/>
          <w:noProof/>
        </w:rPr>
        <w:t>21,</w:t>
      </w:r>
      <w:r w:rsidRPr="00721871">
        <w:rPr>
          <w:noProof/>
        </w:rPr>
        <w:t xml:space="preserve"> 974–84 (2011).</w:t>
      </w:r>
    </w:p>
    <w:p w14:paraId="18DFB325" w14:textId="77777777" w:rsidR="00721871" w:rsidRPr="00721871" w:rsidRDefault="00721871">
      <w:pPr>
        <w:pStyle w:val="NormalWeb"/>
        <w:ind w:left="640" w:hanging="640"/>
        <w:divId w:val="476069013"/>
        <w:rPr>
          <w:noProof/>
        </w:rPr>
      </w:pPr>
      <w:r w:rsidRPr="00721871">
        <w:rPr>
          <w:noProof/>
        </w:rPr>
        <w:t>55.</w:t>
      </w:r>
      <w:r w:rsidRPr="00721871">
        <w:rPr>
          <w:noProof/>
        </w:rPr>
        <w:tab/>
        <w:t xml:space="preserve">Lalonde, E. </w:t>
      </w:r>
      <w:r w:rsidRPr="00721871">
        <w:rPr>
          <w:i/>
          <w:iCs/>
          <w:noProof/>
        </w:rPr>
        <w:t>et al.</w:t>
      </w:r>
      <w:r w:rsidRPr="00721871">
        <w:rPr>
          <w:noProof/>
        </w:rPr>
        <w:t xml:space="preserve"> RNA sequencing reveals the role of splicing polymorphisms in regulating human gene expression. </w:t>
      </w:r>
      <w:r w:rsidRPr="00721871">
        <w:rPr>
          <w:i/>
          <w:iCs/>
          <w:noProof/>
        </w:rPr>
        <w:t>Genome Res.</w:t>
      </w:r>
      <w:r w:rsidRPr="00721871">
        <w:rPr>
          <w:noProof/>
        </w:rPr>
        <w:t xml:space="preserve"> </w:t>
      </w:r>
      <w:r w:rsidRPr="00721871">
        <w:rPr>
          <w:b/>
          <w:bCs/>
          <w:noProof/>
        </w:rPr>
        <w:t>21,</w:t>
      </w:r>
      <w:r w:rsidRPr="00721871">
        <w:rPr>
          <w:noProof/>
        </w:rPr>
        <w:t xml:space="preserve"> 545–54 (2011).</w:t>
      </w:r>
    </w:p>
    <w:p w14:paraId="58E843BE" w14:textId="77777777" w:rsidR="00721871" w:rsidRPr="00721871" w:rsidRDefault="00721871">
      <w:pPr>
        <w:pStyle w:val="NormalWeb"/>
        <w:ind w:left="640" w:hanging="640"/>
        <w:divId w:val="476069013"/>
        <w:rPr>
          <w:noProof/>
        </w:rPr>
      </w:pPr>
      <w:r w:rsidRPr="00721871">
        <w:rPr>
          <w:noProof/>
        </w:rPr>
        <w:t>56.</w:t>
      </w:r>
      <w:r w:rsidRPr="00721871">
        <w:rPr>
          <w:noProof/>
        </w:rPr>
        <w:tab/>
        <w:t xml:space="preserve">Montgomery, S. B. </w:t>
      </w:r>
      <w:r w:rsidRPr="00721871">
        <w:rPr>
          <w:i/>
          <w:iCs/>
          <w:noProof/>
        </w:rPr>
        <w:t>et al.</w:t>
      </w:r>
      <w:r w:rsidRPr="00721871">
        <w:rPr>
          <w:noProof/>
        </w:rPr>
        <w:t xml:space="preserve"> Transcriptome genetics using second generation sequencing in a Caucasian population. </w:t>
      </w:r>
      <w:r w:rsidRPr="00721871">
        <w:rPr>
          <w:i/>
          <w:iCs/>
          <w:noProof/>
        </w:rPr>
        <w:t>Nature</w:t>
      </w:r>
      <w:r w:rsidRPr="00721871">
        <w:rPr>
          <w:noProof/>
        </w:rPr>
        <w:t xml:space="preserve"> </w:t>
      </w:r>
      <w:r w:rsidRPr="00721871">
        <w:rPr>
          <w:b/>
          <w:bCs/>
          <w:noProof/>
        </w:rPr>
        <w:t>464,</w:t>
      </w:r>
      <w:r w:rsidRPr="00721871">
        <w:rPr>
          <w:noProof/>
        </w:rPr>
        <w:t xml:space="preserve"> 773–7 (2010).</w:t>
      </w:r>
    </w:p>
    <w:p w14:paraId="617BBDCB" w14:textId="77777777" w:rsidR="00721871" w:rsidRPr="00721871" w:rsidRDefault="00721871">
      <w:pPr>
        <w:pStyle w:val="NormalWeb"/>
        <w:ind w:left="640" w:hanging="640"/>
        <w:divId w:val="476069013"/>
        <w:rPr>
          <w:noProof/>
        </w:rPr>
      </w:pPr>
      <w:r w:rsidRPr="00721871">
        <w:rPr>
          <w:noProof/>
        </w:rPr>
        <w:t>57.</w:t>
      </w:r>
      <w:r w:rsidRPr="00721871">
        <w:rPr>
          <w:noProof/>
        </w:rPr>
        <w:tab/>
        <w:t xml:space="preserve">McVicker, G. </w:t>
      </w:r>
      <w:r w:rsidRPr="00721871">
        <w:rPr>
          <w:i/>
          <w:iCs/>
          <w:noProof/>
        </w:rPr>
        <w:t>et al.</w:t>
      </w:r>
      <w:r w:rsidRPr="00721871">
        <w:rPr>
          <w:noProof/>
        </w:rPr>
        <w:t xml:space="preserve"> Identification of genetic variants that affect histone modifications in human cells. </w:t>
      </w:r>
      <w:r w:rsidRPr="00721871">
        <w:rPr>
          <w:i/>
          <w:iCs/>
          <w:noProof/>
        </w:rPr>
        <w:t>Science</w:t>
      </w:r>
      <w:r w:rsidRPr="00721871">
        <w:rPr>
          <w:noProof/>
        </w:rPr>
        <w:t xml:space="preserve"> </w:t>
      </w:r>
      <w:r w:rsidRPr="00721871">
        <w:rPr>
          <w:b/>
          <w:bCs/>
          <w:noProof/>
        </w:rPr>
        <w:t>342,</w:t>
      </w:r>
      <w:r w:rsidRPr="00721871">
        <w:rPr>
          <w:noProof/>
        </w:rPr>
        <w:t xml:space="preserve"> 747–9 (2013).</w:t>
      </w:r>
    </w:p>
    <w:p w14:paraId="632CF28E" w14:textId="77777777" w:rsidR="00721871" w:rsidRPr="00721871" w:rsidRDefault="00721871">
      <w:pPr>
        <w:pStyle w:val="NormalWeb"/>
        <w:ind w:left="640" w:hanging="640"/>
        <w:divId w:val="476069013"/>
        <w:rPr>
          <w:noProof/>
        </w:rPr>
      </w:pPr>
      <w:r w:rsidRPr="00721871">
        <w:rPr>
          <w:noProof/>
        </w:rPr>
        <w:t>58.</w:t>
      </w:r>
      <w:r w:rsidRPr="00721871">
        <w:rPr>
          <w:noProof/>
        </w:rPr>
        <w:tab/>
        <w:t xml:space="preserve">Langmead, B., Trapnell, C., Pop, M. &amp; Salzberg, S. L. Ultrafast and memory-efficient alignment of short DNA sequences to the human genome. </w:t>
      </w:r>
      <w:r w:rsidRPr="00721871">
        <w:rPr>
          <w:i/>
          <w:iCs/>
          <w:noProof/>
        </w:rPr>
        <w:t>Genome Biol.</w:t>
      </w:r>
      <w:r w:rsidRPr="00721871">
        <w:rPr>
          <w:noProof/>
        </w:rPr>
        <w:t xml:space="preserve"> </w:t>
      </w:r>
      <w:r w:rsidRPr="00721871">
        <w:rPr>
          <w:b/>
          <w:bCs/>
          <w:noProof/>
        </w:rPr>
        <w:t>10,</w:t>
      </w:r>
      <w:r w:rsidRPr="00721871">
        <w:rPr>
          <w:noProof/>
        </w:rPr>
        <w:t xml:space="preserve"> R25 (2009).</w:t>
      </w:r>
    </w:p>
    <w:p w14:paraId="4E621B4F" w14:textId="77777777" w:rsidR="00721871" w:rsidRPr="00721871" w:rsidRDefault="00721871">
      <w:pPr>
        <w:pStyle w:val="NormalWeb"/>
        <w:ind w:left="640" w:hanging="640"/>
        <w:divId w:val="476069013"/>
        <w:rPr>
          <w:noProof/>
        </w:rPr>
      </w:pPr>
      <w:r w:rsidRPr="00721871">
        <w:rPr>
          <w:noProof/>
        </w:rPr>
        <w:t>59.</w:t>
      </w:r>
      <w:r w:rsidRPr="00721871">
        <w:rPr>
          <w:noProof/>
        </w:rPr>
        <w:tab/>
        <w:t>Yee, T. VGAM: Vector Generalized Linear and Additive Models. (2014). at &lt;http://cran.r-project.org/package=VGAM&gt;</w:t>
      </w:r>
    </w:p>
    <w:p w14:paraId="24BE8ADB" w14:textId="77777777" w:rsidR="00721871" w:rsidRPr="00721871" w:rsidRDefault="00721871">
      <w:pPr>
        <w:pStyle w:val="NormalWeb"/>
        <w:ind w:left="640" w:hanging="640"/>
        <w:divId w:val="476069013"/>
        <w:rPr>
          <w:noProof/>
        </w:rPr>
      </w:pPr>
      <w:r w:rsidRPr="00721871">
        <w:rPr>
          <w:noProof/>
        </w:rPr>
        <w:t>60.</w:t>
      </w:r>
      <w:r w:rsidRPr="00721871">
        <w:rPr>
          <w:noProof/>
        </w:rPr>
        <w:tab/>
        <w:t xml:space="preserve">Rozowsky, J. </w:t>
      </w:r>
      <w:r w:rsidRPr="00721871">
        <w:rPr>
          <w:i/>
          <w:iCs/>
          <w:noProof/>
        </w:rPr>
        <w:t>et al.</w:t>
      </w:r>
      <w:r w:rsidRPr="00721871">
        <w:rPr>
          <w:noProof/>
        </w:rPr>
        <w:t xml:space="preserve"> PeakSeq enables systematic scoring of ChIP-seq experiments relative to controls. </w:t>
      </w:r>
      <w:r w:rsidRPr="00721871">
        <w:rPr>
          <w:i/>
          <w:iCs/>
          <w:noProof/>
        </w:rPr>
        <w:t>Nat. Biotechnol.</w:t>
      </w:r>
      <w:r w:rsidRPr="00721871">
        <w:rPr>
          <w:noProof/>
        </w:rPr>
        <w:t xml:space="preserve"> </w:t>
      </w:r>
      <w:r w:rsidRPr="00721871">
        <w:rPr>
          <w:b/>
          <w:bCs/>
          <w:noProof/>
        </w:rPr>
        <w:t>27,</w:t>
      </w:r>
      <w:r w:rsidRPr="00721871">
        <w:rPr>
          <w:noProof/>
        </w:rPr>
        <w:t xml:space="preserve"> 66–75 (2009).</w:t>
      </w:r>
    </w:p>
    <w:p w14:paraId="3CE1AF47" w14:textId="77777777" w:rsidR="00721871" w:rsidRPr="00721871" w:rsidRDefault="00721871">
      <w:pPr>
        <w:pStyle w:val="NormalWeb"/>
        <w:ind w:left="640" w:hanging="640"/>
        <w:divId w:val="476069013"/>
        <w:rPr>
          <w:noProof/>
        </w:rPr>
      </w:pPr>
      <w:r w:rsidRPr="00721871">
        <w:rPr>
          <w:noProof/>
        </w:rPr>
        <w:t>61.</w:t>
      </w:r>
      <w:r w:rsidRPr="00721871">
        <w:rPr>
          <w:noProof/>
        </w:rPr>
        <w:tab/>
        <w:t xml:space="preserve">Robinson, J. T. </w:t>
      </w:r>
      <w:r w:rsidRPr="00721871">
        <w:rPr>
          <w:i/>
          <w:iCs/>
          <w:noProof/>
        </w:rPr>
        <w:t>et al.</w:t>
      </w:r>
      <w:r w:rsidRPr="00721871">
        <w:rPr>
          <w:noProof/>
        </w:rPr>
        <w:t xml:space="preserve"> Integrative genomics viewer. </w:t>
      </w:r>
      <w:r w:rsidRPr="00721871">
        <w:rPr>
          <w:i/>
          <w:iCs/>
          <w:noProof/>
        </w:rPr>
        <w:t>Nat. Biotechnol.</w:t>
      </w:r>
      <w:r w:rsidRPr="00721871">
        <w:rPr>
          <w:noProof/>
        </w:rPr>
        <w:t xml:space="preserve"> </w:t>
      </w:r>
      <w:r w:rsidRPr="00721871">
        <w:rPr>
          <w:b/>
          <w:bCs/>
          <w:noProof/>
        </w:rPr>
        <w:t>29,</w:t>
      </w:r>
      <w:r w:rsidRPr="00721871">
        <w:rPr>
          <w:noProof/>
        </w:rPr>
        <w:t xml:space="preserve"> 24–6 (2011).</w:t>
      </w:r>
    </w:p>
    <w:p w14:paraId="390E07B7" w14:textId="77777777" w:rsidR="00721871" w:rsidRPr="00721871" w:rsidRDefault="00721871">
      <w:pPr>
        <w:pStyle w:val="NormalWeb"/>
        <w:ind w:left="640" w:hanging="640"/>
        <w:divId w:val="476069013"/>
        <w:rPr>
          <w:noProof/>
        </w:rPr>
      </w:pPr>
      <w:r w:rsidRPr="00721871">
        <w:rPr>
          <w:noProof/>
        </w:rPr>
        <w:t>62.</w:t>
      </w:r>
      <w:r w:rsidRPr="00721871">
        <w:rPr>
          <w:noProof/>
        </w:rPr>
        <w:tab/>
        <w:t xml:space="preserve">Visscher, P. M., Hill, W. G. &amp; Wray, N. R. Heritability in the genomics era--concepts and misconceptions. </w:t>
      </w:r>
      <w:r w:rsidRPr="00721871">
        <w:rPr>
          <w:i/>
          <w:iCs/>
          <w:noProof/>
        </w:rPr>
        <w:t>Nat. Rev. Genet.</w:t>
      </w:r>
      <w:r w:rsidRPr="00721871">
        <w:rPr>
          <w:noProof/>
        </w:rPr>
        <w:t xml:space="preserve"> </w:t>
      </w:r>
      <w:r w:rsidRPr="00721871">
        <w:rPr>
          <w:b/>
          <w:bCs/>
          <w:noProof/>
        </w:rPr>
        <w:t>9,</w:t>
      </w:r>
      <w:r w:rsidRPr="00721871">
        <w:rPr>
          <w:noProof/>
        </w:rPr>
        <w:t xml:space="preserve"> 255–66 (2008).</w:t>
      </w:r>
    </w:p>
    <w:p w14:paraId="6A4AD7E9" w14:textId="77777777" w:rsidR="00721871" w:rsidRPr="00721871" w:rsidRDefault="00721871">
      <w:pPr>
        <w:pStyle w:val="NormalWeb"/>
        <w:ind w:left="640" w:hanging="640"/>
        <w:divId w:val="476069013"/>
        <w:rPr>
          <w:noProof/>
        </w:rPr>
      </w:pPr>
      <w:r w:rsidRPr="00721871">
        <w:rPr>
          <w:noProof/>
        </w:rPr>
        <w:t>63.</w:t>
      </w:r>
      <w:r w:rsidRPr="00721871">
        <w:rPr>
          <w:noProof/>
        </w:rPr>
        <w:tab/>
        <w:t xml:space="preserve">Vaquerizas, J. M., Kummerfeld, S. K., Teichmann, S. A. &amp; Luscombe, N. M. A census of human transcription factors: function, expression and evolution. </w:t>
      </w:r>
      <w:r w:rsidRPr="00721871">
        <w:rPr>
          <w:i/>
          <w:iCs/>
          <w:noProof/>
        </w:rPr>
        <w:t>Nat. Rev. Genet.</w:t>
      </w:r>
      <w:r w:rsidRPr="00721871">
        <w:rPr>
          <w:noProof/>
        </w:rPr>
        <w:t xml:space="preserve"> </w:t>
      </w:r>
      <w:r w:rsidRPr="00721871">
        <w:rPr>
          <w:b/>
          <w:bCs/>
          <w:noProof/>
        </w:rPr>
        <w:t>10,</w:t>
      </w:r>
      <w:r w:rsidRPr="00721871">
        <w:rPr>
          <w:noProof/>
        </w:rPr>
        <w:t xml:space="preserve"> 252–263 (2009).</w:t>
      </w:r>
    </w:p>
    <w:p w14:paraId="5449FD14" w14:textId="77777777" w:rsidR="00721871" w:rsidRPr="00721871" w:rsidRDefault="00721871">
      <w:pPr>
        <w:pStyle w:val="NormalWeb"/>
        <w:ind w:left="640" w:hanging="640"/>
        <w:divId w:val="476069013"/>
        <w:rPr>
          <w:noProof/>
        </w:rPr>
      </w:pPr>
      <w:r w:rsidRPr="00721871">
        <w:rPr>
          <w:noProof/>
        </w:rPr>
        <w:t>64.</w:t>
      </w:r>
      <w:r w:rsidRPr="00721871">
        <w:rPr>
          <w:noProof/>
        </w:rPr>
        <w:tab/>
        <w:t xml:space="preserve">Gerstein, M. B. </w:t>
      </w:r>
      <w:r w:rsidRPr="00721871">
        <w:rPr>
          <w:i/>
          <w:iCs/>
          <w:noProof/>
        </w:rPr>
        <w:t>et al.</w:t>
      </w:r>
      <w:r w:rsidRPr="00721871">
        <w:rPr>
          <w:noProof/>
        </w:rPr>
        <w:t xml:space="preserve"> Architecture of the human regulatory network derived from ENCODE data. </w:t>
      </w:r>
      <w:r w:rsidRPr="00721871">
        <w:rPr>
          <w:i/>
          <w:iCs/>
          <w:noProof/>
        </w:rPr>
        <w:t>Nature</w:t>
      </w:r>
      <w:r w:rsidRPr="00721871">
        <w:rPr>
          <w:noProof/>
        </w:rPr>
        <w:t xml:space="preserve"> </w:t>
      </w:r>
      <w:r w:rsidRPr="00721871">
        <w:rPr>
          <w:b/>
          <w:bCs/>
          <w:noProof/>
        </w:rPr>
        <w:t>489,</w:t>
      </w:r>
      <w:r w:rsidRPr="00721871">
        <w:rPr>
          <w:noProof/>
        </w:rPr>
        <w:t xml:space="preserve"> 91–100 (2012).</w:t>
      </w:r>
    </w:p>
    <w:p w14:paraId="357ED6A3" w14:textId="77777777" w:rsidR="00721871" w:rsidRPr="00721871" w:rsidRDefault="00721871">
      <w:pPr>
        <w:pStyle w:val="NormalWeb"/>
        <w:ind w:left="640" w:hanging="640"/>
        <w:divId w:val="476069013"/>
        <w:rPr>
          <w:noProof/>
        </w:rPr>
      </w:pPr>
      <w:r w:rsidRPr="00721871">
        <w:rPr>
          <w:noProof/>
        </w:rPr>
        <w:t>65.</w:t>
      </w:r>
      <w:r w:rsidRPr="00721871">
        <w:rPr>
          <w:noProof/>
        </w:rPr>
        <w:tab/>
        <w:t xml:space="preserve">Lefranc, M.-P. </w:t>
      </w:r>
      <w:r w:rsidRPr="00721871">
        <w:rPr>
          <w:i/>
          <w:iCs/>
          <w:noProof/>
        </w:rPr>
        <w:t>et al.</w:t>
      </w:r>
      <w:r w:rsidRPr="00721871">
        <w:rPr>
          <w:noProof/>
        </w:rPr>
        <w:t xml:space="preserve"> IMGT-Choreography for immunogenetics and immunoinformatics. </w:t>
      </w:r>
      <w:r w:rsidRPr="00721871">
        <w:rPr>
          <w:i/>
          <w:iCs/>
          <w:noProof/>
        </w:rPr>
        <w:t>In Silico Biol.</w:t>
      </w:r>
      <w:r w:rsidRPr="00721871">
        <w:rPr>
          <w:noProof/>
        </w:rPr>
        <w:t xml:space="preserve"> </w:t>
      </w:r>
      <w:r w:rsidRPr="00721871">
        <w:rPr>
          <w:b/>
          <w:bCs/>
          <w:noProof/>
        </w:rPr>
        <w:t>5,</w:t>
      </w:r>
      <w:r w:rsidRPr="00721871">
        <w:rPr>
          <w:noProof/>
        </w:rPr>
        <w:t xml:space="preserve"> 45–60 (2005).</w:t>
      </w:r>
    </w:p>
    <w:p w14:paraId="5DFCF40B" w14:textId="77777777" w:rsidR="00721871" w:rsidRPr="00721871" w:rsidRDefault="00721871">
      <w:pPr>
        <w:pStyle w:val="NormalWeb"/>
        <w:ind w:left="640" w:hanging="640"/>
        <w:divId w:val="476069013"/>
        <w:rPr>
          <w:noProof/>
        </w:rPr>
      </w:pPr>
      <w:r w:rsidRPr="00721871">
        <w:rPr>
          <w:noProof/>
        </w:rPr>
        <w:t>66.</w:t>
      </w:r>
      <w:r w:rsidRPr="00721871">
        <w:rPr>
          <w:noProof/>
        </w:rPr>
        <w:tab/>
        <w:t xml:space="preserve">Morison, I. M., Ramsay, J. P. &amp; Spencer, H. G. A census of mammalian imprinting. </w:t>
      </w:r>
      <w:r w:rsidRPr="00721871">
        <w:rPr>
          <w:i/>
          <w:iCs/>
          <w:noProof/>
        </w:rPr>
        <w:t>Trends Genet.</w:t>
      </w:r>
      <w:r w:rsidRPr="00721871">
        <w:rPr>
          <w:noProof/>
        </w:rPr>
        <w:t xml:space="preserve"> </w:t>
      </w:r>
      <w:r w:rsidRPr="00721871">
        <w:rPr>
          <w:b/>
          <w:bCs/>
          <w:noProof/>
        </w:rPr>
        <w:t>21,</w:t>
      </w:r>
      <w:r w:rsidRPr="00721871">
        <w:rPr>
          <w:noProof/>
        </w:rPr>
        <w:t xml:space="preserve"> 457–65 (2005).</w:t>
      </w:r>
    </w:p>
    <w:p w14:paraId="4C2B391D" w14:textId="77777777" w:rsidR="00721871" w:rsidRPr="00721871" w:rsidRDefault="00721871">
      <w:pPr>
        <w:pStyle w:val="NormalWeb"/>
        <w:ind w:left="640" w:hanging="640"/>
        <w:divId w:val="476069013"/>
        <w:rPr>
          <w:noProof/>
        </w:rPr>
      </w:pPr>
      <w:r w:rsidRPr="00721871">
        <w:rPr>
          <w:noProof/>
        </w:rPr>
        <w:t>67.</w:t>
      </w:r>
      <w:r w:rsidRPr="00721871">
        <w:rPr>
          <w:noProof/>
        </w:rPr>
        <w:tab/>
        <w:t xml:space="preserve">Lo, H. S. </w:t>
      </w:r>
      <w:r w:rsidRPr="00721871">
        <w:rPr>
          <w:i/>
          <w:iCs/>
          <w:noProof/>
        </w:rPr>
        <w:t>et al.</w:t>
      </w:r>
      <w:r w:rsidRPr="00721871">
        <w:rPr>
          <w:noProof/>
        </w:rPr>
        <w:t xml:space="preserve"> Allelic variation in gene expression is common in the human genome. </w:t>
      </w:r>
      <w:r w:rsidRPr="00721871">
        <w:rPr>
          <w:i/>
          <w:iCs/>
          <w:noProof/>
        </w:rPr>
        <w:t>Genome Res.</w:t>
      </w:r>
      <w:r w:rsidRPr="00721871">
        <w:rPr>
          <w:noProof/>
        </w:rPr>
        <w:t xml:space="preserve"> </w:t>
      </w:r>
      <w:r w:rsidRPr="00721871">
        <w:rPr>
          <w:b/>
          <w:bCs/>
          <w:noProof/>
        </w:rPr>
        <w:t>13,</w:t>
      </w:r>
      <w:r w:rsidRPr="00721871">
        <w:rPr>
          <w:noProof/>
        </w:rPr>
        <w:t xml:space="preserve"> 1855–1862 (2003).</w:t>
      </w:r>
    </w:p>
    <w:p w14:paraId="313AF5B0" w14:textId="77777777" w:rsidR="00721871" w:rsidRPr="00721871" w:rsidRDefault="00721871">
      <w:pPr>
        <w:pStyle w:val="NormalWeb"/>
        <w:ind w:left="640" w:hanging="640"/>
        <w:divId w:val="476069013"/>
        <w:rPr>
          <w:noProof/>
        </w:rPr>
      </w:pPr>
      <w:r w:rsidRPr="00721871">
        <w:rPr>
          <w:noProof/>
        </w:rPr>
        <w:t>68.</w:t>
      </w:r>
      <w:r w:rsidRPr="00721871">
        <w:rPr>
          <w:noProof/>
        </w:rPr>
        <w:tab/>
        <w:t xml:space="preserve">Ernst, J. &amp; Kellis, M. ChromHMM: automating chromatin-state discovery and characterization. </w:t>
      </w:r>
      <w:r w:rsidRPr="00721871">
        <w:rPr>
          <w:i/>
          <w:iCs/>
          <w:noProof/>
        </w:rPr>
        <w:t>Nat. Methods</w:t>
      </w:r>
      <w:r w:rsidRPr="00721871">
        <w:rPr>
          <w:noProof/>
        </w:rPr>
        <w:t xml:space="preserve"> </w:t>
      </w:r>
      <w:r w:rsidRPr="00721871">
        <w:rPr>
          <w:b/>
          <w:bCs/>
          <w:noProof/>
        </w:rPr>
        <w:t>9,</w:t>
      </w:r>
      <w:r w:rsidRPr="00721871">
        <w:rPr>
          <w:noProof/>
        </w:rPr>
        <w:t xml:space="preserve"> 215–6 (2012).</w:t>
      </w:r>
    </w:p>
    <w:p w14:paraId="3DF026D9" w14:textId="77777777" w:rsidR="00721871" w:rsidRPr="00721871" w:rsidRDefault="00721871">
      <w:pPr>
        <w:pStyle w:val="NormalWeb"/>
        <w:ind w:left="640" w:hanging="640"/>
        <w:divId w:val="476069013"/>
        <w:rPr>
          <w:noProof/>
        </w:rPr>
      </w:pPr>
      <w:r w:rsidRPr="00721871">
        <w:rPr>
          <w:noProof/>
        </w:rPr>
        <w:lastRenderedPageBreak/>
        <w:t>69.</w:t>
      </w:r>
      <w:r w:rsidRPr="00721871">
        <w:rPr>
          <w:noProof/>
        </w:rPr>
        <w:tab/>
        <w:t xml:space="preserve">Hoffman, M. M. </w:t>
      </w:r>
      <w:r w:rsidRPr="00721871">
        <w:rPr>
          <w:i/>
          <w:iCs/>
          <w:noProof/>
        </w:rPr>
        <w:t>et al.</w:t>
      </w:r>
      <w:r w:rsidRPr="00721871">
        <w:rPr>
          <w:noProof/>
        </w:rPr>
        <w:t xml:space="preserve"> Integrative annotation of chromatin elements from ENCODE data. </w:t>
      </w:r>
      <w:r w:rsidRPr="00721871">
        <w:rPr>
          <w:i/>
          <w:iCs/>
          <w:noProof/>
        </w:rPr>
        <w:t>Nucleic Acids Res.</w:t>
      </w:r>
      <w:r w:rsidRPr="00721871">
        <w:rPr>
          <w:noProof/>
        </w:rPr>
        <w:t xml:space="preserve"> </w:t>
      </w:r>
      <w:r w:rsidRPr="00721871">
        <w:rPr>
          <w:b/>
          <w:bCs/>
          <w:noProof/>
        </w:rPr>
        <w:t>41,</w:t>
      </w:r>
      <w:r w:rsidRPr="00721871">
        <w:rPr>
          <w:noProof/>
        </w:rPr>
        <w:t xml:space="preserve"> 827–41 (2013).</w:t>
      </w:r>
    </w:p>
    <w:p w14:paraId="410F185E" w14:textId="77777777" w:rsidR="00721871" w:rsidRPr="00721871" w:rsidRDefault="00721871">
      <w:pPr>
        <w:pStyle w:val="NormalWeb"/>
        <w:ind w:left="640" w:hanging="640"/>
        <w:divId w:val="476069013"/>
        <w:rPr>
          <w:noProof/>
        </w:rPr>
      </w:pPr>
      <w:r w:rsidRPr="00721871">
        <w:rPr>
          <w:noProof/>
        </w:rPr>
        <w:t>70.</w:t>
      </w:r>
      <w:r w:rsidRPr="00721871">
        <w:rPr>
          <w:noProof/>
        </w:rPr>
        <w:tab/>
        <w:t xml:space="preserve">Yip, K. Y. </w:t>
      </w:r>
      <w:r w:rsidRPr="00721871">
        <w:rPr>
          <w:i/>
          <w:iCs/>
          <w:noProof/>
        </w:rPr>
        <w:t>et al.</w:t>
      </w:r>
      <w:r w:rsidRPr="00721871">
        <w:rPr>
          <w:noProof/>
        </w:rPr>
        <w:t xml:space="preserve"> Classification of human genomic regions based on experimentally determined binding sites of more than 100 transcription-related factors. </w:t>
      </w:r>
      <w:r w:rsidRPr="00721871">
        <w:rPr>
          <w:i/>
          <w:iCs/>
          <w:noProof/>
        </w:rPr>
        <w:t>Genome Biol.</w:t>
      </w:r>
      <w:r w:rsidRPr="00721871">
        <w:rPr>
          <w:noProof/>
        </w:rPr>
        <w:t xml:space="preserve"> </w:t>
      </w:r>
      <w:r w:rsidRPr="00721871">
        <w:rPr>
          <w:b/>
          <w:bCs/>
          <w:noProof/>
        </w:rPr>
        <w:t>13,</w:t>
      </w:r>
      <w:r w:rsidRPr="00721871">
        <w:rPr>
          <w:noProof/>
        </w:rPr>
        <w:t xml:space="preserve"> R48 (2012).</w:t>
      </w:r>
    </w:p>
    <w:p w14:paraId="7B269733" w14:textId="77777777" w:rsidR="00721871" w:rsidRPr="00721871" w:rsidRDefault="00721871">
      <w:pPr>
        <w:pStyle w:val="NormalWeb"/>
        <w:ind w:left="640" w:hanging="640"/>
        <w:divId w:val="476069013"/>
        <w:rPr>
          <w:noProof/>
        </w:rPr>
      </w:pPr>
      <w:r w:rsidRPr="00721871">
        <w:rPr>
          <w:noProof/>
        </w:rPr>
        <w:t>71.</w:t>
      </w:r>
      <w:r w:rsidRPr="00721871">
        <w:rPr>
          <w:noProof/>
        </w:rPr>
        <w:tab/>
        <w:t xml:space="preserve">Visel, A., Minovitsky, S., Dubchak, I. &amp; Pennacchio, L. A. VISTA Enhancer Browser--a database of tissue-specific human enhancers. </w:t>
      </w:r>
      <w:r w:rsidRPr="00721871">
        <w:rPr>
          <w:i/>
          <w:iCs/>
          <w:noProof/>
        </w:rPr>
        <w:t>Nucleic Acids Res.</w:t>
      </w:r>
      <w:r w:rsidRPr="00721871">
        <w:rPr>
          <w:noProof/>
        </w:rPr>
        <w:t xml:space="preserve"> </w:t>
      </w:r>
      <w:r w:rsidRPr="00721871">
        <w:rPr>
          <w:b/>
          <w:bCs/>
          <w:noProof/>
        </w:rPr>
        <w:t>35,</w:t>
      </w:r>
      <w:r w:rsidRPr="00721871">
        <w:rPr>
          <w:noProof/>
        </w:rPr>
        <w:t xml:space="preserve"> D88–92 (2007).</w:t>
      </w:r>
    </w:p>
    <w:p w14:paraId="1283838E" w14:textId="77777777" w:rsidR="00721871" w:rsidRPr="00721871" w:rsidRDefault="00721871">
      <w:pPr>
        <w:pStyle w:val="NormalWeb"/>
        <w:ind w:left="640" w:hanging="640"/>
        <w:divId w:val="476069013"/>
        <w:rPr>
          <w:noProof/>
        </w:rPr>
      </w:pPr>
      <w:r w:rsidRPr="00721871">
        <w:rPr>
          <w:noProof/>
        </w:rPr>
        <w:t>72.</w:t>
      </w:r>
      <w:r w:rsidRPr="00721871">
        <w:rPr>
          <w:noProof/>
        </w:rPr>
        <w:tab/>
        <w:t xml:space="preserve">Eisenberg, E. &amp; Levanon, E. Y. Human housekeeping genes, revisited. </w:t>
      </w:r>
      <w:r w:rsidRPr="00721871">
        <w:rPr>
          <w:i/>
          <w:iCs/>
          <w:noProof/>
        </w:rPr>
        <w:t>Trends Genet.</w:t>
      </w:r>
      <w:r w:rsidRPr="00721871">
        <w:rPr>
          <w:noProof/>
        </w:rPr>
        <w:t xml:space="preserve"> </w:t>
      </w:r>
      <w:r w:rsidRPr="00721871">
        <w:rPr>
          <w:b/>
          <w:bCs/>
          <w:noProof/>
        </w:rPr>
        <w:t>29,</w:t>
      </w:r>
      <w:r w:rsidRPr="00721871">
        <w:rPr>
          <w:noProof/>
        </w:rPr>
        <w:t xml:space="preserve"> 569–74 (2013).</w:t>
      </w:r>
    </w:p>
    <w:p w14:paraId="5A5A9429" w14:textId="77777777" w:rsidR="00721871" w:rsidRPr="00721871" w:rsidRDefault="00721871">
      <w:pPr>
        <w:pStyle w:val="NormalWeb"/>
        <w:ind w:left="640" w:hanging="640"/>
        <w:divId w:val="476069013"/>
        <w:rPr>
          <w:noProof/>
        </w:rPr>
      </w:pPr>
      <w:r w:rsidRPr="00721871">
        <w:rPr>
          <w:noProof/>
        </w:rPr>
        <w:t>73.</w:t>
      </w:r>
      <w:r w:rsidRPr="00721871">
        <w:rPr>
          <w:noProof/>
        </w:rPr>
        <w:tab/>
        <w:t xml:space="preserve">Kheradpour, P. &amp; Kellis, M. Systematic discovery and characterization of regulatory motifs in ENCODE TF binding experiments. </w:t>
      </w:r>
      <w:r w:rsidRPr="00721871">
        <w:rPr>
          <w:i/>
          <w:iCs/>
          <w:noProof/>
        </w:rPr>
        <w:t>Nucleic Acids Res.</w:t>
      </w:r>
      <w:r w:rsidRPr="00721871">
        <w:rPr>
          <w:noProof/>
        </w:rPr>
        <w:t xml:space="preserve"> </w:t>
      </w:r>
      <w:r w:rsidRPr="00721871">
        <w:rPr>
          <w:b/>
          <w:bCs/>
          <w:noProof/>
        </w:rPr>
        <w:t>42,</w:t>
      </w:r>
      <w:r w:rsidRPr="00721871">
        <w:rPr>
          <w:noProof/>
        </w:rPr>
        <w:t xml:space="preserve"> 2976–87 (2014).</w:t>
      </w:r>
    </w:p>
    <w:p w14:paraId="5FF2BDDD" w14:textId="77777777" w:rsidR="00721871" w:rsidRPr="00721871" w:rsidRDefault="00721871">
      <w:pPr>
        <w:pStyle w:val="NormalWeb"/>
        <w:ind w:left="640" w:hanging="640"/>
        <w:divId w:val="476069013"/>
        <w:rPr>
          <w:noProof/>
        </w:rPr>
      </w:pPr>
      <w:r w:rsidRPr="00721871">
        <w:rPr>
          <w:noProof/>
        </w:rPr>
        <w:t>74.</w:t>
      </w:r>
      <w:r w:rsidRPr="00721871">
        <w:rPr>
          <w:noProof/>
        </w:rPr>
        <w:tab/>
        <w:t xml:space="preserve">Touzet, H. &amp; Varré, J.-S. Efficient and accurate P-value computation for Position Weight Matrices. </w:t>
      </w:r>
      <w:r w:rsidRPr="00721871">
        <w:rPr>
          <w:i/>
          <w:iCs/>
          <w:noProof/>
        </w:rPr>
        <w:t>Algorithms Mol. Biol.</w:t>
      </w:r>
      <w:r w:rsidRPr="00721871">
        <w:rPr>
          <w:noProof/>
        </w:rPr>
        <w:t xml:space="preserve"> </w:t>
      </w:r>
      <w:r w:rsidRPr="00721871">
        <w:rPr>
          <w:b/>
          <w:bCs/>
          <w:noProof/>
        </w:rPr>
        <w:t>2,</w:t>
      </w:r>
      <w:r w:rsidRPr="00721871">
        <w:rPr>
          <w:noProof/>
        </w:rPr>
        <w:t xml:space="preserve"> 15 (2007). </w:t>
      </w:r>
    </w:p>
    <w:p w14:paraId="30AE8804" w14:textId="77777777" w:rsidR="0023377A" w:rsidRDefault="0023377A" w:rsidP="0023377A">
      <w:pPr>
        <w:pStyle w:val="NormalWeb"/>
        <w:ind w:left="480" w:hanging="480"/>
        <w:rPr>
          <w:b/>
          <w:u w:val="single"/>
          <w:rPrChange w:id="271" w:author="Jieming Chen" w:date="2015-07-05T03:08:00Z">
            <w:rPr/>
          </w:rPrChange>
        </w:rPr>
        <w:pPrChange w:id="272" w:author="Jieming Chen" w:date="2015-07-05T03:08:00Z">
          <w:pPr>
            <w:pStyle w:val="NormalWeb"/>
            <w:spacing w:before="0" w:beforeAutospacing="0" w:after="0" w:afterAutospacing="0"/>
            <w:ind w:left="640" w:hanging="640"/>
          </w:pPr>
        </w:pPrChange>
      </w:pPr>
      <w:r>
        <w:rPr>
          <w:b/>
          <w:u w:val="single"/>
          <w:rPrChange w:id="273" w:author="Jieming Chen" w:date="2015-07-05T03:08:00Z">
            <w:rPr/>
          </w:rPrChange>
        </w:rPr>
        <w:fldChar w:fldCharType="end"/>
      </w:r>
    </w:p>
    <w:p w14:paraId="680440F4" w14:textId="77777777" w:rsidR="006D4465" w:rsidRDefault="006D4465" w:rsidP="00674E09">
      <w:pPr>
        <w:pStyle w:val="NormalWeb"/>
        <w:spacing w:before="0" w:beforeAutospacing="0" w:after="0" w:afterAutospacing="0"/>
        <w:ind w:left="640" w:hanging="640"/>
        <w:rPr>
          <w:del w:id="274" w:author="Jieming Chen" w:date="2015-07-05T03:08:00Z"/>
        </w:rPr>
      </w:pPr>
    </w:p>
    <w:p w14:paraId="063CB0B4" w14:textId="77777777" w:rsidR="004E03BC" w:rsidRPr="00635F82" w:rsidRDefault="004E03BC" w:rsidP="00674E09">
      <w:pPr>
        <w:spacing w:after="0" w:line="240" w:lineRule="auto"/>
        <w:rPr>
          <w:del w:id="275" w:author="Jieming Chen" w:date="2015-07-05T03:08:00Z"/>
          <w:rFonts w:ascii="Times New Roman" w:hAnsi="Times New Roman" w:cs="Times New Roman"/>
          <w:b/>
          <w:sz w:val="24"/>
          <w:szCs w:val="24"/>
          <w:u w:val="single"/>
        </w:rPr>
      </w:pPr>
      <w:del w:id="276" w:author="Jieming Chen" w:date="2015-07-05T03:08:00Z">
        <w:r w:rsidRPr="00635F82">
          <w:rPr>
            <w:rFonts w:ascii="Times New Roman" w:hAnsi="Times New Roman" w:cs="Times New Roman"/>
            <w:b/>
            <w:sz w:val="24"/>
            <w:szCs w:val="24"/>
            <w:u w:val="single"/>
          </w:rPr>
          <w:delText xml:space="preserve">Figure </w:delText>
        </w:r>
        <w:r>
          <w:rPr>
            <w:rFonts w:ascii="Times New Roman" w:hAnsi="Times New Roman" w:cs="Times New Roman"/>
            <w:b/>
            <w:sz w:val="24"/>
            <w:szCs w:val="24"/>
            <w:u w:val="single"/>
          </w:rPr>
          <w:delText>and table legend</w:delText>
        </w:r>
      </w:del>
    </w:p>
    <w:p w14:paraId="6153979F" w14:textId="77777777" w:rsidR="004E03BC" w:rsidRPr="00635F82" w:rsidRDefault="004E03BC" w:rsidP="00674E09">
      <w:pPr>
        <w:spacing w:after="0" w:line="240" w:lineRule="auto"/>
        <w:rPr>
          <w:del w:id="277" w:author="Jieming Chen" w:date="2015-07-05T03:08:00Z"/>
          <w:rFonts w:ascii="Times New Roman" w:hAnsi="Times New Roman" w:cs="Times New Roman"/>
          <w:b/>
          <w:sz w:val="24"/>
          <w:szCs w:val="24"/>
          <w:u w:val="single"/>
        </w:rPr>
      </w:pPr>
    </w:p>
    <w:p w14:paraId="32A4C5A4" w14:textId="77777777" w:rsidR="0092798C" w:rsidRDefault="0092798C" w:rsidP="00642A91">
      <w:pPr>
        <w:pStyle w:val="NormalWeb"/>
        <w:spacing w:before="0" w:beforeAutospacing="0" w:after="0" w:afterAutospacing="0"/>
        <w:ind w:left="480" w:hanging="480"/>
        <w:rPr>
          <w:ins w:id="278" w:author="Jieming Chen" w:date="2015-07-05T03:08:00Z"/>
          <w:b/>
          <w:u w:val="single"/>
        </w:rPr>
      </w:pPr>
      <w:ins w:id="279" w:author="Jieming Chen" w:date="2015-07-05T03:08:00Z">
        <w:r>
          <w:rPr>
            <w:b/>
            <w:u w:val="single"/>
          </w:rPr>
          <w:t>TABLE LEGEND</w:t>
        </w:r>
      </w:ins>
    </w:p>
    <w:p w14:paraId="763EE34A" w14:textId="77777777" w:rsidR="0092798C" w:rsidRPr="00F32397" w:rsidRDefault="0092798C" w:rsidP="00642A91">
      <w:pPr>
        <w:spacing w:after="0" w:line="240" w:lineRule="auto"/>
        <w:rPr>
          <w:moveTo w:id="280" w:author="Jieming Chen" w:date="2015-07-05T03:08:00Z"/>
          <w:rFonts w:ascii="Times New Roman" w:hAnsi="Times New Roman" w:cs="Times New Roman"/>
          <w:sz w:val="24"/>
          <w:szCs w:val="24"/>
        </w:rPr>
      </w:pPr>
      <w:moveToRangeStart w:id="281" w:author="Jieming Chen" w:date="2015-07-05T03:08:00Z" w:name="move423829017"/>
      <w:moveTo w:id="282" w:author="Jieming Chen" w:date="2015-07-05T03:08:00Z">
        <w:r w:rsidRPr="00F32397">
          <w:rPr>
            <w:rFonts w:ascii="Times New Roman" w:hAnsi="Times New Roman" w:cs="Times New Roman"/>
            <w:b/>
            <w:sz w:val="24"/>
            <w:szCs w:val="24"/>
          </w:rPr>
          <w:t>Table 1. Breakdown of SNVs in each ethnic population</w:t>
        </w:r>
        <w:r w:rsidRPr="00F32397">
          <w:rPr>
            <w:rFonts w:ascii="Times New Roman" w:hAnsi="Times New Roman" w:cs="Times New Roman"/>
            <w:sz w:val="24"/>
            <w:szCs w:val="24"/>
          </w:rPr>
          <w:t>: heterozygous (HET), accessible (ACC) and ASE SNVs in Table 1A and ASB SNVs in Table 1B for 381 unrelated individuals.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RNA-seq and ChIP-seq data available for the ASE and ASB analyses respectively.</w:t>
        </w:r>
      </w:moveTo>
    </w:p>
    <w:p w14:paraId="65A28F5B" w14:textId="77777777" w:rsidR="0092798C" w:rsidRDefault="0092798C" w:rsidP="00C974CA">
      <w:pPr>
        <w:spacing w:after="0" w:line="240" w:lineRule="auto"/>
        <w:rPr>
          <w:moveTo w:id="283" w:author="Jieming Chen" w:date="2015-07-05T03:08:00Z"/>
          <w:rFonts w:ascii="Times New Roman" w:hAnsi="Times New Roman" w:cs="Times New Roman"/>
          <w:b/>
          <w:sz w:val="24"/>
          <w:szCs w:val="24"/>
          <w:u w:val="single"/>
        </w:rPr>
      </w:pPr>
    </w:p>
    <w:moveToRangeEnd w:id="281"/>
    <w:p w14:paraId="28629178" w14:textId="77777777" w:rsidR="00C974CA" w:rsidRPr="00635F82" w:rsidRDefault="00C974CA" w:rsidP="00C974CA">
      <w:pPr>
        <w:spacing w:after="0" w:line="240" w:lineRule="auto"/>
        <w:rPr>
          <w:ins w:id="284" w:author="Jieming Chen" w:date="2015-07-05T03:08:00Z"/>
          <w:rFonts w:ascii="Times New Roman" w:hAnsi="Times New Roman" w:cs="Times New Roman"/>
          <w:b/>
          <w:sz w:val="24"/>
          <w:szCs w:val="24"/>
          <w:u w:val="single"/>
        </w:rPr>
      </w:pPr>
      <w:ins w:id="285" w:author="Jieming Chen" w:date="2015-07-05T03:08:00Z">
        <w:r>
          <w:rPr>
            <w:rFonts w:ascii="Times New Roman" w:hAnsi="Times New Roman" w:cs="Times New Roman"/>
            <w:b/>
            <w:sz w:val="24"/>
            <w:szCs w:val="24"/>
            <w:u w:val="single"/>
          </w:rPr>
          <w:t>FIGURE LEGENDS</w:t>
        </w:r>
      </w:ins>
    </w:p>
    <w:p w14:paraId="68736249"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Figure 1. Workflow for uniform processing of data from 382 individuals and construction of AlleleDB.</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ChIP-seq or RNA-seq datasets are mapped onto each of the haploid genome of the diploid genome. In (2a), overdispersion (OD) is measured for each dataset and used to segregate highly overdispersed datasets. (2b) The resultant datasets are pooled and the overdispersion parameter is estimated based on the pooled datasets. To determine if a heterozygous SNV is allele-specific (allele-specific), the numbers of reads that map to either allele is being compared. A statistical significance is computed (after multiple hypothesis test correction) based on the beta-binomial test using the ‘pooled’ overdispersion parameter in Step 2b to account for overdispersion. All the candidate allele-specific variants are then deposited in AlleleDB database. Additional information, such as raw read counts of both accessible non-allele-specific and allele-specific variants, can be downloaded for further analyses. </w:t>
      </w:r>
    </w:p>
    <w:p w14:paraId="2D8E857A" w14:textId="77777777" w:rsidR="00C974CA" w:rsidRPr="00F32397" w:rsidRDefault="00C974CA" w:rsidP="00C974CA">
      <w:pPr>
        <w:spacing w:after="0" w:line="240" w:lineRule="auto"/>
        <w:rPr>
          <w:rFonts w:ascii="Times New Roman" w:hAnsi="Times New Roman" w:cs="Times New Roman"/>
          <w:sz w:val="24"/>
          <w:szCs w:val="24"/>
        </w:rPr>
      </w:pPr>
    </w:p>
    <w:p w14:paraId="4FA375EE"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overdispersion. </w:t>
      </w:r>
      <w:r w:rsidRPr="00F32397">
        <w:rPr>
          <w:rFonts w:ascii="Times New Roman" w:hAnsi="Times New Roman" w:cs="Times New Roman"/>
          <w:sz w:val="24"/>
          <w:szCs w:val="24"/>
        </w:rPr>
        <w:t>The grey bars represent the empirical allelic ratio distribution, while the red and blue lines represent the expected allelic ratio distribution using the binomial and beta-binomial tests respectively. Figure 2A shows the empirical and expected distributions for one of the individual RNA-seq datasets for the individual HG00096. It has a low overdispersion parameter, ρ=0.0205. The empirical distribution does not have heavy tails and the binomial and beta-binomial tests give very similar results. This differs from Figure 2B, which shows the empirical and expected distributions for one of the individual RNA-seq datasets for the individual NA11894. Overdispersion is higher at ρ=0.1234, and the beta-binomial null distribution provides a better fit to the empirical allelic ratio distribution than the binomial distribution. The empirical distribution (grey bars) also show heavier tails, signifying more SNVs with allelic imbalance.</w:t>
      </w:r>
    </w:p>
    <w:p w14:paraId="4CF018C8" w14:textId="77777777" w:rsidR="00C974CA" w:rsidRPr="00F32397" w:rsidRDefault="00C974CA" w:rsidP="00C974CA">
      <w:pPr>
        <w:spacing w:after="0" w:line="240" w:lineRule="auto"/>
        <w:rPr>
          <w:rFonts w:ascii="Times New Roman" w:hAnsi="Times New Roman" w:cs="Times New Roman"/>
          <w:sz w:val="24"/>
          <w:szCs w:val="24"/>
        </w:rPr>
      </w:pPr>
    </w:p>
    <w:p w14:paraId="31F38B05"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 xml:space="preserve">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0.77) signify strong heritability in allele-specific behavior. ASE also shows considerably strong evidence of heritability but has comparatively lower r values. The table at the top right panel presents the r values for ASB in two TFs and ASE in our analyses. </w:t>
      </w:r>
    </w:p>
    <w:p w14:paraId="67291AE7" w14:textId="77777777" w:rsidR="00C974CA" w:rsidRPr="00F32397" w:rsidRDefault="00C974CA" w:rsidP="00C974CA">
      <w:pPr>
        <w:spacing w:after="0" w:line="240" w:lineRule="auto"/>
        <w:rPr>
          <w:rFonts w:ascii="Times New Roman" w:hAnsi="Times New Roman" w:cs="Times New Roman"/>
          <w:sz w:val="24"/>
          <w:szCs w:val="24"/>
        </w:rPr>
      </w:pPr>
    </w:p>
    <w:p w14:paraId="2EF9F2D3" w14:textId="33ABA8D5"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ZNF331 (chromosome 19, position 54,041,333-54,083,523). </w:t>
      </w:r>
      <w:r w:rsidRPr="00F32397">
        <w:rPr>
          <w:rFonts w:ascii="Times New Roman" w:hAnsi="Times New Roman" w:cs="Times New Roman"/>
          <w:sz w:val="24"/>
          <w:szCs w:val="24"/>
        </w:rPr>
        <w:t xml:space="preserve">From AlleleDB, we can observe the ASB SNVs (filled red bars with the name of the transcription factor (TF) above the bars) and ASE SNVs (filled black bars) found in each individual (row) and genomic positions (columns) along the ZNF331 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del w:id="286" w:author="Jieming Chen" w:date="2015-07-05T03:08:00Z">
        <w:r w:rsidR="000C579E">
          <w:rPr>
            <w:rFonts w:ascii="Times New Roman" w:hAnsi="Times New Roman" w:cs="Times New Roman"/>
            <w:sz w:val="24"/>
            <w:szCs w:val="24"/>
          </w:rPr>
          <w:delText>accessible</w:delText>
        </w:r>
      </w:del>
      <w:ins w:id="287" w:author="Jieming Chen" w:date="2015-07-05T03:08:00Z">
        <w:r w:rsidR="00CF2042">
          <w:rPr>
            <w:rFonts w:ascii="Times New Roman" w:hAnsi="Times New Roman" w:cs="Times New Roman"/>
            <w:sz w:val="24"/>
            <w:szCs w:val="24"/>
          </w:rPr>
          <w:t>control</w:t>
        </w:r>
      </w:ins>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del w:id="288" w:author="Jieming Chen" w:date="2015-07-05T03:08:00Z">
        <w:r w:rsidR="007F59F7">
          <w:rPr>
            <w:rFonts w:ascii="Times New Roman" w:hAnsi="Times New Roman" w:cs="Times New Roman"/>
            <w:sz w:val="24"/>
            <w:szCs w:val="24"/>
          </w:rPr>
          <w:delText>accessible</w:delText>
        </w:r>
      </w:del>
      <w:ins w:id="289" w:author="Jieming Chen" w:date="2015-07-05T03:08:00Z">
        <w:r w:rsidR="00CF2042">
          <w:rPr>
            <w:rFonts w:ascii="Times New Roman" w:hAnsi="Times New Roman" w:cs="Times New Roman"/>
            <w:sz w:val="24"/>
            <w:szCs w:val="24"/>
          </w:rPr>
          <w:t>control</w:t>
        </w:r>
      </w:ins>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SNV occurs in least one individual.</w:t>
      </w:r>
    </w:p>
    <w:p w14:paraId="45E55980" w14:textId="77777777" w:rsidR="00C974CA" w:rsidRPr="00F32397" w:rsidRDefault="00C974CA" w:rsidP="00C974CA">
      <w:pPr>
        <w:spacing w:after="0" w:line="240" w:lineRule="auto"/>
        <w:rPr>
          <w:rFonts w:ascii="Times New Roman" w:hAnsi="Times New Roman" w:cs="Times New Roman"/>
          <w:sz w:val="24"/>
          <w:szCs w:val="24"/>
        </w:rPr>
      </w:pPr>
    </w:p>
    <w:p w14:paraId="0AA75CF8" w14:textId="5B78CDBE"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del w:id="290" w:author="Jieming Chen" w:date="2015-07-05T03:08:00Z">
        <w:r w:rsidR="004E03BC" w:rsidRPr="00635F82">
          <w:rPr>
            <w:rFonts w:ascii="Times New Roman" w:hAnsi="Times New Roman" w:cs="Times New Roman"/>
            <w:sz w:val="24"/>
            <w:szCs w:val="24"/>
          </w:rPr>
          <w:delText>accessible</w:delText>
        </w:r>
      </w:del>
      <w:ins w:id="291" w:author="Jieming Chen" w:date="2015-07-05T03:08:00Z">
        <w:r w:rsidR="00E60CD3">
          <w:rPr>
            <w:rFonts w:ascii="Times New Roman" w:hAnsi="Times New Roman" w:cs="Times New Roman"/>
            <w:sz w:val="24"/>
            <w:szCs w:val="24"/>
          </w:rPr>
          <w:t>control</w:t>
        </w:r>
      </w:ins>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w:t>
      </w:r>
      <w:r w:rsidRPr="00F32397">
        <w:rPr>
          <w:rFonts w:ascii="Times New Roman" w:hAnsi="Times New Roman" w:cs="Times New Roman"/>
          <w:sz w:val="24"/>
          <w:szCs w:val="24"/>
        </w:rPr>
        <w:lastRenderedPageBreak/>
        <w:t xml:space="preserve">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3’UTR, MHC and olfactory receptor genes are indicated on the bars. </w:t>
      </w:r>
    </w:p>
    <w:p w14:paraId="51A644EC" w14:textId="77777777" w:rsidR="00C974CA" w:rsidRPr="00F32397" w:rsidRDefault="00C974CA" w:rsidP="00C974CA">
      <w:pPr>
        <w:spacing w:after="0" w:line="240" w:lineRule="auto"/>
        <w:rPr>
          <w:rFonts w:ascii="Times New Roman" w:hAnsi="Times New Roman" w:cs="Times New Roman"/>
          <w:sz w:val="24"/>
          <w:szCs w:val="24"/>
        </w:rPr>
      </w:pPr>
    </w:p>
    <w:p w14:paraId="72AEFFBA" w14:textId="5C1B2F1D"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del w:id="292" w:author="Jieming Chen" w:date="2015-07-05T03:08:00Z">
        <w:r w:rsidR="004E03BC" w:rsidRPr="00635F82">
          <w:rPr>
            <w:rFonts w:ascii="Times New Roman" w:hAnsi="Times New Roman" w:cs="Times New Roman"/>
            <w:sz w:val="24"/>
            <w:szCs w:val="24"/>
          </w:rPr>
          <w:delText>accessible</w:delText>
        </w:r>
      </w:del>
      <w:ins w:id="293" w:author="Jieming Chen" w:date="2015-07-05T03:08:00Z">
        <w:r w:rsidR="00E60CD3">
          <w:rPr>
            <w:rFonts w:ascii="Times New Roman" w:hAnsi="Times New Roman" w:cs="Times New Roman"/>
            <w:sz w:val="24"/>
            <w:szCs w:val="24"/>
          </w:rPr>
          <w:t>control</w:t>
        </w:r>
      </w:ins>
      <w:r w:rsidRPr="00F32397">
        <w:rPr>
          <w:rFonts w:ascii="Times New Roman" w:hAnsi="Times New Roman" w:cs="Times New Roman"/>
          <w:sz w:val="24"/>
          <w:szCs w:val="24"/>
        </w:rPr>
        <w:t xml:space="preserve"> non-ASB SNVs (green open circle), ASE (blue filled circle) and </w:t>
      </w:r>
      <w:del w:id="294" w:author="Jieming Chen" w:date="2015-07-05T03:08:00Z">
        <w:r w:rsidR="004E03BC" w:rsidRPr="00635F82">
          <w:rPr>
            <w:rFonts w:ascii="Times New Roman" w:hAnsi="Times New Roman" w:cs="Times New Roman"/>
            <w:sz w:val="24"/>
            <w:szCs w:val="24"/>
          </w:rPr>
          <w:delText>accessible</w:delText>
        </w:r>
      </w:del>
      <w:ins w:id="295" w:author="Jieming Chen" w:date="2015-07-05T03:08:00Z">
        <w:r w:rsidR="00E60CD3">
          <w:rPr>
            <w:rFonts w:ascii="Times New Roman" w:hAnsi="Times New Roman" w:cs="Times New Roman"/>
            <w:sz w:val="24"/>
            <w:szCs w:val="24"/>
          </w:rPr>
          <w:t>control</w:t>
        </w:r>
      </w:ins>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non-ASE SNVs (blue open circle) are plotted at a bin size of 100. The peaks are in the bin for MAF ≤ 0.5%. The inset zooms in on the histogram at MAF ≤ 2.5%. The proportion of rare variants in descending order: ASE- &gt; ASE+ &gt; ASB+ &gt; ASB-. Comparing ASE+ to ASE- gives an odds ratio of 0.2 (Bonferroni-corrected hypergeometric p &lt; 2.2e-16), while comparing ASB+ to ASB-, gives an odds ratio of 1.4 (p=0.08), signifying statistically significant depletion of ASE SNVs but statistically insignificant enrichment of ASB SNVs relative to the respective non-allele-specific </w:t>
      </w:r>
      <w:del w:id="296" w:author="Jieming Chen" w:date="2015-07-05T03:08:00Z">
        <w:r w:rsidR="00D45945">
          <w:rPr>
            <w:rFonts w:ascii="Times New Roman" w:hAnsi="Times New Roman" w:cs="Times New Roman"/>
            <w:sz w:val="24"/>
            <w:szCs w:val="24"/>
          </w:rPr>
          <w:delText>accessible</w:delText>
        </w:r>
      </w:del>
      <w:ins w:id="297" w:author="Jieming Chen" w:date="2015-07-05T03:08:00Z">
        <w:r w:rsidR="00E60CD3">
          <w:rPr>
            <w:rFonts w:ascii="Times New Roman" w:hAnsi="Times New Roman" w:cs="Times New Roman"/>
            <w:sz w:val="24"/>
            <w:szCs w:val="24"/>
          </w:rPr>
          <w:t>control</w:t>
        </w:r>
      </w:ins>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14:paraId="3E957549" w14:textId="77777777" w:rsidR="00C974CA" w:rsidRDefault="00C974CA" w:rsidP="00674E09">
      <w:pPr>
        <w:spacing w:after="0" w:line="240" w:lineRule="auto"/>
        <w:rPr>
          <w:rFonts w:ascii="Times New Roman" w:hAnsi="Times New Roman"/>
          <w:b/>
          <w:sz w:val="24"/>
          <w:u w:val="single"/>
          <w:rPrChange w:id="298" w:author="Jieming Chen" w:date="2015-07-05T03:08:00Z">
            <w:rPr>
              <w:rFonts w:ascii="Times New Roman" w:hAnsi="Times New Roman"/>
              <w:sz w:val="24"/>
            </w:rPr>
          </w:rPrChange>
        </w:rPr>
      </w:pPr>
    </w:p>
    <w:p w14:paraId="06C14EF5" w14:textId="77777777" w:rsidR="00A2220B" w:rsidRPr="00A2220B" w:rsidRDefault="00C974CA" w:rsidP="00674E09">
      <w:pPr>
        <w:spacing w:after="0" w:line="240" w:lineRule="auto"/>
        <w:rPr>
          <w:ins w:id="299" w:author="Jieming Chen" w:date="2015-07-05T03:08:00Z"/>
          <w:rFonts w:ascii="Times New Roman" w:hAnsi="Times New Roman" w:cs="Times New Roman"/>
          <w:b/>
          <w:sz w:val="24"/>
          <w:szCs w:val="24"/>
          <w:u w:val="single"/>
        </w:rPr>
      </w:pPr>
      <w:ins w:id="300" w:author="Jieming Chen" w:date="2015-07-05T03:08:00Z">
        <w:r>
          <w:rPr>
            <w:rFonts w:ascii="Times New Roman" w:hAnsi="Times New Roman" w:cs="Times New Roman"/>
            <w:b/>
            <w:sz w:val="24"/>
            <w:szCs w:val="24"/>
            <w:u w:val="single"/>
          </w:rPr>
          <w:t>SUPPLEMENTARY MATERIALS</w:t>
        </w:r>
      </w:ins>
    </w:p>
    <w:p w14:paraId="19EB4501" w14:textId="77777777" w:rsidR="0092798C" w:rsidRPr="00F32397" w:rsidRDefault="0092798C" w:rsidP="00642A91">
      <w:pPr>
        <w:spacing w:after="0" w:line="240" w:lineRule="auto"/>
        <w:rPr>
          <w:moveFrom w:id="301" w:author="Jieming Chen" w:date="2015-07-05T03:08:00Z"/>
          <w:rFonts w:ascii="Times New Roman" w:hAnsi="Times New Roman" w:cs="Times New Roman"/>
          <w:sz w:val="24"/>
          <w:szCs w:val="24"/>
        </w:rPr>
      </w:pPr>
      <w:moveFromRangeStart w:id="302" w:author="Jieming Chen" w:date="2015-07-05T03:08:00Z" w:name="move423829017"/>
      <w:moveFrom w:id="303" w:author="Jieming Chen" w:date="2015-07-05T03:08:00Z">
        <w:r w:rsidRPr="00F32397">
          <w:rPr>
            <w:rFonts w:ascii="Times New Roman" w:hAnsi="Times New Roman" w:cs="Times New Roman"/>
            <w:b/>
            <w:sz w:val="24"/>
            <w:szCs w:val="24"/>
          </w:rPr>
          <w:t>Table 1. Breakdown of SNVs in each ethnic population</w:t>
        </w:r>
        <w:r w:rsidRPr="00F32397">
          <w:rPr>
            <w:rFonts w:ascii="Times New Roman" w:hAnsi="Times New Roman" w:cs="Times New Roman"/>
            <w:sz w:val="24"/>
            <w:szCs w:val="24"/>
          </w:rPr>
          <w:t>: heterozygous (HET), accessible (ACC) and ASE SNVs in Table 1A and ASB SNVs in Table 1B for 381 unrelated individuals.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RNA-seq and ChIP-seq data available for the ASE and ASB analyses respectively.</w:t>
        </w:r>
      </w:moveFrom>
    </w:p>
    <w:p w14:paraId="71C2E631" w14:textId="77777777" w:rsidR="0092798C" w:rsidRDefault="0092798C" w:rsidP="00C974CA">
      <w:pPr>
        <w:spacing w:after="0" w:line="240" w:lineRule="auto"/>
        <w:rPr>
          <w:moveFrom w:id="304" w:author="Jieming Chen" w:date="2015-07-05T03:08:00Z"/>
          <w:rFonts w:ascii="Times New Roman" w:hAnsi="Times New Roman" w:cs="Times New Roman"/>
          <w:b/>
          <w:sz w:val="24"/>
          <w:szCs w:val="24"/>
          <w:u w:val="single"/>
        </w:rPr>
      </w:pPr>
    </w:p>
    <w:moveFromRangeEnd w:id="302"/>
    <w:p w14:paraId="5D05D3CB" w14:textId="77777777" w:rsidR="00B955A0" w:rsidRDefault="00B955A0" w:rsidP="00674E09">
      <w:pPr>
        <w:spacing w:after="0" w:line="240" w:lineRule="auto"/>
        <w:rPr>
          <w:del w:id="305" w:author="Jieming Chen" w:date="2015-07-05T03:08:00Z"/>
          <w:rFonts w:ascii="Times New Roman" w:hAnsi="Times New Roman" w:cs="Times New Roman"/>
          <w:b/>
          <w:sz w:val="24"/>
          <w:szCs w:val="24"/>
          <w:u w:val="single"/>
        </w:rPr>
      </w:pPr>
      <w:del w:id="306" w:author="Jieming Chen" w:date="2015-07-05T03:08:00Z">
        <w:r w:rsidRPr="00635F82">
          <w:rPr>
            <w:rFonts w:ascii="Times New Roman" w:hAnsi="Times New Roman" w:cs="Times New Roman"/>
            <w:b/>
            <w:sz w:val="24"/>
            <w:szCs w:val="24"/>
            <w:u w:val="single"/>
          </w:rPr>
          <w:delText xml:space="preserve">Supplementary </w:delText>
        </w:r>
        <w:r>
          <w:rPr>
            <w:rFonts w:ascii="Times New Roman" w:hAnsi="Times New Roman" w:cs="Times New Roman"/>
            <w:b/>
            <w:sz w:val="24"/>
            <w:szCs w:val="24"/>
            <w:u w:val="single"/>
          </w:rPr>
          <w:delText>Figure</w:delText>
        </w:r>
      </w:del>
    </w:p>
    <w:p w14:paraId="439B0576" w14:textId="77777777" w:rsidR="00B955A0" w:rsidRDefault="00B955A0" w:rsidP="00674E09">
      <w:pPr>
        <w:spacing w:after="0" w:line="240" w:lineRule="auto"/>
        <w:rPr>
          <w:del w:id="307" w:author="Jieming Chen" w:date="2015-07-05T03:08:00Z"/>
          <w:rFonts w:ascii="Times New Roman" w:hAnsi="Times New Roman" w:cs="Times New Roman"/>
          <w:b/>
          <w:sz w:val="24"/>
          <w:szCs w:val="24"/>
          <w:u w:val="single"/>
        </w:rPr>
      </w:pPr>
    </w:p>
    <w:p w14:paraId="40FED3E3"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14:paraId="0B137EDD" w14:textId="405E6059"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del w:id="308" w:author="Jieming Chen" w:date="2015-07-05T03:08:00Z">
        <w:r w:rsidR="00B955A0" w:rsidRPr="00635F82">
          <w:rPr>
            <w:rFonts w:ascii="Times New Roman" w:hAnsi="Times New Roman" w:cs="Times New Roman"/>
            <w:sz w:val="24"/>
            <w:szCs w:val="24"/>
          </w:rPr>
          <w:delText>accessible</w:delText>
        </w:r>
      </w:del>
      <w:ins w:id="309" w:author="Jieming Chen" w:date="2015-07-05T03:08:00Z">
        <w:r w:rsidR="00E60CD3">
          <w:rPr>
            <w:rFonts w:ascii="Times New Roman" w:hAnsi="Times New Roman" w:cs="Times New Roman"/>
            <w:sz w:val="24"/>
            <w:szCs w:val="24"/>
          </w:rPr>
          <w:t>control</w:t>
        </w:r>
      </w:ins>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SNVs as the expectation, we compute the log odds ratio for ASB and ASE SNVs separately, via Fisher’s exact tests. The number of asterisks 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MHC genes are indicated on the bars. Between the two enrichment analyses, we observe consistent trends in the odds ratios of ASB SNVs and ASE SNVs across the MAE gene sets, except for the T cell receptors. The category is enriched in ASE SNVs when we collapsed the SNV count but</w:t>
      </w:r>
      <w:ins w:id="310" w:author="Jieming Chen" w:date="2015-07-05T03:08:00Z">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interestingly,</w:t>
        </w:r>
      </w:ins>
      <w:r w:rsidR="005172D7">
        <w:rPr>
          <w:rFonts w:ascii="Times New Roman" w:hAnsi="Times New Roman" w:cs="Times New Roman"/>
          <w:sz w:val="24"/>
          <w:szCs w:val="24"/>
        </w:rPr>
        <w:t xml:space="preserve"> </w:t>
      </w:r>
      <w:r w:rsidRPr="00F32397">
        <w:rPr>
          <w:rFonts w:ascii="Times New Roman" w:hAnsi="Times New Roman" w:cs="Times New Roman"/>
          <w:sz w:val="24"/>
          <w:szCs w:val="24"/>
        </w:rPr>
        <w:t>depleted when we expand the enrichment analysis in a population-aware fashion (</w:t>
      </w:r>
      <w:r w:rsidRPr="00F32397">
        <w:rPr>
          <w:rFonts w:ascii="Times New Roman" w:hAnsi="Times New Roman"/>
          <w:sz w:val="24"/>
          <w:rPrChange w:id="311" w:author="Jieming Chen" w:date="2015-07-05T03:08:00Z">
            <w:rPr>
              <w:rFonts w:ascii="Times New Roman" w:hAnsi="Times New Roman"/>
              <w:color w:val="FF0000"/>
              <w:sz w:val="24"/>
            </w:rPr>
          </w:rPrChange>
        </w:rPr>
        <w:t>Figure 5</w:t>
      </w:r>
      <w:r w:rsidRPr="00F32397">
        <w:rPr>
          <w:rFonts w:ascii="Times New Roman" w:hAnsi="Times New Roman" w:cs="Times New Roman"/>
          <w:sz w:val="24"/>
          <w:szCs w:val="24"/>
        </w:rPr>
        <w:t>). This suggests that the allele-specific expression in</w:t>
      </w:r>
      <w:r w:rsidR="00B16B82">
        <w:rPr>
          <w:rFonts w:ascii="Times New Roman" w:hAnsi="Times New Roman" w:cs="Times New Roman"/>
          <w:sz w:val="24"/>
          <w:szCs w:val="24"/>
        </w:rPr>
        <w:t xml:space="preserve"> </w:t>
      </w:r>
      <w:ins w:id="312" w:author="Jieming Chen" w:date="2015-07-05T03:08:00Z">
        <w:r w:rsidR="00B16B82">
          <w:rPr>
            <w:rFonts w:ascii="Times New Roman" w:hAnsi="Times New Roman" w:cs="Times New Roman"/>
            <w:sz w:val="24"/>
            <w:szCs w:val="24"/>
          </w:rPr>
          <w:t>certain</w:t>
        </w:r>
        <w:r w:rsidRPr="00F32397">
          <w:rPr>
            <w:rFonts w:ascii="Times New Roman" w:hAnsi="Times New Roman" w:cs="Times New Roman"/>
            <w:sz w:val="24"/>
            <w:szCs w:val="24"/>
          </w:rPr>
          <w:t xml:space="preserve"> </w:t>
        </w:r>
      </w:ins>
      <w:r w:rsidRPr="00F32397">
        <w:rPr>
          <w:rFonts w:ascii="Times New Roman" w:hAnsi="Times New Roman" w:cs="Times New Roman"/>
          <w:sz w:val="24"/>
          <w:szCs w:val="24"/>
        </w:rPr>
        <w:t xml:space="preserve">T cell receptors is not consistently observed in all individuals. </w:t>
      </w:r>
      <w:del w:id="313" w:author="Jieming Chen" w:date="2015-07-05T03:08:00Z">
        <w:r w:rsidR="00054AA4" w:rsidRPr="00E562C5">
          <w:rPr>
            <w:rFonts w:ascii="Times New Roman" w:hAnsi="Times New Roman" w:cs="Times New Roman"/>
            <w:sz w:val="24"/>
            <w:szCs w:val="24"/>
          </w:rPr>
          <w:delText>Interestingly</w:delText>
        </w:r>
      </w:del>
      <w:ins w:id="314" w:author="Jieming Chen" w:date="2015-07-05T03:08:00Z">
        <w:r w:rsidR="005172D7">
          <w:rPr>
            <w:rFonts w:ascii="Times New Roman" w:hAnsi="Times New Roman" w:cs="Times New Roman"/>
            <w:sz w:val="24"/>
            <w:szCs w:val="24"/>
          </w:rPr>
          <w:t>Also</w:t>
        </w:r>
      </w:ins>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(biallelic) expression (</w:t>
      </w:r>
      <w:r w:rsidRPr="00F32397">
        <w:rPr>
          <w:rFonts w:ascii="Times New Roman" w:hAnsi="Times New Roman"/>
          <w:sz w:val="24"/>
          <w:rPrChange w:id="315" w:author="Jieming Chen" w:date="2015-07-05T03:08:00Z">
            <w:rPr>
              <w:rFonts w:ascii="Times New Roman" w:hAnsi="Times New Roman"/>
              <w:color w:val="FF0000"/>
              <w:sz w:val="24"/>
            </w:rPr>
          </w:rPrChange>
        </w:rPr>
        <w:t>Figure 5</w:t>
      </w:r>
      <w:r w:rsidRPr="00F32397">
        <w:rPr>
          <w:rFonts w:ascii="Times New Roman" w:hAnsi="Times New Roman" w:cs="Times New Roman"/>
          <w:sz w:val="24"/>
          <w:szCs w:val="24"/>
        </w:rPr>
        <w:t>).</w:t>
      </w:r>
    </w:p>
    <w:p w14:paraId="7221F14E" w14:textId="77777777" w:rsidR="00721871" w:rsidRPr="00F32397" w:rsidRDefault="00721871" w:rsidP="00A2220B">
      <w:pPr>
        <w:spacing w:after="0" w:line="240" w:lineRule="auto"/>
        <w:rPr>
          <w:rFonts w:ascii="Times New Roman" w:hAnsi="Times New Roman" w:cs="Times New Roman"/>
          <w:sz w:val="24"/>
          <w:szCs w:val="24"/>
        </w:rPr>
      </w:pPr>
    </w:p>
    <w:p w14:paraId="7FA30DD8" w14:textId="77777777" w:rsidR="00B955A0" w:rsidRPr="00B955A0" w:rsidRDefault="00B955A0" w:rsidP="00674E09">
      <w:pPr>
        <w:spacing w:after="0" w:line="240" w:lineRule="auto"/>
        <w:rPr>
          <w:del w:id="316" w:author="Jieming Chen" w:date="2015-07-05T03:08:00Z"/>
          <w:rFonts w:ascii="Times New Roman" w:hAnsi="Times New Roman" w:cs="Times New Roman"/>
          <w:b/>
          <w:sz w:val="24"/>
          <w:szCs w:val="24"/>
        </w:rPr>
      </w:pPr>
    </w:p>
    <w:p w14:paraId="05F69E22" w14:textId="2D571DAB" w:rsidR="00A2220B" w:rsidRDefault="0051528B" w:rsidP="00A2220B">
      <w:pPr>
        <w:spacing w:after="0" w:line="240" w:lineRule="auto"/>
        <w:rPr>
          <w:rFonts w:ascii="Times New Roman" w:hAnsi="Times New Roman"/>
          <w:b/>
          <w:sz w:val="24"/>
          <w:rPrChange w:id="317" w:author="Jieming Chen" w:date="2015-07-05T03:08:00Z">
            <w:rPr>
              <w:rFonts w:ascii="Times New Roman" w:hAnsi="Times New Roman"/>
              <w:b/>
              <w:sz w:val="24"/>
              <w:u w:val="single"/>
            </w:rPr>
          </w:rPrChange>
        </w:rPr>
      </w:pPr>
      <w:r>
        <w:rPr>
          <w:rFonts w:ascii="Times New Roman" w:hAnsi="Times New Roman"/>
          <w:b/>
          <w:sz w:val="24"/>
          <w:rPrChange w:id="318" w:author="Jieming Chen" w:date="2015-07-05T03:08:00Z">
            <w:rPr>
              <w:rFonts w:ascii="Times New Roman" w:hAnsi="Times New Roman"/>
              <w:b/>
              <w:sz w:val="24"/>
              <w:u w:val="single"/>
            </w:rPr>
          </w:rPrChange>
        </w:rPr>
        <w:t xml:space="preserve">Supplementary </w:t>
      </w:r>
      <w:del w:id="319" w:author="Jieming Chen" w:date="2015-07-05T03:08:00Z">
        <w:r w:rsidR="004E03BC">
          <w:rPr>
            <w:rFonts w:ascii="Times New Roman" w:hAnsi="Times New Roman" w:cs="Times New Roman"/>
            <w:b/>
            <w:sz w:val="24"/>
            <w:szCs w:val="24"/>
            <w:u w:val="single"/>
          </w:rPr>
          <w:delText>Table</w:delText>
        </w:r>
      </w:del>
      <w:ins w:id="320" w:author="Jieming Chen" w:date="2015-07-05T03:08:00Z">
        <w:r>
          <w:rPr>
            <w:rFonts w:ascii="Times New Roman" w:hAnsi="Times New Roman" w:cs="Times New Roman"/>
            <w:b/>
            <w:sz w:val="24"/>
            <w:szCs w:val="24"/>
          </w:rPr>
          <w:t>Figure 2</w:t>
        </w:r>
      </w:ins>
    </w:p>
    <w:p w14:paraId="611D3A84" w14:textId="77777777" w:rsidR="0051528B" w:rsidRPr="00576337" w:rsidRDefault="00936554" w:rsidP="00A2220B">
      <w:pPr>
        <w:spacing w:after="0" w:line="240" w:lineRule="auto"/>
        <w:rPr>
          <w:ins w:id="321" w:author="Jieming Chen" w:date="2015-07-05T03:08:00Z"/>
          <w:rFonts w:ascii="Times New Roman" w:hAnsi="Times New Roman" w:cs="Times New Roman"/>
          <w:sz w:val="24"/>
          <w:szCs w:val="24"/>
          <w:vertAlign w:val="subscript"/>
        </w:rPr>
      </w:pPr>
      <w:ins w:id="322" w:author="Jieming Chen" w:date="2015-07-05T03:08:00Z">
        <w:r w:rsidRPr="00F32397">
          <w:rPr>
            <w:rFonts w:ascii="Times New Roman" w:hAnsi="Times New Roman" w:cs="Times New Roman"/>
            <w:sz w:val="24"/>
            <w:szCs w:val="24"/>
          </w:rPr>
          <w:lastRenderedPageBreak/>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Pr>
            <w:rFonts w:ascii="Times New Roman" w:hAnsi="Times New Roman" w:cs="Times New Roman"/>
            <w:sz w:val="24"/>
            <w:szCs w:val="24"/>
          </w:rPr>
          <w:t>at various read depths</w:t>
        </w:r>
        <w:r w:rsidR="00BC2575">
          <w:rPr>
            <w:rFonts w:ascii="Times New Roman" w:hAnsi="Times New Roman" w:cs="Times New Roman"/>
            <w:sz w:val="24"/>
            <w:szCs w:val="24"/>
          </w:rPr>
          <w:t>, for 379 unrelated individuals (trio excluded)</w:t>
        </w:r>
        <w:r>
          <w:rPr>
            <w:rFonts w:ascii="Times New Roman" w:hAnsi="Times New Roman" w:cs="Times New Roman"/>
            <w:sz w:val="24"/>
            <w:szCs w:val="24"/>
          </w:rPr>
          <w:t>. Although the maximum read depths are 4,830 and 189,305 for ASB and ASE SNVs respectively, &gt;90% of the SNVs are of the lower read depths, hence we only show those in the plots. Despite the bias 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called </w:t>
        </w:r>
        <w:r w:rsidR="0082225D">
          <w:rPr>
            <w:rFonts w:ascii="Times New Roman" w:hAnsi="Times New Roman" w:cs="Times New Roman"/>
            <w:sz w:val="24"/>
            <w:szCs w:val="24"/>
          </w:rPr>
          <w:t xml:space="preserve">are </w:t>
        </w:r>
        <w:r>
          <w:rPr>
            <w:rFonts w:ascii="Times New Roman" w:hAnsi="Times New Roman" w:cs="Times New Roman"/>
            <w:sz w:val="24"/>
            <w:szCs w:val="24"/>
          </w:rPr>
          <w:t>relatively consistent across various read depth</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ins>
    </w:p>
    <w:p w14:paraId="395AD4B0" w14:textId="77777777" w:rsidR="0051528B" w:rsidRDefault="0051528B" w:rsidP="00A2220B">
      <w:pPr>
        <w:spacing w:after="0" w:line="240" w:lineRule="auto"/>
        <w:rPr>
          <w:ins w:id="323" w:author="Jieming Chen" w:date="2015-07-05T03:08:00Z"/>
          <w:rFonts w:ascii="Times New Roman" w:hAnsi="Times New Roman" w:cs="Times New Roman"/>
          <w:sz w:val="24"/>
          <w:szCs w:val="24"/>
        </w:rPr>
      </w:pPr>
    </w:p>
    <w:p w14:paraId="6C9E2BA4" w14:textId="77777777" w:rsidR="00153F52" w:rsidRPr="00153F52" w:rsidRDefault="00153F52" w:rsidP="00A2220B">
      <w:pPr>
        <w:spacing w:after="0" w:line="240" w:lineRule="auto"/>
        <w:rPr>
          <w:ins w:id="324" w:author="Jieming Chen" w:date="2015-07-05T03:08:00Z"/>
          <w:rFonts w:ascii="Times New Roman" w:hAnsi="Times New Roman" w:cs="Times New Roman"/>
          <w:b/>
          <w:sz w:val="24"/>
          <w:szCs w:val="24"/>
        </w:rPr>
      </w:pPr>
      <w:ins w:id="325" w:author="Jieming Chen" w:date="2015-07-05T03:08:00Z">
        <w:r w:rsidRPr="00153F52">
          <w:rPr>
            <w:rFonts w:ascii="Times New Roman" w:hAnsi="Times New Roman" w:cs="Times New Roman"/>
            <w:b/>
            <w:sz w:val="24"/>
            <w:szCs w:val="24"/>
          </w:rPr>
          <w:t>Supplementary Figure 3</w:t>
        </w:r>
      </w:ins>
    </w:p>
    <w:p w14:paraId="0AFD2C44" w14:textId="77777777" w:rsidR="00153F52" w:rsidRDefault="00153F52" w:rsidP="00A2220B">
      <w:pPr>
        <w:spacing w:after="0" w:line="240" w:lineRule="auto"/>
        <w:rPr>
          <w:ins w:id="326" w:author="Jieming Chen" w:date="2015-07-05T03:08:00Z"/>
          <w:rFonts w:ascii="Times New Roman" w:hAnsi="Times New Roman" w:cs="Times New Roman"/>
          <w:sz w:val="24"/>
          <w:szCs w:val="24"/>
        </w:rPr>
      </w:pPr>
      <w:ins w:id="327" w:author="Jieming Chen" w:date="2015-07-05T03:08:00Z">
        <w:r>
          <w:rPr>
            <w:rFonts w:ascii="Times New Roman" w:hAnsi="Times New Roman" w:cs="Times New Roman"/>
            <w:sz w:val="24"/>
            <w:szCs w:val="24"/>
          </w:rPr>
          <w:t>This figure shows that the replication of AS calls between technical replicates. We randomly sampled two subsets of 200M (‘M’ denotes ‘million of reads’) from a pooled RNA-seq dataset of NA12878. We then run the AlleleDB pipeline. The Venn diagram shows that our calls are almost identical, demonstrating that our calls replicate very well.</w:t>
        </w:r>
      </w:ins>
    </w:p>
    <w:p w14:paraId="2D97DF95" w14:textId="77777777" w:rsidR="00153F52" w:rsidRPr="00153F52" w:rsidRDefault="00153F52" w:rsidP="00A2220B">
      <w:pPr>
        <w:spacing w:after="0" w:line="240" w:lineRule="auto"/>
        <w:rPr>
          <w:moveTo w:id="328" w:author="Jieming Chen" w:date="2015-07-05T03:08:00Z"/>
          <w:rFonts w:ascii="Times New Roman" w:hAnsi="Times New Roman"/>
          <w:sz w:val="24"/>
          <w:rPrChange w:id="329" w:author="Jieming Chen" w:date="2015-07-05T03:08:00Z">
            <w:rPr>
              <w:moveTo w:id="330" w:author="Jieming Chen" w:date="2015-07-05T03:08:00Z"/>
              <w:rFonts w:ascii="Times New Roman" w:hAnsi="Times New Roman"/>
              <w:b/>
              <w:sz w:val="24"/>
            </w:rPr>
          </w:rPrChange>
        </w:rPr>
      </w:pPr>
      <w:moveToRangeStart w:id="331" w:author="Jieming Chen" w:date="2015-07-05T03:08:00Z" w:name="move423829018"/>
    </w:p>
    <w:p w14:paraId="3669176B" w14:textId="77777777" w:rsidR="00153F52" w:rsidRPr="00153F52" w:rsidRDefault="00153F52" w:rsidP="00A2220B">
      <w:pPr>
        <w:spacing w:after="0" w:line="240" w:lineRule="auto"/>
        <w:rPr>
          <w:ins w:id="332" w:author="Jieming Chen" w:date="2015-07-05T03:08:00Z"/>
          <w:rFonts w:ascii="Times New Roman" w:hAnsi="Times New Roman" w:cs="Times New Roman"/>
          <w:b/>
          <w:sz w:val="24"/>
          <w:szCs w:val="24"/>
        </w:rPr>
      </w:pPr>
      <w:moveTo w:id="333" w:author="Jieming Chen" w:date="2015-07-05T03:08:00Z">
        <w:r w:rsidRPr="00153F52">
          <w:rPr>
            <w:rFonts w:ascii="Times New Roman" w:hAnsi="Times New Roman" w:cs="Times New Roman"/>
            <w:b/>
            <w:sz w:val="24"/>
            <w:szCs w:val="24"/>
          </w:rPr>
          <w:t xml:space="preserve">Supplementary </w:t>
        </w:r>
      </w:moveTo>
      <w:moveToRangeEnd w:id="331"/>
      <w:ins w:id="334" w:author="Jieming Chen" w:date="2015-07-05T03:08:00Z">
        <w:r w:rsidRPr="00153F52">
          <w:rPr>
            <w:rFonts w:ascii="Times New Roman" w:hAnsi="Times New Roman" w:cs="Times New Roman"/>
            <w:b/>
            <w:sz w:val="24"/>
            <w:szCs w:val="24"/>
          </w:rPr>
          <w:t>Figure 4</w:t>
        </w:r>
      </w:ins>
    </w:p>
    <w:p w14:paraId="78B437DD" w14:textId="77777777" w:rsidR="00153F52" w:rsidRDefault="00153F52" w:rsidP="00A2220B">
      <w:pPr>
        <w:spacing w:after="0" w:line="240" w:lineRule="auto"/>
        <w:rPr>
          <w:ins w:id="335" w:author="Jieming Chen" w:date="2015-07-05T03:08:00Z"/>
          <w:rFonts w:ascii="Times New Roman" w:hAnsi="Times New Roman" w:cs="Times New Roman"/>
          <w:sz w:val="24"/>
          <w:szCs w:val="24"/>
        </w:rPr>
      </w:pPr>
      <w:ins w:id="336" w:author="Jieming Chen" w:date="2015-07-05T03:08:00Z">
        <w:r>
          <w:rPr>
            <w:rFonts w:ascii="Times New Roman" w:hAnsi="Times New Roman" w:cs="Times New Roman"/>
            <w:sz w:val="24"/>
            <w:szCs w:val="24"/>
          </w:rPr>
          <w:t>This figure investigates the replication of AS calls at increasing read depths. We randomly subsampled subsets of various read coverage from a pooled RNA-seq dataset of NA12878 – 100M, 200M, 300M, 400M and 490M – such that each smaller pool of reads is a direct subset of the larger sets. For instance, 100M is a subset of all the other sets. We then ran the AlleleDB pipeline. We show that &gt;80% ASE sites are consistent in all 5 subsets. Moreover, the 3 larger sets (300M, 400M and 500M) share most of their ASE sites</w:t>
        </w:r>
        <w:r w:rsidR="00AD22DE">
          <w:rPr>
            <w:rFonts w:ascii="Times New Roman" w:hAnsi="Times New Roman" w:cs="Times New Roman"/>
            <w:sz w:val="24"/>
            <w:szCs w:val="24"/>
          </w:rPr>
          <w:t>, such that each set has an average of ~10% calls unique to itself</w:t>
        </w:r>
        <w:r>
          <w:rPr>
            <w:rFonts w:ascii="Times New Roman" w:hAnsi="Times New Roman" w:cs="Times New Roman"/>
            <w:sz w:val="24"/>
            <w:szCs w:val="24"/>
          </w:rPr>
          <w:t>.</w:t>
        </w:r>
      </w:ins>
    </w:p>
    <w:p w14:paraId="34D00AE1" w14:textId="77777777" w:rsidR="00153F52" w:rsidRPr="00153F52" w:rsidRDefault="00153F52" w:rsidP="00A2220B">
      <w:pPr>
        <w:spacing w:after="0" w:line="240" w:lineRule="auto"/>
        <w:rPr>
          <w:ins w:id="337" w:author="Jieming Chen" w:date="2015-07-05T03:08:00Z"/>
          <w:rFonts w:ascii="Times New Roman" w:hAnsi="Times New Roman" w:cs="Times New Roman"/>
          <w:sz w:val="24"/>
          <w:szCs w:val="24"/>
        </w:rPr>
      </w:pPr>
    </w:p>
    <w:p w14:paraId="2C3E1B4D" w14:textId="77777777" w:rsidR="00153F52" w:rsidRPr="00153F52" w:rsidRDefault="00153F52" w:rsidP="00A2220B">
      <w:pPr>
        <w:spacing w:after="0" w:line="240" w:lineRule="auto"/>
        <w:rPr>
          <w:ins w:id="338" w:author="Jieming Chen" w:date="2015-07-05T03:08:00Z"/>
          <w:rFonts w:ascii="Times New Roman" w:hAnsi="Times New Roman" w:cs="Times New Roman"/>
          <w:b/>
          <w:sz w:val="24"/>
          <w:szCs w:val="24"/>
        </w:rPr>
      </w:pPr>
      <w:ins w:id="339" w:author="Jieming Chen" w:date="2015-07-05T03:08:00Z">
        <w:r w:rsidRPr="00153F52">
          <w:rPr>
            <w:rFonts w:ascii="Times New Roman" w:hAnsi="Times New Roman" w:cs="Times New Roman"/>
            <w:b/>
            <w:sz w:val="24"/>
            <w:szCs w:val="24"/>
          </w:rPr>
          <w:t>Supplementary Figure 5</w:t>
        </w:r>
      </w:ins>
    </w:p>
    <w:p w14:paraId="65AA3056" w14:textId="77777777" w:rsidR="00153F52" w:rsidRDefault="00704387" w:rsidP="00A2220B">
      <w:pPr>
        <w:spacing w:after="0" w:line="240" w:lineRule="auto"/>
        <w:rPr>
          <w:ins w:id="340" w:author="Jieming Chen" w:date="2015-07-05T03:08:00Z"/>
          <w:rFonts w:ascii="Times New Roman" w:hAnsi="Times New Roman" w:cs="Times New Roman"/>
          <w:sz w:val="24"/>
          <w:szCs w:val="24"/>
        </w:rPr>
      </w:pPr>
      <w:ins w:id="341" w:author="Jieming Chen" w:date="2015-07-05T03:08:00Z">
        <w:r>
          <w:rPr>
            <w:rFonts w:ascii="Times New Roman" w:hAnsi="Times New Roman" w:cs="Times New Roman"/>
            <w:sz w:val="24"/>
            <w:szCs w:val="24"/>
          </w:rPr>
          <w:t>This figure shows the number of accessible (transparent-colored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The proportion of ASE sites with regards to their accessible sites per individual is relatively consistent.</w:t>
        </w:r>
      </w:ins>
    </w:p>
    <w:p w14:paraId="4D0D4B80" w14:textId="77777777" w:rsidR="00AD22DE" w:rsidRPr="0051528B" w:rsidRDefault="00AD22DE" w:rsidP="00A2220B">
      <w:pPr>
        <w:spacing w:after="0" w:line="240" w:lineRule="auto"/>
        <w:rPr>
          <w:rFonts w:ascii="Times New Roman" w:hAnsi="Times New Roman"/>
          <w:sz w:val="24"/>
          <w:rPrChange w:id="342" w:author="Jieming Chen" w:date="2015-07-05T03:08:00Z">
            <w:rPr>
              <w:rFonts w:ascii="Times New Roman" w:hAnsi="Times New Roman"/>
              <w:b/>
              <w:sz w:val="24"/>
              <w:u w:val="single"/>
            </w:rPr>
          </w:rPrChange>
        </w:rPr>
      </w:pPr>
    </w:p>
    <w:p w14:paraId="12165BCC"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14:paraId="7ECC62F8"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inconsistencies of the 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AlleleDB.</w:t>
      </w:r>
    </w:p>
    <w:p w14:paraId="01FDB756" w14:textId="77777777" w:rsidR="00A2220B" w:rsidRPr="00F32397" w:rsidRDefault="00A2220B" w:rsidP="00A2220B">
      <w:pPr>
        <w:spacing w:after="0" w:line="240" w:lineRule="auto"/>
        <w:rPr>
          <w:rFonts w:ascii="Times New Roman" w:hAnsi="Times New Roman" w:cs="Times New Roman"/>
          <w:b/>
          <w:sz w:val="24"/>
          <w:szCs w:val="24"/>
          <w:u w:val="single"/>
        </w:rPr>
      </w:pPr>
    </w:p>
    <w:p w14:paraId="7D6F1FCD"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14:paraId="2B23F935"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number of individual datasets being flagged and segregated due to insufficient reads and due to having an “overdispersed” allelic ratio distribution. </w:t>
      </w:r>
    </w:p>
    <w:p w14:paraId="1E1C28DE" w14:textId="77777777" w:rsidR="00A2220B" w:rsidRPr="00F32397" w:rsidRDefault="00A2220B" w:rsidP="00A2220B">
      <w:pPr>
        <w:spacing w:after="0" w:line="240" w:lineRule="auto"/>
        <w:rPr>
          <w:rFonts w:ascii="Times New Roman" w:hAnsi="Times New Roman" w:cs="Times New Roman"/>
          <w:sz w:val="24"/>
          <w:szCs w:val="24"/>
        </w:rPr>
      </w:pPr>
    </w:p>
    <w:p w14:paraId="3958927B"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“overdispersed” ChIP-seq dataset as those with ρ ≥ 0.3, while an “overdispersed” RNA-seq dataset is defined more strictly by ρ ≥ 0.125, which is one standard deviation more than the mean overdispersion in the RNA-seq datasets in our processing.</w:t>
      </w:r>
    </w:p>
    <w:p w14:paraId="15F85D9D" w14:textId="77777777" w:rsidR="00A2220B" w:rsidRPr="00F32397" w:rsidRDefault="00A2220B" w:rsidP="00A2220B">
      <w:pPr>
        <w:spacing w:after="0" w:line="240" w:lineRule="auto"/>
        <w:rPr>
          <w:rFonts w:ascii="Times New Roman" w:hAnsi="Times New Roman" w:cs="Times New Roman"/>
          <w:b/>
          <w:sz w:val="24"/>
          <w:szCs w:val="24"/>
        </w:rPr>
      </w:pPr>
    </w:p>
    <w:p w14:paraId="742C1D35"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lastRenderedPageBreak/>
        <w:t>Supplementary Table 3</w:t>
      </w:r>
    </w:p>
    <w:p w14:paraId="5B697DE7"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14:paraId="790FE64C" w14:textId="77777777" w:rsidR="00A2220B" w:rsidRPr="00F32397" w:rsidRDefault="00A2220B" w:rsidP="00A2220B">
      <w:pPr>
        <w:spacing w:after="0" w:line="240" w:lineRule="auto"/>
        <w:rPr>
          <w:rFonts w:ascii="Times New Roman" w:hAnsi="Times New Roman" w:cs="Times New Roman"/>
          <w:b/>
          <w:sz w:val="24"/>
          <w:szCs w:val="24"/>
        </w:rPr>
      </w:pPr>
    </w:p>
    <w:p w14:paraId="7202FA93" w14:textId="0219E8E4" w:rsidR="00A2220B" w:rsidRPr="00F32397" w:rsidRDefault="00A2220B" w:rsidP="00A2220B">
      <w:pPr>
        <w:spacing w:after="0" w:line="240" w:lineRule="auto"/>
        <w:rPr>
          <w:rFonts w:ascii="Times New Roman" w:hAnsi="Times New Roman"/>
          <w:b/>
          <w:sz w:val="24"/>
          <w:rPrChange w:id="343" w:author="Jieming Chen" w:date="2015-07-05T03:08:00Z">
            <w:rPr>
              <w:rFonts w:ascii="Times New Roman" w:hAnsi="Times New Roman"/>
              <w:b/>
              <w:sz w:val="24"/>
              <w:u w:val="single"/>
            </w:rPr>
          </w:rPrChange>
        </w:rPr>
      </w:pPr>
      <w:r w:rsidRPr="00F32397">
        <w:rPr>
          <w:rFonts w:ascii="Times New Roman" w:hAnsi="Times New Roman"/>
          <w:b/>
          <w:sz w:val="24"/>
          <w:rPrChange w:id="344" w:author="Jieming Chen" w:date="2015-07-05T03:08:00Z">
            <w:rPr>
              <w:rFonts w:ascii="Times New Roman" w:hAnsi="Times New Roman"/>
              <w:b/>
              <w:sz w:val="24"/>
              <w:u w:val="single"/>
            </w:rPr>
          </w:rPrChange>
        </w:rPr>
        <w:t xml:space="preserve">Supplementary </w:t>
      </w:r>
      <w:del w:id="345" w:author="Jieming Chen" w:date="2015-07-05T03:08:00Z">
        <w:r w:rsidR="004E03BC">
          <w:rPr>
            <w:rFonts w:ascii="Times New Roman" w:hAnsi="Times New Roman" w:cs="Times New Roman"/>
            <w:b/>
            <w:sz w:val="24"/>
            <w:szCs w:val="24"/>
            <w:u w:val="single"/>
          </w:rPr>
          <w:delText>Files</w:delText>
        </w:r>
      </w:del>
      <w:ins w:id="346" w:author="Jieming Chen" w:date="2015-07-05T03:08:00Z">
        <w:r w:rsidRPr="00F32397">
          <w:rPr>
            <w:rFonts w:ascii="Times New Roman" w:hAnsi="Times New Roman" w:cs="Times New Roman"/>
            <w:b/>
            <w:sz w:val="24"/>
            <w:szCs w:val="24"/>
          </w:rPr>
          <w:t>File 1</w:t>
        </w:r>
      </w:ins>
    </w:p>
    <w:p w14:paraId="3708160C" w14:textId="77777777" w:rsidR="00153F52" w:rsidRPr="00153F52" w:rsidRDefault="00153F52" w:rsidP="00A2220B">
      <w:pPr>
        <w:spacing w:after="0" w:line="240" w:lineRule="auto"/>
        <w:rPr>
          <w:moveFrom w:id="347" w:author="Jieming Chen" w:date="2015-07-05T03:08:00Z"/>
          <w:rFonts w:ascii="Times New Roman" w:hAnsi="Times New Roman"/>
          <w:sz w:val="24"/>
          <w:rPrChange w:id="348" w:author="Jieming Chen" w:date="2015-07-05T03:08:00Z">
            <w:rPr>
              <w:moveFrom w:id="349" w:author="Jieming Chen" w:date="2015-07-05T03:08:00Z"/>
              <w:rFonts w:ascii="Times New Roman" w:hAnsi="Times New Roman"/>
              <w:b/>
              <w:sz w:val="24"/>
            </w:rPr>
          </w:rPrChange>
        </w:rPr>
      </w:pPr>
      <w:moveFromRangeStart w:id="350" w:author="Jieming Chen" w:date="2015-07-05T03:08:00Z" w:name="move423829018"/>
    </w:p>
    <w:p w14:paraId="30048AD9" w14:textId="77777777" w:rsidR="004E03BC" w:rsidRPr="00635F82" w:rsidRDefault="00153F52" w:rsidP="00674E09">
      <w:pPr>
        <w:spacing w:after="0" w:line="240" w:lineRule="auto"/>
        <w:rPr>
          <w:del w:id="351" w:author="Jieming Chen" w:date="2015-07-05T03:08:00Z"/>
          <w:rFonts w:ascii="Times New Roman" w:hAnsi="Times New Roman" w:cs="Times New Roman"/>
          <w:b/>
          <w:sz w:val="24"/>
          <w:szCs w:val="24"/>
        </w:rPr>
      </w:pPr>
      <w:moveFrom w:id="352" w:author="Jieming Chen" w:date="2015-07-05T03:08:00Z">
        <w:r w:rsidRPr="00153F52">
          <w:rPr>
            <w:rFonts w:ascii="Times New Roman" w:hAnsi="Times New Roman" w:cs="Times New Roman"/>
            <w:b/>
            <w:sz w:val="24"/>
            <w:szCs w:val="24"/>
          </w:rPr>
          <w:t xml:space="preserve">Supplementary </w:t>
        </w:r>
      </w:moveFrom>
      <w:moveFromRangeEnd w:id="350"/>
      <w:del w:id="353" w:author="Jieming Chen" w:date="2015-07-05T03:08:00Z">
        <w:r w:rsidR="004E03BC" w:rsidRPr="00635F82">
          <w:rPr>
            <w:rFonts w:ascii="Times New Roman" w:hAnsi="Times New Roman" w:cs="Times New Roman"/>
            <w:b/>
            <w:sz w:val="24"/>
            <w:szCs w:val="24"/>
          </w:rPr>
          <w:delText>File 1</w:delText>
        </w:r>
      </w:del>
    </w:p>
    <w:p w14:paraId="7753DB1A" w14:textId="4C428C13"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w:t>
      </w:r>
      <w:r w:rsidRPr="00F32397">
        <w:rPr>
          <w:rFonts w:ascii="Times New Roman" w:hAnsi="Times New Roman"/>
          <w:sz w:val="24"/>
          <w:rPrChange w:id="354" w:author="Jieming Chen" w:date="2015-07-05T03:08:00Z">
            <w:rPr>
              <w:rFonts w:ascii="Times New Roman" w:hAnsi="Times New Roman"/>
              <w:color w:val="FF0000"/>
              <w:sz w:val="24"/>
            </w:rPr>
          </w:rPrChange>
        </w:rPr>
        <w:t>708</w:t>
      </w:r>
      <w:r w:rsidRPr="00F32397">
        <w:rPr>
          <w:rFonts w:ascii="Times New Roman" w:hAnsi="Times New Roman" w:cs="Times New Roman"/>
          <w:sz w:val="24"/>
          <w:szCs w:val="24"/>
        </w:rPr>
        <w:t xml:space="preserve"> categories from ENCODE, including the Fisher’s exact test odds ratios, p-values (original and Bonferroni-corrected), the number of allele-specific SNVs and accessible non-allele-specific </w:t>
      </w:r>
      <w:ins w:id="355" w:author="Jieming Chen" w:date="2015-07-05T03:08:00Z">
        <w:r w:rsidR="00597694">
          <w:rPr>
            <w:rFonts w:ascii="Times New Roman" w:hAnsi="Times New Roman" w:cs="Times New Roman"/>
            <w:sz w:val="24"/>
            <w:szCs w:val="24"/>
          </w:rPr>
          <w:t xml:space="preserve">(control) </w:t>
        </w:r>
      </w:ins>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14:paraId="67095E77" w14:textId="77777777" w:rsidR="00A2220B" w:rsidRPr="00F32397" w:rsidRDefault="00A2220B" w:rsidP="00A2220B">
      <w:pPr>
        <w:spacing w:after="0" w:line="240" w:lineRule="auto"/>
        <w:rPr>
          <w:rFonts w:ascii="Times New Roman" w:hAnsi="Times New Roman" w:cs="Times New Roman"/>
          <w:b/>
          <w:sz w:val="24"/>
          <w:szCs w:val="24"/>
        </w:rPr>
      </w:pPr>
    </w:p>
    <w:p w14:paraId="6D79FC5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14:paraId="7BD22171"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19,257 autosomal protein-coding genes (HGNC symbols) from GENCODE, including the Fisher’s exact test odds ratios, p-values (original and Bonferroni-corrected), the number of allele-specific SNVs and accessible non-allele-specific </w:t>
      </w:r>
      <w:ins w:id="356" w:author="Jieming Chen" w:date="2015-07-05T03:08:00Z">
        <w:r w:rsidR="00597694">
          <w:rPr>
            <w:rFonts w:ascii="Times New Roman" w:hAnsi="Times New Roman" w:cs="Times New Roman"/>
            <w:sz w:val="24"/>
            <w:szCs w:val="24"/>
          </w:rPr>
          <w:t xml:space="preserve">(control) </w:t>
        </w:r>
      </w:ins>
      <w:r w:rsidRPr="00F32397">
        <w:rPr>
          <w:rFonts w:ascii="Times New Roman" w:hAnsi="Times New Roman" w:cs="Times New Roman"/>
          <w:sz w:val="24"/>
          <w:szCs w:val="24"/>
        </w:rPr>
        <w:t>SNVs found in the gene region and the promoter region (upstream 2500bp). The results for housekeeping genes and 4 monoallelically-expressed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(Bonferroni p value ≤ 0.05, odds ratio ≥ 1.5), “balanced” (Bonferroni p value ≤ 0.05, odds ratio &lt; 1.5) and “indeterminate”.</w:t>
      </w:r>
    </w:p>
    <w:p w14:paraId="4759E0DD" w14:textId="77777777" w:rsidR="00A2220B" w:rsidRPr="00F32397" w:rsidRDefault="00A2220B" w:rsidP="00A2220B">
      <w:pPr>
        <w:spacing w:after="0" w:line="240" w:lineRule="auto"/>
        <w:rPr>
          <w:rFonts w:ascii="Times New Roman" w:hAnsi="Times New Roman" w:cs="Times New Roman"/>
          <w:sz w:val="24"/>
          <w:szCs w:val="24"/>
        </w:rPr>
      </w:pPr>
    </w:p>
    <w:p w14:paraId="5E145F0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14:paraId="4E8E0966"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‘collapsed’ and ‘expanded’ enrichment analyses in promoter regions for 44 TFs used in our database, including the Fisher’s exact test odds ratios, p-values (original, Bonferroni-corrected), the number of ASB SNVs, accessible non-allele-specific</w:t>
      </w:r>
      <w:r w:rsidR="00597694">
        <w:rPr>
          <w:rFonts w:ascii="Times New Roman" w:hAnsi="Times New Roman" w:cs="Times New Roman"/>
          <w:sz w:val="24"/>
          <w:szCs w:val="24"/>
        </w:rPr>
        <w:t xml:space="preserve"> </w:t>
      </w:r>
      <w:ins w:id="357" w:author="Jieming Chen" w:date="2015-07-05T03:08:00Z">
        <w:r w:rsidR="00597694">
          <w:rPr>
            <w:rFonts w:ascii="Times New Roman" w:hAnsi="Times New Roman" w:cs="Times New Roman"/>
            <w:sz w:val="24"/>
            <w:szCs w:val="24"/>
          </w:rPr>
          <w:t>(control)</w:t>
        </w:r>
        <w:r w:rsidRPr="00F32397">
          <w:rPr>
            <w:rFonts w:ascii="Times New Roman" w:hAnsi="Times New Roman" w:cs="Times New Roman"/>
            <w:sz w:val="24"/>
            <w:szCs w:val="24"/>
          </w:rPr>
          <w:t xml:space="preserve"> </w:t>
        </w:r>
      </w:ins>
      <w:r w:rsidRPr="00F32397">
        <w:rPr>
          <w:rFonts w:ascii="Times New Roman" w:hAnsi="Times New Roman" w:cs="Times New Roman"/>
          <w:sz w:val="24"/>
          <w:szCs w:val="24"/>
        </w:rPr>
        <w:t>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3A0B6BF1" w14:textId="77777777" w:rsidR="00A2220B" w:rsidRPr="00F32397" w:rsidRDefault="00A2220B" w:rsidP="00A2220B">
      <w:pPr>
        <w:spacing w:after="0" w:line="240" w:lineRule="auto"/>
        <w:rPr>
          <w:rFonts w:ascii="Times New Roman" w:hAnsi="Times New Roman" w:cs="Times New Roman"/>
          <w:sz w:val="24"/>
          <w:szCs w:val="24"/>
        </w:rPr>
      </w:pPr>
    </w:p>
    <w:p w14:paraId="6338C6E1"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14:paraId="143286C6" w14:textId="69E1A7B2"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SNVs that reside in TF motifs described in Kheradpour and Kellis</w:t>
      </w:r>
      <w:del w:id="358" w:author="Jieming Chen" w:date="2015-07-05T03:08:00Z">
        <w:r w:rsidR="00E563DD">
          <w:rPr>
            <w:rFonts w:ascii="Times New Roman" w:hAnsi="Times New Roman" w:cs="Times New Roman"/>
            <w:sz w:val="24"/>
            <w:szCs w:val="24"/>
          </w:rPr>
          <w:fldChar w:fldCharType="begin" w:fldLock="1"/>
        </w:r>
        <w:r w:rsidR="00EA3EB2">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"&lt;sup&gt;72&lt;/sup&gt;", "plainTextFormattedCitation" : "72", "previouslyFormattedCitation" : "&lt;sup&gt;74&lt;/sup&gt;" }, "properties" : { "noteIndex" : 0 }, "schema" : "https://github.com/citation-style-language/schema/raw/master/csl-citation.json" }</w:delInstrText>
        </w:r>
        <w:r w:rsidR="00E563DD">
          <w:rPr>
            <w:rFonts w:ascii="Times New Roman" w:hAnsi="Times New Roman" w:cs="Times New Roman"/>
            <w:sz w:val="24"/>
            <w:szCs w:val="24"/>
          </w:rPr>
          <w:fldChar w:fldCharType="separate"/>
        </w:r>
        <w:r w:rsidR="00EA3EB2" w:rsidRPr="00EA3EB2">
          <w:rPr>
            <w:rFonts w:ascii="Times New Roman" w:hAnsi="Times New Roman" w:cs="Times New Roman"/>
            <w:noProof/>
            <w:sz w:val="24"/>
            <w:szCs w:val="24"/>
            <w:vertAlign w:val="superscript"/>
          </w:rPr>
          <w:delText>72</w:delTex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delText>.</w:delText>
        </w:r>
      </w:del>
      <w:ins w:id="359" w:author="Jieming Chen" w:date="2015-07-05T03:08:00Z">
        <w:r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"&lt;sup&gt;73&lt;/sup&gt;", "plainTextFormattedCitation" : "73", "previouslyFormattedCitation" : "&lt;sup&gt;74&lt;/sup&gt;" }, "properties" : { "noteIndex" : 0 }, "schema" : "https://github.com/citation-style-language/schema/raw/master/csl-citation.json" }</w:instrText>
      </w:r>
      <w:ins w:id="360" w:author="Jieming Chen" w:date="2015-07-05T03:08:00Z">
        <w:r w:rsidRPr="00F32397">
          <w:rPr>
            <w:rFonts w:ascii="Times New Roman" w:hAnsi="Times New Roman" w:cs="Times New Roman"/>
            <w:sz w:val="24"/>
            <w:szCs w:val="24"/>
          </w:rPr>
          <w:fldChar w:fldCharType="separate"/>
        </w:r>
      </w:ins>
      <w:r w:rsidR="00721871" w:rsidRPr="00721871">
        <w:rPr>
          <w:rFonts w:ascii="Times New Roman" w:hAnsi="Times New Roman" w:cs="Times New Roman"/>
          <w:noProof/>
          <w:sz w:val="24"/>
          <w:szCs w:val="24"/>
          <w:vertAlign w:val="superscript"/>
        </w:rPr>
        <w:t>73</w:t>
      </w:r>
      <w:ins w:id="361" w:author="Jieming Chen" w:date="2015-07-05T03:08:00Z">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Under the column ‘motif’, the information is delimited by “#” in this order: motif identifier (as defined in Kheradpour and Kellis), start position of motif (0-based), end position of motif (1-based), strand and position of SNV in motif. Allelic ratios at each SNV position are defined above, i.e. ratio of number of reference reads to number of alternate reads.</w:t>
      </w:r>
    </w:p>
    <w:p w14:paraId="71691605" w14:textId="77777777" w:rsidR="00A2220B" w:rsidRPr="00F32397" w:rsidRDefault="00A2220B" w:rsidP="00A2220B">
      <w:pPr>
        <w:spacing w:after="0" w:line="240" w:lineRule="auto"/>
        <w:rPr>
          <w:rFonts w:ascii="Times New Roman" w:hAnsi="Times New Roman" w:cs="Times New Roman"/>
          <w:sz w:val="24"/>
          <w:szCs w:val="24"/>
        </w:rPr>
      </w:pPr>
    </w:p>
    <w:p w14:paraId="677EB19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14:paraId="026F6D09"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This Word file contains the R pseudocode for the bisection method that is used to estimate the overdispersion parameter.</w:t>
      </w:r>
    </w:p>
    <w:p w14:paraId="07B6A5D3" w14:textId="77777777" w:rsidR="00A2220B" w:rsidRPr="00F32397" w:rsidRDefault="00A2220B" w:rsidP="00A2220B">
      <w:pPr>
        <w:spacing w:after="0" w:line="240" w:lineRule="auto"/>
        <w:rPr>
          <w:rFonts w:ascii="Times New Roman" w:hAnsi="Times New Roman" w:cs="Times New Roman"/>
          <w:sz w:val="24"/>
          <w:szCs w:val="24"/>
        </w:rPr>
      </w:pPr>
    </w:p>
    <w:p w14:paraId="050441EF"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14:paraId="0F6233BA"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sets of more confident ASB and ASE SNVs. For the more confident 2,394 ASE SNVs, they are identified because </w:t>
      </w:r>
      <w:r w:rsidRPr="00F32397">
        <w:rPr>
          <w:rFonts w:ascii="Times New Roman" w:hAnsi="Times New Roman"/>
          <w:sz w:val="24"/>
          <w:rPrChange w:id="362" w:author="Jieming Chen" w:date="2015-07-05T03:08:00Z">
            <w:rPr>
              <w:rFonts w:ascii="Times New Roman" w:hAnsi="Times New Roman"/>
              <w:color w:val="FF0000"/>
              <w:sz w:val="24"/>
            </w:rPr>
          </w:rPrChange>
        </w:rPr>
        <w:t xml:space="preserve">≥ 38 </w:t>
      </w:r>
      <w:r w:rsidRPr="00F32397">
        <w:rPr>
          <w:rFonts w:ascii="Times New Roman" w:hAnsi="Times New Roman" w:cs="Times New Roman"/>
          <w:sz w:val="24"/>
          <w:szCs w:val="24"/>
        </w:rPr>
        <w:t xml:space="preserve">individuals (column ‘indCount’ </w:t>
      </w:r>
      <w:r w:rsidRPr="00F32397">
        <w:rPr>
          <w:rFonts w:ascii="Times New Roman" w:hAnsi="Times New Roman"/>
          <w:sz w:val="24"/>
          <w:rPrChange w:id="363" w:author="Jieming Chen" w:date="2015-07-05T03:08:00Z">
            <w:rPr>
              <w:rFonts w:ascii="Times New Roman" w:hAnsi="Times New Roman"/>
              <w:color w:val="FF0000"/>
              <w:sz w:val="24"/>
            </w:rPr>
          </w:rPrChange>
        </w:rPr>
        <w:t>≥ 38</w:t>
      </w:r>
      <w:r w:rsidRPr="00F32397">
        <w:rPr>
          <w:rFonts w:ascii="Times New Roman" w:hAnsi="Times New Roman" w:cs="Times New Roman"/>
          <w:sz w:val="24"/>
          <w:szCs w:val="24"/>
        </w:rPr>
        <w:t xml:space="preserve">) possess each of them. At the same time, for each of the SNV, the allele that has more reads for each individual (columns ‘winningAllele’ and ‘alleleCounts’) are consistently found in </w:t>
      </w:r>
      <w:r w:rsidRPr="00F32397">
        <w:rPr>
          <w:rFonts w:ascii="Times New Roman" w:hAnsi="Times New Roman"/>
          <w:sz w:val="24"/>
          <w:rPrChange w:id="364" w:author="Jieming Chen" w:date="2015-07-05T03:08:00Z">
            <w:rPr>
              <w:rFonts w:ascii="Times New Roman" w:hAnsi="Times New Roman"/>
              <w:color w:val="FF0000"/>
              <w:sz w:val="24"/>
            </w:rPr>
          </w:rPrChange>
        </w:rPr>
        <w:t xml:space="preserve">80% </w:t>
      </w:r>
      <w:r w:rsidRPr="00F32397">
        <w:rPr>
          <w:rFonts w:ascii="Times New Roman" w:hAnsi="Times New Roman" w:cs="Times New Roman"/>
          <w:sz w:val="24"/>
          <w:szCs w:val="24"/>
        </w:rPr>
        <w:t xml:space="preserve">of the individuals (column ‘freq’ ≥ 0.8) that possess this ASE SNV. The more confident 183 ASB SNVs are defined by having </w:t>
      </w:r>
      <w:r w:rsidRPr="00F32397">
        <w:rPr>
          <w:rFonts w:ascii="Times New Roman" w:hAnsi="Times New Roman"/>
          <w:sz w:val="24"/>
          <w:rPrChange w:id="365" w:author="Jieming Chen" w:date="2015-07-05T03:08:00Z">
            <w:rPr>
              <w:rFonts w:ascii="Times New Roman" w:hAnsi="Times New Roman"/>
              <w:color w:val="FF0000"/>
              <w:sz w:val="24"/>
            </w:rPr>
          </w:rPrChange>
        </w:rPr>
        <w:t xml:space="preserve">≥ 3 </w:t>
      </w:r>
      <w:r w:rsidRPr="00F32397">
        <w:rPr>
          <w:rFonts w:ascii="Times New Roman" w:hAnsi="Times New Roman" w:cs="Times New Roman"/>
          <w:sz w:val="24"/>
          <w:szCs w:val="24"/>
        </w:rPr>
        <w:t xml:space="preserve">individuals possessing that ASB SNV, regardless of the identities of TFs (columns ind_TF and indCount </w:t>
      </w:r>
      <w:r w:rsidRPr="00F32397">
        <w:rPr>
          <w:rFonts w:ascii="Times New Roman" w:hAnsi="Times New Roman"/>
          <w:sz w:val="24"/>
          <w:rPrChange w:id="366" w:author="Jieming Chen" w:date="2015-07-05T03:08:00Z">
            <w:rPr>
              <w:rFonts w:ascii="Times New Roman" w:hAnsi="Times New Roman"/>
              <w:color w:val="FF0000"/>
              <w:sz w:val="24"/>
            </w:rPr>
          </w:rPrChange>
        </w:rPr>
        <w:t>≥ 3)</w:t>
      </w:r>
      <w:r w:rsidRPr="00F32397">
        <w:rPr>
          <w:rFonts w:ascii="Times New Roman" w:hAnsi="Times New Roman" w:cs="Times New Roman"/>
          <w:sz w:val="24"/>
          <w:szCs w:val="24"/>
        </w:rPr>
        <w:t xml:space="preserve">. Also, the allele that has more reads for each ind_TF (columns ‘winningAllele’ and ‘alleleCounts’) are found in </w:t>
      </w:r>
      <w:r w:rsidRPr="00F32397">
        <w:rPr>
          <w:rFonts w:ascii="Times New Roman" w:hAnsi="Times New Roman"/>
          <w:sz w:val="24"/>
          <w:rPrChange w:id="367" w:author="Jieming Chen" w:date="2015-07-05T03:08:00Z">
            <w:rPr>
              <w:rFonts w:ascii="Times New Roman" w:hAnsi="Times New Roman"/>
              <w:color w:val="FF0000"/>
              <w:sz w:val="24"/>
            </w:rPr>
          </w:rPrChange>
        </w:rPr>
        <w:t>80%</w:t>
      </w:r>
      <w:r w:rsidRPr="00F32397">
        <w:rPr>
          <w:rFonts w:ascii="Times New Roman" w:hAnsi="Times New Roman" w:cs="Times New Roman"/>
          <w:sz w:val="24"/>
          <w:szCs w:val="24"/>
        </w:rPr>
        <w:t xml:space="preserve"> of ind_TF (column ‘freq’ ≥ 0.8). </w:t>
      </w:r>
    </w:p>
    <w:p w14:paraId="45671CD9" w14:textId="77777777" w:rsidR="00A2220B" w:rsidRPr="00F32397" w:rsidRDefault="00A2220B" w:rsidP="00A2220B">
      <w:pPr>
        <w:spacing w:after="0" w:line="240" w:lineRule="auto"/>
        <w:rPr>
          <w:rFonts w:ascii="Times New Roman" w:hAnsi="Times New Roman" w:cs="Times New Roman"/>
          <w:sz w:val="24"/>
          <w:szCs w:val="24"/>
        </w:rPr>
      </w:pPr>
    </w:p>
    <w:p w14:paraId="1FCA7F36"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14:paraId="367EEDF2" w14:textId="595AF2E3" w:rsidR="00A2220B" w:rsidRPr="00F32397" w:rsidRDefault="00A2220B" w:rsidP="00A2220B">
      <w:pPr>
        <w:spacing w:after="0" w:line="240" w:lineRule="auto"/>
        <w:rPr>
          <w:ins w:id="368" w:author="Jieming Chen" w:date="2015-07-05T03:08:00Z"/>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ins w:id="369" w:author="Jieming Chen" w:date="2015-07-05T03:08:00Z">
        <w:r w:rsidRPr="00F32397">
          <w:rPr>
            <w:rFonts w:ascii="Times New Roman" w:hAnsi="Times New Roman" w:cs="Times New Roman"/>
            <w:sz w:val="24"/>
            <w:szCs w:val="24"/>
          </w:rPr>
          <w:fldChar w:fldCharType="begin" w:fldLock="1"/>
        </w:r>
      </w:ins>
      <w:r w:rsidR="00721871">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"&lt;sup&gt;71&lt;/sup&gt;", "plainTextFormattedCitation" : "71", "previouslyFormattedCitation" : "&lt;sup&gt;72&lt;/sup&gt;" }, "properties" : { "noteIndex" : 0 }, "schema" : "https://github.com/citation-style-language/schema/raw/master/csl-citation.json" }</w:instrText>
      </w:r>
      <w:ins w:id="370" w:author="Jieming Chen" w:date="2015-07-05T03:08:00Z">
        <w:r w:rsidRPr="00F32397">
          <w:rPr>
            <w:rFonts w:ascii="Times New Roman" w:hAnsi="Times New Roman" w:cs="Times New Roman"/>
            <w:sz w:val="24"/>
            <w:szCs w:val="24"/>
          </w:rPr>
          <w:fldChar w:fldCharType="separate"/>
        </w:r>
      </w:ins>
      <w:r w:rsidR="00721871" w:rsidRPr="00721871">
        <w:rPr>
          <w:rFonts w:ascii="Times New Roman" w:hAnsi="Times New Roman" w:cs="Times New Roman"/>
          <w:noProof/>
          <w:sz w:val="24"/>
          <w:szCs w:val="24"/>
          <w:vertAlign w:val="superscript"/>
        </w:rPr>
        <w:t>71</w:t>
      </w:r>
      <w:ins w:id="371" w:author="Jieming Chen" w:date="2015-07-05T03:08:00Z">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ins>
      <w:r w:rsidRPr="00F32397">
        <w:rPr>
          <w:rFonts w:ascii="Times New Roman" w:hAnsi="Times New Roman" w:cs="Times New Roman"/>
          <w:sz w:val="24"/>
          <w:szCs w:val="24"/>
        </w:rPr>
        <w:t>enhancers and 410,486 enhancer regions from the union of lists by Ernst and Kellis (2012)</w:t>
      </w:r>
      <w:r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"&lt;sup&gt;68&lt;/sup&gt;", "plainTextFormattedCitation" : "68", "previouslyFormattedCitation" : "&lt;sup&gt;69&lt;/sup&gt;"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21871" w:rsidRPr="00721871">
        <w:rPr>
          <w:rFonts w:ascii="Times New Roman" w:hAnsi="Times New Roman" w:cs="Times New Roman"/>
          <w:noProof/>
          <w:sz w:val="24"/>
          <w:szCs w:val="24"/>
          <w:vertAlign w:val="superscript"/>
        </w:rPr>
        <w:t>68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w:t>
      </w:r>
      <w:r w:rsidRPr="00F32397">
        <w:rPr>
          <w:rFonts w:ascii="Times New Roman" w:hAnsi="Times New Roman" w:cs="Times New Roman"/>
          <w:i/>
          <w:sz w:val="24"/>
          <w:szCs w:val="24"/>
        </w:rPr>
        <w:t xml:space="preserve">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"&lt;sup&gt;69&lt;/sup&gt;", "plainTextFormattedCitation" : "69",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21871" w:rsidRPr="00721871">
        <w:rPr>
          <w:rFonts w:ascii="Times New Roman" w:hAnsi="Times New Roman" w:cs="Times New Roman"/>
          <w:noProof/>
          <w:sz w:val="24"/>
          <w:szCs w:val="24"/>
          <w:vertAlign w:val="superscript"/>
        </w:rPr>
        <w:t>69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and</w:t>
      </w:r>
      <w:bookmarkStart w:id="372" w:name="_GoBack"/>
      <w:bookmarkEnd w:id="372"/>
      <w:r w:rsidRPr="00F32397">
        <w:rPr>
          <w:rFonts w:ascii="Times New Roman" w:hAnsi="Times New Roman" w:cs="Times New Roman"/>
          <w:sz w:val="24"/>
          <w:szCs w:val="24"/>
        </w:rPr>
        <w:t xml:space="preserve">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721871">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"&lt;sup&gt;70&lt;/sup&gt;", "plainTextFormattedCitation" : "70",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21871" w:rsidRPr="00721871">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(Bonferroni p value ≤ 0.05, odds ratio ≥ 1.5), “balanced” (Bonferroni p value ≤ 0.05, odds ratio &lt; 1.5) and “indeterminate”.</w:t>
      </w:r>
    </w:p>
    <w:p w14:paraId="3E7B20A6" w14:textId="77777777"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Jieming Chen" w:date="2015-07-05T03:16:00Z" w:initials="JC">
    <w:p w14:paraId="14DCCE4C" w14:textId="3182DD42" w:rsidR="00814F7D" w:rsidRDefault="00814F7D">
      <w:pPr>
        <w:pStyle w:val="CommentText"/>
      </w:pPr>
      <w:r>
        <w:rPr>
          <w:rStyle w:val="CommentReference"/>
        </w:rPr>
        <w:annotationRef/>
      </w:r>
      <w:r>
        <w:t xml:space="preserve">Deleted: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CCE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7F4A3" w14:textId="77777777" w:rsidR="00DA60AC" w:rsidRDefault="00DA60AC">
      <w:pPr>
        <w:spacing w:after="0" w:line="240" w:lineRule="auto"/>
      </w:pPr>
      <w:r>
        <w:separator/>
      </w:r>
    </w:p>
  </w:endnote>
  <w:endnote w:type="continuationSeparator" w:id="0">
    <w:p w14:paraId="7BAE3B54" w14:textId="77777777" w:rsidR="00DA60AC" w:rsidRDefault="00DA60AC">
      <w:pPr>
        <w:spacing w:after="0" w:line="240" w:lineRule="auto"/>
      </w:pPr>
      <w:r>
        <w:continuationSeparator/>
      </w:r>
    </w:p>
  </w:endnote>
  <w:endnote w:type="continuationNotice" w:id="1">
    <w:p w14:paraId="7EC33BAA" w14:textId="77777777" w:rsidR="00DA60AC" w:rsidRDefault="00DA6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Content>
      <w:p w14:paraId="49AD8D1E" w14:textId="77777777" w:rsidR="00814F7D" w:rsidRDefault="00814F7D">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220BA645" w14:textId="77777777" w:rsidR="00814F7D" w:rsidRDefault="00814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14:paraId="14A061F0" w14:textId="77777777" w:rsidR="00814F7D" w:rsidRDefault="00814F7D">
        <w:pPr>
          <w:pStyle w:val="Footer"/>
          <w:jc w:val="right"/>
        </w:pPr>
        <w:r>
          <w:fldChar w:fldCharType="begin"/>
        </w:r>
        <w:r>
          <w:instrText xml:space="preserve"> PAGE   \* MERGEFORMAT </w:instrText>
        </w:r>
        <w:r>
          <w:fldChar w:fldCharType="separate"/>
        </w:r>
        <w:r w:rsidR="00721871">
          <w:rPr>
            <w:noProof/>
          </w:rPr>
          <w:t>24</w:t>
        </w:r>
        <w:r>
          <w:rPr>
            <w:noProof/>
          </w:rPr>
          <w:fldChar w:fldCharType="end"/>
        </w:r>
      </w:p>
    </w:sdtContent>
  </w:sdt>
  <w:p w14:paraId="67DA01A9" w14:textId="77777777" w:rsidR="00814F7D" w:rsidRDefault="00814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1BDC" w14:textId="77777777" w:rsidR="00DA60AC" w:rsidRDefault="00DA60AC">
      <w:pPr>
        <w:spacing w:after="0" w:line="240" w:lineRule="auto"/>
      </w:pPr>
      <w:r>
        <w:separator/>
      </w:r>
    </w:p>
  </w:footnote>
  <w:footnote w:type="continuationSeparator" w:id="0">
    <w:p w14:paraId="16E73935" w14:textId="77777777" w:rsidR="00DA60AC" w:rsidRDefault="00DA60AC">
      <w:pPr>
        <w:spacing w:after="0" w:line="240" w:lineRule="auto"/>
      </w:pPr>
      <w:r>
        <w:continuationSeparator/>
      </w:r>
    </w:p>
  </w:footnote>
  <w:footnote w:type="continuationNotice" w:id="1">
    <w:p w14:paraId="38C3D690" w14:textId="77777777" w:rsidR="00DA60AC" w:rsidRDefault="00DA60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244A" w14:textId="77777777" w:rsidR="00814F7D" w:rsidRDefault="00814F7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0AB"/>
    <w:rsid w:val="0003768F"/>
    <w:rsid w:val="00037A16"/>
    <w:rsid w:val="0004145F"/>
    <w:rsid w:val="00043AE6"/>
    <w:rsid w:val="0004425C"/>
    <w:rsid w:val="000445E7"/>
    <w:rsid w:val="00051A8B"/>
    <w:rsid w:val="00052661"/>
    <w:rsid w:val="0005271D"/>
    <w:rsid w:val="00054549"/>
    <w:rsid w:val="00054AA4"/>
    <w:rsid w:val="000718B9"/>
    <w:rsid w:val="00073110"/>
    <w:rsid w:val="00075158"/>
    <w:rsid w:val="000827C3"/>
    <w:rsid w:val="00082FD0"/>
    <w:rsid w:val="00084261"/>
    <w:rsid w:val="00086BE5"/>
    <w:rsid w:val="00087CCD"/>
    <w:rsid w:val="000932E0"/>
    <w:rsid w:val="000A0CEF"/>
    <w:rsid w:val="000A0E94"/>
    <w:rsid w:val="000A28DB"/>
    <w:rsid w:val="000A4F30"/>
    <w:rsid w:val="000B279F"/>
    <w:rsid w:val="000B2FE9"/>
    <w:rsid w:val="000B72B1"/>
    <w:rsid w:val="000B764C"/>
    <w:rsid w:val="000C02A7"/>
    <w:rsid w:val="000C05BF"/>
    <w:rsid w:val="000C19CC"/>
    <w:rsid w:val="000C3D88"/>
    <w:rsid w:val="000C579E"/>
    <w:rsid w:val="000C58CB"/>
    <w:rsid w:val="000C7E00"/>
    <w:rsid w:val="000D0A09"/>
    <w:rsid w:val="000D23E0"/>
    <w:rsid w:val="000D300A"/>
    <w:rsid w:val="000D3EA7"/>
    <w:rsid w:val="000D597E"/>
    <w:rsid w:val="000D7161"/>
    <w:rsid w:val="000D750A"/>
    <w:rsid w:val="000E1E9C"/>
    <w:rsid w:val="000E54E6"/>
    <w:rsid w:val="000E675D"/>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2416E"/>
    <w:rsid w:val="001264F7"/>
    <w:rsid w:val="001308D5"/>
    <w:rsid w:val="001328AD"/>
    <w:rsid w:val="00132C79"/>
    <w:rsid w:val="00133F49"/>
    <w:rsid w:val="0013626F"/>
    <w:rsid w:val="00144562"/>
    <w:rsid w:val="0014711E"/>
    <w:rsid w:val="00153F52"/>
    <w:rsid w:val="001646BD"/>
    <w:rsid w:val="00164CE8"/>
    <w:rsid w:val="00165BDC"/>
    <w:rsid w:val="0016707A"/>
    <w:rsid w:val="00171275"/>
    <w:rsid w:val="0017204F"/>
    <w:rsid w:val="0017298A"/>
    <w:rsid w:val="00173ACE"/>
    <w:rsid w:val="001779D0"/>
    <w:rsid w:val="00183CE0"/>
    <w:rsid w:val="00185B0E"/>
    <w:rsid w:val="00185C80"/>
    <w:rsid w:val="001861CC"/>
    <w:rsid w:val="00194446"/>
    <w:rsid w:val="00194545"/>
    <w:rsid w:val="00197576"/>
    <w:rsid w:val="001A54C6"/>
    <w:rsid w:val="001A5EB3"/>
    <w:rsid w:val="001A7BE8"/>
    <w:rsid w:val="001B0713"/>
    <w:rsid w:val="001B0A3C"/>
    <w:rsid w:val="001B1930"/>
    <w:rsid w:val="001B1F00"/>
    <w:rsid w:val="001B4A66"/>
    <w:rsid w:val="001B6446"/>
    <w:rsid w:val="001B67ED"/>
    <w:rsid w:val="001B7DAA"/>
    <w:rsid w:val="001C061D"/>
    <w:rsid w:val="001C1DE5"/>
    <w:rsid w:val="001C3CA8"/>
    <w:rsid w:val="001D0702"/>
    <w:rsid w:val="001D273D"/>
    <w:rsid w:val="001D6208"/>
    <w:rsid w:val="001D73E9"/>
    <w:rsid w:val="001E1213"/>
    <w:rsid w:val="001E338A"/>
    <w:rsid w:val="001F1569"/>
    <w:rsid w:val="001F3B8D"/>
    <w:rsid w:val="001F6FE2"/>
    <w:rsid w:val="00201C13"/>
    <w:rsid w:val="00204095"/>
    <w:rsid w:val="0020742D"/>
    <w:rsid w:val="00207DC6"/>
    <w:rsid w:val="00211D2C"/>
    <w:rsid w:val="00217A80"/>
    <w:rsid w:val="0022179E"/>
    <w:rsid w:val="0022302C"/>
    <w:rsid w:val="00227674"/>
    <w:rsid w:val="00227CFF"/>
    <w:rsid w:val="00230E4B"/>
    <w:rsid w:val="0023377A"/>
    <w:rsid w:val="0023567C"/>
    <w:rsid w:val="002379B8"/>
    <w:rsid w:val="00237FC0"/>
    <w:rsid w:val="0024131A"/>
    <w:rsid w:val="0024195B"/>
    <w:rsid w:val="002441C4"/>
    <w:rsid w:val="0024567B"/>
    <w:rsid w:val="00251DDF"/>
    <w:rsid w:val="00253107"/>
    <w:rsid w:val="00254BAA"/>
    <w:rsid w:val="00260EFB"/>
    <w:rsid w:val="0026162A"/>
    <w:rsid w:val="00262949"/>
    <w:rsid w:val="00263982"/>
    <w:rsid w:val="0027182C"/>
    <w:rsid w:val="00272C2D"/>
    <w:rsid w:val="00273CC0"/>
    <w:rsid w:val="00277B3E"/>
    <w:rsid w:val="0028320D"/>
    <w:rsid w:val="00287CF0"/>
    <w:rsid w:val="002917EE"/>
    <w:rsid w:val="00292115"/>
    <w:rsid w:val="00294896"/>
    <w:rsid w:val="00295525"/>
    <w:rsid w:val="002A1A4A"/>
    <w:rsid w:val="002A2C23"/>
    <w:rsid w:val="002A3489"/>
    <w:rsid w:val="002A5AA4"/>
    <w:rsid w:val="002A6AA9"/>
    <w:rsid w:val="002A7DE3"/>
    <w:rsid w:val="002C08F0"/>
    <w:rsid w:val="002C0948"/>
    <w:rsid w:val="002C23C2"/>
    <w:rsid w:val="002C4BC9"/>
    <w:rsid w:val="002C4C1A"/>
    <w:rsid w:val="002C5D85"/>
    <w:rsid w:val="002C5FFF"/>
    <w:rsid w:val="002C60C1"/>
    <w:rsid w:val="002D1102"/>
    <w:rsid w:val="002D3EA0"/>
    <w:rsid w:val="002D70FB"/>
    <w:rsid w:val="002E4159"/>
    <w:rsid w:val="002E71F8"/>
    <w:rsid w:val="002F08EC"/>
    <w:rsid w:val="002F0C93"/>
    <w:rsid w:val="002F1581"/>
    <w:rsid w:val="002F42DB"/>
    <w:rsid w:val="002F53AF"/>
    <w:rsid w:val="002F5EEB"/>
    <w:rsid w:val="002F7530"/>
    <w:rsid w:val="002F7944"/>
    <w:rsid w:val="002F7CED"/>
    <w:rsid w:val="00300809"/>
    <w:rsid w:val="00300C73"/>
    <w:rsid w:val="00307176"/>
    <w:rsid w:val="00307D80"/>
    <w:rsid w:val="003131A0"/>
    <w:rsid w:val="00313AAD"/>
    <w:rsid w:val="003212C9"/>
    <w:rsid w:val="00322A8C"/>
    <w:rsid w:val="003236E7"/>
    <w:rsid w:val="003278F7"/>
    <w:rsid w:val="003322F2"/>
    <w:rsid w:val="003420DC"/>
    <w:rsid w:val="00343445"/>
    <w:rsid w:val="003515D6"/>
    <w:rsid w:val="003522DE"/>
    <w:rsid w:val="00357C15"/>
    <w:rsid w:val="00360ABA"/>
    <w:rsid w:val="00360FE5"/>
    <w:rsid w:val="00361DD4"/>
    <w:rsid w:val="003634B4"/>
    <w:rsid w:val="00363CDF"/>
    <w:rsid w:val="0036638E"/>
    <w:rsid w:val="00366406"/>
    <w:rsid w:val="00371C13"/>
    <w:rsid w:val="0037408D"/>
    <w:rsid w:val="00380F2E"/>
    <w:rsid w:val="003810A2"/>
    <w:rsid w:val="003873E9"/>
    <w:rsid w:val="00394537"/>
    <w:rsid w:val="0039542B"/>
    <w:rsid w:val="00395A95"/>
    <w:rsid w:val="003A27E1"/>
    <w:rsid w:val="003A2DD4"/>
    <w:rsid w:val="003A79E9"/>
    <w:rsid w:val="003B0B96"/>
    <w:rsid w:val="003B4C75"/>
    <w:rsid w:val="003B4DFF"/>
    <w:rsid w:val="003B58E6"/>
    <w:rsid w:val="003C3751"/>
    <w:rsid w:val="003C3896"/>
    <w:rsid w:val="003C5A13"/>
    <w:rsid w:val="003C6C1A"/>
    <w:rsid w:val="003D4086"/>
    <w:rsid w:val="003D4E68"/>
    <w:rsid w:val="003D7A5D"/>
    <w:rsid w:val="003E16C8"/>
    <w:rsid w:val="003E3438"/>
    <w:rsid w:val="003E4015"/>
    <w:rsid w:val="003E6D6F"/>
    <w:rsid w:val="003E6F66"/>
    <w:rsid w:val="003E79BB"/>
    <w:rsid w:val="003F5BBC"/>
    <w:rsid w:val="0040088B"/>
    <w:rsid w:val="0040588F"/>
    <w:rsid w:val="00410C75"/>
    <w:rsid w:val="00415CE5"/>
    <w:rsid w:val="00416F3A"/>
    <w:rsid w:val="0042231C"/>
    <w:rsid w:val="00422524"/>
    <w:rsid w:val="00422AB6"/>
    <w:rsid w:val="0042647D"/>
    <w:rsid w:val="00426F24"/>
    <w:rsid w:val="00427F61"/>
    <w:rsid w:val="00434EB9"/>
    <w:rsid w:val="00444163"/>
    <w:rsid w:val="004449AB"/>
    <w:rsid w:val="0044689D"/>
    <w:rsid w:val="004542EC"/>
    <w:rsid w:val="00455394"/>
    <w:rsid w:val="00456D31"/>
    <w:rsid w:val="00460C25"/>
    <w:rsid w:val="00463306"/>
    <w:rsid w:val="00467593"/>
    <w:rsid w:val="0046769A"/>
    <w:rsid w:val="00472FB6"/>
    <w:rsid w:val="0047325B"/>
    <w:rsid w:val="004743F4"/>
    <w:rsid w:val="004774AA"/>
    <w:rsid w:val="004776C8"/>
    <w:rsid w:val="00483526"/>
    <w:rsid w:val="00485432"/>
    <w:rsid w:val="004863D2"/>
    <w:rsid w:val="004910BE"/>
    <w:rsid w:val="0049159A"/>
    <w:rsid w:val="004940DB"/>
    <w:rsid w:val="004949CF"/>
    <w:rsid w:val="00494C81"/>
    <w:rsid w:val="00495FD4"/>
    <w:rsid w:val="004972C7"/>
    <w:rsid w:val="004A1A16"/>
    <w:rsid w:val="004A277B"/>
    <w:rsid w:val="004B12A0"/>
    <w:rsid w:val="004B6DB6"/>
    <w:rsid w:val="004C07E0"/>
    <w:rsid w:val="004C250D"/>
    <w:rsid w:val="004C2B7A"/>
    <w:rsid w:val="004C3D6F"/>
    <w:rsid w:val="004C506E"/>
    <w:rsid w:val="004C560D"/>
    <w:rsid w:val="004C67E1"/>
    <w:rsid w:val="004E03BC"/>
    <w:rsid w:val="004E03DA"/>
    <w:rsid w:val="004E4887"/>
    <w:rsid w:val="004E4C30"/>
    <w:rsid w:val="004E7A6B"/>
    <w:rsid w:val="004F2E42"/>
    <w:rsid w:val="004F4189"/>
    <w:rsid w:val="00504488"/>
    <w:rsid w:val="005110C5"/>
    <w:rsid w:val="00514B06"/>
    <w:rsid w:val="0051528B"/>
    <w:rsid w:val="005172D7"/>
    <w:rsid w:val="00517520"/>
    <w:rsid w:val="00517B2A"/>
    <w:rsid w:val="00522AF2"/>
    <w:rsid w:val="0053681C"/>
    <w:rsid w:val="00541E7C"/>
    <w:rsid w:val="00543F31"/>
    <w:rsid w:val="00551BDA"/>
    <w:rsid w:val="005572C3"/>
    <w:rsid w:val="00557BD4"/>
    <w:rsid w:val="00560AED"/>
    <w:rsid w:val="005659EE"/>
    <w:rsid w:val="00571B43"/>
    <w:rsid w:val="00576337"/>
    <w:rsid w:val="00581E33"/>
    <w:rsid w:val="00586CEC"/>
    <w:rsid w:val="005870D5"/>
    <w:rsid w:val="0059393F"/>
    <w:rsid w:val="00597694"/>
    <w:rsid w:val="00597A24"/>
    <w:rsid w:val="00597B22"/>
    <w:rsid w:val="005A14AF"/>
    <w:rsid w:val="005A41DB"/>
    <w:rsid w:val="005A4CFB"/>
    <w:rsid w:val="005A538C"/>
    <w:rsid w:val="005A59F8"/>
    <w:rsid w:val="005B32D1"/>
    <w:rsid w:val="005B7347"/>
    <w:rsid w:val="005C2190"/>
    <w:rsid w:val="005C3B0B"/>
    <w:rsid w:val="005C44FA"/>
    <w:rsid w:val="005C6EA8"/>
    <w:rsid w:val="005D0F27"/>
    <w:rsid w:val="005D1670"/>
    <w:rsid w:val="005D19E2"/>
    <w:rsid w:val="005D7678"/>
    <w:rsid w:val="005E0464"/>
    <w:rsid w:val="005E1C0C"/>
    <w:rsid w:val="005E1DA8"/>
    <w:rsid w:val="005E4D53"/>
    <w:rsid w:val="005F490B"/>
    <w:rsid w:val="005F5FDF"/>
    <w:rsid w:val="00601296"/>
    <w:rsid w:val="006024E9"/>
    <w:rsid w:val="00602DC5"/>
    <w:rsid w:val="00606456"/>
    <w:rsid w:val="00606DFE"/>
    <w:rsid w:val="00607155"/>
    <w:rsid w:val="00607A4D"/>
    <w:rsid w:val="0061359B"/>
    <w:rsid w:val="006147AA"/>
    <w:rsid w:val="00615AC4"/>
    <w:rsid w:val="00617A08"/>
    <w:rsid w:val="00627820"/>
    <w:rsid w:val="00627A18"/>
    <w:rsid w:val="00627BBE"/>
    <w:rsid w:val="006355AE"/>
    <w:rsid w:val="0063613A"/>
    <w:rsid w:val="00642A91"/>
    <w:rsid w:val="0064676C"/>
    <w:rsid w:val="006538C6"/>
    <w:rsid w:val="00653C4E"/>
    <w:rsid w:val="0066615F"/>
    <w:rsid w:val="00666AAA"/>
    <w:rsid w:val="0067111D"/>
    <w:rsid w:val="00672EBC"/>
    <w:rsid w:val="006741FC"/>
    <w:rsid w:val="0067420F"/>
    <w:rsid w:val="00674E09"/>
    <w:rsid w:val="00682491"/>
    <w:rsid w:val="00683B88"/>
    <w:rsid w:val="00684910"/>
    <w:rsid w:val="00684B0F"/>
    <w:rsid w:val="00692A03"/>
    <w:rsid w:val="00693AC0"/>
    <w:rsid w:val="00694886"/>
    <w:rsid w:val="00694F95"/>
    <w:rsid w:val="00695DEC"/>
    <w:rsid w:val="00696788"/>
    <w:rsid w:val="006A0E21"/>
    <w:rsid w:val="006A1B68"/>
    <w:rsid w:val="006A438D"/>
    <w:rsid w:val="006A5035"/>
    <w:rsid w:val="006A7B8D"/>
    <w:rsid w:val="006B22A6"/>
    <w:rsid w:val="006C2AAD"/>
    <w:rsid w:val="006C3072"/>
    <w:rsid w:val="006C508B"/>
    <w:rsid w:val="006C5143"/>
    <w:rsid w:val="006C7740"/>
    <w:rsid w:val="006D036C"/>
    <w:rsid w:val="006D0FC0"/>
    <w:rsid w:val="006D4465"/>
    <w:rsid w:val="006D5810"/>
    <w:rsid w:val="006D6A68"/>
    <w:rsid w:val="006D6AF2"/>
    <w:rsid w:val="006E2C3B"/>
    <w:rsid w:val="006E31B3"/>
    <w:rsid w:val="006E364C"/>
    <w:rsid w:val="006E5D7D"/>
    <w:rsid w:val="006F13AC"/>
    <w:rsid w:val="006F2AA6"/>
    <w:rsid w:val="006F4231"/>
    <w:rsid w:val="006F53E1"/>
    <w:rsid w:val="007007C0"/>
    <w:rsid w:val="00702854"/>
    <w:rsid w:val="00703F52"/>
    <w:rsid w:val="00704387"/>
    <w:rsid w:val="00704A64"/>
    <w:rsid w:val="00704C04"/>
    <w:rsid w:val="00704EBF"/>
    <w:rsid w:val="0070741F"/>
    <w:rsid w:val="00711774"/>
    <w:rsid w:val="00711FF9"/>
    <w:rsid w:val="007129F3"/>
    <w:rsid w:val="00713714"/>
    <w:rsid w:val="00721871"/>
    <w:rsid w:val="00722344"/>
    <w:rsid w:val="007265D7"/>
    <w:rsid w:val="0072697E"/>
    <w:rsid w:val="0073225B"/>
    <w:rsid w:val="00732E1F"/>
    <w:rsid w:val="007351E9"/>
    <w:rsid w:val="0073700A"/>
    <w:rsid w:val="00742C59"/>
    <w:rsid w:val="00745834"/>
    <w:rsid w:val="007471D0"/>
    <w:rsid w:val="00750882"/>
    <w:rsid w:val="0075470D"/>
    <w:rsid w:val="00755247"/>
    <w:rsid w:val="00756FC7"/>
    <w:rsid w:val="00757A54"/>
    <w:rsid w:val="00760410"/>
    <w:rsid w:val="00760D01"/>
    <w:rsid w:val="00764E01"/>
    <w:rsid w:val="007665DD"/>
    <w:rsid w:val="00771D5F"/>
    <w:rsid w:val="00772FBA"/>
    <w:rsid w:val="007749FA"/>
    <w:rsid w:val="0077715D"/>
    <w:rsid w:val="00781E31"/>
    <w:rsid w:val="007850AB"/>
    <w:rsid w:val="00787002"/>
    <w:rsid w:val="00796B33"/>
    <w:rsid w:val="007A2B04"/>
    <w:rsid w:val="007A4483"/>
    <w:rsid w:val="007A744F"/>
    <w:rsid w:val="007B1364"/>
    <w:rsid w:val="007B24E8"/>
    <w:rsid w:val="007B2664"/>
    <w:rsid w:val="007B49D2"/>
    <w:rsid w:val="007D2F77"/>
    <w:rsid w:val="007D4ABA"/>
    <w:rsid w:val="007E1D13"/>
    <w:rsid w:val="007E5305"/>
    <w:rsid w:val="007F050C"/>
    <w:rsid w:val="007F0E76"/>
    <w:rsid w:val="007F4276"/>
    <w:rsid w:val="007F59F7"/>
    <w:rsid w:val="007F7558"/>
    <w:rsid w:val="007F785B"/>
    <w:rsid w:val="008011A8"/>
    <w:rsid w:val="008025A1"/>
    <w:rsid w:val="00803385"/>
    <w:rsid w:val="00804756"/>
    <w:rsid w:val="0080562A"/>
    <w:rsid w:val="00814C7F"/>
    <w:rsid w:val="00814F7D"/>
    <w:rsid w:val="00815F77"/>
    <w:rsid w:val="00821D6D"/>
    <w:rsid w:val="00821EFD"/>
    <w:rsid w:val="0082225D"/>
    <w:rsid w:val="008226DD"/>
    <w:rsid w:val="00825561"/>
    <w:rsid w:val="0082569D"/>
    <w:rsid w:val="00826439"/>
    <w:rsid w:val="0082771B"/>
    <w:rsid w:val="00837750"/>
    <w:rsid w:val="008415B7"/>
    <w:rsid w:val="00847443"/>
    <w:rsid w:val="00847F19"/>
    <w:rsid w:val="00851334"/>
    <w:rsid w:val="00851B4E"/>
    <w:rsid w:val="00852E6B"/>
    <w:rsid w:val="008633E3"/>
    <w:rsid w:val="00865C09"/>
    <w:rsid w:val="00865FCF"/>
    <w:rsid w:val="008734B7"/>
    <w:rsid w:val="00883A19"/>
    <w:rsid w:val="008924D4"/>
    <w:rsid w:val="008952E7"/>
    <w:rsid w:val="00897644"/>
    <w:rsid w:val="00897F0F"/>
    <w:rsid w:val="008A046A"/>
    <w:rsid w:val="008A3183"/>
    <w:rsid w:val="008A696D"/>
    <w:rsid w:val="008B0874"/>
    <w:rsid w:val="008B141B"/>
    <w:rsid w:val="008B32AA"/>
    <w:rsid w:val="008B3C89"/>
    <w:rsid w:val="008C4325"/>
    <w:rsid w:val="008C5085"/>
    <w:rsid w:val="008C7759"/>
    <w:rsid w:val="008D200B"/>
    <w:rsid w:val="008D4375"/>
    <w:rsid w:val="008D5BF7"/>
    <w:rsid w:val="008D6DC1"/>
    <w:rsid w:val="008E00BC"/>
    <w:rsid w:val="008E2032"/>
    <w:rsid w:val="008E308F"/>
    <w:rsid w:val="008E4A05"/>
    <w:rsid w:val="008F1BF9"/>
    <w:rsid w:val="008F2A87"/>
    <w:rsid w:val="008F5941"/>
    <w:rsid w:val="008F6489"/>
    <w:rsid w:val="009064AE"/>
    <w:rsid w:val="009166C9"/>
    <w:rsid w:val="00922058"/>
    <w:rsid w:val="00923985"/>
    <w:rsid w:val="00923C0B"/>
    <w:rsid w:val="00925C46"/>
    <w:rsid w:val="00926AE1"/>
    <w:rsid w:val="0092798C"/>
    <w:rsid w:val="00931B6E"/>
    <w:rsid w:val="009321C4"/>
    <w:rsid w:val="0093378E"/>
    <w:rsid w:val="00936554"/>
    <w:rsid w:val="009408E0"/>
    <w:rsid w:val="00943075"/>
    <w:rsid w:val="009455DD"/>
    <w:rsid w:val="00947363"/>
    <w:rsid w:val="0094743C"/>
    <w:rsid w:val="009511BD"/>
    <w:rsid w:val="00951E23"/>
    <w:rsid w:val="009572CA"/>
    <w:rsid w:val="0096017C"/>
    <w:rsid w:val="00964328"/>
    <w:rsid w:val="0096477C"/>
    <w:rsid w:val="00965649"/>
    <w:rsid w:val="00977748"/>
    <w:rsid w:val="00980294"/>
    <w:rsid w:val="00981CD2"/>
    <w:rsid w:val="00986E98"/>
    <w:rsid w:val="00987840"/>
    <w:rsid w:val="009934AD"/>
    <w:rsid w:val="00993D3A"/>
    <w:rsid w:val="00994172"/>
    <w:rsid w:val="009A2220"/>
    <w:rsid w:val="009A36CD"/>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1110B"/>
    <w:rsid w:val="00A11C45"/>
    <w:rsid w:val="00A21246"/>
    <w:rsid w:val="00A2220B"/>
    <w:rsid w:val="00A229F0"/>
    <w:rsid w:val="00A24C71"/>
    <w:rsid w:val="00A26539"/>
    <w:rsid w:val="00A3427A"/>
    <w:rsid w:val="00A3444C"/>
    <w:rsid w:val="00A350A5"/>
    <w:rsid w:val="00A3572C"/>
    <w:rsid w:val="00A35818"/>
    <w:rsid w:val="00A35961"/>
    <w:rsid w:val="00A40549"/>
    <w:rsid w:val="00A410C0"/>
    <w:rsid w:val="00A42E78"/>
    <w:rsid w:val="00A51851"/>
    <w:rsid w:val="00A53436"/>
    <w:rsid w:val="00A54276"/>
    <w:rsid w:val="00A600E7"/>
    <w:rsid w:val="00A62F37"/>
    <w:rsid w:val="00A64ED6"/>
    <w:rsid w:val="00A65144"/>
    <w:rsid w:val="00A65EFD"/>
    <w:rsid w:val="00A729E8"/>
    <w:rsid w:val="00A740F9"/>
    <w:rsid w:val="00A81329"/>
    <w:rsid w:val="00A84974"/>
    <w:rsid w:val="00A913F8"/>
    <w:rsid w:val="00A91ACE"/>
    <w:rsid w:val="00A92485"/>
    <w:rsid w:val="00A9389A"/>
    <w:rsid w:val="00A93A17"/>
    <w:rsid w:val="00A93BB0"/>
    <w:rsid w:val="00A94AA4"/>
    <w:rsid w:val="00A9571C"/>
    <w:rsid w:val="00A9583A"/>
    <w:rsid w:val="00AA62D9"/>
    <w:rsid w:val="00AA686A"/>
    <w:rsid w:val="00AA6E04"/>
    <w:rsid w:val="00AA743C"/>
    <w:rsid w:val="00AB13FB"/>
    <w:rsid w:val="00AB32F7"/>
    <w:rsid w:val="00AB38ED"/>
    <w:rsid w:val="00AC0EFF"/>
    <w:rsid w:val="00AC30C8"/>
    <w:rsid w:val="00AD150C"/>
    <w:rsid w:val="00AD1C5B"/>
    <w:rsid w:val="00AD22DE"/>
    <w:rsid w:val="00AD35DB"/>
    <w:rsid w:val="00AD47F2"/>
    <w:rsid w:val="00AD4BF5"/>
    <w:rsid w:val="00AD5570"/>
    <w:rsid w:val="00AE5EB0"/>
    <w:rsid w:val="00AE7938"/>
    <w:rsid w:val="00AF310E"/>
    <w:rsid w:val="00AF459C"/>
    <w:rsid w:val="00AF4F92"/>
    <w:rsid w:val="00AF63E8"/>
    <w:rsid w:val="00AF6D42"/>
    <w:rsid w:val="00B0052E"/>
    <w:rsid w:val="00B1273E"/>
    <w:rsid w:val="00B12E09"/>
    <w:rsid w:val="00B16B82"/>
    <w:rsid w:val="00B20AE2"/>
    <w:rsid w:val="00B25208"/>
    <w:rsid w:val="00B2575A"/>
    <w:rsid w:val="00B25F41"/>
    <w:rsid w:val="00B30C67"/>
    <w:rsid w:val="00B34446"/>
    <w:rsid w:val="00B3624F"/>
    <w:rsid w:val="00B37955"/>
    <w:rsid w:val="00B538D4"/>
    <w:rsid w:val="00B55ADF"/>
    <w:rsid w:val="00B6357D"/>
    <w:rsid w:val="00B676E4"/>
    <w:rsid w:val="00B67735"/>
    <w:rsid w:val="00B73A0B"/>
    <w:rsid w:val="00B761A1"/>
    <w:rsid w:val="00B76A9E"/>
    <w:rsid w:val="00B80779"/>
    <w:rsid w:val="00B80FE9"/>
    <w:rsid w:val="00B862B4"/>
    <w:rsid w:val="00B86BC0"/>
    <w:rsid w:val="00B952D1"/>
    <w:rsid w:val="00B955A0"/>
    <w:rsid w:val="00B976F3"/>
    <w:rsid w:val="00BA0F4D"/>
    <w:rsid w:val="00BA40D7"/>
    <w:rsid w:val="00BA4178"/>
    <w:rsid w:val="00BA5410"/>
    <w:rsid w:val="00BB43B1"/>
    <w:rsid w:val="00BB4730"/>
    <w:rsid w:val="00BB74B0"/>
    <w:rsid w:val="00BC2575"/>
    <w:rsid w:val="00BC3373"/>
    <w:rsid w:val="00BC6CB2"/>
    <w:rsid w:val="00BC74CA"/>
    <w:rsid w:val="00BD1360"/>
    <w:rsid w:val="00BD3122"/>
    <w:rsid w:val="00BD34B7"/>
    <w:rsid w:val="00BD55E1"/>
    <w:rsid w:val="00BD6B6F"/>
    <w:rsid w:val="00BE0490"/>
    <w:rsid w:val="00BE0CD2"/>
    <w:rsid w:val="00BE1E00"/>
    <w:rsid w:val="00BE34F6"/>
    <w:rsid w:val="00BE6DAB"/>
    <w:rsid w:val="00BE7AA0"/>
    <w:rsid w:val="00BF3055"/>
    <w:rsid w:val="00BF77E2"/>
    <w:rsid w:val="00BF7B7A"/>
    <w:rsid w:val="00C013CA"/>
    <w:rsid w:val="00C0200D"/>
    <w:rsid w:val="00C05307"/>
    <w:rsid w:val="00C0561C"/>
    <w:rsid w:val="00C05FC5"/>
    <w:rsid w:val="00C06B2A"/>
    <w:rsid w:val="00C12B83"/>
    <w:rsid w:val="00C13AB0"/>
    <w:rsid w:val="00C168B2"/>
    <w:rsid w:val="00C21EDA"/>
    <w:rsid w:val="00C23320"/>
    <w:rsid w:val="00C25B79"/>
    <w:rsid w:val="00C315AE"/>
    <w:rsid w:val="00C32703"/>
    <w:rsid w:val="00C3345C"/>
    <w:rsid w:val="00C3446A"/>
    <w:rsid w:val="00C353A9"/>
    <w:rsid w:val="00C379E6"/>
    <w:rsid w:val="00C41DB6"/>
    <w:rsid w:val="00C41E93"/>
    <w:rsid w:val="00C529B9"/>
    <w:rsid w:val="00C52AEC"/>
    <w:rsid w:val="00C55AAA"/>
    <w:rsid w:val="00C55FFE"/>
    <w:rsid w:val="00C63246"/>
    <w:rsid w:val="00C71C27"/>
    <w:rsid w:val="00C72C13"/>
    <w:rsid w:val="00C7321C"/>
    <w:rsid w:val="00C74526"/>
    <w:rsid w:val="00C747FC"/>
    <w:rsid w:val="00C74AFE"/>
    <w:rsid w:val="00C74F35"/>
    <w:rsid w:val="00C80FBD"/>
    <w:rsid w:val="00C83337"/>
    <w:rsid w:val="00C87A28"/>
    <w:rsid w:val="00C904C6"/>
    <w:rsid w:val="00C971C7"/>
    <w:rsid w:val="00C974CA"/>
    <w:rsid w:val="00C97577"/>
    <w:rsid w:val="00C976FD"/>
    <w:rsid w:val="00CA3741"/>
    <w:rsid w:val="00CA7F25"/>
    <w:rsid w:val="00CB1FCD"/>
    <w:rsid w:val="00CB671E"/>
    <w:rsid w:val="00CC18E3"/>
    <w:rsid w:val="00CC3819"/>
    <w:rsid w:val="00CC390A"/>
    <w:rsid w:val="00CC4719"/>
    <w:rsid w:val="00CD31C7"/>
    <w:rsid w:val="00CD5021"/>
    <w:rsid w:val="00CD7184"/>
    <w:rsid w:val="00CE2230"/>
    <w:rsid w:val="00CE32A3"/>
    <w:rsid w:val="00CE5367"/>
    <w:rsid w:val="00CF1DF9"/>
    <w:rsid w:val="00CF2042"/>
    <w:rsid w:val="00CF4B51"/>
    <w:rsid w:val="00D0457C"/>
    <w:rsid w:val="00D06222"/>
    <w:rsid w:val="00D063E1"/>
    <w:rsid w:val="00D06B02"/>
    <w:rsid w:val="00D10B0F"/>
    <w:rsid w:val="00D11ACB"/>
    <w:rsid w:val="00D1515C"/>
    <w:rsid w:val="00D16AFF"/>
    <w:rsid w:val="00D17915"/>
    <w:rsid w:val="00D24D7D"/>
    <w:rsid w:val="00D318BC"/>
    <w:rsid w:val="00D3192D"/>
    <w:rsid w:val="00D31C2A"/>
    <w:rsid w:val="00D3602B"/>
    <w:rsid w:val="00D4214F"/>
    <w:rsid w:val="00D433F1"/>
    <w:rsid w:val="00D45945"/>
    <w:rsid w:val="00D45948"/>
    <w:rsid w:val="00D4787E"/>
    <w:rsid w:val="00D51958"/>
    <w:rsid w:val="00D6478E"/>
    <w:rsid w:val="00D66D47"/>
    <w:rsid w:val="00D67030"/>
    <w:rsid w:val="00D741CC"/>
    <w:rsid w:val="00D74E7B"/>
    <w:rsid w:val="00D77606"/>
    <w:rsid w:val="00D80779"/>
    <w:rsid w:val="00D82EE9"/>
    <w:rsid w:val="00D84ADA"/>
    <w:rsid w:val="00D87DC3"/>
    <w:rsid w:val="00D934D1"/>
    <w:rsid w:val="00D946B6"/>
    <w:rsid w:val="00D96F87"/>
    <w:rsid w:val="00DA22C6"/>
    <w:rsid w:val="00DA60AC"/>
    <w:rsid w:val="00DA7962"/>
    <w:rsid w:val="00DB18DE"/>
    <w:rsid w:val="00DB41EE"/>
    <w:rsid w:val="00DB4A01"/>
    <w:rsid w:val="00DB5BBD"/>
    <w:rsid w:val="00DB79CD"/>
    <w:rsid w:val="00DC2812"/>
    <w:rsid w:val="00DC2D25"/>
    <w:rsid w:val="00DC38AF"/>
    <w:rsid w:val="00DD4D13"/>
    <w:rsid w:val="00DD6562"/>
    <w:rsid w:val="00DE05E8"/>
    <w:rsid w:val="00DE0E63"/>
    <w:rsid w:val="00DE24F9"/>
    <w:rsid w:val="00DE2596"/>
    <w:rsid w:val="00DE3014"/>
    <w:rsid w:val="00DE45CA"/>
    <w:rsid w:val="00DE5EF2"/>
    <w:rsid w:val="00DF0EA0"/>
    <w:rsid w:val="00DF279B"/>
    <w:rsid w:val="00E001A2"/>
    <w:rsid w:val="00E0074B"/>
    <w:rsid w:val="00E00E07"/>
    <w:rsid w:val="00E05073"/>
    <w:rsid w:val="00E076D0"/>
    <w:rsid w:val="00E108E0"/>
    <w:rsid w:val="00E11AAD"/>
    <w:rsid w:val="00E122A5"/>
    <w:rsid w:val="00E211F7"/>
    <w:rsid w:val="00E21792"/>
    <w:rsid w:val="00E21F5E"/>
    <w:rsid w:val="00E22FD9"/>
    <w:rsid w:val="00E25A4E"/>
    <w:rsid w:val="00E25CB9"/>
    <w:rsid w:val="00E30913"/>
    <w:rsid w:val="00E32779"/>
    <w:rsid w:val="00E33186"/>
    <w:rsid w:val="00E340A6"/>
    <w:rsid w:val="00E34676"/>
    <w:rsid w:val="00E34C92"/>
    <w:rsid w:val="00E401BE"/>
    <w:rsid w:val="00E414D1"/>
    <w:rsid w:val="00E416C2"/>
    <w:rsid w:val="00E41E4B"/>
    <w:rsid w:val="00E42147"/>
    <w:rsid w:val="00E45C71"/>
    <w:rsid w:val="00E472B8"/>
    <w:rsid w:val="00E563DD"/>
    <w:rsid w:val="00E60CD3"/>
    <w:rsid w:val="00E62DA0"/>
    <w:rsid w:val="00E62F94"/>
    <w:rsid w:val="00E62FE4"/>
    <w:rsid w:val="00E6594E"/>
    <w:rsid w:val="00E80010"/>
    <w:rsid w:val="00E80804"/>
    <w:rsid w:val="00E85E36"/>
    <w:rsid w:val="00E86F5D"/>
    <w:rsid w:val="00E901EF"/>
    <w:rsid w:val="00E90702"/>
    <w:rsid w:val="00E9561C"/>
    <w:rsid w:val="00E96397"/>
    <w:rsid w:val="00E96E3A"/>
    <w:rsid w:val="00E97E6D"/>
    <w:rsid w:val="00EA0091"/>
    <w:rsid w:val="00EA0C68"/>
    <w:rsid w:val="00EA170A"/>
    <w:rsid w:val="00EA22AC"/>
    <w:rsid w:val="00EA3EB2"/>
    <w:rsid w:val="00EA49E9"/>
    <w:rsid w:val="00EA5BDE"/>
    <w:rsid w:val="00EA71E2"/>
    <w:rsid w:val="00EA786A"/>
    <w:rsid w:val="00EB1C1B"/>
    <w:rsid w:val="00EB3334"/>
    <w:rsid w:val="00EB668B"/>
    <w:rsid w:val="00EB67E9"/>
    <w:rsid w:val="00EB7856"/>
    <w:rsid w:val="00EC3812"/>
    <w:rsid w:val="00EC4EB1"/>
    <w:rsid w:val="00ED01AA"/>
    <w:rsid w:val="00EE1149"/>
    <w:rsid w:val="00EE26B5"/>
    <w:rsid w:val="00EE382C"/>
    <w:rsid w:val="00EE4064"/>
    <w:rsid w:val="00EE40C1"/>
    <w:rsid w:val="00EE7B46"/>
    <w:rsid w:val="00EF0848"/>
    <w:rsid w:val="00EF0E23"/>
    <w:rsid w:val="00EF2396"/>
    <w:rsid w:val="00EF6C7E"/>
    <w:rsid w:val="00F05AEA"/>
    <w:rsid w:val="00F06650"/>
    <w:rsid w:val="00F171F7"/>
    <w:rsid w:val="00F201F5"/>
    <w:rsid w:val="00F22891"/>
    <w:rsid w:val="00F32397"/>
    <w:rsid w:val="00F45187"/>
    <w:rsid w:val="00F4588E"/>
    <w:rsid w:val="00F5094A"/>
    <w:rsid w:val="00F50F29"/>
    <w:rsid w:val="00F515D5"/>
    <w:rsid w:val="00F52EBA"/>
    <w:rsid w:val="00F5378E"/>
    <w:rsid w:val="00F542AA"/>
    <w:rsid w:val="00F57789"/>
    <w:rsid w:val="00F670F4"/>
    <w:rsid w:val="00F70AF3"/>
    <w:rsid w:val="00F70B74"/>
    <w:rsid w:val="00F73148"/>
    <w:rsid w:val="00F731EB"/>
    <w:rsid w:val="00F771D1"/>
    <w:rsid w:val="00F86B50"/>
    <w:rsid w:val="00F91860"/>
    <w:rsid w:val="00F93982"/>
    <w:rsid w:val="00F94FBD"/>
    <w:rsid w:val="00F96818"/>
    <w:rsid w:val="00F96A33"/>
    <w:rsid w:val="00FA2F45"/>
    <w:rsid w:val="00FB0C59"/>
    <w:rsid w:val="00FB19FC"/>
    <w:rsid w:val="00FB4BD7"/>
    <w:rsid w:val="00FB54C1"/>
    <w:rsid w:val="00FC2911"/>
    <w:rsid w:val="00FC3C12"/>
    <w:rsid w:val="00FC4BFD"/>
    <w:rsid w:val="00FC69CD"/>
    <w:rsid w:val="00FD1A20"/>
    <w:rsid w:val="00FD43D8"/>
    <w:rsid w:val="00FD6FBD"/>
    <w:rsid w:val="00FE0261"/>
    <w:rsid w:val="00FE668A"/>
    <w:rsid w:val="00FE6817"/>
    <w:rsid w:val="00FF037C"/>
    <w:rsid w:val="00FF0BE9"/>
    <w:rsid w:val="00FF3158"/>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 w:type="paragraph" w:styleId="BalloonText">
    <w:name w:val="Balloon Text"/>
    <w:basedOn w:val="Normal"/>
    <w:link w:val="BalloonTextChar"/>
    <w:uiPriority w:val="99"/>
    <w:semiHidden/>
    <w:unhideWhenUsed/>
    <w:rsid w:val="00814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7D"/>
    <w:rPr>
      <w:rFonts w:ascii="Segoe UI" w:hAnsi="Segoe UI" w:cs="Segoe UI"/>
      <w:sz w:val="18"/>
      <w:szCs w:val="18"/>
    </w:rPr>
  </w:style>
  <w:style w:type="character" w:styleId="CommentReference">
    <w:name w:val="annotation reference"/>
    <w:basedOn w:val="DefaultParagraphFont"/>
    <w:uiPriority w:val="99"/>
    <w:semiHidden/>
    <w:unhideWhenUsed/>
    <w:rsid w:val="00814F7D"/>
    <w:rPr>
      <w:sz w:val="16"/>
      <w:szCs w:val="16"/>
    </w:rPr>
  </w:style>
  <w:style w:type="paragraph" w:styleId="CommentText">
    <w:name w:val="annotation text"/>
    <w:basedOn w:val="Normal"/>
    <w:link w:val="CommentTextChar"/>
    <w:uiPriority w:val="99"/>
    <w:semiHidden/>
    <w:unhideWhenUsed/>
    <w:rsid w:val="00814F7D"/>
    <w:pPr>
      <w:spacing w:line="240" w:lineRule="auto"/>
    </w:pPr>
    <w:rPr>
      <w:sz w:val="20"/>
      <w:szCs w:val="20"/>
    </w:rPr>
  </w:style>
  <w:style w:type="character" w:customStyle="1" w:styleId="CommentTextChar">
    <w:name w:val="Comment Text Char"/>
    <w:basedOn w:val="DefaultParagraphFont"/>
    <w:link w:val="CommentText"/>
    <w:uiPriority w:val="99"/>
    <w:semiHidden/>
    <w:rsid w:val="00814F7D"/>
    <w:rPr>
      <w:sz w:val="20"/>
      <w:szCs w:val="20"/>
    </w:rPr>
  </w:style>
  <w:style w:type="paragraph" w:styleId="CommentSubject">
    <w:name w:val="annotation subject"/>
    <w:basedOn w:val="CommentText"/>
    <w:next w:val="CommentText"/>
    <w:link w:val="CommentSubjectChar"/>
    <w:uiPriority w:val="99"/>
    <w:semiHidden/>
    <w:unhideWhenUsed/>
    <w:rsid w:val="00814F7D"/>
    <w:rPr>
      <w:b/>
      <w:bCs/>
    </w:rPr>
  </w:style>
  <w:style w:type="character" w:customStyle="1" w:styleId="CommentSubjectChar">
    <w:name w:val="Comment Subject Char"/>
    <w:basedOn w:val="CommentTextChar"/>
    <w:link w:val="CommentSubject"/>
    <w:uiPriority w:val="99"/>
    <w:semiHidden/>
    <w:rsid w:val="00814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4760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leledb.gersteinlab.org/download/" TargetMode="External"/><Relationship Id="rId18" Type="http://schemas.openxmlformats.org/officeDocument/2006/relationships/hyperlink" Target="http://igc.otago.ac.nz/home.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hancer.lbl.gov/" TargetMode="Externa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 TargetMode="External"/><Relationship Id="rId17" Type="http://schemas.openxmlformats.org/officeDocument/2006/relationships/hyperlink" Target="http://alleledb.gersteinlab.org/download/"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alleledb.gersteinlab.org/" TargetMode="External"/><Relationship Id="rId20" Type="http://schemas.openxmlformats.org/officeDocument/2006/relationships/hyperlink" Target="http://info.gersteinlab.org/Encode-enhancer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compbio.mit.edu/encode-motifs/" TargetMode="External"/><Relationship Id="rId10" Type="http://schemas.openxmlformats.org/officeDocument/2006/relationships/footer" Target="footer2.xml"/><Relationship Id="rId19" Type="http://schemas.openxmlformats.org/officeDocument/2006/relationships/hyperlink" Target="http://www.geneimprin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www.tau.ac.il/~elieis/H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6762-5579-4108-9305-5FA654C4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24</Pages>
  <Words>79254</Words>
  <Characters>451751</Characters>
  <Application>Microsoft Office Word</Application>
  <DocSecurity>0</DocSecurity>
  <Lines>3764</Lines>
  <Paragraphs>1059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cp:revision>
  <dcterms:created xsi:type="dcterms:W3CDTF">2015-06-27T05:20:00Z</dcterms:created>
  <dcterms:modified xsi:type="dcterms:W3CDTF">2015-07-05T07:27:00Z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