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6C3D4" w14:textId="77777777" w:rsidR="009114FC" w:rsidRDefault="009114FC" w:rsidP="009114FC">
      <w:pPr>
        <w:pStyle w:val="PlainText"/>
        <w:rPr>
          <w:ins w:id="0" w:author="Jieming Chen" w:date="2015-06-30T17:24:00Z"/>
          <w:rFonts w:ascii="Times New Roman" w:hAnsi="Times New Roman" w:cs="Times New Roman"/>
          <w:sz w:val="24"/>
          <w:szCs w:val="24"/>
        </w:rPr>
      </w:pPr>
      <w:bookmarkStart w:id="1" w:name="_GoBack"/>
      <w:bookmarkEnd w:id="1"/>
      <w:ins w:id="2" w:author="Jieming Chen" w:date="2015-06-30T17:24:00Z">
        <w:r>
          <w:rPr>
            <w:rFonts w:ascii="Times New Roman" w:hAnsi="Times New Roman" w:cs="Times New Roman"/>
            <w:sz w:val="24"/>
            <w:szCs w:val="24"/>
          </w:rPr>
          <w:t>Dear Dr. Cho,</w:t>
        </w:r>
      </w:ins>
    </w:p>
    <w:p w14:paraId="3E036F43" w14:textId="77777777" w:rsidR="006A3F11" w:rsidRDefault="006A3F11" w:rsidP="009114FC">
      <w:pPr>
        <w:pStyle w:val="PlainText"/>
        <w:rPr>
          <w:ins w:id="3" w:author="Jieming Chen" w:date="2015-06-30T17:24:00Z"/>
          <w:rFonts w:ascii="Times New Roman" w:hAnsi="Times New Roman" w:cs="Times New Roman"/>
          <w:sz w:val="24"/>
          <w:szCs w:val="24"/>
        </w:rPr>
      </w:pPr>
    </w:p>
    <w:p w14:paraId="24D02F9D" w14:textId="77777777" w:rsidR="00E334FD" w:rsidRDefault="006A3F11" w:rsidP="009114FC">
      <w:pPr>
        <w:pStyle w:val="PlainText"/>
        <w:rPr>
          <w:ins w:id="4" w:author="Jieming Chen" w:date="2015-06-30T17:24:00Z"/>
          <w:rFonts w:ascii="Times New Roman" w:hAnsi="Times New Roman" w:cs="Times New Roman"/>
          <w:sz w:val="24"/>
          <w:szCs w:val="24"/>
        </w:rPr>
      </w:pPr>
      <w:ins w:id="5" w:author="Jieming Chen" w:date="2015-06-30T17:24:00Z">
        <w:r w:rsidRPr="00634233">
          <w:rPr>
            <w:rFonts w:ascii="Times New Roman" w:hAnsi="Times New Roman" w:cs="Times New Roman"/>
            <w:sz w:val="24"/>
            <w:szCs w:val="24"/>
          </w:rPr>
          <w:t xml:space="preserve">We want to thank the reviewers or recognizing the importance of our study </w:t>
        </w:r>
        <w:r>
          <w:rPr>
            <w:rFonts w:ascii="Times New Roman" w:hAnsi="Times New Roman" w:cs="Times New Roman"/>
            <w:sz w:val="24"/>
            <w:szCs w:val="24"/>
          </w:rPr>
          <w:t xml:space="preserve">and offering </w:t>
        </w:r>
        <w:r w:rsidR="00623680">
          <w:rPr>
            <w:rFonts w:ascii="Times New Roman" w:hAnsi="Times New Roman" w:cs="Times New Roman"/>
            <w:sz w:val="24"/>
            <w:szCs w:val="24"/>
          </w:rPr>
          <w:t>insightful</w:t>
        </w:r>
        <w:r>
          <w:rPr>
            <w:rFonts w:ascii="Times New Roman" w:hAnsi="Times New Roman" w:cs="Times New Roman"/>
            <w:sz w:val="24"/>
            <w:szCs w:val="24"/>
          </w:rPr>
          <w:t xml:space="preserve"> comments. We have significantly revised the manuscript to </w:t>
        </w:r>
        <w:r w:rsidR="00623680">
          <w:rPr>
            <w:rFonts w:ascii="Times New Roman" w:hAnsi="Times New Roman" w:cs="Times New Roman"/>
            <w:sz w:val="24"/>
            <w:szCs w:val="24"/>
          </w:rPr>
          <w:t xml:space="preserve">address </w:t>
        </w:r>
        <w:r>
          <w:rPr>
            <w:rFonts w:ascii="Times New Roman" w:hAnsi="Times New Roman" w:cs="Times New Roman"/>
            <w:sz w:val="24"/>
            <w:szCs w:val="24"/>
          </w:rPr>
          <w:t xml:space="preserve">their helpful comments. </w:t>
        </w:r>
        <w:r w:rsidR="00E334FD">
          <w:rPr>
            <w:rFonts w:ascii="Times New Roman" w:hAnsi="Times New Roman" w:cs="Times New Roman"/>
            <w:sz w:val="24"/>
            <w:szCs w:val="24"/>
          </w:rPr>
          <w:t>W</w:t>
        </w:r>
        <w:r w:rsidR="009114FC" w:rsidRPr="00634233">
          <w:rPr>
            <w:rFonts w:ascii="Times New Roman" w:hAnsi="Times New Roman" w:cs="Times New Roman"/>
            <w:sz w:val="24"/>
            <w:szCs w:val="24"/>
          </w:rPr>
          <w:t>e have performed a major overhaul of the pipeline</w:t>
        </w:r>
        <w:r w:rsidR="00623680">
          <w:rPr>
            <w:rFonts w:ascii="Times New Roman" w:hAnsi="Times New Roman" w:cs="Times New Roman"/>
            <w:sz w:val="24"/>
            <w:szCs w:val="24"/>
          </w:rPr>
          <w:t xml:space="preserve"> and corresponding analyses</w:t>
        </w:r>
        <w:r w:rsidR="009114FC" w:rsidRPr="00634233">
          <w:rPr>
            <w:rFonts w:ascii="Times New Roman" w:hAnsi="Times New Roman" w:cs="Times New Roman"/>
            <w:sz w:val="24"/>
            <w:szCs w:val="24"/>
          </w:rPr>
          <w:t xml:space="preserve">. Per reviewers #2 and #3’s suggestions to </w:t>
        </w:r>
        <w:r w:rsidR="009114FC">
          <w:rPr>
            <w:rFonts w:ascii="Times New Roman" w:hAnsi="Times New Roman" w:cs="Times New Roman"/>
            <w:sz w:val="24"/>
            <w:szCs w:val="24"/>
          </w:rPr>
          <w:t>include</w:t>
        </w:r>
        <w:r w:rsidR="009114FC" w:rsidRPr="00634233">
          <w:rPr>
            <w:rFonts w:ascii="Times New Roman" w:hAnsi="Times New Roman" w:cs="Times New Roman"/>
            <w:sz w:val="24"/>
            <w:szCs w:val="24"/>
          </w:rPr>
          <w:t xml:space="preserve"> the newer advances in the field of allele-specific variant detection, we now use a beta-binomial test to account for the </w:t>
        </w:r>
        <w:proofErr w:type="spellStart"/>
        <w:r w:rsidR="009114FC" w:rsidRPr="00634233">
          <w:rPr>
            <w:rFonts w:ascii="Times New Roman" w:hAnsi="Times New Roman" w:cs="Times New Roman"/>
            <w:sz w:val="24"/>
            <w:szCs w:val="24"/>
          </w:rPr>
          <w:t>overdispersion</w:t>
        </w:r>
        <w:proofErr w:type="spellEnd"/>
        <w:r w:rsidR="009114FC" w:rsidRPr="00634233">
          <w:rPr>
            <w:rFonts w:ascii="Times New Roman" w:hAnsi="Times New Roman" w:cs="Times New Roman"/>
            <w:sz w:val="24"/>
            <w:szCs w:val="24"/>
          </w:rPr>
          <w:t xml:space="preserve"> </w:t>
        </w:r>
        <w:r w:rsidR="00623680">
          <w:rPr>
            <w:rFonts w:ascii="Times New Roman" w:hAnsi="Times New Roman" w:cs="Times New Roman"/>
            <w:sz w:val="24"/>
            <w:szCs w:val="24"/>
          </w:rPr>
          <w:t xml:space="preserve">properties of </w:t>
        </w:r>
        <w:r w:rsidR="009114FC" w:rsidRPr="00634233">
          <w:rPr>
            <w:rFonts w:ascii="Times New Roman" w:hAnsi="Times New Roman" w:cs="Times New Roman"/>
            <w:sz w:val="24"/>
            <w:szCs w:val="24"/>
          </w:rPr>
          <w:t>RNA-</w:t>
        </w:r>
        <w:proofErr w:type="spellStart"/>
        <w:r w:rsidR="009114FC" w:rsidRPr="00634233">
          <w:rPr>
            <w:rFonts w:ascii="Times New Roman" w:hAnsi="Times New Roman" w:cs="Times New Roman"/>
            <w:sz w:val="24"/>
            <w:szCs w:val="24"/>
          </w:rPr>
          <w:t>seq</w:t>
        </w:r>
        <w:proofErr w:type="spellEnd"/>
        <w:r w:rsidR="009114FC" w:rsidRPr="00634233">
          <w:rPr>
            <w:rFonts w:ascii="Times New Roman" w:hAnsi="Times New Roman" w:cs="Times New Roman"/>
            <w:sz w:val="24"/>
            <w:szCs w:val="24"/>
          </w:rPr>
          <w:t xml:space="preserve"> and </w:t>
        </w:r>
        <w:proofErr w:type="spellStart"/>
        <w:r w:rsidR="009114FC" w:rsidRPr="00634233">
          <w:rPr>
            <w:rFonts w:ascii="Times New Roman" w:hAnsi="Times New Roman" w:cs="Times New Roman"/>
            <w:sz w:val="24"/>
            <w:szCs w:val="24"/>
          </w:rPr>
          <w:t>ChIP-seq</w:t>
        </w:r>
        <w:proofErr w:type="spellEnd"/>
        <w:r w:rsidR="009114FC" w:rsidRPr="00634233">
          <w:rPr>
            <w:rFonts w:ascii="Times New Roman" w:hAnsi="Times New Roman" w:cs="Times New Roman"/>
            <w:sz w:val="24"/>
            <w:szCs w:val="24"/>
          </w:rPr>
          <w:t xml:space="preserve"> datasets</w:t>
        </w:r>
        <w:r w:rsidR="009114FC">
          <w:rPr>
            <w:rFonts w:ascii="Times New Roman" w:hAnsi="Times New Roman" w:cs="Times New Roman"/>
            <w:sz w:val="24"/>
            <w:szCs w:val="24"/>
          </w:rPr>
          <w:t xml:space="preserve"> </w:t>
        </w:r>
        <w:r w:rsidR="00623680">
          <w:rPr>
            <w:rFonts w:ascii="Times New Roman" w:hAnsi="Times New Roman" w:cs="Times New Roman"/>
            <w:sz w:val="24"/>
            <w:szCs w:val="24"/>
          </w:rPr>
          <w:t xml:space="preserve">in order </w:t>
        </w:r>
        <w:r w:rsidR="009114FC">
          <w:rPr>
            <w:rFonts w:ascii="Times New Roman" w:hAnsi="Times New Roman" w:cs="Times New Roman"/>
            <w:sz w:val="24"/>
            <w:szCs w:val="24"/>
          </w:rPr>
          <w:t>to call ASE and ASB variants</w:t>
        </w:r>
        <w:r w:rsidR="009114FC" w:rsidRPr="00634233">
          <w:rPr>
            <w:rFonts w:ascii="Times New Roman" w:hAnsi="Times New Roman" w:cs="Times New Roman"/>
            <w:sz w:val="24"/>
            <w:szCs w:val="24"/>
          </w:rPr>
          <w:t>.</w:t>
        </w:r>
        <w:r w:rsidR="00E334FD">
          <w:rPr>
            <w:rFonts w:ascii="Times New Roman" w:hAnsi="Times New Roman" w:cs="Times New Roman"/>
            <w:sz w:val="24"/>
            <w:szCs w:val="24"/>
          </w:rPr>
          <w:t xml:space="preserve"> Additionally, we </w:t>
        </w:r>
        <w:r w:rsidR="009114FC">
          <w:rPr>
            <w:rFonts w:ascii="Times New Roman" w:hAnsi="Times New Roman" w:cs="Times New Roman"/>
            <w:sz w:val="24"/>
            <w:szCs w:val="24"/>
          </w:rPr>
          <w:t xml:space="preserve">implemented a first-pass filter in which we compute the </w:t>
        </w:r>
        <w:proofErr w:type="spellStart"/>
        <w:r w:rsidR="009114FC" w:rsidRPr="00634233">
          <w:rPr>
            <w:rFonts w:ascii="Times New Roman" w:hAnsi="Times New Roman" w:cs="Times New Roman"/>
            <w:sz w:val="24"/>
            <w:szCs w:val="24"/>
          </w:rPr>
          <w:t>overdispersion</w:t>
        </w:r>
        <w:proofErr w:type="spellEnd"/>
        <w:r w:rsidR="009114FC" w:rsidRPr="00634233">
          <w:rPr>
            <w:rFonts w:ascii="Times New Roman" w:hAnsi="Times New Roman" w:cs="Times New Roman"/>
            <w:sz w:val="24"/>
            <w:szCs w:val="24"/>
          </w:rPr>
          <w:t xml:space="preserve"> parameter for each of the </w:t>
        </w:r>
        <w:r w:rsidR="009114FC">
          <w:rPr>
            <w:rFonts w:ascii="Times New Roman" w:hAnsi="Times New Roman" w:cs="Times New Roman"/>
            <w:sz w:val="24"/>
            <w:szCs w:val="24"/>
          </w:rPr>
          <w:t>1,2</w:t>
        </w:r>
        <w:r w:rsidR="00E36473">
          <w:rPr>
            <w:rFonts w:ascii="Times New Roman" w:hAnsi="Times New Roman" w:cs="Times New Roman"/>
            <w:sz w:val="24"/>
            <w:szCs w:val="24"/>
          </w:rPr>
          <w:t>80</w:t>
        </w:r>
        <w:r w:rsidR="009114FC">
          <w:rPr>
            <w:rFonts w:ascii="Times New Roman" w:hAnsi="Times New Roman" w:cs="Times New Roman"/>
            <w:sz w:val="24"/>
            <w:szCs w:val="24"/>
          </w:rPr>
          <w:t xml:space="preserve"> </w:t>
        </w:r>
        <w:proofErr w:type="spellStart"/>
        <w:r w:rsidR="009114FC" w:rsidRPr="00634233">
          <w:rPr>
            <w:rFonts w:ascii="Times New Roman" w:hAnsi="Times New Roman" w:cs="Times New Roman"/>
            <w:sz w:val="24"/>
            <w:szCs w:val="24"/>
          </w:rPr>
          <w:t>ChIP-seq</w:t>
        </w:r>
        <w:proofErr w:type="spellEnd"/>
        <w:r w:rsidR="009114FC" w:rsidRPr="00634233">
          <w:rPr>
            <w:rFonts w:ascii="Times New Roman" w:hAnsi="Times New Roman" w:cs="Times New Roman"/>
            <w:sz w:val="24"/>
            <w:szCs w:val="24"/>
          </w:rPr>
          <w:t xml:space="preserve"> and RNA-</w:t>
        </w:r>
        <w:proofErr w:type="spellStart"/>
        <w:r w:rsidR="009114FC" w:rsidRPr="00634233">
          <w:rPr>
            <w:rFonts w:ascii="Times New Roman" w:hAnsi="Times New Roman" w:cs="Times New Roman"/>
            <w:sz w:val="24"/>
            <w:szCs w:val="24"/>
          </w:rPr>
          <w:t>seq</w:t>
        </w:r>
        <w:proofErr w:type="spellEnd"/>
        <w:r w:rsidR="009114FC" w:rsidRPr="00634233">
          <w:rPr>
            <w:rFonts w:ascii="Times New Roman" w:hAnsi="Times New Roman" w:cs="Times New Roman"/>
            <w:sz w:val="24"/>
            <w:szCs w:val="24"/>
          </w:rPr>
          <w:t xml:space="preserve"> datasets </w:t>
        </w:r>
        <w:r w:rsidR="00E334FD">
          <w:rPr>
            <w:rFonts w:ascii="Times New Roman" w:hAnsi="Times New Roman" w:cs="Times New Roman"/>
            <w:sz w:val="24"/>
            <w:szCs w:val="24"/>
          </w:rPr>
          <w:t xml:space="preserve">prior to the pipeline </w:t>
        </w:r>
        <w:r w:rsidR="009114FC" w:rsidRPr="00634233">
          <w:rPr>
            <w:rFonts w:ascii="Times New Roman" w:hAnsi="Times New Roman" w:cs="Times New Roman"/>
            <w:sz w:val="24"/>
            <w:szCs w:val="24"/>
          </w:rPr>
          <w:t xml:space="preserve">to identify and remove </w:t>
        </w:r>
        <w:r w:rsidR="009114FC">
          <w:rPr>
            <w:rFonts w:ascii="Times New Roman" w:hAnsi="Times New Roman" w:cs="Times New Roman"/>
            <w:sz w:val="24"/>
            <w:szCs w:val="24"/>
          </w:rPr>
          <w:t xml:space="preserve">those </w:t>
        </w:r>
        <w:r w:rsidR="009114FC" w:rsidRPr="00634233">
          <w:rPr>
            <w:rFonts w:ascii="Times New Roman" w:hAnsi="Times New Roman" w:cs="Times New Roman"/>
            <w:sz w:val="24"/>
            <w:szCs w:val="24"/>
          </w:rPr>
          <w:t xml:space="preserve">that are highly </w:t>
        </w:r>
        <w:proofErr w:type="spellStart"/>
        <w:r w:rsidR="009114FC" w:rsidRPr="00634233">
          <w:rPr>
            <w:rFonts w:ascii="Times New Roman" w:hAnsi="Times New Roman" w:cs="Times New Roman"/>
            <w:sz w:val="24"/>
            <w:szCs w:val="24"/>
          </w:rPr>
          <w:t>overdispersed</w:t>
        </w:r>
        <w:proofErr w:type="spellEnd"/>
        <w:r w:rsidR="009114FC" w:rsidRPr="00634233">
          <w:rPr>
            <w:rFonts w:ascii="Times New Roman" w:hAnsi="Times New Roman" w:cs="Times New Roman"/>
            <w:sz w:val="24"/>
            <w:szCs w:val="24"/>
          </w:rPr>
          <w:t xml:space="preserve">. </w:t>
        </w:r>
        <w:r w:rsidR="009114FC">
          <w:rPr>
            <w:rFonts w:ascii="Times New Roman" w:hAnsi="Times New Roman" w:cs="Times New Roman"/>
            <w:sz w:val="24"/>
            <w:szCs w:val="24"/>
          </w:rPr>
          <w:t xml:space="preserve">Per reviewer #1’s suggestion, we have uniformly re-called the peaks for 83 </w:t>
        </w:r>
        <w:proofErr w:type="spellStart"/>
        <w:r w:rsidR="009114FC">
          <w:rPr>
            <w:rFonts w:ascii="Times New Roman" w:hAnsi="Times New Roman" w:cs="Times New Roman"/>
            <w:sz w:val="24"/>
            <w:szCs w:val="24"/>
          </w:rPr>
          <w:t>ChIP-seq</w:t>
        </w:r>
        <w:proofErr w:type="spellEnd"/>
        <w:r w:rsidR="009114FC">
          <w:rPr>
            <w:rFonts w:ascii="Times New Roman" w:hAnsi="Times New Roman" w:cs="Times New Roman"/>
            <w:sz w:val="24"/>
            <w:szCs w:val="24"/>
          </w:rPr>
          <w:t xml:space="preserve"> datasets with a common peak calle</w:t>
        </w:r>
        <w:r w:rsidR="00E334FD">
          <w:rPr>
            <w:rFonts w:ascii="Times New Roman" w:hAnsi="Times New Roman" w:cs="Times New Roman"/>
            <w:sz w:val="24"/>
            <w:szCs w:val="24"/>
          </w:rPr>
          <w:t xml:space="preserve">r, </w:t>
        </w:r>
        <w:proofErr w:type="spellStart"/>
        <w:r w:rsidR="00E334FD">
          <w:rPr>
            <w:rFonts w:ascii="Times New Roman" w:hAnsi="Times New Roman" w:cs="Times New Roman"/>
            <w:sz w:val="24"/>
            <w:szCs w:val="24"/>
          </w:rPr>
          <w:t>PeakSeq</w:t>
        </w:r>
        <w:proofErr w:type="spellEnd"/>
        <w:r w:rsidR="00E334FD">
          <w:rPr>
            <w:rFonts w:ascii="Times New Roman" w:hAnsi="Times New Roman" w:cs="Times New Roman"/>
            <w:sz w:val="24"/>
            <w:szCs w:val="24"/>
          </w:rPr>
          <w:t>. The</w:t>
        </w:r>
        <w:r w:rsidR="00623680">
          <w:rPr>
            <w:rFonts w:ascii="Times New Roman" w:hAnsi="Times New Roman" w:cs="Times New Roman"/>
            <w:sz w:val="24"/>
            <w:szCs w:val="24"/>
          </w:rPr>
          <w:t xml:space="preserve"> peak calling was</w:t>
        </w:r>
        <w:r w:rsidR="00E334FD">
          <w:rPr>
            <w:rFonts w:ascii="Times New Roman" w:hAnsi="Times New Roman" w:cs="Times New Roman"/>
            <w:sz w:val="24"/>
            <w:szCs w:val="24"/>
          </w:rPr>
          <w:t xml:space="preserve"> performed </w:t>
        </w:r>
        <w:r w:rsidR="00623680">
          <w:rPr>
            <w:rFonts w:ascii="Times New Roman" w:hAnsi="Times New Roman" w:cs="Times New Roman"/>
            <w:sz w:val="24"/>
            <w:szCs w:val="24"/>
          </w:rPr>
          <w:t xml:space="preserve">using the </w:t>
        </w:r>
        <w:r w:rsidR="009114FC">
          <w:rPr>
            <w:rFonts w:ascii="Times New Roman" w:hAnsi="Times New Roman" w:cs="Times New Roman"/>
            <w:sz w:val="24"/>
            <w:szCs w:val="24"/>
          </w:rPr>
          <w:t xml:space="preserve">personal genomes </w:t>
        </w:r>
        <w:r w:rsidR="00623680">
          <w:rPr>
            <w:rFonts w:ascii="Times New Roman" w:hAnsi="Times New Roman" w:cs="Times New Roman"/>
            <w:sz w:val="24"/>
            <w:szCs w:val="24"/>
          </w:rPr>
          <w:t xml:space="preserve">for each </w:t>
        </w:r>
        <w:r w:rsidR="009114FC">
          <w:rPr>
            <w:rFonts w:ascii="Times New Roman" w:hAnsi="Times New Roman" w:cs="Times New Roman"/>
            <w:sz w:val="24"/>
            <w:szCs w:val="24"/>
          </w:rPr>
          <w:t xml:space="preserve">of the 14 individuals with </w:t>
        </w:r>
        <w:r w:rsidR="00623680">
          <w:rPr>
            <w:rFonts w:ascii="Times New Roman" w:hAnsi="Times New Roman" w:cs="Times New Roman"/>
            <w:sz w:val="24"/>
            <w:szCs w:val="24"/>
          </w:rPr>
          <w:t xml:space="preserve">matching </w:t>
        </w:r>
        <w:proofErr w:type="spellStart"/>
        <w:r w:rsidR="009114FC">
          <w:rPr>
            <w:rFonts w:ascii="Times New Roman" w:hAnsi="Times New Roman" w:cs="Times New Roman"/>
            <w:sz w:val="24"/>
            <w:szCs w:val="24"/>
          </w:rPr>
          <w:t>ChIP-seq</w:t>
        </w:r>
        <w:proofErr w:type="spellEnd"/>
        <w:r w:rsidR="009114FC">
          <w:rPr>
            <w:rFonts w:ascii="Times New Roman" w:hAnsi="Times New Roman" w:cs="Times New Roman"/>
            <w:sz w:val="24"/>
            <w:szCs w:val="24"/>
          </w:rPr>
          <w:t xml:space="preserve"> data</w:t>
        </w:r>
        <w:r w:rsidR="009114FC" w:rsidRPr="00634233">
          <w:rPr>
            <w:rFonts w:ascii="Times New Roman" w:hAnsi="Times New Roman" w:cs="Times New Roman"/>
            <w:sz w:val="24"/>
            <w:szCs w:val="24"/>
          </w:rPr>
          <w:t xml:space="preserve">. </w:t>
        </w:r>
        <w:r w:rsidR="00E334FD">
          <w:rPr>
            <w:rFonts w:ascii="Times New Roman" w:hAnsi="Times New Roman" w:cs="Times New Roman"/>
            <w:sz w:val="24"/>
            <w:szCs w:val="24"/>
          </w:rPr>
          <w:t xml:space="preserve">To further build </w:t>
        </w:r>
        <w:proofErr w:type="spellStart"/>
        <w:r w:rsidR="00E334FD">
          <w:rPr>
            <w:rFonts w:ascii="Times New Roman" w:hAnsi="Times New Roman" w:cs="Times New Roman"/>
            <w:sz w:val="24"/>
            <w:szCs w:val="24"/>
          </w:rPr>
          <w:t>AlleleDB</w:t>
        </w:r>
        <w:proofErr w:type="spellEnd"/>
        <w:r w:rsidR="00E334FD">
          <w:rPr>
            <w:rFonts w:ascii="Times New Roman" w:hAnsi="Times New Roman" w:cs="Times New Roman"/>
            <w:sz w:val="24"/>
            <w:szCs w:val="24"/>
          </w:rPr>
          <w:t xml:space="preserve"> as a resource, we developed </w:t>
        </w:r>
        <w:r w:rsidR="00623680">
          <w:rPr>
            <w:rFonts w:ascii="Times New Roman" w:hAnsi="Times New Roman" w:cs="Times New Roman"/>
            <w:sz w:val="24"/>
            <w:szCs w:val="24"/>
          </w:rPr>
          <w:t xml:space="preserve">novel </w:t>
        </w:r>
        <w:r w:rsidR="00E334FD">
          <w:rPr>
            <w:rFonts w:ascii="Times New Roman" w:hAnsi="Times New Roman" w:cs="Times New Roman"/>
            <w:sz w:val="24"/>
            <w:szCs w:val="24"/>
          </w:rPr>
          <w:t>formalisms to call allele-specific genes and genomic elements. We also included new analyses and figures to illustrate the advantages of having</w:t>
        </w:r>
        <w:r w:rsidR="00623680">
          <w:rPr>
            <w:rFonts w:ascii="Times New Roman" w:hAnsi="Times New Roman" w:cs="Times New Roman"/>
            <w:sz w:val="24"/>
            <w:szCs w:val="24"/>
          </w:rPr>
          <w:t xml:space="preserve"> results from allele-specific analyses obtained from</w:t>
        </w:r>
        <w:r w:rsidR="00E334FD">
          <w:rPr>
            <w:rFonts w:ascii="Times New Roman" w:hAnsi="Times New Roman" w:cs="Times New Roman"/>
            <w:sz w:val="24"/>
            <w:szCs w:val="24"/>
          </w:rPr>
          <w:t xml:space="preserve"> a large number of genomes</w:t>
        </w:r>
        <w:r w:rsidR="00936D67">
          <w:rPr>
            <w:rFonts w:ascii="Times New Roman" w:hAnsi="Times New Roman" w:cs="Times New Roman"/>
            <w:sz w:val="24"/>
            <w:szCs w:val="24"/>
          </w:rPr>
          <w:t>.</w:t>
        </w:r>
      </w:ins>
    </w:p>
    <w:p w14:paraId="61BF5E71" w14:textId="77777777" w:rsidR="00E334FD" w:rsidRDefault="00E334FD" w:rsidP="009114FC">
      <w:pPr>
        <w:pStyle w:val="PlainText"/>
        <w:rPr>
          <w:ins w:id="6" w:author="Jieming Chen" w:date="2015-06-30T17:24:00Z"/>
          <w:rFonts w:ascii="Times New Roman" w:hAnsi="Times New Roman" w:cs="Times New Roman"/>
          <w:sz w:val="24"/>
          <w:szCs w:val="24"/>
        </w:rPr>
      </w:pPr>
    </w:p>
    <w:p w14:paraId="05970F0A" w14:textId="77777777" w:rsidR="006A3F11" w:rsidRDefault="00936D67" w:rsidP="006A3F11">
      <w:pPr>
        <w:pStyle w:val="PlainText"/>
        <w:rPr>
          <w:ins w:id="7" w:author="Jieming Chen" w:date="2015-06-30T17:24:00Z"/>
          <w:rFonts w:ascii="Times New Roman" w:hAnsi="Times New Roman" w:cs="Times New Roman"/>
          <w:sz w:val="24"/>
          <w:szCs w:val="24"/>
        </w:rPr>
      </w:pPr>
      <w:ins w:id="8" w:author="Jieming Chen" w:date="2015-06-30T17:24:00Z">
        <w:r>
          <w:rPr>
            <w:rFonts w:ascii="Times New Roman" w:hAnsi="Times New Roman" w:cs="Times New Roman"/>
            <w:sz w:val="24"/>
            <w:szCs w:val="24"/>
          </w:rPr>
          <w:t>The</w:t>
        </w:r>
        <w:r w:rsidR="00623680">
          <w:rPr>
            <w:rFonts w:ascii="Times New Roman" w:hAnsi="Times New Roman" w:cs="Times New Roman"/>
            <w:sz w:val="24"/>
            <w:szCs w:val="24"/>
          </w:rPr>
          <w:t xml:space="preserve"> specific</w:t>
        </w:r>
        <w:r>
          <w:rPr>
            <w:rFonts w:ascii="Times New Roman" w:hAnsi="Times New Roman" w:cs="Times New Roman"/>
            <w:sz w:val="24"/>
            <w:szCs w:val="24"/>
          </w:rPr>
          <w:t xml:space="preserve"> reviewers’ comments are further addressed below.</w:t>
        </w:r>
      </w:ins>
    </w:p>
    <w:p w14:paraId="0F289B06" w14:textId="77777777" w:rsidR="00936D67" w:rsidRDefault="00936D67" w:rsidP="006A3F11">
      <w:pPr>
        <w:pStyle w:val="PlainText"/>
        <w:pBdr>
          <w:bottom w:val="single" w:sz="6" w:space="1" w:color="auto"/>
        </w:pBdr>
        <w:rPr>
          <w:ins w:id="9" w:author="Jieming Chen" w:date="2015-06-30T17:24:00Z"/>
          <w:rFonts w:ascii="Times New Roman" w:hAnsi="Times New Roman" w:cs="Times New Roman"/>
          <w:sz w:val="24"/>
          <w:szCs w:val="24"/>
        </w:rPr>
      </w:pPr>
    </w:p>
    <w:p w14:paraId="23CFE4FC" w14:textId="77777777" w:rsidR="00936D67" w:rsidRDefault="00936D67" w:rsidP="00E237AF">
      <w:pPr>
        <w:pStyle w:val="PlainText"/>
        <w:jc w:val="center"/>
        <w:rPr>
          <w:ins w:id="10" w:author="Jieming Chen" w:date="2015-06-30T17:24:00Z"/>
          <w:rFonts w:ascii="Times New Roman" w:hAnsi="Times New Roman" w:cs="Times New Roman"/>
          <w:sz w:val="36"/>
        </w:rPr>
      </w:pPr>
    </w:p>
    <w:p w14:paraId="79906D09" w14:textId="66BFAD72" w:rsidR="00067A1D" w:rsidRDefault="00E94927" w:rsidP="00E237AF">
      <w:pPr>
        <w:pStyle w:val="PlainText"/>
        <w:jc w:val="center"/>
        <w:rPr>
          <w:rFonts w:ascii="Times New Roman" w:hAnsi="Times New Roman"/>
          <w:sz w:val="36"/>
          <w:rPrChange w:id="11" w:author="Jieming Chen" w:date="2015-06-30T17:24:00Z">
            <w:rPr>
              <w:rFonts w:ascii="Times New Roman" w:hAnsi="Times New Roman"/>
            </w:rPr>
          </w:rPrChange>
        </w:rPr>
        <w:pPrChange w:id="12" w:author="Jieming Chen" w:date="2015-06-30T17:24:00Z">
          <w:pPr>
            <w:pStyle w:val="PlainText"/>
          </w:pPr>
        </w:pPrChange>
      </w:pPr>
      <w:r w:rsidRPr="00E237AF">
        <w:rPr>
          <w:rFonts w:ascii="Times New Roman" w:hAnsi="Times New Roman"/>
          <w:sz w:val="36"/>
          <w:rPrChange w:id="13" w:author="Jieming Chen" w:date="2015-06-30T17:24:00Z">
            <w:rPr>
              <w:rFonts w:ascii="Times New Roman" w:hAnsi="Times New Roman"/>
            </w:rPr>
          </w:rPrChange>
        </w:rPr>
        <w:t>Reviewer #1</w:t>
      </w:r>
      <w:del w:id="14" w:author="Jieming Chen" w:date="2015-06-30T17:24:00Z">
        <w:r w:rsidRPr="00541CC6">
          <w:rPr>
            <w:rFonts w:ascii="Times New Roman" w:hAnsi="Times New Roman" w:cs="Times New Roman"/>
          </w:rPr>
          <w:delText xml:space="preserve"> (Remarks to the Author):</w:delText>
        </w:r>
      </w:del>
    </w:p>
    <w:p w14:paraId="34B3FC23" w14:textId="77777777" w:rsidR="00067A1D" w:rsidRDefault="00067A1D">
      <w:pPr>
        <w:pStyle w:val="PlainText"/>
        <w:rPr>
          <w:rFonts w:ascii="Times New Roman" w:hAnsi="Times New Roman" w:cs="Times New Roman"/>
        </w:rPr>
      </w:pPr>
    </w:p>
    <w:p w14:paraId="67E39EC5" w14:textId="30A06C71" w:rsidR="007613D1" w:rsidRPr="00E237AF" w:rsidRDefault="00067A1D">
      <w:pPr>
        <w:pStyle w:val="PlainText"/>
        <w:rPr>
          <w:rFonts w:ascii="Times New Roman" w:hAnsi="Times New Roman"/>
          <w:sz w:val="36"/>
          <w:rPrChange w:id="15" w:author="Jieming Chen" w:date="2015-06-30T17:24:00Z">
            <w:rPr>
              <w:rFonts w:ascii="Times New Roman" w:hAnsi="Times New Roman"/>
            </w:rPr>
          </w:rPrChange>
        </w:rPr>
      </w:pPr>
      <w:r w:rsidRPr="0004294C">
        <w:rPr>
          <w:rFonts w:ascii="Times New Roman" w:hAnsi="Times New Roman" w:cs="Times New Roman"/>
        </w:rPr>
        <w:t xml:space="preserve">This manuscript by Chen, et al. entitled "Allele-specific binding and expression: a uniform survey over many individuals and assays". This study is an exploration of the effects of genomic variation on expression of one of alleles and on transcription factor binding using previously generated </w:t>
      </w:r>
      <w:proofErr w:type="spellStart"/>
      <w:r w:rsidRPr="0004294C">
        <w:rPr>
          <w:rFonts w:ascii="Times New Roman" w:hAnsi="Times New Roman" w:cs="Times New Roman"/>
        </w:rPr>
        <w:t>RNAseq</w:t>
      </w:r>
      <w:proofErr w:type="spellEnd"/>
      <w:r w:rsidRPr="0004294C">
        <w:rPr>
          <w:rFonts w:ascii="Times New Roman" w:hAnsi="Times New Roman" w:cs="Times New Roman"/>
        </w:rPr>
        <w:t xml:space="preserve"> and </w:t>
      </w:r>
      <w:proofErr w:type="spellStart"/>
      <w:r w:rsidRPr="0004294C">
        <w:rPr>
          <w:rFonts w:ascii="Times New Roman" w:hAnsi="Times New Roman" w:cs="Times New Roman"/>
        </w:rPr>
        <w:t>ChIPseq</w:t>
      </w:r>
      <w:proofErr w:type="spellEnd"/>
      <w:r w:rsidRPr="0004294C">
        <w:rPr>
          <w:rFonts w:ascii="Times New Roman" w:hAnsi="Times New Roman" w:cs="Times New Roman"/>
        </w:rPr>
        <w:t xml:space="preserve"> datasets. The importance of this topic is timely and potentially significant. The manuscript is written in a relatively clear manner. While there is much to recommend this manuscript, several areas and questions need to be addressed to assist the reader to better understand or accept the findings. The major issues include:</w:t>
      </w:r>
    </w:p>
    <w:tbl>
      <w:tblPr>
        <w:tblStyle w:val="TableGrid"/>
        <w:tblW w:w="0" w:type="auto"/>
        <w:tblLook w:val="04A0" w:firstRow="1" w:lastRow="0" w:firstColumn="1" w:lastColumn="0" w:noHBand="0" w:noVBand="1"/>
      </w:tblPr>
      <w:tblGrid>
        <w:gridCol w:w="1525"/>
        <w:gridCol w:w="7825"/>
      </w:tblGrid>
      <w:tr w:rsidR="004977B1" w:rsidRPr="00003900" w14:paraId="322E3A27" w14:textId="77777777" w:rsidTr="004977B1">
        <w:trPr>
          <w:ins w:id="16" w:author="Jieming Chen" w:date="2015-06-30T17:24:00Z"/>
        </w:trPr>
        <w:tc>
          <w:tcPr>
            <w:tcW w:w="1525" w:type="dxa"/>
          </w:tcPr>
          <w:p w14:paraId="487E38D3" w14:textId="77777777" w:rsidR="004977B1" w:rsidRPr="00E237AF" w:rsidRDefault="004977B1" w:rsidP="00E94927">
            <w:pPr>
              <w:pStyle w:val="PlainText"/>
              <w:rPr>
                <w:ins w:id="17" w:author="Jieming Chen" w:date="2015-06-30T17:24:00Z"/>
                <w:rFonts w:ascii="Times New Roman" w:hAnsi="Times New Roman" w:cs="Times New Roman"/>
                <w:b/>
                <w:i/>
                <w:sz w:val="24"/>
              </w:rPr>
            </w:pPr>
            <w:ins w:id="18" w:author="Jieming Chen" w:date="2015-06-30T17:24:00Z">
              <w:r w:rsidRPr="00E237AF">
                <w:rPr>
                  <w:rFonts w:ascii="Times New Roman" w:hAnsi="Times New Roman" w:cs="Times New Roman"/>
                  <w:b/>
                  <w:i/>
                  <w:sz w:val="24"/>
                </w:rPr>
                <w:t>Response</w:t>
              </w:r>
            </w:ins>
          </w:p>
        </w:tc>
        <w:tc>
          <w:tcPr>
            <w:tcW w:w="7825" w:type="dxa"/>
          </w:tcPr>
          <w:p w14:paraId="2D56D5BD" w14:textId="77777777" w:rsidR="0002526D" w:rsidRDefault="004977B1">
            <w:pPr>
              <w:pStyle w:val="PlainText"/>
              <w:rPr>
                <w:ins w:id="19" w:author="Jieming Chen" w:date="2015-06-30T17:24:00Z"/>
                <w:rFonts w:ascii="Times New Roman" w:hAnsi="Times New Roman" w:cs="Times New Roman"/>
                <w:i/>
                <w:sz w:val="24"/>
              </w:rPr>
            </w:pPr>
            <w:ins w:id="20" w:author="Jieming Chen" w:date="2015-06-30T17:24:00Z">
              <w:r w:rsidRPr="00E237AF">
                <w:rPr>
                  <w:rFonts w:ascii="Times New Roman" w:hAnsi="Times New Roman" w:cs="Times New Roman"/>
                  <w:i/>
                  <w:sz w:val="24"/>
                </w:rPr>
                <w:t xml:space="preserve">We thank the reviewer for </w:t>
              </w:r>
              <w:r w:rsidR="00647C7C">
                <w:rPr>
                  <w:rFonts w:ascii="Times New Roman" w:hAnsi="Times New Roman" w:cs="Times New Roman"/>
                  <w:i/>
                  <w:sz w:val="24"/>
                </w:rPr>
                <w:t>acknowledging</w:t>
              </w:r>
              <w:r w:rsidR="0002526D" w:rsidRPr="00003900">
                <w:rPr>
                  <w:rFonts w:ascii="Times New Roman" w:hAnsi="Times New Roman" w:cs="Times New Roman"/>
                  <w:i/>
                  <w:sz w:val="24"/>
                </w:rPr>
                <w:t xml:space="preserve"> the importance</w:t>
              </w:r>
              <w:r w:rsidR="007613D1" w:rsidRPr="00003900">
                <w:rPr>
                  <w:rFonts w:ascii="Times New Roman" w:hAnsi="Times New Roman" w:cs="Times New Roman"/>
                  <w:i/>
                  <w:sz w:val="24"/>
                </w:rPr>
                <w:t xml:space="preserve"> and timeliness of our study and for his/her </w:t>
              </w:r>
              <w:r w:rsidRPr="00E237AF">
                <w:rPr>
                  <w:rFonts w:ascii="Times New Roman" w:hAnsi="Times New Roman" w:cs="Times New Roman"/>
                  <w:i/>
                  <w:sz w:val="24"/>
                </w:rPr>
                <w:t>thorough examination of our manuscript.</w:t>
              </w:r>
              <w:r w:rsidR="00C92CEF" w:rsidRPr="00003900">
                <w:rPr>
                  <w:rFonts w:ascii="Times New Roman" w:hAnsi="Times New Roman" w:cs="Times New Roman"/>
                  <w:i/>
                  <w:sz w:val="24"/>
                </w:rPr>
                <w:t xml:space="preserve"> </w:t>
              </w:r>
              <w:r w:rsidR="007613D1" w:rsidRPr="00003900">
                <w:rPr>
                  <w:rFonts w:ascii="Times New Roman" w:hAnsi="Times New Roman" w:cs="Times New Roman"/>
                  <w:i/>
                  <w:sz w:val="24"/>
                </w:rPr>
                <w:t xml:space="preserve">We </w:t>
              </w:r>
              <w:r w:rsidR="00C92CEF" w:rsidRPr="00003900">
                <w:rPr>
                  <w:rFonts w:ascii="Times New Roman" w:hAnsi="Times New Roman" w:cs="Times New Roman"/>
                  <w:i/>
                  <w:sz w:val="24"/>
                </w:rPr>
                <w:t xml:space="preserve">have </w:t>
              </w:r>
              <w:r w:rsidR="007613D1" w:rsidRPr="00003900">
                <w:rPr>
                  <w:rFonts w:ascii="Times New Roman" w:hAnsi="Times New Roman" w:cs="Times New Roman"/>
                  <w:i/>
                  <w:sz w:val="24"/>
                </w:rPr>
                <w:t>made significant changes</w:t>
              </w:r>
              <w:r w:rsidR="007613D1" w:rsidRPr="00670897">
                <w:rPr>
                  <w:rFonts w:ascii="Times New Roman" w:hAnsi="Times New Roman" w:cs="Times New Roman"/>
                  <w:i/>
                  <w:sz w:val="24"/>
                </w:rPr>
                <w:t xml:space="preserve"> to </w:t>
              </w:r>
              <w:r w:rsidR="00C92CEF" w:rsidRPr="00670897">
                <w:rPr>
                  <w:rFonts w:ascii="Times New Roman" w:hAnsi="Times New Roman" w:cs="Times New Roman"/>
                  <w:i/>
                  <w:sz w:val="24"/>
                </w:rPr>
                <w:t>specifically address</w:t>
              </w:r>
              <w:r w:rsidR="007613D1" w:rsidRPr="00670897">
                <w:rPr>
                  <w:rFonts w:ascii="Times New Roman" w:hAnsi="Times New Roman" w:cs="Times New Roman"/>
                  <w:i/>
                  <w:sz w:val="24"/>
                </w:rPr>
                <w:t xml:space="preserve"> the technical </w:t>
              </w:r>
              <w:r w:rsidR="00C92CEF" w:rsidRPr="00670897">
                <w:rPr>
                  <w:rFonts w:ascii="Times New Roman" w:hAnsi="Times New Roman" w:cs="Times New Roman"/>
                  <w:i/>
                  <w:sz w:val="24"/>
                </w:rPr>
                <w:t xml:space="preserve">and analytical </w:t>
              </w:r>
              <w:r w:rsidR="007613D1" w:rsidRPr="00670897">
                <w:rPr>
                  <w:rFonts w:ascii="Times New Roman" w:hAnsi="Times New Roman" w:cs="Times New Roman"/>
                  <w:i/>
                  <w:sz w:val="24"/>
                </w:rPr>
                <w:t>aspects of our manuscript</w:t>
              </w:r>
              <w:r w:rsidR="00C92CEF" w:rsidRPr="00067A1D">
                <w:rPr>
                  <w:rFonts w:ascii="Times New Roman" w:hAnsi="Times New Roman" w:cs="Times New Roman"/>
                  <w:i/>
                  <w:sz w:val="24"/>
                </w:rPr>
                <w:t xml:space="preserve"> for the reader.</w:t>
              </w:r>
            </w:ins>
          </w:p>
          <w:p w14:paraId="77527A64" w14:textId="77777777" w:rsidR="00067A1D" w:rsidRPr="00E237AF" w:rsidRDefault="00067A1D">
            <w:pPr>
              <w:pStyle w:val="PlainText"/>
              <w:rPr>
                <w:ins w:id="21" w:author="Jieming Chen" w:date="2015-06-30T17:24:00Z"/>
                <w:rFonts w:ascii="Times New Roman" w:hAnsi="Times New Roman" w:cs="Times New Roman"/>
                <w:sz w:val="24"/>
              </w:rPr>
            </w:pPr>
          </w:p>
        </w:tc>
      </w:tr>
    </w:tbl>
    <w:p w14:paraId="3279AC55" w14:textId="77777777" w:rsidR="004977B1" w:rsidRDefault="004977B1" w:rsidP="00E94927">
      <w:pPr>
        <w:pStyle w:val="PlainText"/>
        <w:rPr>
          <w:ins w:id="22" w:author="Jieming Chen" w:date="2015-06-30T17:24:00Z"/>
          <w:rFonts w:ascii="Times New Roman" w:hAnsi="Times New Roman" w:cs="Times New Roman"/>
        </w:rPr>
      </w:pPr>
    </w:p>
    <w:p w14:paraId="00D4FB45" w14:textId="77777777" w:rsidR="00067A1D" w:rsidRDefault="00067A1D" w:rsidP="00E94927">
      <w:pPr>
        <w:pStyle w:val="PlainText"/>
        <w:rPr>
          <w:rFonts w:ascii="Times New Roman" w:hAnsi="Times New Roman" w:cs="Times New Roman"/>
        </w:rPr>
      </w:pPr>
    </w:p>
    <w:p w14:paraId="05B83700" w14:textId="77777777" w:rsidR="00067A1D" w:rsidRPr="0004294C" w:rsidRDefault="00067A1D" w:rsidP="00E94927">
      <w:pPr>
        <w:pStyle w:val="PlainText"/>
        <w:rPr>
          <w:rFonts w:ascii="Times New Roman" w:hAnsi="Times New Roman" w:cs="Times New Roman"/>
        </w:rPr>
      </w:pPr>
      <w:r>
        <w:rPr>
          <w:rFonts w:ascii="Times New Roman" w:hAnsi="Times New Roman" w:cs="Times New Roman"/>
        </w:rPr>
        <w:t xml:space="preserve">1) </w:t>
      </w:r>
      <w:proofErr w:type="gramStart"/>
      <w:r w:rsidRPr="004977B1">
        <w:rPr>
          <w:rFonts w:ascii="Times New Roman" w:hAnsi="Times New Roman" w:cs="Times New Roman"/>
        </w:rPr>
        <w:t>It's</w:t>
      </w:r>
      <w:proofErr w:type="gramEnd"/>
      <w:r w:rsidRPr="004977B1">
        <w:rPr>
          <w:rFonts w:ascii="Times New Roman" w:hAnsi="Times New Roman" w:cs="Times New Roman"/>
        </w:rPr>
        <w:t xml:space="preserve"> not clear why Bowtie1 (DNA aligner) was used for aligning RNA-</w:t>
      </w:r>
      <w:proofErr w:type="spellStart"/>
      <w:r w:rsidRPr="004977B1">
        <w:rPr>
          <w:rFonts w:ascii="Times New Roman" w:hAnsi="Times New Roman" w:cs="Times New Roman"/>
        </w:rPr>
        <w:t>seq</w:t>
      </w:r>
      <w:proofErr w:type="spellEnd"/>
      <w:r w:rsidRPr="004977B1">
        <w:rPr>
          <w:rFonts w:ascii="Times New Roman" w:hAnsi="Times New Roman" w:cs="Times New Roman"/>
        </w:rPr>
        <w:t xml:space="preserve"> reads. This significantly reduces the number of </w:t>
      </w:r>
      <w:proofErr w:type="spellStart"/>
      <w:r w:rsidRPr="004977B1">
        <w:rPr>
          <w:rFonts w:ascii="Times New Roman" w:hAnsi="Times New Roman" w:cs="Times New Roman"/>
        </w:rPr>
        <w:t>mappable</w:t>
      </w:r>
      <w:proofErr w:type="spellEnd"/>
      <w:r w:rsidRPr="004977B1">
        <w:rPr>
          <w:rFonts w:ascii="Times New Roman" w:hAnsi="Times New Roman" w:cs="Times New Roman"/>
        </w:rPr>
        <w:t xml:space="preserve"> reads, and also can miss the allele-specific splicing. The use of a RNA (spliced) aligner might better be used for RNA-</w:t>
      </w:r>
      <w:proofErr w:type="spellStart"/>
      <w:r w:rsidRPr="004977B1">
        <w:rPr>
          <w:rFonts w:ascii="Times New Roman" w:hAnsi="Times New Roman" w:cs="Times New Roman"/>
        </w:rPr>
        <w:t>seq</w:t>
      </w:r>
      <w:proofErr w:type="spellEnd"/>
      <w:r w:rsidRPr="004977B1">
        <w:rPr>
          <w:rFonts w:ascii="Times New Roman" w:hAnsi="Times New Roman" w:cs="Times New Roman"/>
        </w:rPr>
        <w:t xml:space="preserve"> mapping.</w:t>
      </w:r>
    </w:p>
    <w:p w14:paraId="626DD956" w14:textId="77777777" w:rsidR="00541CC6" w:rsidRDefault="00541CC6" w:rsidP="00E94927">
      <w:pPr>
        <w:pStyle w:val="PlainText"/>
        <w:rPr>
          <w:del w:id="23" w:author="Jieming Chen" w:date="2015-06-30T17:24:00Z"/>
          <w:rFonts w:ascii="Times New Roman" w:hAnsi="Times New Roman" w:cs="Times New Roman"/>
        </w:rPr>
      </w:pPr>
    </w:p>
    <w:p w14:paraId="104F5B1B" w14:textId="77777777" w:rsidR="00067A1D" w:rsidRPr="00E237AF" w:rsidRDefault="00541CC6">
      <w:pPr>
        <w:pStyle w:val="PlainText"/>
        <w:rPr>
          <w:del w:id="24" w:author="Jieming Chen" w:date="2015-06-30T17:24:00Z"/>
          <w:rFonts w:ascii="Times New Roman" w:hAnsi="Times New Roman" w:cs="Times New Roman"/>
          <w:b/>
          <w:i/>
          <w:sz w:val="24"/>
        </w:rPr>
      </w:pPr>
      <w:del w:id="25" w:author="Jieming Chen" w:date="2015-06-30T17:24:00Z">
        <w:r>
          <w:rPr>
            <w:rFonts w:ascii="Times New Roman" w:hAnsi="Times New Roman" w:cs="Times New Roman"/>
            <w:color w:val="0070C0"/>
          </w:rPr>
          <w:delText>Response</w:delText>
        </w:r>
        <w:r w:rsidRPr="00541CC6">
          <w:rPr>
            <w:rFonts w:ascii="Times New Roman" w:hAnsi="Times New Roman" w:cs="Times New Roman"/>
            <w:color w:val="0070C0"/>
          </w:rPr>
          <w:delText>:</w:delText>
        </w:r>
        <w:r w:rsidR="009B7CD1">
          <w:rPr>
            <w:rFonts w:ascii="Times New Roman" w:hAnsi="Times New Roman" w:cs="Times New Roman"/>
            <w:color w:val="0070C0"/>
          </w:rPr>
          <w:delText xml:space="preserve"> </w:delText>
        </w:r>
        <w:r w:rsidR="0010082F">
          <w:rPr>
            <w:rFonts w:ascii="Times New Roman" w:hAnsi="Times New Roman" w:cs="Times New Roman"/>
            <w:color w:val="0070C0"/>
          </w:rPr>
          <w:delText xml:space="preserve">We have some </w:delText>
        </w:r>
        <w:r w:rsidR="001061D7">
          <w:rPr>
            <w:rFonts w:ascii="Times New Roman" w:hAnsi="Times New Roman" w:cs="Times New Roman"/>
            <w:color w:val="0070C0"/>
          </w:rPr>
          <w:delText xml:space="preserve">preliminary </w:delText>
        </w:r>
        <w:r w:rsidR="0010082F">
          <w:rPr>
            <w:rFonts w:ascii="Times New Roman" w:hAnsi="Times New Roman" w:cs="Times New Roman"/>
            <w:color w:val="0070C0"/>
          </w:rPr>
          <w:delText>analyses</w:delText>
        </w:r>
        <w:r w:rsidR="008B6E43">
          <w:rPr>
            <w:rFonts w:ascii="Times New Roman" w:hAnsi="Times New Roman" w:cs="Times New Roman"/>
            <w:color w:val="0070C0"/>
          </w:rPr>
          <w:delText>,</w:delText>
        </w:r>
        <w:r w:rsidR="0010082F">
          <w:rPr>
            <w:rFonts w:ascii="Times New Roman" w:hAnsi="Times New Roman" w:cs="Times New Roman"/>
            <w:color w:val="0070C0"/>
          </w:rPr>
          <w:delText xml:space="preserve"> </w:delText>
        </w:r>
        <w:r w:rsidR="008C6390">
          <w:rPr>
            <w:rFonts w:ascii="Times New Roman" w:hAnsi="Times New Roman" w:cs="Times New Roman"/>
            <w:color w:val="0070C0"/>
          </w:rPr>
          <w:delText xml:space="preserve">demonstrating </w:delText>
        </w:r>
        <w:r w:rsidR="0010082F">
          <w:rPr>
            <w:rFonts w:ascii="Times New Roman" w:hAnsi="Times New Roman" w:cs="Times New Roman"/>
            <w:color w:val="0070C0"/>
          </w:rPr>
          <w:delText>that the use of spliced aligners does not increase the number of mappable reads by more than 20%.</w:delText>
        </w:r>
        <w:r w:rsidR="001061D7">
          <w:rPr>
            <w:rFonts w:ascii="Times New Roman" w:hAnsi="Times New Roman" w:cs="Times New Roman"/>
            <w:color w:val="0070C0"/>
          </w:rPr>
          <w:delText xml:space="preserve"> </w:delText>
        </w:r>
        <w:r w:rsidR="008C6390">
          <w:rPr>
            <w:rFonts w:ascii="Times New Roman" w:hAnsi="Times New Roman" w:cs="Times New Roman"/>
            <w:color w:val="0070C0"/>
          </w:rPr>
          <w:delText>Thus</w:delText>
        </w:r>
        <w:r w:rsidR="008B6E43">
          <w:rPr>
            <w:rFonts w:ascii="Times New Roman" w:hAnsi="Times New Roman" w:cs="Times New Roman"/>
            <w:color w:val="0070C0"/>
          </w:rPr>
          <w:delText>,</w:delText>
        </w:r>
        <w:r w:rsidR="008C6390">
          <w:rPr>
            <w:rFonts w:ascii="Times New Roman" w:hAnsi="Times New Roman" w:cs="Times New Roman"/>
            <w:color w:val="0070C0"/>
          </w:rPr>
          <w:delText xml:space="preserve"> the effect of using a splice aligner might be modest. </w:delText>
        </w:r>
        <w:r w:rsidR="001061D7">
          <w:rPr>
            <w:rFonts w:ascii="Times New Roman" w:hAnsi="Times New Roman" w:cs="Times New Roman"/>
            <w:color w:val="0070C0"/>
          </w:rPr>
          <w:delText>We can include these analyses in the revised manuscript.</w:delText>
        </w:r>
      </w:del>
    </w:p>
    <w:tbl>
      <w:tblPr>
        <w:tblStyle w:val="TableGrid"/>
        <w:tblW w:w="0" w:type="auto"/>
        <w:tblLook w:val="04A0" w:firstRow="1" w:lastRow="0" w:firstColumn="1" w:lastColumn="0" w:noHBand="0" w:noVBand="1"/>
      </w:tblPr>
      <w:tblGrid>
        <w:gridCol w:w="1525"/>
        <w:gridCol w:w="7825"/>
      </w:tblGrid>
      <w:tr w:rsidR="00C92CEF" w:rsidRPr="00C92CEF" w14:paraId="20B9E13E" w14:textId="77777777" w:rsidTr="00087241">
        <w:trPr>
          <w:ins w:id="26" w:author="Jieming Chen" w:date="2015-06-30T17:24:00Z"/>
        </w:trPr>
        <w:tc>
          <w:tcPr>
            <w:tcW w:w="1525" w:type="dxa"/>
          </w:tcPr>
          <w:p w14:paraId="07229F92" w14:textId="0F1413FC" w:rsidR="00C92CEF" w:rsidRPr="00E237AF" w:rsidRDefault="00067A1D">
            <w:pPr>
              <w:pStyle w:val="PlainText"/>
              <w:rPr>
                <w:ins w:id="27" w:author="Jieming Chen" w:date="2015-06-30T17:24:00Z"/>
                <w:rFonts w:ascii="Times New Roman" w:hAnsi="Times New Roman" w:cs="Times New Roman"/>
                <w:b/>
                <w:i/>
                <w:sz w:val="24"/>
              </w:rPr>
            </w:pPr>
            <w:ins w:id="28" w:author="Jieming Chen" w:date="2015-06-30T17:24:00Z">
              <w:r w:rsidRPr="00E237AF">
                <w:rPr>
                  <w:rFonts w:ascii="Times New Roman" w:hAnsi="Times New Roman" w:cs="Times New Roman"/>
                  <w:b/>
                  <w:i/>
                  <w:sz w:val="24"/>
                </w:rPr>
                <w:t>Response</w:t>
              </w:r>
            </w:ins>
          </w:p>
        </w:tc>
        <w:tc>
          <w:tcPr>
            <w:tcW w:w="7825" w:type="dxa"/>
          </w:tcPr>
          <w:p w14:paraId="56505539" w14:textId="77777777" w:rsidR="00C92CEF" w:rsidRDefault="00003900">
            <w:pPr>
              <w:pStyle w:val="PlainText"/>
              <w:rPr>
                <w:ins w:id="29" w:author="Jieming Chen" w:date="2015-06-30T17:24:00Z"/>
                <w:rFonts w:ascii="Times New Roman" w:hAnsi="Times New Roman" w:cs="Times New Roman"/>
                <w:i/>
                <w:sz w:val="24"/>
              </w:rPr>
            </w:pPr>
            <w:ins w:id="30" w:author="Jieming Chen" w:date="2015-06-30T17:24:00Z">
              <w:r w:rsidRPr="00E237AF">
                <w:rPr>
                  <w:rFonts w:ascii="Times New Roman" w:hAnsi="Times New Roman" w:cs="Times New Roman"/>
                  <w:i/>
                  <w:sz w:val="24"/>
                </w:rPr>
                <w:t>While we do agree with the reviewer that a RNA</w:t>
              </w:r>
              <w:r w:rsidR="00F67C1D">
                <w:rPr>
                  <w:rFonts w:ascii="Times New Roman" w:hAnsi="Times New Roman" w:cs="Times New Roman"/>
                  <w:i/>
                  <w:sz w:val="24"/>
                </w:rPr>
                <w:t xml:space="preserve"> (spliced)</w:t>
              </w:r>
              <w:r w:rsidRPr="00E237AF">
                <w:rPr>
                  <w:rFonts w:ascii="Times New Roman" w:hAnsi="Times New Roman" w:cs="Times New Roman"/>
                  <w:i/>
                  <w:sz w:val="24"/>
                </w:rPr>
                <w:t xml:space="preserve"> aligner might improve the number of </w:t>
              </w:r>
              <w:proofErr w:type="spellStart"/>
              <w:r w:rsidRPr="00E237AF">
                <w:rPr>
                  <w:rFonts w:ascii="Times New Roman" w:hAnsi="Times New Roman" w:cs="Times New Roman"/>
                  <w:i/>
                  <w:sz w:val="24"/>
                </w:rPr>
                <w:t>mappable</w:t>
              </w:r>
              <w:proofErr w:type="spellEnd"/>
              <w:r w:rsidRPr="00E237AF">
                <w:rPr>
                  <w:rFonts w:ascii="Times New Roman" w:hAnsi="Times New Roman" w:cs="Times New Roman"/>
                  <w:i/>
                  <w:sz w:val="24"/>
                </w:rPr>
                <w:t xml:space="preserve"> reads, </w:t>
              </w:r>
              <w:r w:rsidR="00F67C1D">
                <w:rPr>
                  <w:rFonts w:ascii="Times New Roman" w:hAnsi="Times New Roman" w:cs="Times New Roman"/>
                  <w:i/>
                  <w:sz w:val="24"/>
                </w:rPr>
                <w:t>however</w:t>
              </w:r>
              <w:r w:rsidR="00CF4BCF">
                <w:rPr>
                  <w:rFonts w:ascii="Times New Roman" w:hAnsi="Times New Roman" w:cs="Times New Roman"/>
                  <w:i/>
                  <w:sz w:val="24"/>
                </w:rPr>
                <w:t>,</w:t>
              </w:r>
              <w:r w:rsidR="00F67C1D">
                <w:rPr>
                  <w:rFonts w:ascii="Times New Roman" w:hAnsi="Times New Roman" w:cs="Times New Roman"/>
                  <w:i/>
                  <w:sz w:val="24"/>
                </w:rPr>
                <w:t xml:space="preserve"> </w:t>
              </w:r>
              <w:r w:rsidRPr="00E237AF">
                <w:rPr>
                  <w:rFonts w:ascii="Times New Roman" w:hAnsi="Times New Roman" w:cs="Times New Roman"/>
                  <w:i/>
                  <w:sz w:val="24"/>
                </w:rPr>
                <w:t xml:space="preserve">we </w:t>
              </w:r>
              <w:r w:rsidR="00F62DAD">
                <w:rPr>
                  <w:rFonts w:ascii="Times New Roman" w:hAnsi="Times New Roman" w:cs="Times New Roman"/>
                  <w:i/>
                  <w:sz w:val="24"/>
                </w:rPr>
                <w:t>have</w:t>
              </w:r>
              <w:r w:rsidRPr="00E237AF">
                <w:rPr>
                  <w:rFonts w:ascii="Times New Roman" w:hAnsi="Times New Roman" w:cs="Times New Roman"/>
                  <w:i/>
                  <w:sz w:val="24"/>
                </w:rPr>
                <w:t xml:space="preserve"> perform</w:t>
              </w:r>
              <w:r w:rsidR="00F62DAD">
                <w:rPr>
                  <w:rFonts w:ascii="Times New Roman" w:hAnsi="Times New Roman" w:cs="Times New Roman"/>
                  <w:i/>
                  <w:sz w:val="24"/>
                </w:rPr>
                <w:t>ed</w:t>
              </w:r>
              <w:r w:rsidRPr="00E237AF">
                <w:rPr>
                  <w:rFonts w:ascii="Times New Roman" w:hAnsi="Times New Roman" w:cs="Times New Roman"/>
                  <w:i/>
                  <w:sz w:val="24"/>
                </w:rPr>
                <w:t xml:space="preserve"> some </w:t>
              </w:r>
              <w:r w:rsidR="00C92CEF" w:rsidRPr="00E237AF">
                <w:rPr>
                  <w:rFonts w:ascii="Times New Roman" w:hAnsi="Times New Roman" w:cs="Times New Roman"/>
                  <w:i/>
                  <w:sz w:val="24"/>
                </w:rPr>
                <w:t>analyses</w:t>
              </w:r>
              <w:r w:rsidRPr="00E237AF">
                <w:rPr>
                  <w:rFonts w:ascii="Times New Roman" w:hAnsi="Times New Roman" w:cs="Times New Roman"/>
                  <w:i/>
                  <w:sz w:val="24"/>
                </w:rPr>
                <w:t xml:space="preserve"> to demonstrate</w:t>
              </w:r>
              <w:r w:rsidR="00C92CEF" w:rsidRPr="00E237AF">
                <w:rPr>
                  <w:rFonts w:ascii="Times New Roman" w:hAnsi="Times New Roman" w:cs="Times New Roman"/>
                  <w:i/>
                  <w:sz w:val="24"/>
                </w:rPr>
                <w:t xml:space="preserve"> that the use of </w:t>
              </w:r>
              <w:r w:rsidRPr="00E237AF">
                <w:rPr>
                  <w:rFonts w:ascii="Times New Roman" w:hAnsi="Times New Roman" w:cs="Times New Roman"/>
                  <w:i/>
                  <w:sz w:val="24"/>
                </w:rPr>
                <w:t>a RNA aligner</w:t>
              </w:r>
              <w:r w:rsidR="00C92CEF" w:rsidRPr="00E237AF">
                <w:rPr>
                  <w:rFonts w:ascii="Times New Roman" w:hAnsi="Times New Roman" w:cs="Times New Roman"/>
                  <w:i/>
                  <w:sz w:val="24"/>
                </w:rPr>
                <w:t xml:space="preserve"> increase</w:t>
              </w:r>
              <w:r w:rsidRPr="00E237AF">
                <w:rPr>
                  <w:rFonts w:ascii="Times New Roman" w:hAnsi="Times New Roman" w:cs="Times New Roman"/>
                  <w:i/>
                  <w:sz w:val="24"/>
                </w:rPr>
                <w:t>s</w:t>
              </w:r>
              <w:r w:rsidR="00C92CEF" w:rsidRPr="00E237AF">
                <w:rPr>
                  <w:rFonts w:ascii="Times New Roman" w:hAnsi="Times New Roman" w:cs="Times New Roman"/>
                  <w:i/>
                  <w:sz w:val="24"/>
                </w:rPr>
                <w:t xml:space="preserve"> the number of </w:t>
              </w:r>
              <w:proofErr w:type="spellStart"/>
              <w:r w:rsidR="00C92CEF" w:rsidRPr="00E237AF">
                <w:rPr>
                  <w:rFonts w:ascii="Times New Roman" w:hAnsi="Times New Roman" w:cs="Times New Roman"/>
                  <w:i/>
                  <w:sz w:val="24"/>
                </w:rPr>
                <w:t>mappable</w:t>
              </w:r>
              <w:proofErr w:type="spellEnd"/>
              <w:r w:rsidR="00C92CEF" w:rsidRPr="00E237AF">
                <w:rPr>
                  <w:rFonts w:ascii="Times New Roman" w:hAnsi="Times New Roman" w:cs="Times New Roman"/>
                  <w:i/>
                  <w:sz w:val="24"/>
                </w:rPr>
                <w:t xml:space="preserve"> reads by </w:t>
              </w:r>
              <w:r w:rsidRPr="00E237AF">
                <w:rPr>
                  <w:rFonts w:ascii="Times New Roman" w:hAnsi="Times New Roman" w:cs="Times New Roman"/>
                  <w:i/>
                  <w:sz w:val="24"/>
                </w:rPr>
                <w:t xml:space="preserve">less than </w:t>
              </w:r>
              <w:r w:rsidR="00F62DAD">
                <w:rPr>
                  <w:rFonts w:ascii="Times New Roman" w:hAnsi="Times New Roman" w:cs="Times New Roman"/>
                  <w:i/>
                  <w:sz w:val="24"/>
                </w:rPr>
                <w:t>16</w:t>
              </w:r>
              <w:r w:rsidR="00C92CEF" w:rsidRPr="00E237AF">
                <w:rPr>
                  <w:rFonts w:ascii="Times New Roman" w:hAnsi="Times New Roman" w:cs="Times New Roman"/>
                  <w:i/>
                  <w:sz w:val="24"/>
                </w:rPr>
                <w:t>%. Thus,</w:t>
              </w:r>
              <w:r w:rsidRPr="00E237AF">
                <w:rPr>
                  <w:rFonts w:ascii="Times New Roman" w:hAnsi="Times New Roman" w:cs="Times New Roman"/>
                  <w:i/>
                  <w:sz w:val="24"/>
                </w:rPr>
                <w:t xml:space="preserve"> the effect of using a RNA </w:t>
              </w:r>
              <w:r w:rsidR="00C92CEF" w:rsidRPr="00E237AF">
                <w:rPr>
                  <w:rFonts w:ascii="Times New Roman" w:hAnsi="Times New Roman" w:cs="Times New Roman"/>
                  <w:i/>
                  <w:sz w:val="24"/>
                </w:rPr>
                <w:t xml:space="preserve">aligner </w:t>
              </w:r>
              <w:r w:rsidR="00F62DAD">
                <w:rPr>
                  <w:rFonts w:ascii="Times New Roman" w:hAnsi="Times New Roman" w:cs="Times New Roman"/>
                  <w:i/>
                  <w:sz w:val="24"/>
                </w:rPr>
                <w:t xml:space="preserve">is </w:t>
              </w:r>
              <w:r w:rsidR="00F62DAD">
                <w:rPr>
                  <w:rFonts w:ascii="Times New Roman" w:hAnsi="Times New Roman" w:cs="Times New Roman"/>
                  <w:i/>
                  <w:sz w:val="24"/>
                </w:rPr>
                <w:lastRenderedPageBreak/>
                <w:t xml:space="preserve">relatively </w:t>
              </w:r>
              <w:r w:rsidR="00C92CEF" w:rsidRPr="00E237AF">
                <w:rPr>
                  <w:rFonts w:ascii="Times New Roman" w:hAnsi="Times New Roman" w:cs="Times New Roman"/>
                  <w:i/>
                  <w:sz w:val="24"/>
                </w:rPr>
                <w:t xml:space="preserve">modest. </w:t>
              </w:r>
              <w:r w:rsidRPr="00003900">
                <w:rPr>
                  <w:rFonts w:ascii="Times New Roman" w:hAnsi="Times New Roman" w:cs="Times New Roman"/>
                  <w:i/>
                  <w:sz w:val="24"/>
                </w:rPr>
                <w:t>I</w:t>
              </w:r>
              <w:r>
                <w:rPr>
                  <w:rFonts w:ascii="Times New Roman" w:hAnsi="Times New Roman" w:cs="Times New Roman"/>
                  <w:i/>
                  <w:sz w:val="24"/>
                </w:rPr>
                <w:t xml:space="preserve">n addition, </w:t>
              </w:r>
              <w:r w:rsidR="00F67C1D">
                <w:rPr>
                  <w:rFonts w:ascii="Times New Roman" w:hAnsi="Times New Roman" w:cs="Times New Roman"/>
                  <w:i/>
                  <w:sz w:val="24"/>
                </w:rPr>
                <w:t xml:space="preserve">we chose to use a consistent aligner in order to </w:t>
              </w:r>
              <w:r>
                <w:rPr>
                  <w:rFonts w:ascii="Times New Roman" w:hAnsi="Times New Roman" w:cs="Times New Roman"/>
                  <w:i/>
                  <w:sz w:val="24"/>
                </w:rPr>
                <w:t xml:space="preserve">uniformly re-process both </w:t>
              </w:r>
              <w:r w:rsidR="00F67C1D">
                <w:rPr>
                  <w:rFonts w:ascii="Times New Roman" w:hAnsi="Times New Roman" w:cs="Times New Roman"/>
                  <w:i/>
                  <w:sz w:val="24"/>
                </w:rPr>
                <w:t xml:space="preserve">the </w:t>
              </w:r>
              <w:r>
                <w:rPr>
                  <w:rFonts w:ascii="Times New Roman" w:hAnsi="Times New Roman" w:cs="Times New Roman"/>
                  <w:i/>
                  <w:sz w:val="24"/>
                </w:rPr>
                <w:t xml:space="preserve">existing </w:t>
              </w:r>
              <w:proofErr w:type="spellStart"/>
              <w:r>
                <w:rPr>
                  <w:rFonts w:ascii="Times New Roman" w:hAnsi="Times New Roman" w:cs="Times New Roman"/>
                  <w:i/>
                  <w:sz w:val="24"/>
                </w:rPr>
                <w:t>ChIP-seq</w:t>
              </w:r>
              <w:proofErr w:type="spellEnd"/>
              <w:r>
                <w:rPr>
                  <w:rFonts w:ascii="Times New Roman" w:hAnsi="Times New Roman" w:cs="Times New Roman"/>
                  <w:i/>
                  <w:sz w:val="24"/>
                </w:rPr>
                <w:t xml:space="preserve"> and RNA-</w:t>
              </w:r>
              <w:proofErr w:type="spellStart"/>
              <w:r>
                <w:rPr>
                  <w:rFonts w:ascii="Times New Roman" w:hAnsi="Times New Roman" w:cs="Times New Roman"/>
                  <w:i/>
                  <w:sz w:val="24"/>
                </w:rPr>
                <w:t>seq</w:t>
              </w:r>
              <w:proofErr w:type="spellEnd"/>
              <w:r>
                <w:rPr>
                  <w:rFonts w:ascii="Times New Roman" w:hAnsi="Times New Roman" w:cs="Times New Roman"/>
                  <w:i/>
                  <w:sz w:val="24"/>
                </w:rPr>
                <w:t xml:space="preserve"> datasets. Hence, in light of these two points, we decided to use a DNA aligner for the alignment of both </w:t>
              </w:r>
              <w:proofErr w:type="spellStart"/>
              <w:r>
                <w:rPr>
                  <w:rFonts w:ascii="Times New Roman" w:hAnsi="Times New Roman" w:cs="Times New Roman"/>
                  <w:i/>
                  <w:sz w:val="24"/>
                </w:rPr>
                <w:t>ChIP-seq</w:t>
              </w:r>
              <w:proofErr w:type="spellEnd"/>
              <w:r>
                <w:rPr>
                  <w:rFonts w:ascii="Times New Roman" w:hAnsi="Times New Roman" w:cs="Times New Roman"/>
                  <w:i/>
                  <w:sz w:val="24"/>
                </w:rPr>
                <w:t xml:space="preserve"> and RNA-</w:t>
              </w:r>
              <w:proofErr w:type="spellStart"/>
              <w:r>
                <w:rPr>
                  <w:rFonts w:ascii="Times New Roman" w:hAnsi="Times New Roman" w:cs="Times New Roman"/>
                  <w:i/>
                  <w:sz w:val="24"/>
                </w:rPr>
                <w:t>seq</w:t>
              </w:r>
              <w:proofErr w:type="spellEnd"/>
              <w:r>
                <w:rPr>
                  <w:rFonts w:ascii="Times New Roman" w:hAnsi="Times New Roman" w:cs="Times New Roman"/>
                  <w:i/>
                  <w:sz w:val="24"/>
                </w:rPr>
                <w:t xml:space="preserve"> reads in our study. </w:t>
              </w:r>
            </w:ins>
          </w:p>
          <w:p w14:paraId="62E25A95" w14:textId="77777777" w:rsidR="00067A1D" w:rsidRPr="00E237AF" w:rsidRDefault="00067A1D">
            <w:pPr>
              <w:pStyle w:val="PlainText"/>
              <w:rPr>
                <w:ins w:id="31" w:author="Jieming Chen" w:date="2015-06-30T17:24:00Z"/>
                <w:rFonts w:ascii="Times New Roman" w:hAnsi="Times New Roman" w:cs="Times New Roman"/>
                <w:i/>
                <w:sz w:val="24"/>
              </w:rPr>
            </w:pPr>
          </w:p>
        </w:tc>
      </w:tr>
    </w:tbl>
    <w:p w14:paraId="1602DC92" w14:textId="77777777" w:rsidR="00C92CEF" w:rsidRDefault="00C92CEF" w:rsidP="00E94927">
      <w:pPr>
        <w:pStyle w:val="PlainText"/>
        <w:rPr>
          <w:rFonts w:ascii="Times New Roman" w:hAnsi="Times New Roman"/>
          <w:rPrChange w:id="32" w:author="Jieming Chen" w:date="2015-06-30T17:24:00Z">
            <w:rPr>
              <w:rFonts w:ascii="Times New Roman" w:hAnsi="Times New Roman"/>
              <w:color w:val="0070C0"/>
            </w:rPr>
          </w:rPrChange>
        </w:rPr>
      </w:pPr>
    </w:p>
    <w:p w14:paraId="06D486BD" w14:textId="77777777" w:rsidR="00067A1D" w:rsidRDefault="00067A1D" w:rsidP="00E94927">
      <w:pPr>
        <w:pStyle w:val="PlainText"/>
        <w:rPr>
          <w:rFonts w:ascii="Times New Roman" w:hAnsi="Times New Roman" w:cs="Times New Roman"/>
        </w:rPr>
      </w:pPr>
    </w:p>
    <w:p w14:paraId="2241AEE5" w14:textId="4F66C2E5" w:rsidR="00067A1D" w:rsidRDefault="00067A1D" w:rsidP="00E94927">
      <w:pPr>
        <w:pStyle w:val="PlainText"/>
        <w:rPr>
          <w:rFonts w:ascii="Times New Roman" w:hAnsi="Times New Roman" w:cs="Times New Roman"/>
        </w:rPr>
      </w:pPr>
      <w:r>
        <w:rPr>
          <w:rFonts w:ascii="Times New Roman" w:hAnsi="Times New Roman" w:cs="Times New Roman"/>
        </w:rPr>
        <w:t xml:space="preserve">2) </w:t>
      </w:r>
      <w:r w:rsidRPr="004977B1">
        <w:rPr>
          <w:rFonts w:ascii="Times New Roman" w:hAnsi="Times New Roman" w:cs="Times New Roman"/>
        </w:rPr>
        <w:t>While calculating ASE for each of the SNV is straightforward, it's not clear how the ASEs of the genes are calculated. This would require combining ASE from multiple SNVs (and isoforms) of the same gene</w:t>
      </w:r>
      <w:del w:id="33" w:author="Jieming Chen" w:date="2015-06-30T17:24:00Z">
        <w:r w:rsidR="00E94927" w:rsidRPr="00541CC6">
          <w:rPr>
            <w:rFonts w:ascii="Times New Roman" w:hAnsi="Times New Roman" w:cs="Times New Roman"/>
          </w:rPr>
          <w:delText>.</w:delText>
        </w:r>
      </w:del>
    </w:p>
    <w:p w14:paraId="344FABDA" w14:textId="77777777" w:rsidR="00541CC6" w:rsidRDefault="00541CC6" w:rsidP="00E94927">
      <w:pPr>
        <w:pStyle w:val="PlainText"/>
        <w:rPr>
          <w:del w:id="34" w:author="Jieming Chen" w:date="2015-06-30T17:24:00Z"/>
          <w:rFonts w:ascii="Times New Roman" w:hAnsi="Times New Roman" w:cs="Times New Roman"/>
        </w:rPr>
      </w:pPr>
    </w:p>
    <w:p w14:paraId="26623736" w14:textId="77777777" w:rsidR="00C92CEF" w:rsidRPr="00E237AF" w:rsidRDefault="00541CC6" w:rsidP="00087241">
      <w:pPr>
        <w:pStyle w:val="PlainText"/>
        <w:rPr>
          <w:del w:id="35" w:author="Jieming Chen" w:date="2015-06-30T17:24:00Z"/>
          <w:rFonts w:ascii="Times New Roman" w:hAnsi="Times New Roman" w:cs="Times New Roman"/>
          <w:b/>
          <w:i/>
          <w:sz w:val="24"/>
        </w:rPr>
      </w:pPr>
      <w:del w:id="36" w:author="Jieming Chen" w:date="2015-06-30T17:24:00Z">
        <w:r>
          <w:rPr>
            <w:rFonts w:ascii="Times New Roman" w:hAnsi="Times New Roman" w:cs="Times New Roman"/>
            <w:color w:val="0070C0"/>
          </w:rPr>
          <w:delText>Response</w:delText>
        </w:r>
        <w:r w:rsidRPr="00541CC6">
          <w:rPr>
            <w:rFonts w:ascii="Times New Roman" w:hAnsi="Times New Roman" w:cs="Times New Roman"/>
            <w:color w:val="0070C0"/>
          </w:rPr>
          <w:delText>:</w:delText>
        </w:r>
        <w:r>
          <w:rPr>
            <w:rFonts w:ascii="Times New Roman" w:hAnsi="Times New Roman" w:cs="Times New Roman"/>
            <w:color w:val="0070C0"/>
          </w:rPr>
          <w:delText xml:space="preserve"> </w:delText>
        </w:r>
        <w:r w:rsidR="001061D7">
          <w:rPr>
            <w:rFonts w:ascii="Times New Roman" w:hAnsi="Times New Roman" w:cs="Times New Roman"/>
            <w:color w:val="0070C0"/>
          </w:rPr>
          <w:delText xml:space="preserve">We agree with the reviewer and indeed, </w:delText>
        </w:r>
        <w:r w:rsidR="00231151">
          <w:rPr>
            <w:rFonts w:ascii="Times New Roman" w:hAnsi="Times New Roman" w:cs="Times New Roman"/>
            <w:color w:val="0070C0"/>
          </w:rPr>
          <w:delText>the use of multiple SNVs</w:delText>
        </w:r>
        <w:r w:rsidR="001061D7">
          <w:rPr>
            <w:rFonts w:ascii="Times New Roman" w:hAnsi="Times New Roman" w:cs="Times New Roman"/>
            <w:color w:val="0070C0"/>
          </w:rPr>
          <w:delText xml:space="preserve"> </w:delText>
        </w:r>
        <w:r w:rsidR="00231151">
          <w:rPr>
            <w:rFonts w:ascii="Times New Roman" w:hAnsi="Times New Roman" w:cs="Times New Roman"/>
            <w:color w:val="0070C0"/>
          </w:rPr>
          <w:delText xml:space="preserve">of the same gene </w:delText>
        </w:r>
        <w:r w:rsidR="001061D7">
          <w:rPr>
            <w:rFonts w:ascii="Times New Roman" w:hAnsi="Times New Roman" w:cs="Times New Roman"/>
            <w:color w:val="0070C0"/>
          </w:rPr>
          <w:delText xml:space="preserve">is the central premise of our enrichment analyses in determining how allele-specific a gene is in ASE and ASB. Perhaps our description </w:delText>
        </w:r>
        <w:r w:rsidR="008C6390">
          <w:rPr>
            <w:rFonts w:ascii="Times New Roman" w:hAnsi="Times New Roman" w:cs="Times New Roman"/>
            <w:color w:val="0070C0"/>
          </w:rPr>
          <w:delText xml:space="preserve">in the method section was not </w:delText>
        </w:r>
        <w:r w:rsidR="006C17AC">
          <w:rPr>
            <w:rFonts w:ascii="Times New Roman" w:hAnsi="Times New Roman" w:cs="Times New Roman"/>
            <w:color w:val="0070C0"/>
          </w:rPr>
          <w:delText xml:space="preserve">sufficiently </w:delText>
        </w:r>
        <w:r w:rsidR="008C6390">
          <w:rPr>
            <w:rFonts w:ascii="Times New Roman" w:hAnsi="Times New Roman" w:cs="Times New Roman"/>
            <w:color w:val="0070C0"/>
          </w:rPr>
          <w:delText xml:space="preserve">clear; </w:delText>
        </w:r>
        <w:r w:rsidR="001061D7">
          <w:rPr>
            <w:rFonts w:ascii="Times New Roman" w:hAnsi="Times New Roman" w:cs="Times New Roman"/>
            <w:color w:val="0070C0"/>
          </w:rPr>
          <w:delText>we will clarify the text in the revised manuscript.</w:delText>
        </w:r>
      </w:del>
    </w:p>
    <w:tbl>
      <w:tblPr>
        <w:tblStyle w:val="TableGrid"/>
        <w:tblW w:w="0" w:type="auto"/>
        <w:tblLook w:val="04A0" w:firstRow="1" w:lastRow="0" w:firstColumn="1" w:lastColumn="0" w:noHBand="0" w:noVBand="1"/>
      </w:tblPr>
      <w:tblGrid>
        <w:gridCol w:w="1525"/>
        <w:gridCol w:w="7825"/>
      </w:tblGrid>
      <w:tr w:rsidR="00C92CEF" w:rsidRPr="00C92CEF" w14:paraId="15579072" w14:textId="77777777" w:rsidTr="00087241">
        <w:trPr>
          <w:ins w:id="37" w:author="Jieming Chen" w:date="2015-06-30T17:24:00Z"/>
        </w:trPr>
        <w:tc>
          <w:tcPr>
            <w:tcW w:w="1525" w:type="dxa"/>
          </w:tcPr>
          <w:p w14:paraId="4CDF3D70" w14:textId="3133AC35" w:rsidR="00C92CEF" w:rsidRPr="00E237AF" w:rsidRDefault="00C92CEF" w:rsidP="00087241">
            <w:pPr>
              <w:pStyle w:val="PlainText"/>
              <w:rPr>
                <w:ins w:id="38" w:author="Jieming Chen" w:date="2015-06-30T17:24:00Z"/>
                <w:rFonts w:ascii="Times New Roman" w:hAnsi="Times New Roman" w:cs="Times New Roman"/>
                <w:b/>
                <w:i/>
                <w:sz w:val="24"/>
              </w:rPr>
            </w:pPr>
            <w:ins w:id="39" w:author="Jieming Chen" w:date="2015-06-30T17:24:00Z">
              <w:r w:rsidRPr="00E237AF">
                <w:rPr>
                  <w:rFonts w:ascii="Times New Roman" w:hAnsi="Times New Roman" w:cs="Times New Roman"/>
                  <w:b/>
                  <w:i/>
                  <w:sz w:val="24"/>
                </w:rPr>
                <w:t>Response</w:t>
              </w:r>
            </w:ins>
          </w:p>
        </w:tc>
        <w:tc>
          <w:tcPr>
            <w:tcW w:w="7825" w:type="dxa"/>
          </w:tcPr>
          <w:p w14:paraId="2B44DF02" w14:textId="3D690EC8" w:rsidR="00670897" w:rsidRDefault="00670897" w:rsidP="00087241">
            <w:pPr>
              <w:pStyle w:val="PlainText"/>
              <w:rPr>
                <w:ins w:id="40" w:author="Jieming Chen" w:date="2015-06-30T17:24:00Z"/>
                <w:rFonts w:ascii="Times New Roman" w:hAnsi="Times New Roman" w:cs="Times New Roman"/>
                <w:i/>
                <w:sz w:val="24"/>
              </w:rPr>
            </w:pPr>
            <w:ins w:id="41" w:author="Jieming Chen" w:date="2015-06-30T17:24:00Z">
              <w:r w:rsidRPr="00E237AF">
                <w:rPr>
                  <w:rFonts w:ascii="Times New Roman" w:hAnsi="Times New Roman" w:cs="Times New Roman"/>
                  <w:i/>
                  <w:sz w:val="24"/>
                </w:rPr>
                <w:t xml:space="preserve">We totally agree with the reviewer and indeed, the use of multiple SNVs of the same gene is the central premise of our enrichment analyses in determining </w:t>
              </w:r>
              <w:r w:rsidR="00F62DAD">
                <w:rPr>
                  <w:rFonts w:ascii="Times New Roman" w:hAnsi="Times New Roman" w:cs="Times New Roman"/>
                  <w:i/>
                  <w:sz w:val="24"/>
                </w:rPr>
                <w:t>the amount of</w:t>
              </w:r>
              <w:r w:rsidRPr="00E237AF">
                <w:rPr>
                  <w:rFonts w:ascii="Times New Roman" w:hAnsi="Times New Roman" w:cs="Times New Roman"/>
                  <w:i/>
                  <w:sz w:val="24"/>
                </w:rPr>
                <w:t xml:space="preserve"> allele-specific </w:t>
              </w:r>
              <w:r w:rsidR="00F62DAD">
                <w:rPr>
                  <w:rFonts w:ascii="Times New Roman" w:hAnsi="Times New Roman" w:cs="Times New Roman"/>
                  <w:i/>
                  <w:sz w:val="24"/>
                </w:rPr>
                <w:t xml:space="preserve">behavior for </w:t>
              </w:r>
              <w:r w:rsidRPr="00E237AF">
                <w:rPr>
                  <w:rFonts w:ascii="Times New Roman" w:hAnsi="Times New Roman" w:cs="Times New Roman"/>
                  <w:i/>
                  <w:sz w:val="24"/>
                </w:rPr>
                <w:t>a gene. Perhaps our description in the method section was not sufficiently clear; we have clarified this in the ‘Methods’ section of the revised manuscript.</w:t>
              </w:r>
            </w:ins>
          </w:p>
          <w:p w14:paraId="0C2C2A18" w14:textId="77777777" w:rsidR="00067A1D" w:rsidRPr="00E237AF" w:rsidRDefault="00067A1D" w:rsidP="00087241">
            <w:pPr>
              <w:pStyle w:val="PlainText"/>
              <w:rPr>
                <w:ins w:id="42" w:author="Jieming Chen" w:date="2015-06-30T17:24:00Z"/>
                <w:rFonts w:ascii="Times New Roman" w:hAnsi="Times New Roman" w:cs="Times New Roman"/>
                <w:i/>
                <w:sz w:val="24"/>
              </w:rPr>
            </w:pPr>
          </w:p>
        </w:tc>
      </w:tr>
      <w:tr w:rsidR="00670897" w:rsidRPr="00C92CEF" w14:paraId="1D1EC097" w14:textId="77777777" w:rsidTr="00087241">
        <w:trPr>
          <w:ins w:id="43" w:author="Jieming Chen" w:date="2015-06-30T17:24:00Z"/>
        </w:trPr>
        <w:tc>
          <w:tcPr>
            <w:tcW w:w="1525" w:type="dxa"/>
          </w:tcPr>
          <w:p w14:paraId="5B4D21F4" w14:textId="77777777" w:rsidR="00670897" w:rsidRPr="008E7DBC" w:rsidRDefault="00670897" w:rsidP="00087241">
            <w:pPr>
              <w:pStyle w:val="PlainText"/>
              <w:rPr>
                <w:ins w:id="44" w:author="Jieming Chen" w:date="2015-06-30T17:24:00Z"/>
                <w:rFonts w:ascii="Times New Roman" w:hAnsi="Times New Roman" w:cs="Times New Roman"/>
                <w:b/>
                <w:i/>
                <w:sz w:val="24"/>
              </w:rPr>
            </w:pPr>
            <w:ins w:id="45" w:author="Jieming Chen" w:date="2015-06-30T17:24:00Z">
              <w:r w:rsidRPr="008E7DBC">
                <w:rPr>
                  <w:rFonts w:ascii="Times New Roman" w:hAnsi="Times New Roman" w:cs="Times New Roman"/>
                  <w:b/>
                  <w:i/>
                  <w:sz w:val="24"/>
                </w:rPr>
                <w:t>Excerpt</w:t>
              </w:r>
            </w:ins>
          </w:p>
        </w:tc>
        <w:tc>
          <w:tcPr>
            <w:tcW w:w="7825" w:type="dxa"/>
          </w:tcPr>
          <w:p w14:paraId="391C84DA" w14:textId="77777777" w:rsidR="00670897" w:rsidRPr="00E237AF" w:rsidRDefault="00670897" w:rsidP="00087241">
            <w:pPr>
              <w:pStyle w:val="PlainText"/>
              <w:rPr>
                <w:ins w:id="46" w:author="Jieming Chen" w:date="2015-06-30T17:24:00Z"/>
                <w:rFonts w:ascii="Times New Roman" w:hAnsi="Times New Roman" w:cs="Times New Roman"/>
                <w:i/>
                <w:sz w:val="24"/>
                <w:szCs w:val="24"/>
              </w:rPr>
            </w:pPr>
            <w:ins w:id="47" w:author="Jieming Chen" w:date="2015-06-30T17:24:00Z">
              <w:r w:rsidRPr="008E7DBC">
                <w:rPr>
                  <w:rFonts w:ascii="Times New Roman" w:hAnsi="Times New Roman" w:cs="Times New Roman"/>
                  <w:i/>
                  <w:sz w:val="24"/>
                </w:rPr>
                <w:t>“</w:t>
              </w:r>
              <w:r w:rsidR="00D648BF" w:rsidRPr="00E237AF">
                <w:rPr>
                  <w:rFonts w:ascii="Times New Roman" w:hAnsi="Times New Roman" w:cs="Times New Roman"/>
                  <w:i/>
                  <w:sz w:val="24"/>
                  <w:szCs w:val="24"/>
                </w:rPr>
                <w:t xml:space="preserve">Enrichment analyses were performed in two ways: ‘collapsed’ and ‘expanded’ (Figure 4b). In both cases, we aggregate ASB and ASE SNVs within a specific genomic element, such as </w:t>
              </w:r>
              <w:r w:rsidR="00D648BF">
                <w:rPr>
                  <w:rFonts w:ascii="Times New Roman" w:hAnsi="Times New Roman" w:cs="Times New Roman"/>
                  <w:i/>
                  <w:sz w:val="24"/>
                  <w:szCs w:val="24"/>
                </w:rPr>
                <w:t xml:space="preserve">a </w:t>
              </w:r>
              <w:r w:rsidR="00D648BF" w:rsidRPr="00E237AF">
                <w:rPr>
                  <w:rFonts w:ascii="Times New Roman" w:hAnsi="Times New Roman" w:cs="Times New Roman"/>
                  <w:i/>
                  <w:sz w:val="24"/>
                  <w:szCs w:val="24"/>
                </w:rPr>
                <w:t xml:space="preserve">gene or </w:t>
              </w:r>
              <w:r w:rsidR="00D648BF">
                <w:rPr>
                  <w:rFonts w:ascii="Times New Roman" w:hAnsi="Times New Roman" w:cs="Times New Roman"/>
                  <w:i/>
                  <w:sz w:val="24"/>
                  <w:szCs w:val="24"/>
                </w:rPr>
                <w:t xml:space="preserve">an </w:t>
              </w:r>
              <w:r w:rsidR="00D648BF" w:rsidRPr="00E237AF">
                <w:rPr>
                  <w:rFonts w:ascii="Times New Roman" w:hAnsi="Times New Roman" w:cs="Times New Roman"/>
                  <w:i/>
                  <w:sz w:val="24"/>
                  <w:szCs w:val="24"/>
                </w:rPr>
                <w:t>enhancer. We then use the Fisher’s exact test to calculate the odds ratio and the hypergeometric p value</w:t>
              </w:r>
              <w:r w:rsidRPr="00E237AF">
                <w:rPr>
                  <w:rFonts w:ascii="Times New Roman" w:hAnsi="Times New Roman" w:cs="Times New Roman"/>
                  <w:i/>
                  <w:sz w:val="24"/>
                  <w:szCs w:val="24"/>
                </w:rPr>
                <w:t>…”</w:t>
              </w:r>
            </w:ins>
          </w:p>
          <w:p w14:paraId="162178AA" w14:textId="77777777" w:rsidR="00670897" w:rsidRPr="008E7DBC" w:rsidRDefault="00670897" w:rsidP="00087241">
            <w:pPr>
              <w:pStyle w:val="PlainText"/>
              <w:rPr>
                <w:ins w:id="48" w:author="Jieming Chen" w:date="2015-06-30T17:24:00Z"/>
                <w:rFonts w:ascii="Times New Roman" w:hAnsi="Times New Roman" w:cs="Times New Roman"/>
                <w:i/>
                <w:sz w:val="24"/>
              </w:rPr>
            </w:pPr>
          </w:p>
        </w:tc>
      </w:tr>
    </w:tbl>
    <w:p w14:paraId="3FCF287D" w14:textId="77777777" w:rsidR="00067A1D" w:rsidRDefault="00067A1D" w:rsidP="00E94927">
      <w:pPr>
        <w:pStyle w:val="PlainText"/>
        <w:rPr>
          <w:rFonts w:ascii="Times New Roman" w:hAnsi="Times New Roman"/>
          <w:rPrChange w:id="49" w:author="Jieming Chen" w:date="2015-06-30T17:24:00Z">
            <w:rPr>
              <w:rFonts w:ascii="Times New Roman" w:hAnsi="Times New Roman"/>
              <w:color w:val="0070C0"/>
            </w:rPr>
          </w:rPrChange>
        </w:rPr>
      </w:pPr>
    </w:p>
    <w:p w14:paraId="05D68934" w14:textId="77777777" w:rsidR="00830ED8" w:rsidRPr="0004294C" w:rsidRDefault="00830ED8" w:rsidP="00E94927">
      <w:pPr>
        <w:pStyle w:val="PlainText"/>
        <w:rPr>
          <w:rFonts w:ascii="Times New Roman" w:hAnsi="Times New Roman" w:cs="Times New Roman"/>
        </w:rPr>
      </w:pPr>
    </w:p>
    <w:p w14:paraId="125A4FCF" w14:textId="77777777" w:rsidR="00E913B1" w:rsidRDefault="00067A1D" w:rsidP="00E94927">
      <w:pPr>
        <w:pStyle w:val="PlainText"/>
        <w:rPr>
          <w:rFonts w:ascii="Times New Roman" w:hAnsi="Times New Roman" w:cs="Times New Roman"/>
        </w:rPr>
      </w:pPr>
      <w:r>
        <w:rPr>
          <w:rFonts w:ascii="Times New Roman" w:hAnsi="Times New Roman" w:cs="Times New Roman"/>
        </w:rPr>
        <w:t xml:space="preserve">3) </w:t>
      </w:r>
      <w:r w:rsidRPr="004977B1">
        <w:rPr>
          <w:rFonts w:ascii="Times New Roman" w:hAnsi="Times New Roman" w:cs="Times New Roman"/>
        </w:rPr>
        <w:t xml:space="preserve">AS SNVs are counted if they fall within the called </w:t>
      </w:r>
      <w:proofErr w:type="spellStart"/>
      <w:r w:rsidRPr="004977B1">
        <w:rPr>
          <w:rFonts w:ascii="Times New Roman" w:hAnsi="Times New Roman" w:cs="Times New Roman"/>
        </w:rPr>
        <w:t>ChIPseq</w:t>
      </w:r>
      <w:proofErr w:type="spellEnd"/>
      <w:r w:rsidRPr="004977B1">
        <w:rPr>
          <w:rFonts w:ascii="Times New Roman" w:hAnsi="Times New Roman" w:cs="Times New Roman"/>
        </w:rPr>
        <w:t xml:space="preserve"> peaks. However, the peaks used were the ones used for each of the datasets studied with the exception of the </w:t>
      </w:r>
      <w:proofErr w:type="spellStart"/>
      <w:r w:rsidRPr="004977B1">
        <w:rPr>
          <w:rFonts w:ascii="Times New Roman" w:hAnsi="Times New Roman" w:cs="Times New Roman"/>
        </w:rPr>
        <w:t>McVicker's</w:t>
      </w:r>
      <w:proofErr w:type="spellEnd"/>
      <w:r w:rsidRPr="004977B1">
        <w:rPr>
          <w:rFonts w:ascii="Times New Roman" w:hAnsi="Times New Roman" w:cs="Times New Roman"/>
        </w:rPr>
        <w:t xml:space="preserve"> set. The lack of a uniform peak called for the calling of peaks will lead to significant variability due to the disparity in the results derived from various algorithms (i.e. some peaks cover more for the genome). In turn this can potentially inflate or diminish the number of sites evaluated. At least some evidence should be presented that the us</w:t>
      </w:r>
      <w:r w:rsidRPr="007613D1">
        <w:rPr>
          <w:rFonts w:ascii="Times New Roman" w:hAnsi="Times New Roman" w:cs="Times New Roman"/>
        </w:rPr>
        <w:t>e of various peak callers will not significantly alter the number of variant with allele-specific phenotypes.</w:t>
      </w:r>
    </w:p>
    <w:p w14:paraId="20ECD0CF" w14:textId="77777777" w:rsidR="00541CC6" w:rsidRDefault="00541CC6" w:rsidP="00E94927">
      <w:pPr>
        <w:pStyle w:val="PlainText"/>
        <w:rPr>
          <w:del w:id="50" w:author="Jieming Chen" w:date="2015-06-30T17:24:00Z"/>
          <w:rFonts w:ascii="Times New Roman" w:hAnsi="Times New Roman" w:cs="Times New Roman"/>
        </w:rPr>
      </w:pPr>
    </w:p>
    <w:p w14:paraId="32F8A711" w14:textId="77777777" w:rsidR="00067A1D" w:rsidRPr="00E237AF" w:rsidRDefault="00541CC6">
      <w:pPr>
        <w:pStyle w:val="PlainText"/>
        <w:rPr>
          <w:del w:id="51" w:author="Jieming Chen" w:date="2015-06-30T17:24:00Z"/>
          <w:rFonts w:ascii="Times New Roman" w:hAnsi="Times New Roman" w:cs="Times New Roman"/>
          <w:b/>
          <w:i/>
          <w:sz w:val="24"/>
        </w:rPr>
      </w:pPr>
      <w:del w:id="52" w:author="Jieming Chen" w:date="2015-06-30T17:24:00Z">
        <w:r>
          <w:rPr>
            <w:rFonts w:ascii="Times New Roman" w:hAnsi="Times New Roman" w:cs="Times New Roman"/>
            <w:color w:val="0070C0"/>
          </w:rPr>
          <w:delText>Response</w:delText>
        </w:r>
        <w:r w:rsidRPr="00541CC6">
          <w:rPr>
            <w:rFonts w:ascii="Times New Roman" w:hAnsi="Times New Roman" w:cs="Times New Roman"/>
            <w:color w:val="0070C0"/>
          </w:rPr>
          <w:delText>:</w:delText>
        </w:r>
        <w:r w:rsidR="00ED41E2">
          <w:rPr>
            <w:rFonts w:ascii="Times New Roman" w:hAnsi="Times New Roman" w:cs="Times New Roman"/>
            <w:color w:val="0070C0"/>
          </w:rPr>
          <w:delText xml:space="preserve"> We agree with the reviewer that uniformity in peak calling is vital and we will address this in the revised manuscript.</w:delText>
        </w:r>
      </w:del>
    </w:p>
    <w:tbl>
      <w:tblPr>
        <w:tblStyle w:val="TableGrid"/>
        <w:tblW w:w="0" w:type="auto"/>
        <w:tblLook w:val="04A0" w:firstRow="1" w:lastRow="0" w:firstColumn="1" w:lastColumn="0" w:noHBand="0" w:noVBand="1"/>
      </w:tblPr>
      <w:tblGrid>
        <w:gridCol w:w="1525"/>
        <w:gridCol w:w="7825"/>
      </w:tblGrid>
      <w:tr w:rsidR="00003900" w:rsidRPr="00C26456" w14:paraId="242BC7D8" w14:textId="77777777" w:rsidTr="00087241">
        <w:trPr>
          <w:ins w:id="53" w:author="Jieming Chen" w:date="2015-06-30T17:24:00Z"/>
        </w:trPr>
        <w:tc>
          <w:tcPr>
            <w:tcW w:w="1525" w:type="dxa"/>
          </w:tcPr>
          <w:p w14:paraId="2DB4695B" w14:textId="5B38F415" w:rsidR="00003900" w:rsidRPr="00C26456" w:rsidRDefault="00067A1D">
            <w:pPr>
              <w:pStyle w:val="PlainText"/>
              <w:rPr>
                <w:ins w:id="54" w:author="Jieming Chen" w:date="2015-06-30T17:24:00Z"/>
                <w:rFonts w:ascii="Times New Roman" w:hAnsi="Times New Roman" w:cs="Times New Roman"/>
                <w:b/>
                <w:i/>
                <w:sz w:val="24"/>
              </w:rPr>
            </w:pPr>
            <w:ins w:id="55" w:author="Jieming Chen" w:date="2015-06-30T17:24:00Z">
              <w:r w:rsidRPr="00E237AF">
                <w:rPr>
                  <w:rFonts w:ascii="Times New Roman" w:hAnsi="Times New Roman" w:cs="Times New Roman"/>
                  <w:b/>
                  <w:i/>
                  <w:sz w:val="24"/>
                </w:rPr>
                <w:t>Response</w:t>
              </w:r>
            </w:ins>
          </w:p>
        </w:tc>
        <w:tc>
          <w:tcPr>
            <w:tcW w:w="7825" w:type="dxa"/>
          </w:tcPr>
          <w:p w14:paraId="7D3A8186" w14:textId="77777777" w:rsidR="00003900" w:rsidRPr="00E237AF" w:rsidRDefault="00D648BF" w:rsidP="00087241">
            <w:pPr>
              <w:pStyle w:val="PlainText"/>
              <w:rPr>
                <w:ins w:id="56" w:author="Jieming Chen" w:date="2015-06-30T17:24:00Z"/>
                <w:rFonts w:ascii="Times New Roman" w:hAnsi="Times New Roman" w:cs="Times New Roman"/>
                <w:i/>
                <w:sz w:val="24"/>
              </w:rPr>
            </w:pPr>
            <w:ins w:id="57" w:author="Jieming Chen" w:date="2015-06-30T17:24:00Z">
              <w:r w:rsidRPr="00E237AF">
                <w:rPr>
                  <w:rFonts w:ascii="Times New Roman" w:hAnsi="Times New Roman" w:cs="Times New Roman"/>
                  <w:i/>
                  <w:sz w:val="24"/>
                </w:rPr>
                <w:t xml:space="preserve">We </w:t>
              </w:r>
              <w:r>
                <w:rPr>
                  <w:rFonts w:ascii="Times New Roman" w:hAnsi="Times New Roman" w:cs="Times New Roman"/>
                  <w:i/>
                  <w:sz w:val="24"/>
                </w:rPr>
                <w:t xml:space="preserve">strongly </w:t>
              </w:r>
              <w:r w:rsidRPr="00E237AF">
                <w:rPr>
                  <w:rFonts w:ascii="Times New Roman" w:hAnsi="Times New Roman" w:cs="Times New Roman"/>
                  <w:i/>
                  <w:sz w:val="24"/>
                </w:rPr>
                <w:t>agree with the reviewer that unif</w:t>
              </w:r>
              <w:r w:rsidRPr="00D648BF">
                <w:rPr>
                  <w:rFonts w:ascii="Times New Roman" w:hAnsi="Times New Roman" w:cs="Times New Roman"/>
                  <w:i/>
                  <w:sz w:val="24"/>
                </w:rPr>
                <w:t>ormity in peak calling is vital</w:t>
              </w:r>
              <w:r w:rsidR="00E92A75">
                <w:rPr>
                  <w:rFonts w:ascii="Times New Roman" w:hAnsi="Times New Roman" w:cs="Times New Roman"/>
                  <w:i/>
                  <w:sz w:val="24"/>
                </w:rPr>
                <w:t xml:space="preserve"> and have taken major steps in the revision to alleviate the concern</w:t>
              </w:r>
              <w:r w:rsidRPr="00D648BF">
                <w:rPr>
                  <w:rFonts w:ascii="Times New Roman" w:hAnsi="Times New Roman" w:cs="Times New Roman"/>
                  <w:i/>
                  <w:sz w:val="24"/>
                </w:rPr>
                <w:t>.</w:t>
              </w:r>
              <w:r w:rsidR="00E92A75">
                <w:rPr>
                  <w:rFonts w:ascii="Times New Roman" w:hAnsi="Times New Roman" w:cs="Times New Roman"/>
                  <w:i/>
                  <w:sz w:val="24"/>
                </w:rPr>
                <w:t xml:space="preserve"> W</w:t>
              </w:r>
              <w:r w:rsidRPr="00E237AF">
                <w:rPr>
                  <w:rFonts w:ascii="Times New Roman" w:hAnsi="Times New Roman" w:cs="Times New Roman"/>
                  <w:i/>
                  <w:sz w:val="24"/>
                </w:rPr>
                <w:t>e address</w:t>
              </w:r>
              <w:r>
                <w:rPr>
                  <w:rFonts w:ascii="Times New Roman" w:hAnsi="Times New Roman" w:cs="Times New Roman"/>
                  <w:i/>
                  <w:sz w:val="24"/>
                </w:rPr>
                <w:t>ed</w:t>
              </w:r>
              <w:r w:rsidRPr="00D648BF">
                <w:rPr>
                  <w:rFonts w:ascii="Times New Roman" w:hAnsi="Times New Roman" w:cs="Times New Roman"/>
                  <w:i/>
                  <w:sz w:val="24"/>
                </w:rPr>
                <w:t xml:space="preserve"> th</w:t>
              </w:r>
              <w:r>
                <w:rPr>
                  <w:rFonts w:ascii="Times New Roman" w:hAnsi="Times New Roman" w:cs="Times New Roman"/>
                  <w:i/>
                  <w:sz w:val="24"/>
                </w:rPr>
                <w:t>is by re</w:t>
              </w:r>
              <w:r w:rsidR="00463AC3">
                <w:rPr>
                  <w:rFonts w:ascii="Times New Roman" w:hAnsi="Times New Roman" w:cs="Times New Roman"/>
                  <w:i/>
                  <w:sz w:val="24"/>
                </w:rPr>
                <w:t>-aligning reads from all the 276</w:t>
              </w:r>
              <w:r>
                <w:rPr>
                  <w:rFonts w:ascii="Times New Roman" w:hAnsi="Times New Roman" w:cs="Times New Roman"/>
                  <w:i/>
                  <w:sz w:val="24"/>
                </w:rPr>
                <w:t xml:space="preserve"> </w:t>
              </w:r>
              <w:proofErr w:type="spellStart"/>
              <w:r w:rsidR="00087241">
                <w:rPr>
                  <w:rFonts w:ascii="Times New Roman" w:hAnsi="Times New Roman" w:cs="Times New Roman"/>
                  <w:i/>
                  <w:sz w:val="24"/>
                </w:rPr>
                <w:t>ChIP-seq</w:t>
              </w:r>
              <w:proofErr w:type="spellEnd"/>
              <w:r w:rsidR="00087241">
                <w:rPr>
                  <w:rFonts w:ascii="Times New Roman" w:hAnsi="Times New Roman" w:cs="Times New Roman"/>
                  <w:i/>
                  <w:sz w:val="24"/>
                </w:rPr>
                <w:t xml:space="preserve"> </w:t>
              </w:r>
              <w:r>
                <w:rPr>
                  <w:rFonts w:ascii="Times New Roman" w:hAnsi="Times New Roman" w:cs="Times New Roman"/>
                  <w:i/>
                  <w:sz w:val="24"/>
                </w:rPr>
                <w:t xml:space="preserve">datasets. This is additionally performed </w:t>
              </w:r>
              <w:r w:rsidR="00E92A75">
                <w:rPr>
                  <w:rFonts w:ascii="Times New Roman" w:hAnsi="Times New Roman" w:cs="Times New Roman"/>
                  <w:i/>
                  <w:sz w:val="24"/>
                </w:rPr>
                <w:t xml:space="preserve">in the context of each of the </w:t>
              </w:r>
              <w:r w:rsidR="00463AC3">
                <w:rPr>
                  <w:rFonts w:ascii="Times New Roman" w:hAnsi="Times New Roman" w:cs="Times New Roman"/>
                  <w:i/>
                  <w:sz w:val="24"/>
                </w:rPr>
                <w:t>14</w:t>
              </w:r>
              <w:r>
                <w:rPr>
                  <w:rFonts w:ascii="Times New Roman" w:hAnsi="Times New Roman" w:cs="Times New Roman"/>
                  <w:i/>
                  <w:sz w:val="24"/>
                </w:rPr>
                <w:t xml:space="preserve"> pairs of personal haplotypes of each dataset, re-calling the peaks</w:t>
              </w:r>
              <w:r w:rsidRPr="00E237AF">
                <w:rPr>
                  <w:rFonts w:ascii="Times New Roman" w:hAnsi="Times New Roman" w:cs="Times New Roman"/>
                  <w:i/>
                  <w:sz w:val="24"/>
                </w:rPr>
                <w:t xml:space="preserve"> </w:t>
              </w:r>
              <w:r>
                <w:rPr>
                  <w:rFonts w:ascii="Times New Roman" w:hAnsi="Times New Roman" w:cs="Times New Roman"/>
                  <w:i/>
                  <w:sz w:val="24"/>
                </w:rPr>
                <w:t xml:space="preserve">for each haplotype using a common peak-caller, </w:t>
              </w:r>
              <w:proofErr w:type="spellStart"/>
              <w:r>
                <w:rPr>
                  <w:rFonts w:ascii="Times New Roman" w:hAnsi="Times New Roman" w:cs="Times New Roman"/>
                  <w:i/>
                  <w:sz w:val="24"/>
                </w:rPr>
                <w:t>PeakSeq</w:t>
              </w:r>
              <w:proofErr w:type="spellEnd"/>
              <w:r>
                <w:rPr>
                  <w:rFonts w:ascii="Times New Roman" w:hAnsi="Times New Roman" w:cs="Times New Roman"/>
                  <w:i/>
                  <w:sz w:val="24"/>
                </w:rPr>
                <w:t xml:space="preserve">, and then re-combining the peaks </w:t>
              </w:r>
              <w:r w:rsidR="00E92A75">
                <w:rPr>
                  <w:rFonts w:ascii="Times New Roman" w:hAnsi="Times New Roman" w:cs="Times New Roman"/>
                  <w:i/>
                  <w:sz w:val="24"/>
                </w:rPr>
                <w:t xml:space="preserve">per dataset and </w:t>
              </w:r>
              <w:r>
                <w:rPr>
                  <w:rFonts w:ascii="Times New Roman" w:hAnsi="Times New Roman" w:cs="Times New Roman"/>
                  <w:i/>
                  <w:sz w:val="24"/>
                </w:rPr>
                <w:t>for each personal diploid genome</w:t>
              </w:r>
              <w:r w:rsidR="00E92A75">
                <w:rPr>
                  <w:rFonts w:ascii="Times New Roman" w:hAnsi="Times New Roman" w:cs="Times New Roman"/>
                  <w:i/>
                  <w:sz w:val="24"/>
                </w:rPr>
                <w:t xml:space="preserve"> (haplotype pair)</w:t>
              </w:r>
              <w:r>
                <w:rPr>
                  <w:rFonts w:ascii="Times New Roman" w:hAnsi="Times New Roman" w:cs="Times New Roman"/>
                  <w:i/>
                  <w:sz w:val="24"/>
                </w:rPr>
                <w:t>.</w:t>
              </w:r>
            </w:ins>
          </w:p>
          <w:p w14:paraId="4887FE18" w14:textId="77777777" w:rsidR="00D648BF" w:rsidRPr="00C26456" w:rsidRDefault="00D648BF" w:rsidP="00087241">
            <w:pPr>
              <w:pStyle w:val="PlainText"/>
              <w:rPr>
                <w:ins w:id="58" w:author="Jieming Chen" w:date="2015-06-30T17:24:00Z"/>
                <w:rFonts w:ascii="Times New Roman" w:hAnsi="Times New Roman" w:cs="Times New Roman"/>
                <w:i/>
                <w:sz w:val="24"/>
              </w:rPr>
            </w:pPr>
          </w:p>
        </w:tc>
      </w:tr>
      <w:tr w:rsidR="00F62DAD" w:rsidRPr="00C26456" w14:paraId="25E477C2" w14:textId="77777777" w:rsidTr="00087241">
        <w:trPr>
          <w:ins w:id="59" w:author="Jieming Chen" w:date="2015-06-30T17:24:00Z"/>
        </w:trPr>
        <w:tc>
          <w:tcPr>
            <w:tcW w:w="1525" w:type="dxa"/>
          </w:tcPr>
          <w:p w14:paraId="3E9E7D3D" w14:textId="77777777" w:rsidR="00F62DAD" w:rsidRPr="00E237AF" w:rsidRDefault="00F62DAD">
            <w:pPr>
              <w:pStyle w:val="PlainText"/>
              <w:rPr>
                <w:ins w:id="60" w:author="Jieming Chen" w:date="2015-06-30T17:24:00Z"/>
                <w:rFonts w:ascii="Times New Roman" w:hAnsi="Times New Roman" w:cs="Times New Roman"/>
                <w:b/>
                <w:i/>
                <w:sz w:val="24"/>
              </w:rPr>
            </w:pPr>
            <w:ins w:id="61" w:author="Jieming Chen" w:date="2015-06-30T17:24:00Z">
              <w:r>
                <w:rPr>
                  <w:rFonts w:ascii="Times New Roman" w:hAnsi="Times New Roman" w:cs="Times New Roman"/>
                  <w:b/>
                  <w:i/>
                  <w:sz w:val="24"/>
                </w:rPr>
                <w:t>Excerpt</w:t>
              </w:r>
            </w:ins>
          </w:p>
        </w:tc>
        <w:tc>
          <w:tcPr>
            <w:tcW w:w="7825" w:type="dxa"/>
          </w:tcPr>
          <w:p w14:paraId="613769D8" w14:textId="77777777" w:rsidR="00F62DAD" w:rsidRPr="00E237AF" w:rsidRDefault="00F62DAD" w:rsidP="00087241">
            <w:pPr>
              <w:pStyle w:val="PlainText"/>
              <w:rPr>
                <w:ins w:id="62" w:author="Jieming Chen" w:date="2015-06-30T17:24:00Z"/>
                <w:rFonts w:ascii="Times New Roman" w:hAnsi="Times New Roman" w:cs="Times New Roman"/>
                <w:i/>
                <w:sz w:val="24"/>
              </w:rPr>
            </w:pPr>
            <w:ins w:id="63" w:author="Jieming Chen" w:date="2015-06-30T17:24:00Z">
              <w:r w:rsidRPr="00F62DAD">
                <w:rPr>
                  <w:rFonts w:ascii="Times New Roman" w:hAnsi="Times New Roman" w:cs="Times New Roman"/>
                  <w:i/>
                  <w:sz w:val="24"/>
                </w:rPr>
                <w:t>“</w:t>
              </w:r>
              <w:r w:rsidRPr="00F62DAD">
                <w:rPr>
                  <w:rFonts w:ascii="Times New Roman" w:hAnsi="Times New Roman" w:cs="Times New Roman"/>
                  <w:i/>
                  <w:sz w:val="24"/>
                  <w:szCs w:val="24"/>
                </w:rPr>
                <w:t>Peak regions are determined by first performing PeakSeq</w:t>
              </w:r>
              <w:r w:rsidRPr="00F62DAD">
                <w:rPr>
                  <w:rFonts w:ascii="Times New Roman" w:hAnsi="Times New Roman" w:cs="Times New Roman"/>
                  <w:i/>
                  <w:sz w:val="24"/>
                  <w:szCs w:val="24"/>
                </w:rPr>
                <w:fldChar w:fldCharType="begin" w:fldLock="1"/>
              </w:r>
              <w:r w:rsidRPr="00F62DAD">
                <w:rPr>
                  <w:rFonts w:ascii="Times New Roman" w:hAnsi="Times New Roman" w:cs="Times New Roman"/>
                  <w:i/>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"&lt;sup&gt;60&lt;/sup&gt;", "plainTextFormattedCitation" : "60", "previouslyFormattedCitation" : "&lt;sup&gt;59&lt;/sup&gt;" }, "properties" : { "noteIndex" : 0 }, "schema" : "https://github.com/citation-style-language/schema/raw/master/csl-citation.json" }</w:instrText>
              </w:r>
              <w:r w:rsidRPr="00F62DAD">
                <w:rPr>
                  <w:rFonts w:ascii="Times New Roman" w:hAnsi="Times New Roman" w:cs="Times New Roman"/>
                  <w:i/>
                  <w:sz w:val="24"/>
                  <w:szCs w:val="24"/>
                </w:rPr>
                <w:fldChar w:fldCharType="separate"/>
              </w:r>
              <w:r w:rsidRPr="00F62DAD">
                <w:rPr>
                  <w:rFonts w:ascii="Times New Roman" w:hAnsi="Times New Roman" w:cs="Times New Roman"/>
                  <w:i/>
                  <w:noProof/>
                  <w:sz w:val="24"/>
                  <w:szCs w:val="24"/>
                  <w:vertAlign w:val="superscript"/>
                </w:rPr>
                <w:t>60</w:t>
              </w:r>
              <w:r w:rsidRPr="00F62DAD">
                <w:rPr>
                  <w:rFonts w:ascii="Times New Roman" w:hAnsi="Times New Roman" w:cs="Times New Roman"/>
                  <w:i/>
                  <w:sz w:val="24"/>
                  <w:szCs w:val="24"/>
                </w:rPr>
                <w:fldChar w:fldCharType="end"/>
              </w:r>
              <w:r w:rsidRPr="00F62DAD">
                <w:rPr>
                  <w:rFonts w:ascii="Times New Roman" w:hAnsi="Times New Roman" w:cs="Times New Roman"/>
                  <w:i/>
                  <w:sz w:val="24"/>
                  <w:szCs w:val="24"/>
                </w:rPr>
                <w:t xml:space="preserve"> for each of the personal haploid genome. Only a single read per strand per position is kept and duplicates removed. The fragment length is set to 200 bps. Peak calling is </w:t>
              </w:r>
              <w:r w:rsidRPr="00F62DAD">
                <w:rPr>
                  <w:rFonts w:ascii="Times New Roman" w:hAnsi="Times New Roman" w:cs="Times New Roman"/>
                  <w:i/>
                  <w:sz w:val="24"/>
                  <w:szCs w:val="24"/>
                </w:rPr>
                <w:lastRenderedPageBreak/>
                <w:t>performed with default parameters and the final peak set for each transcription factor is identified at a false discovery rate of 5%. Finally, the coordinates of the peaks (based on the respective personal haploid genomes) are mapped to the reference genome and then finally being merged between the haploid genomes.”</w:t>
              </w:r>
            </w:ins>
          </w:p>
        </w:tc>
      </w:tr>
    </w:tbl>
    <w:p w14:paraId="48D323B8" w14:textId="77777777" w:rsidR="00003900" w:rsidRDefault="00003900" w:rsidP="00E94927">
      <w:pPr>
        <w:pStyle w:val="PlainText"/>
        <w:rPr>
          <w:rFonts w:ascii="Times New Roman" w:hAnsi="Times New Roman"/>
          <w:rPrChange w:id="64" w:author="Jieming Chen" w:date="2015-06-30T17:24:00Z">
            <w:rPr>
              <w:rFonts w:ascii="Times New Roman" w:hAnsi="Times New Roman"/>
              <w:color w:val="0070C0"/>
            </w:rPr>
          </w:rPrChange>
        </w:rPr>
      </w:pPr>
    </w:p>
    <w:p w14:paraId="670E264E" w14:textId="77777777" w:rsidR="007C7D46" w:rsidRDefault="007C7D46" w:rsidP="00E94927">
      <w:pPr>
        <w:pStyle w:val="PlainText"/>
        <w:rPr>
          <w:rFonts w:ascii="Times New Roman" w:hAnsi="Times New Roman" w:cs="Times New Roman"/>
        </w:rPr>
      </w:pPr>
    </w:p>
    <w:p w14:paraId="24E05DB9" w14:textId="77777777" w:rsidR="00E92A75" w:rsidRDefault="00067A1D" w:rsidP="00E94927">
      <w:pPr>
        <w:pStyle w:val="PlainText"/>
        <w:rPr>
          <w:rFonts w:ascii="Times New Roman" w:hAnsi="Times New Roman" w:cs="Times New Roman"/>
        </w:rPr>
      </w:pPr>
      <w:r>
        <w:rPr>
          <w:rFonts w:ascii="Times New Roman" w:hAnsi="Times New Roman" w:cs="Times New Roman"/>
        </w:rPr>
        <w:t xml:space="preserve">4) </w:t>
      </w:r>
      <w:r w:rsidRPr="004977B1">
        <w:rPr>
          <w:rFonts w:ascii="Times New Roman" w:hAnsi="Times New Roman" w:cs="Times New Roman"/>
        </w:rPr>
        <w:t xml:space="preserve">While the study has as one of its strengths the development of a pipeline that can handle many (380) genomes with low coverage, it is unclear what the biological insights on this tour de force are other than the identification of 144K and 169K </w:t>
      </w:r>
      <w:proofErr w:type="spellStart"/>
      <w:r w:rsidRPr="004977B1">
        <w:rPr>
          <w:rFonts w:ascii="Times New Roman" w:hAnsi="Times New Roman" w:cs="Times New Roman"/>
        </w:rPr>
        <w:t>unvalidated</w:t>
      </w:r>
      <w:proofErr w:type="spellEnd"/>
      <w:r w:rsidRPr="004977B1">
        <w:rPr>
          <w:rFonts w:ascii="Times New Roman" w:hAnsi="Times New Roman" w:cs="Times New Roman"/>
        </w:rPr>
        <w:t xml:space="preserve"> ASEs and ASBs, respectively.</w:t>
      </w:r>
    </w:p>
    <w:p w14:paraId="082DFE10" w14:textId="77777777" w:rsidR="00541CC6" w:rsidRDefault="00541CC6" w:rsidP="00E94927">
      <w:pPr>
        <w:pStyle w:val="PlainText"/>
        <w:rPr>
          <w:del w:id="65" w:author="Jieming Chen" w:date="2015-06-30T17:24:00Z"/>
          <w:rFonts w:ascii="Times New Roman" w:hAnsi="Times New Roman" w:cs="Times New Roman"/>
        </w:rPr>
      </w:pPr>
    </w:p>
    <w:p w14:paraId="677858D8" w14:textId="77777777" w:rsidR="00745404" w:rsidRDefault="00541CC6" w:rsidP="00541CC6">
      <w:pPr>
        <w:pStyle w:val="PlainText"/>
        <w:rPr>
          <w:del w:id="66" w:author="Jieming Chen" w:date="2015-06-30T17:24:00Z"/>
          <w:rFonts w:ascii="Times New Roman" w:hAnsi="Times New Roman" w:cs="Times New Roman"/>
          <w:color w:val="0070C0"/>
        </w:rPr>
      </w:pPr>
      <w:del w:id="67" w:author="Jieming Chen" w:date="2015-06-30T17:24:00Z">
        <w:r>
          <w:rPr>
            <w:rFonts w:ascii="Times New Roman" w:hAnsi="Times New Roman" w:cs="Times New Roman"/>
            <w:color w:val="0070C0"/>
          </w:rPr>
          <w:delText>Response</w:delText>
        </w:r>
        <w:r w:rsidRPr="00541CC6">
          <w:rPr>
            <w:rFonts w:ascii="Times New Roman" w:hAnsi="Times New Roman" w:cs="Times New Roman"/>
            <w:color w:val="0070C0"/>
          </w:rPr>
          <w:delText>:</w:delText>
        </w:r>
        <w:r w:rsidR="00ED41E2">
          <w:rPr>
            <w:rFonts w:ascii="Times New Roman" w:hAnsi="Times New Roman" w:cs="Times New Roman"/>
            <w:color w:val="0070C0"/>
          </w:rPr>
          <w:delText xml:space="preserve"> </w:delText>
        </w:r>
        <w:r w:rsidR="006C17AC">
          <w:rPr>
            <w:rFonts w:ascii="Times New Roman" w:hAnsi="Times New Roman" w:cs="Times New Roman"/>
            <w:color w:val="0070C0"/>
          </w:rPr>
          <w:delText>The reviewer’s criticism is that he/she believes that the sole utility of detecting allelic events in many genomes is merely the identification of large numbers of ASE and ASB SNVs.</w:delText>
        </w:r>
        <w:r w:rsidR="002C6D79">
          <w:rPr>
            <w:rFonts w:ascii="Times New Roman" w:hAnsi="Times New Roman" w:cs="Times New Roman"/>
            <w:color w:val="0070C0"/>
          </w:rPr>
          <w:delText xml:space="preserve"> </w:delText>
        </w:r>
        <w:r w:rsidR="008B6E43">
          <w:rPr>
            <w:rFonts w:ascii="Times New Roman" w:hAnsi="Times New Roman" w:cs="Times New Roman"/>
            <w:color w:val="0070C0"/>
          </w:rPr>
          <w:delText>W</w:delText>
        </w:r>
        <w:r w:rsidR="007A6427" w:rsidRPr="008B6E43">
          <w:rPr>
            <w:rFonts w:ascii="Times New Roman" w:hAnsi="Times New Roman" w:cs="Times New Roman"/>
            <w:color w:val="0070C0"/>
          </w:rPr>
          <w:delText xml:space="preserve">e </w:delText>
        </w:r>
        <w:r w:rsidR="00D34618">
          <w:rPr>
            <w:rFonts w:ascii="Times New Roman" w:hAnsi="Times New Roman" w:cs="Times New Roman"/>
            <w:color w:val="0070C0"/>
          </w:rPr>
          <w:delText>contend</w:delText>
        </w:r>
        <w:r w:rsidR="007A6427">
          <w:rPr>
            <w:rFonts w:ascii="Times New Roman" w:hAnsi="Times New Roman" w:cs="Times New Roman"/>
            <w:color w:val="0070C0"/>
          </w:rPr>
          <w:delText xml:space="preserve"> that it is precisely because of the identification of la</w:delText>
        </w:r>
        <w:r w:rsidR="00745404">
          <w:rPr>
            <w:rFonts w:ascii="Times New Roman" w:hAnsi="Times New Roman" w:cs="Times New Roman"/>
            <w:color w:val="0070C0"/>
          </w:rPr>
          <w:delText>rge numbers of ASE and ASB SNVs</w:delText>
        </w:r>
        <w:r w:rsidR="007A6427">
          <w:rPr>
            <w:rFonts w:ascii="Times New Roman" w:hAnsi="Times New Roman" w:cs="Times New Roman"/>
            <w:color w:val="0070C0"/>
          </w:rPr>
          <w:delText xml:space="preserve"> </w:delText>
        </w:r>
        <w:r w:rsidR="00745404">
          <w:rPr>
            <w:rFonts w:ascii="Times New Roman" w:hAnsi="Times New Roman" w:cs="Times New Roman"/>
            <w:color w:val="0070C0"/>
          </w:rPr>
          <w:delText>using multiple genomes, that more biological insights and uses can be developed</w:delText>
        </w:r>
        <w:r w:rsidR="002C6D79">
          <w:rPr>
            <w:rFonts w:ascii="Times New Roman" w:hAnsi="Times New Roman" w:cs="Times New Roman"/>
            <w:color w:val="0070C0"/>
          </w:rPr>
          <w:delText xml:space="preserve">. </w:delText>
        </w:r>
      </w:del>
    </w:p>
    <w:p w14:paraId="0EF536AE" w14:textId="77777777" w:rsidR="00745404" w:rsidRDefault="00745404" w:rsidP="00541CC6">
      <w:pPr>
        <w:pStyle w:val="PlainText"/>
        <w:rPr>
          <w:del w:id="68" w:author="Jieming Chen" w:date="2015-06-30T17:24:00Z"/>
          <w:rFonts w:ascii="Times New Roman" w:hAnsi="Times New Roman" w:cs="Times New Roman"/>
          <w:color w:val="0070C0"/>
        </w:rPr>
      </w:pPr>
    </w:p>
    <w:p w14:paraId="703F6D60" w14:textId="77777777" w:rsidR="007A6427" w:rsidRDefault="002C6D79" w:rsidP="00541CC6">
      <w:pPr>
        <w:pStyle w:val="PlainText"/>
        <w:rPr>
          <w:del w:id="69" w:author="Jieming Chen" w:date="2015-06-30T17:24:00Z"/>
          <w:rFonts w:ascii="Times New Roman" w:hAnsi="Times New Roman" w:cs="Times New Roman"/>
          <w:color w:val="0070C0"/>
        </w:rPr>
      </w:pPr>
      <w:del w:id="70" w:author="Jieming Chen" w:date="2015-06-30T17:24:00Z">
        <w:r>
          <w:rPr>
            <w:rFonts w:ascii="Times New Roman" w:hAnsi="Times New Roman" w:cs="Times New Roman"/>
            <w:color w:val="0070C0"/>
          </w:rPr>
          <w:delText>O</w:delText>
        </w:r>
        <w:r w:rsidR="00E04E56" w:rsidRPr="00E04E56">
          <w:rPr>
            <w:rFonts w:ascii="Times New Roman" w:hAnsi="Times New Roman" w:cs="Times New Roman"/>
            <w:color w:val="0070C0"/>
          </w:rPr>
          <w:delText>ur downstream analyses provide a window i</w:delText>
        </w:r>
        <w:r w:rsidR="00E04E56">
          <w:rPr>
            <w:rFonts w:ascii="Times New Roman" w:hAnsi="Times New Roman" w:cs="Times New Roman"/>
            <w:color w:val="0070C0"/>
          </w:rPr>
          <w:delText>nto some of these possibilities</w:delText>
        </w:r>
        <w:r w:rsidR="00784C0E">
          <w:rPr>
            <w:rFonts w:ascii="Times New Roman" w:hAnsi="Times New Roman" w:cs="Times New Roman"/>
            <w:color w:val="0070C0"/>
          </w:rPr>
          <w:delText xml:space="preserve"> when many genomes are available</w:delText>
        </w:r>
        <w:r w:rsidR="00E04E56" w:rsidRPr="00E04E56">
          <w:rPr>
            <w:rFonts w:ascii="Times New Roman" w:hAnsi="Times New Roman" w:cs="Times New Roman"/>
            <w:color w:val="0070C0"/>
          </w:rPr>
          <w:delText xml:space="preserve">. </w:delText>
        </w:r>
        <w:r w:rsidR="00E04E56">
          <w:rPr>
            <w:rFonts w:ascii="Times New Roman" w:hAnsi="Times New Roman" w:cs="Times New Roman"/>
            <w:color w:val="0070C0"/>
          </w:rPr>
          <w:delText xml:space="preserve">For instance, </w:delText>
        </w:r>
        <w:r w:rsidR="00E04E56" w:rsidRPr="00E04E56">
          <w:rPr>
            <w:rFonts w:ascii="Times New Roman" w:hAnsi="Times New Roman" w:cs="Times New Roman"/>
            <w:color w:val="0070C0"/>
          </w:rPr>
          <w:delText xml:space="preserve">enrichment analyses </w:delText>
        </w:r>
        <w:r w:rsidR="00E04E56">
          <w:rPr>
            <w:rFonts w:ascii="Times New Roman" w:hAnsi="Times New Roman" w:cs="Times New Roman"/>
            <w:color w:val="0070C0"/>
          </w:rPr>
          <w:delText>will</w:delText>
        </w:r>
        <w:r w:rsidR="00E04E56" w:rsidRPr="00E04E56">
          <w:rPr>
            <w:rFonts w:ascii="Times New Roman" w:hAnsi="Times New Roman" w:cs="Times New Roman"/>
            <w:color w:val="0070C0"/>
          </w:rPr>
          <w:delText xml:space="preserve"> not </w:delText>
        </w:r>
        <w:r w:rsidR="00E04E56">
          <w:rPr>
            <w:rFonts w:ascii="Times New Roman" w:hAnsi="Times New Roman" w:cs="Times New Roman"/>
            <w:color w:val="0070C0"/>
          </w:rPr>
          <w:delText xml:space="preserve">be </w:delText>
        </w:r>
        <w:r w:rsidR="00E04E56" w:rsidRPr="00E04E56">
          <w:rPr>
            <w:rFonts w:ascii="Times New Roman" w:hAnsi="Times New Roman" w:cs="Times New Roman"/>
            <w:color w:val="0070C0"/>
          </w:rPr>
          <w:delText>feasible without a large number of ASE and ASB SNVs</w:delText>
        </w:r>
        <w:r w:rsidR="00E04E56">
          <w:rPr>
            <w:rFonts w:ascii="Times New Roman" w:hAnsi="Times New Roman" w:cs="Times New Roman"/>
            <w:color w:val="0070C0"/>
          </w:rPr>
          <w:delText xml:space="preserve">. </w:delText>
        </w:r>
        <w:r w:rsidR="00B46065">
          <w:rPr>
            <w:rFonts w:ascii="Times New Roman" w:hAnsi="Times New Roman" w:cs="Times New Roman"/>
            <w:color w:val="0070C0"/>
          </w:rPr>
          <w:delText xml:space="preserve">It is important to appreciate that previous studies mostly focus on a very small number of genomes. </w:delText>
        </w:r>
        <w:r w:rsidR="00E04E56">
          <w:rPr>
            <w:rFonts w:ascii="Times New Roman" w:hAnsi="Times New Roman" w:cs="Times New Roman"/>
            <w:color w:val="0070C0"/>
          </w:rPr>
          <w:delText xml:space="preserve">The </w:delText>
        </w:r>
        <w:r w:rsidR="00704C9E">
          <w:rPr>
            <w:rFonts w:ascii="Times New Roman" w:hAnsi="Times New Roman" w:cs="Times New Roman"/>
            <w:color w:val="0070C0"/>
          </w:rPr>
          <w:delText xml:space="preserve">abundance </w:delText>
        </w:r>
        <w:r w:rsidR="00784C0E">
          <w:rPr>
            <w:rFonts w:ascii="Times New Roman" w:hAnsi="Times New Roman" w:cs="Times New Roman"/>
            <w:color w:val="0070C0"/>
          </w:rPr>
          <w:delText xml:space="preserve">and detection </w:delText>
        </w:r>
        <w:r w:rsidR="00704C9E">
          <w:rPr>
            <w:rFonts w:ascii="Times New Roman" w:hAnsi="Times New Roman" w:cs="Times New Roman"/>
            <w:color w:val="0070C0"/>
          </w:rPr>
          <w:delText xml:space="preserve">of </w:delText>
        </w:r>
        <w:r w:rsidR="00784C0E">
          <w:rPr>
            <w:rFonts w:ascii="Times New Roman" w:hAnsi="Times New Roman" w:cs="Times New Roman"/>
            <w:color w:val="0070C0"/>
          </w:rPr>
          <w:delText xml:space="preserve">allele-specific </w:delText>
        </w:r>
        <w:r w:rsidR="00704C9E">
          <w:rPr>
            <w:rFonts w:ascii="Times New Roman" w:hAnsi="Times New Roman" w:cs="Times New Roman"/>
            <w:color w:val="0070C0"/>
          </w:rPr>
          <w:delText xml:space="preserve">rare variants </w:delText>
        </w:r>
        <w:r w:rsidR="00784C0E">
          <w:rPr>
            <w:rFonts w:ascii="Times New Roman" w:hAnsi="Times New Roman" w:cs="Times New Roman"/>
            <w:color w:val="0070C0"/>
          </w:rPr>
          <w:delText xml:space="preserve">increases </w:delText>
        </w:r>
        <w:r w:rsidR="00B46065">
          <w:rPr>
            <w:rFonts w:ascii="Times New Roman" w:hAnsi="Times New Roman" w:cs="Times New Roman"/>
            <w:color w:val="0070C0"/>
          </w:rPr>
          <w:delText xml:space="preserve">with </w:delText>
        </w:r>
        <w:r w:rsidR="00704C9E">
          <w:rPr>
            <w:rFonts w:ascii="Times New Roman" w:hAnsi="Times New Roman" w:cs="Times New Roman"/>
            <w:color w:val="0070C0"/>
          </w:rPr>
          <w:delText>many genomes</w:delText>
        </w:r>
        <w:r w:rsidR="00E04E56">
          <w:rPr>
            <w:rFonts w:ascii="Times New Roman" w:hAnsi="Times New Roman" w:cs="Times New Roman"/>
            <w:color w:val="0070C0"/>
          </w:rPr>
          <w:delText xml:space="preserve"> and can be combined to provide</w:delText>
        </w:r>
        <w:r w:rsidR="00704C9E">
          <w:rPr>
            <w:rFonts w:ascii="Times New Roman" w:hAnsi="Times New Roman" w:cs="Times New Roman"/>
            <w:color w:val="0070C0"/>
          </w:rPr>
          <w:delText xml:space="preserve"> the </w:delText>
        </w:r>
        <w:r w:rsidR="00E04E56">
          <w:rPr>
            <w:rFonts w:ascii="Times New Roman" w:hAnsi="Times New Roman" w:cs="Times New Roman"/>
            <w:color w:val="0070C0"/>
          </w:rPr>
          <w:delText xml:space="preserve">necessary </w:delText>
        </w:r>
        <w:r w:rsidR="00704C9E">
          <w:rPr>
            <w:rFonts w:ascii="Times New Roman" w:hAnsi="Times New Roman" w:cs="Times New Roman"/>
            <w:color w:val="0070C0"/>
          </w:rPr>
          <w:delText xml:space="preserve">statistical power to define </w:delText>
        </w:r>
        <w:r w:rsidR="00E04E56">
          <w:rPr>
            <w:rFonts w:ascii="Times New Roman" w:hAnsi="Times New Roman" w:cs="Times New Roman"/>
            <w:color w:val="0070C0"/>
          </w:rPr>
          <w:delText>allele-specificity</w:delText>
        </w:r>
        <w:r w:rsidR="00704C9E">
          <w:rPr>
            <w:rFonts w:ascii="Times New Roman" w:hAnsi="Times New Roman" w:cs="Times New Roman"/>
            <w:color w:val="0070C0"/>
          </w:rPr>
          <w:delText xml:space="preserve"> across a genomic region, as already </w:delText>
        </w:r>
        <w:r w:rsidR="00E04E56">
          <w:rPr>
            <w:rFonts w:ascii="Times New Roman" w:hAnsi="Times New Roman" w:cs="Times New Roman"/>
            <w:color w:val="0070C0"/>
          </w:rPr>
          <w:delText xml:space="preserve">alluded to in </w:delText>
        </w:r>
        <w:r w:rsidR="00704C9E">
          <w:rPr>
            <w:rFonts w:ascii="Times New Roman" w:hAnsi="Times New Roman" w:cs="Times New Roman"/>
            <w:color w:val="0070C0"/>
          </w:rPr>
          <w:delText>the second comment of the same reviewer.</w:delText>
        </w:r>
        <w:r w:rsidR="00B46065">
          <w:rPr>
            <w:rFonts w:ascii="Times New Roman" w:hAnsi="Times New Roman" w:cs="Times New Roman"/>
            <w:color w:val="0070C0"/>
          </w:rPr>
          <w:delText xml:space="preserve"> I</w:delText>
        </w:r>
        <w:r w:rsidR="00704C9E">
          <w:rPr>
            <w:rFonts w:ascii="Times New Roman" w:hAnsi="Times New Roman" w:cs="Times New Roman"/>
            <w:color w:val="0070C0"/>
          </w:rPr>
          <w:delText xml:space="preserve">n this case, </w:delText>
        </w:r>
        <w:r w:rsidR="00E04E56">
          <w:rPr>
            <w:rFonts w:ascii="Times New Roman" w:hAnsi="Times New Roman" w:cs="Times New Roman"/>
            <w:color w:val="0070C0"/>
          </w:rPr>
          <w:delText xml:space="preserve">further </w:delText>
        </w:r>
        <w:r w:rsidR="00E04E56" w:rsidRPr="00D34618">
          <w:rPr>
            <w:rFonts w:ascii="Times New Roman" w:hAnsi="Times New Roman" w:cs="Times New Roman"/>
            <w:color w:val="0070C0"/>
          </w:rPr>
          <w:delText>annotation</w:delText>
        </w:r>
        <w:r w:rsidR="00D34618" w:rsidRPr="00D34618">
          <w:rPr>
            <w:rFonts w:ascii="Times New Roman" w:hAnsi="Times New Roman" w:cs="Times New Roman"/>
            <w:color w:val="0070C0"/>
          </w:rPr>
          <w:delText xml:space="preserve"> and </w:delText>
        </w:r>
        <w:r w:rsidR="00E04E56" w:rsidRPr="00D34618">
          <w:rPr>
            <w:rFonts w:ascii="Times New Roman" w:hAnsi="Times New Roman" w:cs="Times New Roman"/>
            <w:color w:val="0070C0"/>
          </w:rPr>
          <w:delText>biological insights</w:delText>
        </w:r>
        <w:r w:rsidR="00E04E56">
          <w:rPr>
            <w:rFonts w:ascii="Times New Roman" w:hAnsi="Times New Roman" w:cs="Times New Roman"/>
            <w:color w:val="0070C0"/>
          </w:rPr>
          <w:delText xml:space="preserve"> </w:delText>
        </w:r>
        <w:r w:rsidR="00B46065">
          <w:rPr>
            <w:rFonts w:ascii="Times New Roman" w:hAnsi="Times New Roman" w:cs="Times New Roman"/>
            <w:color w:val="0070C0"/>
          </w:rPr>
          <w:delText xml:space="preserve">can be provided </w:delText>
        </w:r>
        <w:r w:rsidR="00E04E56">
          <w:rPr>
            <w:rFonts w:ascii="Times New Roman" w:hAnsi="Times New Roman" w:cs="Times New Roman"/>
            <w:color w:val="0070C0"/>
          </w:rPr>
          <w:delText xml:space="preserve">for </w:delText>
        </w:r>
        <w:r w:rsidR="00704C9E">
          <w:rPr>
            <w:rFonts w:ascii="Times New Roman" w:hAnsi="Times New Roman" w:cs="Times New Roman"/>
            <w:color w:val="0070C0"/>
          </w:rPr>
          <w:delText xml:space="preserve">regions that seem to be more attuned to allele-specific behavior. </w:delText>
        </w:r>
        <w:r w:rsidR="00E04E56">
          <w:rPr>
            <w:rFonts w:ascii="Times New Roman" w:hAnsi="Times New Roman" w:cs="Times New Roman"/>
            <w:color w:val="0070C0"/>
          </w:rPr>
          <w:delText xml:space="preserve">In addition, </w:delText>
        </w:r>
        <w:r w:rsidR="00704C9E">
          <w:rPr>
            <w:rFonts w:ascii="Times New Roman" w:hAnsi="Times New Roman" w:cs="Times New Roman"/>
            <w:color w:val="0070C0"/>
          </w:rPr>
          <w:delText xml:space="preserve">the aggregation of many genomes enables </w:delText>
        </w:r>
        <w:r w:rsidR="00784C0E">
          <w:rPr>
            <w:rFonts w:ascii="Times New Roman" w:hAnsi="Times New Roman" w:cs="Times New Roman"/>
            <w:color w:val="0070C0"/>
          </w:rPr>
          <w:delText xml:space="preserve">a </w:delText>
        </w:r>
        <w:r w:rsidR="00925598">
          <w:rPr>
            <w:rFonts w:ascii="Times New Roman" w:hAnsi="Times New Roman" w:cs="Times New Roman"/>
            <w:color w:val="0070C0"/>
          </w:rPr>
          <w:delText>more confident</w:delText>
        </w:r>
        <w:r w:rsidR="00E04E56">
          <w:rPr>
            <w:rFonts w:ascii="Times New Roman" w:hAnsi="Times New Roman" w:cs="Times New Roman"/>
            <w:color w:val="0070C0"/>
          </w:rPr>
          <w:delText xml:space="preserve"> identification of common </w:delText>
        </w:r>
        <w:r w:rsidR="00704C9E">
          <w:rPr>
            <w:rFonts w:ascii="Times New Roman" w:hAnsi="Times New Roman" w:cs="Times New Roman"/>
            <w:color w:val="0070C0"/>
          </w:rPr>
          <w:delText>SNV</w:delText>
        </w:r>
        <w:r w:rsidR="00E04E56">
          <w:rPr>
            <w:rFonts w:ascii="Times New Roman" w:hAnsi="Times New Roman" w:cs="Times New Roman"/>
            <w:color w:val="0070C0"/>
          </w:rPr>
          <w:delText>s</w:delText>
        </w:r>
        <w:r w:rsidR="00704C9E">
          <w:rPr>
            <w:rFonts w:ascii="Times New Roman" w:hAnsi="Times New Roman" w:cs="Times New Roman"/>
            <w:color w:val="0070C0"/>
          </w:rPr>
          <w:delText xml:space="preserve"> </w:delText>
        </w:r>
        <w:r w:rsidR="00E04E56">
          <w:rPr>
            <w:rFonts w:ascii="Times New Roman" w:hAnsi="Times New Roman" w:cs="Times New Roman"/>
            <w:color w:val="0070C0"/>
          </w:rPr>
          <w:delText xml:space="preserve">that have corroborating allele-specific evidence </w:delText>
        </w:r>
        <w:r w:rsidR="00704C9E">
          <w:rPr>
            <w:rFonts w:ascii="Times New Roman" w:hAnsi="Times New Roman" w:cs="Times New Roman"/>
            <w:color w:val="0070C0"/>
          </w:rPr>
          <w:delText>across multip</w:delText>
        </w:r>
        <w:r w:rsidR="00E04E56">
          <w:rPr>
            <w:rFonts w:ascii="Times New Roman" w:hAnsi="Times New Roman" w:cs="Times New Roman"/>
            <w:color w:val="0070C0"/>
          </w:rPr>
          <w:delText>le individuals, which in itself can se</w:delText>
        </w:r>
        <w:r w:rsidR="00784C0E">
          <w:rPr>
            <w:rFonts w:ascii="Times New Roman" w:hAnsi="Times New Roman" w:cs="Times New Roman"/>
            <w:color w:val="0070C0"/>
          </w:rPr>
          <w:delText>rve as a validation and a biological observation</w:delText>
        </w:r>
        <w:r w:rsidR="00E04E56">
          <w:rPr>
            <w:rFonts w:ascii="Times New Roman" w:hAnsi="Times New Roman" w:cs="Times New Roman"/>
            <w:color w:val="0070C0"/>
          </w:rPr>
          <w:delText>.</w:delText>
        </w:r>
      </w:del>
    </w:p>
    <w:p w14:paraId="4C53F69B" w14:textId="77777777" w:rsidR="00E04E56" w:rsidRDefault="00E04E56" w:rsidP="00541CC6">
      <w:pPr>
        <w:pStyle w:val="PlainText"/>
        <w:rPr>
          <w:del w:id="71" w:author="Jieming Chen" w:date="2015-06-30T17:24:00Z"/>
          <w:rFonts w:ascii="Times New Roman" w:hAnsi="Times New Roman" w:cs="Times New Roman"/>
          <w:color w:val="0070C0"/>
        </w:rPr>
      </w:pPr>
    </w:p>
    <w:p w14:paraId="4C288687" w14:textId="77777777" w:rsidR="00E04E56" w:rsidRDefault="00E04E56" w:rsidP="00541CC6">
      <w:pPr>
        <w:pStyle w:val="PlainText"/>
        <w:rPr>
          <w:del w:id="72" w:author="Jieming Chen" w:date="2015-06-30T17:24:00Z"/>
          <w:rFonts w:ascii="Times New Roman" w:hAnsi="Times New Roman" w:cs="Times New Roman"/>
          <w:color w:val="0070C0"/>
        </w:rPr>
      </w:pPr>
      <w:del w:id="73" w:author="Jieming Chen" w:date="2015-06-30T17:24:00Z">
        <w:r>
          <w:rPr>
            <w:rFonts w:ascii="Times New Roman" w:hAnsi="Times New Roman" w:cs="Times New Roman"/>
            <w:color w:val="0070C0"/>
          </w:rPr>
          <w:delText xml:space="preserve">We </w:delText>
        </w:r>
        <w:r w:rsidR="00D34618">
          <w:rPr>
            <w:rFonts w:ascii="Times New Roman" w:hAnsi="Times New Roman" w:cs="Times New Roman"/>
            <w:color w:val="0070C0"/>
          </w:rPr>
          <w:delText>will</w:delText>
        </w:r>
        <w:r>
          <w:rPr>
            <w:rFonts w:ascii="Times New Roman" w:hAnsi="Times New Roman" w:cs="Times New Roman"/>
            <w:color w:val="0070C0"/>
          </w:rPr>
          <w:delText xml:space="preserve"> better address this concern in our revised manuscript.</w:delText>
        </w:r>
      </w:del>
    </w:p>
    <w:tbl>
      <w:tblPr>
        <w:tblStyle w:val="TableGrid"/>
        <w:tblW w:w="0" w:type="auto"/>
        <w:tblLook w:val="04A0" w:firstRow="1" w:lastRow="0" w:firstColumn="1" w:lastColumn="0" w:noHBand="0" w:noVBand="1"/>
      </w:tblPr>
      <w:tblGrid>
        <w:gridCol w:w="1525"/>
        <w:gridCol w:w="7825"/>
      </w:tblGrid>
      <w:tr w:rsidR="00E92A75" w:rsidRPr="00C26456" w14:paraId="1C494C81" w14:textId="77777777" w:rsidTr="00087241">
        <w:trPr>
          <w:ins w:id="74" w:author="Jieming Chen" w:date="2015-06-30T17:24:00Z"/>
        </w:trPr>
        <w:tc>
          <w:tcPr>
            <w:tcW w:w="1525" w:type="dxa"/>
          </w:tcPr>
          <w:p w14:paraId="4E783E73" w14:textId="77777777" w:rsidR="00E92A75" w:rsidRPr="00C26456" w:rsidRDefault="00E92A75" w:rsidP="00087241">
            <w:pPr>
              <w:pStyle w:val="PlainText"/>
              <w:rPr>
                <w:ins w:id="75" w:author="Jieming Chen" w:date="2015-06-30T17:24:00Z"/>
                <w:rFonts w:ascii="Times New Roman" w:hAnsi="Times New Roman" w:cs="Times New Roman"/>
                <w:b/>
                <w:i/>
                <w:sz w:val="24"/>
              </w:rPr>
            </w:pPr>
            <w:ins w:id="76" w:author="Jieming Chen" w:date="2015-06-30T17:24:00Z">
              <w:r w:rsidRPr="00C26456">
                <w:rPr>
                  <w:rFonts w:ascii="Times New Roman" w:hAnsi="Times New Roman" w:cs="Times New Roman"/>
                  <w:b/>
                  <w:i/>
                  <w:sz w:val="24"/>
                </w:rPr>
                <w:t>Response</w:t>
              </w:r>
            </w:ins>
          </w:p>
        </w:tc>
        <w:tc>
          <w:tcPr>
            <w:tcW w:w="7825" w:type="dxa"/>
          </w:tcPr>
          <w:p w14:paraId="76009D1D" w14:textId="77777777" w:rsidR="00E92A75" w:rsidRDefault="00E92A75" w:rsidP="00087241">
            <w:pPr>
              <w:pStyle w:val="PlainText"/>
              <w:rPr>
                <w:ins w:id="77" w:author="Jieming Chen" w:date="2015-06-30T17:24:00Z"/>
                <w:rFonts w:ascii="Times New Roman" w:hAnsi="Times New Roman" w:cs="Times New Roman"/>
                <w:i/>
                <w:sz w:val="24"/>
              </w:rPr>
            </w:pPr>
            <w:ins w:id="78" w:author="Jieming Chen" w:date="2015-06-30T17:24:00Z">
              <w:r w:rsidRPr="00E237AF">
                <w:rPr>
                  <w:rFonts w:ascii="Times New Roman" w:hAnsi="Times New Roman" w:cs="Times New Roman"/>
                  <w:i/>
                  <w:sz w:val="24"/>
                </w:rPr>
                <w:t>The reviewer’s criticism is that he/she believes that the sole utility of detecting allelic events in many genomes is merely the identification of large numbers of ASE and ASB SNVs. We contend that it is precisely because of the identification of large numbers of ASE and ASB SNVs using multiple genomes,</w:t>
              </w:r>
              <w:r w:rsidR="00C519D1">
                <w:rPr>
                  <w:rFonts w:ascii="Times New Roman" w:hAnsi="Times New Roman" w:cs="Times New Roman"/>
                  <w:i/>
                  <w:sz w:val="24"/>
                </w:rPr>
                <w:t xml:space="preserve"> when appropriately processed,</w:t>
              </w:r>
              <w:r w:rsidRPr="00E237AF">
                <w:rPr>
                  <w:rFonts w:ascii="Times New Roman" w:hAnsi="Times New Roman" w:cs="Times New Roman"/>
                  <w:i/>
                  <w:sz w:val="24"/>
                </w:rPr>
                <w:t xml:space="preserve"> that more biological insights and uses can be developed.</w:t>
              </w:r>
            </w:ins>
          </w:p>
          <w:p w14:paraId="10984B7D" w14:textId="77777777" w:rsidR="00E92A75" w:rsidRDefault="00E92A75" w:rsidP="00087241">
            <w:pPr>
              <w:pStyle w:val="PlainText"/>
              <w:rPr>
                <w:ins w:id="79" w:author="Jieming Chen" w:date="2015-06-30T17:24:00Z"/>
                <w:rFonts w:ascii="Times New Roman" w:hAnsi="Times New Roman" w:cs="Times New Roman"/>
                <w:i/>
                <w:sz w:val="24"/>
              </w:rPr>
            </w:pPr>
          </w:p>
          <w:p w14:paraId="3D94A7E4" w14:textId="77777777" w:rsidR="00E92A75" w:rsidRPr="00E237AF" w:rsidRDefault="00E92A75" w:rsidP="00E92A75">
            <w:pPr>
              <w:pStyle w:val="PlainText"/>
              <w:rPr>
                <w:ins w:id="80" w:author="Jieming Chen" w:date="2015-06-30T17:24:00Z"/>
                <w:rFonts w:ascii="Times New Roman" w:hAnsi="Times New Roman" w:cs="Times New Roman"/>
                <w:i/>
                <w:sz w:val="24"/>
              </w:rPr>
            </w:pPr>
            <w:ins w:id="81" w:author="Jieming Chen" w:date="2015-06-30T17:24:00Z">
              <w:r w:rsidRPr="00E237AF">
                <w:rPr>
                  <w:rFonts w:ascii="Times New Roman" w:hAnsi="Times New Roman" w:cs="Times New Roman"/>
                  <w:i/>
                  <w:sz w:val="24"/>
                </w:rPr>
                <w:t xml:space="preserve">Our downstream analyses provide a window into some of these possibilities when many genomes are available. For instance, enrichment analyses will not be feasible without a large number of ASE and ASB SNVs. It is important to appreciate that previous studies mostly focus on a very small number of genomes. The abundance and detection of allele-specific rare variants increases with many genomes and can be combined to provide the necessary statistical power to define allele-specificity across a genomic region, as already alluded to in the second comment of the same reviewer. In this case, further annotation and biological insights can be provided for regions that seem to be more attuned to allele-specific behavior. In addition, the aggregation of many genomes enables a more confident identification of common SNVs that have corroborating allele-specific evidence across multiple </w:t>
              </w:r>
              <w:r w:rsidRPr="00E237AF">
                <w:rPr>
                  <w:rFonts w:ascii="Times New Roman" w:hAnsi="Times New Roman" w:cs="Times New Roman"/>
                  <w:i/>
                  <w:sz w:val="24"/>
                </w:rPr>
                <w:lastRenderedPageBreak/>
                <w:t xml:space="preserve">individuals, which in itself can serve as </w:t>
              </w:r>
              <w:r w:rsidR="00EA5739">
                <w:rPr>
                  <w:rFonts w:ascii="Times New Roman" w:hAnsi="Times New Roman" w:cs="Times New Roman"/>
                  <w:i/>
                  <w:sz w:val="24"/>
                </w:rPr>
                <w:t xml:space="preserve">both </w:t>
              </w:r>
              <w:r w:rsidRPr="00E237AF">
                <w:rPr>
                  <w:rFonts w:ascii="Times New Roman" w:hAnsi="Times New Roman" w:cs="Times New Roman"/>
                  <w:i/>
                  <w:sz w:val="24"/>
                </w:rPr>
                <w:t>a validation and a biological observation.</w:t>
              </w:r>
            </w:ins>
          </w:p>
          <w:p w14:paraId="0AF9B97C" w14:textId="77777777" w:rsidR="00E92A75" w:rsidRPr="00E237AF" w:rsidRDefault="00E92A75" w:rsidP="00E92A75">
            <w:pPr>
              <w:pStyle w:val="PlainText"/>
              <w:rPr>
                <w:ins w:id="82" w:author="Jieming Chen" w:date="2015-06-30T17:24:00Z"/>
                <w:rFonts w:ascii="Times New Roman" w:hAnsi="Times New Roman" w:cs="Times New Roman"/>
                <w:sz w:val="24"/>
              </w:rPr>
            </w:pPr>
          </w:p>
          <w:p w14:paraId="294D93DA" w14:textId="2CCD6CF1" w:rsidR="00E92A75" w:rsidRPr="00C519D1" w:rsidRDefault="00C519D1" w:rsidP="00E92A75">
            <w:pPr>
              <w:pStyle w:val="PlainText"/>
              <w:rPr>
                <w:ins w:id="83" w:author="Jieming Chen" w:date="2015-06-30T17:24:00Z"/>
                <w:rFonts w:ascii="Times New Roman" w:hAnsi="Times New Roman" w:cs="Times New Roman"/>
                <w:i/>
                <w:sz w:val="24"/>
              </w:rPr>
            </w:pPr>
            <w:ins w:id="84" w:author="Jieming Chen" w:date="2015-06-30T17:24:00Z">
              <w:r>
                <w:rPr>
                  <w:rFonts w:ascii="Times New Roman" w:hAnsi="Times New Roman" w:cs="Times New Roman"/>
                  <w:i/>
                  <w:sz w:val="24"/>
                </w:rPr>
                <w:t>Thus in the revised manuscript, w</w:t>
              </w:r>
              <w:r w:rsidR="00E92A75" w:rsidRPr="00E237AF">
                <w:rPr>
                  <w:rFonts w:ascii="Times New Roman" w:hAnsi="Times New Roman" w:cs="Times New Roman"/>
                  <w:i/>
                  <w:sz w:val="24"/>
                </w:rPr>
                <w:t xml:space="preserve">e </w:t>
              </w:r>
              <w:r w:rsidR="00EA5739">
                <w:rPr>
                  <w:rFonts w:ascii="Times New Roman" w:hAnsi="Times New Roman" w:cs="Times New Roman"/>
                  <w:i/>
                  <w:sz w:val="24"/>
                </w:rPr>
                <w:t xml:space="preserve">have </w:t>
              </w:r>
              <w:r>
                <w:rPr>
                  <w:rFonts w:ascii="Times New Roman" w:hAnsi="Times New Roman" w:cs="Times New Roman"/>
                  <w:i/>
                  <w:sz w:val="24"/>
                </w:rPr>
                <w:t xml:space="preserve">included </w:t>
              </w:r>
              <w:r w:rsidR="00F62DAD">
                <w:rPr>
                  <w:rFonts w:ascii="Times New Roman" w:hAnsi="Times New Roman" w:cs="Times New Roman"/>
                  <w:i/>
                  <w:sz w:val="24"/>
                </w:rPr>
                <w:t xml:space="preserve">a </w:t>
              </w:r>
              <w:r w:rsidR="00EA5739">
                <w:rPr>
                  <w:rFonts w:ascii="Times New Roman" w:hAnsi="Times New Roman" w:cs="Times New Roman"/>
                  <w:i/>
                  <w:sz w:val="24"/>
                </w:rPr>
                <w:t xml:space="preserve">discussion of </w:t>
              </w:r>
              <w:r>
                <w:rPr>
                  <w:rFonts w:ascii="Times New Roman" w:hAnsi="Times New Roman" w:cs="Times New Roman"/>
                  <w:i/>
                  <w:sz w:val="24"/>
                </w:rPr>
                <w:t xml:space="preserve">how having many genomes, when appropriately processed, can be useful, for instance, </w:t>
              </w:r>
              <w:r w:rsidR="003F6290">
                <w:rPr>
                  <w:rFonts w:ascii="Times New Roman" w:hAnsi="Times New Roman" w:cs="Times New Roman"/>
                  <w:i/>
                  <w:sz w:val="24"/>
                </w:rPr>
                <w:t>in enrichment analyses that aggregate rare variants in gene</w:t>
              </w:r>
              <w:r>
                <w:rPr>
                  <w:rFonts w:ascii="Times New Roman" w:hAnsi="Times New Roman" w:cs="Times New Roman"/>
                  <w:i/>
                  <w:sz w:val="24"/>
                </w:rPr>
                <w:t>-</w:t>
              </w:r>
              <w:r w:rsidR="003F6290">
                <w:rPr>
                  <w:rFonts w:ascii="Times New Roman" w:hAnsi="Times New Roman" w:cs="Times New Roman"/>
                  <w:i/>
                  <w:sz w:val="24"/>
                </w:rPr>
                <w:t xml:space="preserve"> or element-</w:t>
              </w:r>
              <w:r>
                <w:rPr>
                  <w:rFonts w:ascii="Times New Roman" w:hAnsi="Times New Roman" w:cs="Times New Roman"/>
                  <w:i/>
                  <w:sz w:val="24"/>
                </w:rPr>
                <w:t>centric analyses. We</w:t>
              </w:r>
              <w:r w:rsidR="00EA5739">
                <w:rPr>
                  <w:rFonts w:ascii="Times New Roman" w:hAnsi="Times New Roman" w:cs="Times New Roman"/>
                  <w:i/>
                  <w:sz w:val="24"/>
                </w:rPr>
                <w:t xml:space="preserve"> have </w:t>
              </w:r>
              <w:r>
                <w:rPr>
                  <w:rFonts w:ascii="Times New Roman" w:hAnsi="Times New Roman" w:cs="Times New Roman"/>
                  <w:i/>
                  <w:sz w:val="24"/>
                </w:rPr>
                <w:t xml:space="preserve">also </w:t>
              </w:r>
              <w:r w:rsidR="003F6290">
                <w:rPr>
                  <w:rFonts w:ascii="Times New Roman" w:hAnsi="Times New Roman" w:cs="Times New Roman"/>
                  <w:i/>
                  <w:sz w:val="24"/>
                </w:rPr>
                <w:t xml:space="preserve">included </w:t>
              </w:r>
              <w:r w:rsidR="00F90C40">
                <w:rPr>
                  <w:rFonts w:ascii="Times New Roman" w:hAnsi="Times New Roman" w:cs="Times New Roman"/>
                  <w:i/>
                  <w:sz w:val="24"/>
                </w:rPr>
                <w:t xml:space="preserve">a new analysis to quantify the effects of having common allele-specific variants across multiple individuals. We now have </w:t>
              </w:r>
              <w:r w:rsidR="003F6290">
                <w:rPr>
                  <w:rFonts w:ascii="Times New Roman" w:hAnsi="Times New Roman" w:cs="Times New Roman"/>
                  <w:i/>
                  <w:sz w:val="24"/>
                </w:rPr>
                <w:t xml:space="preserve">two </w:t>
              </w:r>
              <w:r>
                <w:rPr>
                  <w:rFonts w:ascii="Times New Roman" w:hAnsi="Times New Roman" w:cs="Times New Roman"/>
                  <w:i/>
                  <w:sz w:val="24"/>
                </w:rPr>
                <w:t xml:space="preserve">new </w:t>
              </w:r>
              <w:r w:rsidR="00EA5739">
                <w:rPr>
                  <w:rFonts w:ascii="Times New Roman" w:hAnsi="Times New Roman" w:cs="Times New Roman"/>
                  <w:i/>
                  <w:sz w:val="24"/>
                </w:rPr>
                <w:t>figure</w:t>
              </w:r>
              <w:r w:rsidR="003F6290">
                <w:rPr>
                  <w:rFonts w:ascii="Times New Roman" w:hAnsi="Times New Roman" w:cs="Times New Roman"/>
                  <w:i/>
                  <w:sz w:val="24"/>
                </w:rPr>
                <w:t>s: Figure 4,</w:t>
              </w:r>
              <w:r w:rsidR="00EA5739">
                <w:rPr>
                  <w:rFonts w:ascii="Times New Roman" w:hAnsi="Times New Roman" w:cs="Times New Roman"/>
                  <w:i/>
                  <w:sz w:val="24"/>
                </w:rPr>
                <w:t xml:space="preserve"> to illustrat</w:t>
              </w:r>
              <w:r>
                <w:rPr>
                  <w:rFonts w:ascii="Times New Roman" w:hAnsi="Times New Roman" w:cs="Times New Roman"/>
                  <w:i/>
                  <w:sz w:val="24"/>
                </w:rPr>
                <w:t>e the ad</w:t>
              </w:r>
              <w:r w:rsidR="003F6290">
                <w:rPr>
                  <w:rFonts w:ascii="Times New Roman" w:hAnsi="Times New Roman" w:cs="Times New Roman"/>
                  <w:i/>
                  <w:sz w:val="24"/>
                </w:rPr>
                <w:t xml:space="preserve">vantage of </w:t>
              </w:r>
              <w:r w:rsidR="00F90C40">
                <w:rPr>
                  <w:rFonts w:ascii="Times New Roman" w:hAnsi="Times New Roman" w:cs="Times New Roman"/>
                  <w:i/>
                  <w:sz w:val="24"/>
                </w:rPr>
                <w:t xml:space="preserve">visualizing and </w:t>
              </w:r>
              <w:r w:rsidR="003F6290">
                <w:rPr>
                  <w:rFonts w:ascii="Times New Roman" w:hAnsi="Times New Roman" w:cs="Times New Roman"/>
                  <w:i/>
                  <w:sz w:val="24"/>
                </w:rPr>
                <w:t>having many genomes in validating common variants</w:t>
              </w:r>
              <w:r w:rsidR="005D06D0">
                <w:rPr>
                  <w:rFonts w:ascii="Times New Roman" w:hAnsi="Times New Roman" w:cs="Times New Roman"/>
                  <w:i/>
                  <w:sz w:val="24"/>
                </w:rPr>
                <w:t>,</w:t>
              </w:r>
              <w:r w:rsidR="003F6290">
                <w:rPr>
                  <w:rFonts w:ascii="Times New Roman" w:hAnsi="Times New Roman" w:cs="Times New Roman"/>
                  <w:i/>
                  <w:sz w:val="24"/>
                </w:rPr>
                <w:t xml:space="preserve"> and Figure 5, to capitalize on common variants in performing a population-aware enrichment analysis</w:t>
              </w:r>
              <w:r w:rsidR="00E92A75" w:rsidRPr="00E237AF">
                <w:rPr>
                  <w:rFonts w:ascii="Times New Roman" w:hAnsi="Times New Roman" w:cs="Times New Roman"/>
                  <w:i/>
                  <w:sz w:val="24"/>
                </w:rPr>
                <w:t>.</w:t>
              </w:r>
            </w:ins>
          </w:p>
          <w:p w14:paraId="202DE8D1" w14:textId="77777777" w:rsidR="00E92A75" w:rsidRPr="00C26456" w:rsidRDefault="00E92A75" w:rsidP="00087241">
            <w:pPr>
              <w:pStyle w:val="PlainText"/>
              <w:rPr>
                <w:ins w:id="85" w:author="Jieming Chen" w:date="2015-06-30T17:24:00Z"/>
                <w:rFonts w:ascii="Times New Roman" w:hAnsi="Times New Roman" w:cs="Times New Roman"/>
                <w:i/>
                <w:sz w:val="24"/>
              </w:rPr>
            </w:pPr>
          </w:p>
        </w:tc>
      </w:tr>
      <w:tr w:rsidR="006E708C" w:rsidRPr="00C26456" w14:paraId="6F26D85B" w14:textId="77777777" w:rsidTr="00087241">
        <w:trPr>
          <w:ins w:id="86" w:author="Jieming Chen" w:date="2015-06-30T17:24:00Z"/>
        </w:trPr>
        <w:tc>
          <w:tcPr>
            <w:tcW w:w="1525" w:type="dxa"/>
          </w:tcPr>
          <w:p w14:paraId="4308BBA4" w14:textId="77777777" w:rsidR="006E708C" w:rsidRPr="00C26456" w:rsidRDefault="006E708C" w:rsidP="00087241">
            <w:pPr>
              <w:pStyle w:val="PlainText"/>
              <w:rPr>
                <w:ins w:id="87" w:author="Jieming Chen" w:date="2015-06-30T17:24:00Z"/>
                <w:rFonts w:ascii="Times New Roman" w:hAnsi="Times New Roman" w:cs="Times New Roman"/>
                <w:b/>
                <w:i/>
                <w:sz w:val="24"/>
              </w:rPr>
            </w:pPr>
            <w:ins w:id="88" w:author="Jieming Chen" w:date="2015-06-30T17:24:00Z">
              <w:r>
                <w:rPr>
                  <w:rFonts w:ascii="Times New Roman" w:hAnsi="Times New Roman" w:cs="Times New Roman"/>
                  <w:b/>
                  <w:i/>
                  <w:sz w:val="24"/>
                </w:rPr>
                <w:lastRenderedPageBreak/>
                <w:t>Excerpt</w:t>
              </w:r>
            </w:ins>
          </w:p>
        </w:tc>
        <w:tc>
          <w:tcPr>
            <w:tcW w:w="7825" w:type="dxa"/>
          </w:tcPr>
          <w:p w14:paraId="4113670F" w14:textId="77777777" w:rsidR="006E708C" w:rsidRDefault="005D06D0" w:rsidP="00087241">
            <w:pPr>
              <w:pStyle w:val="PlainText"/>
              <w:rPr>
                <w:ins w:id="89" w:author="Jieming Chen" w:date="2015-06-30T17:24:00Z"/>
                <w:rFonts w:ascii="Times New Roman" w:hAnsi="Times New Roman" w:cs="Times New Roman"/>
                <w:i/>
                <w:sz w:val="24"/>
                <w:szCs w:val="24"/>
              </w:rPr>
            </w:pPr>
            <w:ins w:id="90" w:author="Jieming Chen" w:date="2015-06-30T17:24:00Z">
              <w:r w:rsidRPr="00A24EB9">
                <w:rPr>
                  <w:rFonts w:ascii="Times New Roman" w:hAnsi="Times New Roman" w:cs="Times New Roman"/>
                  <w:i/>
                  <w:sz w:val="24"/>
                </w:rPr>
                <w:t>“</w:t>
              </w:r>
              <w:r w:rsidR="00A24EB9" w:rsidRPr="00E237AF">
                <w:rPr>
                  <w:rFonts w:ascii="Times New Roman" w:hAnsi="Times New Roman" w:cs="Times New Roman"/>
                  <w:i/>
                  <w:sz w:val="24"/>
                  <w:szCs w:val="24"/>
                  <w:lang w:eastAsia="zh-TW"/>
                </w:rPr>
                <w:t>An expanded population-aware approach emphasizes on common allele-specific variants found across multiple genomes to determine the allele-specificity of an element. An element is deemed more likely to be allele-specific if it is supported by more evidence of an allele-specific SNV occurring in multiple individuals. On the other hand, a collapsed approach treats each common and rare variant independently. An element that is deemed more allele-specific in this case, but not in the population-aware enrichment analysis, might mean that there are many more rare variants exhibiting allele-specific behavior.</w:t>
              </w:r>
              <w:r w:rsidRPr="00E237AF">
                <w:rPr>
                  <w:rFonts w:ascii="Times New Roman" w:hAnsi="Times New Roman" w:cs="Times New Roman"/>
                  <w:i/>
                  <w:sz w:val="24"/>
                  <w:szCs w:val="24"/>
                </w:rPr>
                <w:t>”</w:t>
              </w:r>
            </w:ins>
          </w:p>
          <w:p w14:paraId="2065742E" w14:textId="77777777" w:rsidR="005D06D0" w:rsidRPr="00C92CEF" w:rsidRDefault="005D06D0" w:rsidP="00087241">
            <w:pPr>
              <w:pStyle w:val="PlainText"/>
              <w:rPr>
                <w:ins w:id="91" w:author="Jieming Chen" w:date="2015-06-30T17:24:00Z"/>
                <w:rFonts w:ascii="Times New Roman" w:hAnsi="Times New Roman" w:cs="Times New Roman"/>
                <w:i/>
                <w:sz w:val="24"/>
              </w:rPr>
            </w:pPr>
          </w:p>
        </w:tc>
      </w:tr>
    </w:tbl>
    <w:p w14:paraId="40471E7C" w14:textId="77777777" w:rsidR="00E92A75" w:rsidRDefault="00E92A75" w:rsidP="00E94927">
      <w:pPr>
        <w:pStyle w:val="PlainText"/>
        <w:rPr>
          <w:ins w:id="92" w:author="Jieming Chen" w:date="2015-06-30T17:24:00Z"/>
          <w:rFonts w:ascii="Times New Roman" w:hAnsi="Times New Roman" w:cs="Times New Roman"/>
        </w:rPr>
      </w:pPr>
    </w:p>
    <w:p w14:paraId="0369459B" w14:textId="77777777" w:rsidR="007C7D46" w:rsidRDefault="007C7D46" w:rsidP="00E94927">
      <w:pPr>
        <w:pStyle w:val="PlainText"/>
        <w:rPr>
          <w:rFonts w:ascii="Times New Roman" w:hAnsi="Times New Roman"/>
          <w:rPrChange w:id="93" w:author="Jieming Chen" w:date="2015-06-30T17:24:00Z">
            <w:rPr>
              <w:rFonts w:ascii="Times New Roman" w:hAnsi="Times New Roman"/>
              <w:color w:val="0070C0"/>
            </w:rPr>
          </w:rPrChange>
        </w:rPr>
      </w:pPr>
    </w:p>
    <w:p w14:paraId="789FF484" w14:textId="77777777" w:rsidR="00067A1D" w:rsidRDefault="00067A1D" w:rsidP="00E94927">
      <w:pPr>
        <w:pStyle w:val="PlainText"/>
        <w:rPr>
          <w:rFonts w:ascii="Times New Roman" w:hAnsi="Times New Roman" w:cs="Times New Roman"/>
        </w:rPr>
      </w:pPr>
      <w:r>
        <w:rPr>
          <w:rFonts w:ascii="Times New Roman" w:hAnsi="Times New Roman" w:cs="Times New Roman"/>
        </w:rPr>
        <w:t xml:space="preserve">5) </w:t>
      </w:r>
      <w:r w:rsidRPr="0004294C">
        <w:rPr>
          <w:rFonts w:ascii="Times New Roman" w:hAnsi="Times New Roman" w:cs="Times New Roman"/>
        </w:rPr>
        <w:t>Minor point: No definition for CEU (Northern Europeans from Utah) RPB2, PAX5, etc.</w:t>
      </w:r>
    </w:p>
    <w:p w14:paraId="49BDCA4D" w14:textId="77777777" w:rsidR="00E94927" w:rsidRPr="00541CC6" w:rsidRDefault="00E94927" w:rsidP="00E94927">
      <w:pPr>
        <w:pStyle w:val="PlainText"/>
        <w:rPr>
          <w:del w:id="94" w:author="Jieming Chen" w:date="2015-06-30T17:24:00Z"/>
          <w:rFonts w:ascii="Times New Roman" w:hAnsi="Times New Roman" w:cs="Times New Roman"/>
        </w:rPr>
      </w:pPr>
    </w:p>
    <w:p w14:paraId="1106BCF9" w14:textId="77777777" w:rsidR="00541CC6" w:rsidRPr="00541CC6" w:rsidRDefault="00541CC6" w:rsidP="00541CC6">
      <w:pPr>
        <w:pStyle w:val="PlainText"/>
        <w:rPr>
          <w:del w:id="95" w:author="Jieming Chen" w:date="2015-06-30T17:24:00Z"/>
          <w:rFonts w:ascii="Times New Roman" w:hAnsi="Times New Roman" w:cs="Times New Roman"/>
          <w:color w:val="0070C0"/>
        </w:rPr>
      </w:pPr>
      <w:del w:id="96" w:author="Jieming Chen" w:date="2015-06-30T17:24:00Z">
        <w:r>
          <w:rPr>
            <w:rFonts w:ascii="Times New Roman" w:hAnsi="Times New Roman" w:cs="Times New Roman"/>
            <w:color w:val="0070C0"/>
          </w:rPr>
          <w:delText>Response</w:delText>
        </w:r>
        <w:r w:rsidRPr="00541CC6">
          <w:rPr>
            <w:rFonts w:ascii="Times New Roman" w:hAnsi="Times New Roman" w:cs="Times New Roman"/>
            <w:color w:val="0070C0"/>
          </w:rPr>
          <w:delText>:</w:delText>
        </w:r>
        <w:r w:rsidR="0071175A">
          <w:rPr>
            <w:rFonts w:ascii="Times New Roman" w:hAnsi="Times New Roman" w:cs="Times New Roman"/>
            <w:color w:val="0070C0"/>
          </w:rPr>
          <w:delText xml:space="preserve"> All t</w:delText>
        </w:r>
        <w:r w:rsidR="00E04E56">
          <w:rPr>
            <w:rFonts w:ascii="Times New Roman" w:hAnsi="Times New Roman" w:cs="Times New Roman"/>
            <w:color w:val="0070C0"/>
          </w:rPr>
          <w:delText xml:space="preserve">he definitions of the various human populations used for the 1000 Genomes Project are in fact already </w:delText>
        </w:r>
        <w:r w:rsidR="0071175A">
          <w:rPr>
            <w:rFonts w:ascii="Times New Roman" w:hAnsi="Times New Roman" w:cs="Times New Roman"/>
            <w:color w:val="0070C0"/>
          </w:rPr>
          <w:delText xml:space="preserve">included </w:delText>
        </w:r>
        <w:r w:rsidR="00E04E56">
          <w:rPr>
            <w:rFonts w:ascii="Times New Roman" w:hAnsi="Times New Roman" w:cs="Times New Roman"/>
            <w:color w:val="0070C0"/>
          </w:rPr>
          <w:delText xml:space="preserve">in the Methods section. They are </w:delText>
        </w:r>
        <w:r w:rsidR="0071175A">
          <w:rPr>
            <w:rFonts w:ascii="Times New Roman" w:hAnsi="Times New Roman" w:cs="Times New Roman"/>
            <w:color w:val="0070C0"/>
          </w:rPr>
          <w:delText>intentionally omitted</w:delText>
        </w:r>
        <w:r w:rsidR="00E04E56">
          <w:rPr>
            <w:rFonts w:ascii="Times New Roman" w:hAnsi="Times New Roman" w:cs="Times New Roman"/>
            <w:color w:val="0070C0"/>
          </w:rPr>
          <w:delText xml:space="preserve"> from the </w:delText>
        </w:r>
        <w:r w:rsidR="0071175A">
          <w:rPr>
            <w:rFonts w:ascii="Times New Roman" w:hAnsi="Times New Roman" w:cs="Times New Roman"/>
            <w:color w:val="0070C0"/>
          </w:rPr>
          <w:delText>main text to enable readability. We will include them, along with the definitions of the transcription factors (if any) such as RPB2 and PAX5, in the main text of the revised manuscript where we first mention them.</w:delText>
        </w:r>
      </w:del>
    </w:p>
    <w:tbl>
      <w:tblPr>
        <w:tblStyle w:val="TableGrid"/>
        <w:tblW w:w="0" w:type="auto"/>
        <w:tblLook w:val="04A0" w:firstRow="1" w:lastRow="0" w:firstColumn="1" w:lastColumn="0" w:noHBand="0" w:noVBand="1"/>
      </w:tblPr>
      <w:tblGrid>
        <w:gridCol w:w="1525"/>
        <w:gridCol w:w="7825"/>
      </w:tblGrid>
      <w:tr w:rsidR="003F6290" w:rsidRPr="00C26456" w14:paraId="72495822" w14:textId="77777777" w:rsidTr="00087241">
        <w:trPr>
          <w:ins w:id="97" w:author="Jieming Chen" w:date="2015-06-30T17:24:00Z"/>
        </w:trPr>
        <w:tc>
          <w:tcPr>
            <w:tcW w:w="1525" w:type="dxa"/>
          </w:tcPr>
          <w:p w14:paraId="2B746869" w14:textId="77777777" w:rsidR="003F6290" w:rsidRPr="00C26456" w:rsidRDefault="003F6290" w:rsidP="00087241">
            <w:pPr>
              <w:pStyle w:val="PlainText"/>
              <w:rPr>
                <w:ins w:id="98" w:author="Jieming Chen" w:date="2015-06-30T17:24:00Z"/>
                <w:rFonts w:ascii="Times New Roman" w:hAnsi="Times New Roman" w:cs="Times New Roman"/>
                <w:b/>
                <w:i/>
                <w:sz w:val="24"/>
              </w:rPr>
            </w:pPr>
            <w:ins w:id="99" w:author="Jieming Chen" w:date="2015-06-30T17:24:00Z">
              <w:r w:rsidRPr="00C26456">
                <w:rPr>
                  <w:rFonts w:ascii="Times New Roman" w:hAnsi="Times New Roman" w:cs="Times New Roman"/>
                  <w:b/>
                  <w:i/>
                  <w:sz w:val="24"/>
                </w:rPr>
                <w:t>Response</w:t>
              </w:r>
            </w:ins>
          </w:p>
        </w:tc>
        <w:tc>
          <w:tcPr>
            <w:tcW w:w="7825" w:type="dxa"/>
          </w:tcPr>
          <w:p w14:paraId="2BD652BF" w14:textId="0EFFF700" w:rsidR="003F6290" w:rsidRPr="00E237AF" w:rsidRDefault="003F6290" w:rsidP="00087241">
            <w:pPr>
              <w:pStyle w:val="PlainText"/>
              <w:rPr>
                <w:ins w:id="100" w:author="Jieming Chen" w:date="2015-06-30T17:24:00Z"/>
                <w:rFonts w:ascii="Times New Roman" w:hAnsi="Times New Roman" w:cs="Times New Roman"/>
                <w:i/>
                <w:sz w:val="24"/>
              </w:rPr>
            </w:pPr>
            <w:ins w:id="101" w:author="Jieming Chen" w:date="2015-06-30T17:24:00Z">
              <w:r w:rsidRPr="00E237AF">
                <w:rPr>
                  <w:rFonts w:ascii="Times New Roman" w:hAnsi="Times New Roman" w:cs="Times New Roman"/>
                  <w:i/>
                  <w:sz w:val="24"/>
                </w:rPr>
                <w:t xml:space="preserve">All the definitions of the various human populations used for the 1000 Genomes Project </w:t>
              </w:r>
              <w:r w:rsidR="00067A1D">
                <w:rPr>
                  <w:rFonts w:ascii="Times New Roman" w:hAnsi="Times New Roman" w:cs="Times New Roman"/>
                  <w:i/>
                  <w:sz w:val="24"/>
                </w:rPr>
                <w:t>were</w:t>
              </w:r>
              <w:r>
                <w:rPr>
                  <w:rFonts w:ascii="Times New Roman" w:hAnsi="Times New Roman" w:cs="Times New Roman"/>
                  <w:i/>
                  <w:sz w:val="24"/>
                </w:rPr>
                <w:t>,</w:t>
              </w:r>
              <w:r w:rsidRPr="00E237AF">
                <w:rPr>
                  <w:rFonts w:ascii="Times New Roman" w:hAnsi="Times New Roman" w:cs="Times New Roman"/>
                  <w:i/>
                  <w:sz w:val="24"/>
                </w:rPr>
                <w:t xml:space="preserve"> in fact</w:t>
              </w:r>
              <w:r>
                <w:rPr>
                  <w:rFonts w:ascii="Times New Roman" w:hAnsi="Times New Roman" w:cs="Times New Roman"/>
                  <w:i/>
                  <w:sz w:val="24"/>
                </w:rPr>
                <w:t>,</w:t>
              </w:r>
              <w:r w:rsidRPr="00E237AF">
                <w:rPr>
                  <w:rFonts w:ascii="Times New Roman" w:hAnsi="Times New Roman" w:cs="Times New Roman"/>
                  <w:i/>
                  <w:sz w:val="24"/>
                </w:rPr>
                <w:t xml:space="preserve"> already included in the </w:t>
              </w:r>
              <w:r>
                <w:rPr>
                  <w:rFonts w:ascii="Times New Roman" w:hAnsi="Times New Roman" w:cs="Times New Roman"/>
                  <w:i/>
                  <w:sz w:val="24"/>
                </w:rPr>
                <w:t xml:space="preserve">original </w:t>
              </w:r>
              <w:r w:rsidRPr="00E237AF">
                <w:rPr>
                  <w:rFonts w:ascii="Times New Roman" w:hAnsi="Times New Roman" w:cs="Times New Roman"/>
                  <w:i/>
                  <w:sz w:val="24"/>
                </w:rPr>
                <w:t>Methods section</w:t>
              </w:r>
              <w:r>
                <w:rPr>
                  <w:rFonts w:ascii="Times New Roman" w:hAnsi="Times New Roman" w:cs="Times New Roman"/>
                  <w:i/>
                  <w:sz w:val="24"/>
                </w:rPr>
                <w:t xml:space="preserve"> of the manuscript</w:t>
              </w:r>
              <w:r w:rsidRPr="00E237AF">
                <w:rPr>
                  <w:rFonts w:ascii="Times New Roman" w:hAnsi="Times New Roman" w:cs="Times New Roman"/>
                  <w:i/>
                  <w:sz w:val="24"/>
                </w:rPr>
                <w:t xml:space="preserve">. </w:t>
              </w:r>
              <w:r w:rsidR="006E708C">
                <w:rPr>
                  <w:rFonts w:ascii="Times New Roman" w:hAnsi="Times New Roman" w:cs="Times New Roman"/>
                  <w:i/>
                  <w:sz w:val="24"/>
                </w:rPr>
                <w:t xml:space="preserve">They are </w:t>
              </w:r>
              <w:r w:rsidR="006E708C" w:rsidRPr="00C26456">
                <w:rPr>
                  <w:rFonts w:ascii="Times New Roman" w:hAnsi="Times New Roman" w:cs="Times New Roman"/>
                  <w:i/>
                  <w:sz w:val="24"/>
                </w:rPr>
                <w:t xml:space="preserve">intentionally omitted from the main text to enable readability. </w:t>
              </w:r>
              <w:r w:rsidR="00067A1D">
                <w:rPr>
                  <w:rFonts w:ascii="Times New Roman" w:hAnsi="Times New Roman" w:cs="Times New Roman"/>
                  <w:i/>
                  <w:sz w:val="24"/>
                </w:rPr>
                <w:t>In the current revision, w</w:t>
              </w:r>
              <w:r w:rsidR="006E708C">
                <w:rPr>
                  <w:rFonts w:ascii="Times New Roman" w:hAnsi="Times New Roman" w:cs="Times New Roman"/>
                  <w:i/>
                  <w:sz w:val="24"/>
                </w:rPr>
                <w:t>e have added a sentence referring the reader</w:t>
              </w:r>
              <w:r>
                <w:rPr>
                  <w:rFonts w:ascii="Times New Roman" w:hAnsi="Times New Roman" w:cs="Times New Roman"/>
                  <w:i/>
                  <w:sz w:val="24"/>
                </w:rPr>
                <w:t xml:space="preserve"> to the Methods section </w:t>
              </w:r>
              <w:r w:rsidR="006E708C">
                <w:rPr>
                  <w:rFonts w:ascii="Times New Roman" w:hAnsi="Times New Roman" w:cs="Times New Roman"/>
                  <w:i/>
                  <w:sz w:val="24"/>
                </w:rPr>
                <w:t xml:space="preserve">in </w:t>
              </w:r>
              <w:r>
                <w:rPr>
                  <w:rFonts w:ascii="Times New Roman" w:hAnsi="Times New Roman" w:cs="Times New Roman"/>
                  <w:i/>
                  <w:sz w:val="24"/>
                </w:rPr>
                <w:t xml:space="preserve">the </w:t>
              </w:r>
              <w:r w:rsidR="006E708C">
                <w:rPr>
                  <w:rFonts w:ascii="Times New Roman" w:hAnsi="Times New Roman" w:cs="Times New Roman"/>
                  <w:i/>
                  <w:sz w:val="24"/>
                </w:rPr>
                <w:t>main text.</w:t>
              </w:r>
              <w:r w:rsidRPr="00E237AF">
                <w:rPr>
                  <w:rFonts w:ascii="Times New Roman" w:hAnsi="Times New Roman" w:cs="Times New Roman"/>
                  <w:i/>
                  <w:sz w:val="24"/>
                </w:rPr>
                <w:t xml:space="preserve"> We </w:t>
              </w:r>
              <w:r>
                <w:rPr>
                  <w:rFonts w:ascii="Times New Roman" w:hAnsi="Times New Roman" w:cs="Times New Roman"/>
                  <w:i/>
                  <w:sz w:val="24"/>
                </w:rPr>
                <w:t>have</w:t>
              </w:r>
              <w:r w:rsidRPr="00E237AF">
                <w:rPr>
                  <w:rFonts w:ascii="Times New Roman" w:hAnsi="Times New Roman" w:cs="Times New Roman"/>
                  <w:i/>
                  <w:sz w:val="24"/>
                </w:rPr>
                <w:t xml:space="preserve"> </w:t>
              </w:r>
              <w:r w:rsidR="006E708C">
                <w:rPr>
                  <w:rFonts w:ascii="Times New Roman" w:hAnsi="Times New Roman" w:cs="Times New Roman"/>
                  <w:i/>
                  <w:sz w:val="24"/>
                </w:rPr>
                <w:t xml:space="preserve">also </w:t>
              </w:r>
              <w:r w:rsidRPr="00E237AF">
                <w:rPr>
                  <w:rFonts w:ascii="Times New Roman" w:hAnsi="Times New Roman" w:cs="Times New Roman"/>
                  <w:i/>
                  <w:sz w:val="24"/>
                </w:rPr>
                <w:t>include</w:t>
              </w:r>
              <w:r>
                <w:rPr>
                  <w:rFonts w:ascii="Times New Roman" w:hAnsi="Times New Roman" w:cs="Times New Roman"/>
                  <w:i/>
                  <w:sz w:val="24"/>
                </w:rPr>
                <w:t xml:space="preserve">d </w:t>
              </w:r>
              <w:r w:rsidRPr="00E237AF">
                <w:rPr>
                  <w:rFonts w:ascii="Times New Roman" w:hAnsi="Times New Roman" w:cs="Times New Roman"/>
                  <w:i/>
                  <w:sz w:val="24"/>
                </w:rPr>
                <w:t xml:space="preserve">the </w:t>
              </w:r>
              <w:r w:rsidR="002416AF">
                <w:rPr>
                  <w:rFonts w:ascii="Times New Roman" w:hAnsi="Times New Roman" w:cs="Times New Roman"/>
                  <w:i/>
                  <w:sz w:val="24"/>
                </w:rPr>
                <w:t xml:space="preserve">full names </w:t>
              </w:r>
              <w:r w:rsidRPr="00E237AF">
                <w:rPr>
                  <w:rFonts w:ascii="Times New Roman" w:hAnsi="Times New Roman" w:cs="Times New Roman"/>
                  <w:i/>
                  <w:sz w:val="24"/>
                </w:rPr>
                <w:t xml:space="preserve">of the transcription factors </w:t>
              </w:r>
              <w:r w:rsidR="00AD2D0F">
                <w:rPr>
                  <w:rFonts w:ascii="Times New Roman" w:hAnsi="Times New Roman" w:cs="Times New Roman"/>
                  <w:i/>
                  <w:sz w:val="24"/>
                </w:rPr>
                <w:t xml:space="preserve">(or short descriptions if no full names) </w:t>
              </w:r>
              <w:r w:rsidRPr="00E237AF">
                <w:rPr>
                  <w:rFonts w:ascii="Times New Roman" w:hAnsi="Times New Roman" w:cs="Times New Roman"/>
                  <w:i/>
                  <w:sz w:val="24"/>
                </w:rPr>
                <w:t xml:space="preserve">such as RPB2 and PAX5, in the main </w:t>
              </w:r>
              <w:r w:rsidR="006E708C">
                <w:rPr>
                  <w:rFonts w:ascii="Times New Roman" w:hAnsi="Times New Roman" w:cs="Times New Roman"/>
                  <w:i/>
                  <w:sz w:val="24"/>
                </w:rPr>
                <w:t xml:space="preserve">text, at instances </w:t>
              </w:r>
              <w:r w:rsidRPr="00E237AF">
                <w:rPr>
                  <w:rFonts w:ascii="Times New Roman" w:hAnsi="Times New Roman" w:cs="Times New Roman"/>
                  <w:i/>
                  <w:sz w:val="24"/>
                </w:rPr>
                <w:t>where we first mention</w:t>
              </w:r>
              <w:r w:rsidR="006E708C">
                <w:rPr>
                  <w:rFonts w:ascii="Times New Roman" w:hAnsi="Times New Roman" w:cs="Times New Roman"/>
                  <w:i/>
                  <w:sz w:val="24"/>
                </w:rPr>
                <w:t>ed</w:t>
              </w:r>
              <w:r w:rsidRPr="00E237AF">
                <w:rPr>
                  <w:rFonts w:ascii="Times New Roman" w:hAnsi="Times New Roman" w:cs="Times New Roman"/>
                  <w:i/>
                  <w:sz w:val="24"/>
                </w:rPr>
                <w:t xml:space="preserve"> them.</w:t>
              </w:r>
            </w:ins>
          </w:p>
          <w:p w14:paraId="5831319E" w14:textId="77777777" w:rsidR="003F6290" w:rsidRPr="00C26456" w:rsidRDefault="003F6290" w:rsidP="00087241">
            <w:pPr>
              <w:pStyle w:val="PlainText"/>
              <w:rPr>
                <w:ins w:id="102" w:author="Jieming Chen" w:date="2015-06-30T17:24:00Z"/>
                <w:rFonts w:ascii="Times New Roman" w:hAnsi="Times New Roman" w:cs="Times New Roman"/>
                <w:i/>
                <w:sz w:val="24"/>
              </w:rPr>
            </w:pPr>
          </w:p>
        </w:tc>
      </w:tr>
      <w:tr w:rsidR="006E708C" w:rsidRPr="00C26456" w14:paraId="15088569" w14:textId="77777777" w:rsidTr="00087241">
        <w:trPr>
          <w:ins w:id="103" w:author="Jieming Chen" w:date="2015-06-30T17:24:00Z"/>
        </w:trPr>
        <w:tc>
          <w:tcPr>
            <w:tcW w:w="1525" w:type="dxa"/>
          </w:tcPr>
          <w:p w14:paraId="02C6F31C" w14:textId="77777777" w:rsidR="006E708C" w:rsidRPr="00C26456" w:rsidRDefault="006E708C" w:rsidP="00087241">
            <w:pPr>
              <w:pStyle w:val="PlainText"/>
              <w:rPr>
                <w:ins w:id="104" w:author="Jieming Chen" w:date="2015-06-30T17:24:00Z"/>
                <w:rFonts w:ascii="Times New Roman" w:hAnsi="Times New Roman" w:cs="Times New Roman"/>
                <w:b/>
                <w:i/>
                <w:sz w:val="24"/>
              </w:rPr>
            </w:pPr>
            <w:ins w:id="105" w:author="Jieming Chen" w:date="2015-06-30T17:24:00Z">
              <w:r>
                <w:rPr>
                  <w:rFonts w:ascii="Times New Roman" w:hAnsi="Times New Roman" w:cs="Times New Roman"/>
                  <w:b/>
                  <w:i/>
                  <w:sz w:val="24"/>
                </w:rPr>
                <w:t>Excerpt</w:t>
              </w:r>
            </w:ins>
          </w:p>
        </w:tc>
        <w:tc>
          <w:tcPr>
            <w:tcW w:w="7825" w:type="dxa"/>
          </w:tcPr>
          <w:p w14:paraId="25693C3C" w14:textId="77777777" w:rsidR="006E708C" w:rsidRDefault="00693999" w:rsidP="00087241">
            <w:pPr>
              <w:pStyle w:val="PlainText"/>
              <w:rPr>
                <w:ins w:id="106" w:author="Jieming Chen" w:date="2015-06-30T17:24:00Z"/>
                <w:rFonts w:ascii="Times New Roman" w:hAnsi="Times New Roman" w:cs="Times New Roman"/>
                <w:i/>
                <w:sz w:val="24"/>
                <w:szCs w:val="24"/>
              </w:rPr>
            </w:pPr>
            <w:ins w:id="107" w:author="Jieming Chen" w:date="2015-06-30T17:24:00Z">
              <w:r w:rsidRPr="00693999">
                <w:rPr>
                  <w:rFonts w:ascii="Times New Roman" w:hAnsi="Times New Roman" w:cs="Times New Roman"/>
                  <w:i/>
                  <w:sz w:val="24"/>
                </w:rPr>
                <w:t>“</w:t>
              </w:r>
              <w:r w:rsidRPr="00E237AF">
                <w:rPr>
                  <w:rFonts w:ascii="Times New Roman" w:hAnsi="Times New Roman" w:cs="Times New Roman"/>
                  <w:i/>
                  <w:sz w:val="24"/>
                  <w:szCs w:val="24"/>
                </w:rPr>
                <w:t xml:space="preserve">The number of rare allele-specific SNVs (MAF </w:t>
              </w:r>
              <w:r w:rsidRPr="00E237AF">
                <w:rPr>
                  <w:rFonts w:ascii="Times New Roman" w:hAnsi="Times New Roman" w:cs="Times New Roman" w:hint="eastAsia"/>
                  <w:i/>
                  <w:sz w:val="24"/>
                  <w:szCs w:val="24"/>
                </w:rPr>
                <w:t>≤</w:t>
              </w:r>
              <w:r w:rsidRPr="00E237AF">
                <w:rPr>
                  <w:rFonts w:ascii="Times New Roman" w:hAnsi="Times New Roman" w:cs="Times New Roman"/>
                  <w:i/>
                  <w:sz w:val="24"/>
                  <w:szCs w:val="24"/>
                </w:rPr>
                <w:t xml:space="preserve"> 5%) is about two folds higher in the YRI than the other European sub-populations of comparable (CEU, FIN) or larger (TSI) population sizes (see Methods for full explanation of population abbreviations).”</w:t>
              </w:r>
            </w:ins>
          </w:p>
          <w:p w14:paraId="51389314" w14:textId="77777777" w:rsidR="00693999" w:rsidRPr="00693999" w:rsidRDefault="00693999" w:rsidP="00087241">
            <w:pPr>
              <w:pStyle w:val="PlainText"/>
              <w:rPr>
                <w:ins w:id="108" w:author="Jieming Chen" w:date="2015-06-30T17:24:00Z"/>
                <w:rFonts w:ascii="Times New Roman" w:hAnsi="Times New Roman" w:cs="Times New Roman"/>
                <w:i/>
                <w:sz w:val="24"/>
                <w:szCs w:val="24"/>
              </w:rPr>
            </w:pPr>
          </w:p>
          <w:p w14:paraId="026F497A" w14:textId="77777777" w:rsidR="00693999" w:rsidRDefault="00693999" w:rsidP="00087241">
            <w:pPr>
              <w:pStyle w:val="PlainText"/>
              <w:rPr>
                <w:ins w:id="109" w:author="Jieming Chen" w:date="2015-06-30T17:24:00Z"/>
                <w:rFonts w:ascii="Times New Roman" w:hAnsi="Times New Roman" w:cs="Times New Roman"/>
                <w:i/>
                <w:sz w:val="24"/>
                <w:szCs w:val="24"/>
              </w:rPr>
            </w:pPr>
            <w:ins w:id="110" w:author="Jieming Chen" w:date="2015-06-30T17:24:00Z">
              <w:r w:rsidRPr="00693999">
                <w:rPr>
                  <w:rFonts w:ascii="Times New Roman" w:hAnsi="Times New Roman" w:cs="Times New Roman"/>
                  <w:i/>
                  <w:sz w:val="24"/>
                </w:rPr>
                <w:lastRenderedPageBreak/>
                <w:t>“</w:t>
              </w:r>
              <w:r w:rsidRPr="00E237AF">
                <w:rPr>
                  <w:rFonts w:ascii="Times New Roman" w:hAnsi="Times New Roman" w:cs="Times New Roman"/>
                  <w:i/>
                  <w:sz w:val="24"/>
                  <w:szCs w:val="24"/>
                </w:rPr>
                <w:t>Our visualization shows ASB loci from POL2 (RNA polymerase II largest subunit), RPB2 (RNA polymerase II second largest subunit) and MYC (also c-</w:t>
              </w:r>
              <w:proofErr w:type="spellStart"/>
              <w:r w:rsidRPr="00E237AF">
                <w:rPr>
                  <w:rFonts w:ascii="Times New Roman" w:hAnsi="Times New Roman" w:cs="Times New Roman"/>
                  <w:i/>
                  <w:sz w:val="24"/>
                  <w:szCs w:val="24"/>
                </w:rPr>
                <w:t>Myc</w:t>
              </w:r>
              <w:proofErr w:type="spellEnd"/>
              <w:r w:rsidRPr="00E237AF">
                <w:rPr>
                  <w:rFonts w:ascii="Times New Roman" w:hAnsi="Times New Roman" w:cs="Times New Roman"/>
                  <w:i/>
                  <w:sz w:val="24"/>
                  <w:szCs w:val="24"/>
                </w:rPr>
                <w:t>, or v-</w:t>
              </w:r>
              <w:proofErr w:type="spellStart"/>
              <w:r w:rsidRPr="00E237AF">
                <w:rPr>
                  <w:rFonts w:ascii="Times New Roman" w:hAnsi="Times New Roman" w:cs="Times New Roman"/>
                  <w:i/>
                  <w:sz w:val="24"/>
                  <w:szCs w:val="24"/>
                </w:rPr>
                <w:t>myc</w:t>
              </w:r>
              <w:proofErr w:type="spellEnd"/>
              <w:r w:rsidRPr="00E237AF">
                <w:rPr>
                  <w:rFonts w:ascii="Times New Roman" w:hAnsi="Times New Roman" w:cs="Times New Roman"/>
                  <w:i/>
                  <w:sz w:val="24"/>
                  <w:szCs w:val="24"/>
                </w:rPr>
                <w:t xml:space="preserve"> avian </w:t>
              </w:r>
              <w:proofErr w:type="spellStart"/>
              <w:r w:rsidRPr="00E237AF">
                <w:rPr>
                  <w:rFonts w:ascii="Times New Roman" w:hAnsi="Times New Roman" w:cs="Times New Roman"/>
                  <w:i/>
                  <w:sz w:val="24"/>
                  <w:szCs w:val="24"/>
                </w:rPr>
                <w:t>myelocytomatosis</w:t>
              </w:r>
              <w:proofErr w:type="spellEnd"/>
              <w:r w:rsidRPr="00E237AF">
                <w:rPr>
                  <w:rFonts w:ascii="Times New Roman" w:hAnsi="Times New Roman" w:cs="Times New Roman"/>
                  <w:i/>
                  <w:sz w:val="24"/>
                  <w:szCs w:val="24"/>
                </w:rPr>
                <w:t xml:space="preserve"> viral oncogene homolog)…”</w:t>
              </w:r>
            </w:ins>
          </w:p>
          <w:p w14:paraId="02626D52" w14:textId="77777777" w:rsidR="00693999" w:rsidRPr="00E237AF" w:rsidRDefault="00693999" w:rsidP="00087241">
            <w:pPr>
              <w:pStyle w:val="PlainText"/>
              <w:rPr>
                <w:ins w:id="111" w:author="Jieming Chen" w:date="2015-06-30T17:24:00Z"/>
                <w:rFonts w:ascii="Times New Roman" w:hAnsi="Times New Roman" w:cs="Times New Roman"/>
                <w:i/>
                <w:sz w:val="24"/>
                <w:szCs w:val="24"/>
              </w:rPr>
            </w:pPr>
          </w:p>
        </w:tc>
      </w:tr>
    </w:tbl>
    <w:p w14:paraId="02F2D47A" w14:textId="77777777" w:rsidR="003F6290" w:rsidRPr="0004294C" w:rsidRDefault="003F6290" w:rsidP="00E94927">
      <w:pPr>
        <w:pStyle w:val="PlainText"/>
        <w:rPr>
          <w:rFonts w:ascii="Times New Roman" w:hAnsi="Times New Roman" w:cs="Times New Roman"/>
        </w:rPr>
      </w:pPr>
    </w:p>
    <w:p w14:paraId="4EAD8FAD" w14:textId="77777777" w:rsidR="00E94927" w:rsidRPr="004977B1" w:rsidRDefault="00E94927" w:rsidP="00E94927">
      <w:pPr>
        <w:pStyle w:val="PlainText"/>
        <w:rPr>
          <w:rFonts w:ascii="Times New Roman" w:hAnsi="Times New Roman" w:cs="Times New Roman"/>
        </w:rPr>
      </w:pPr>
    </w:p>
    <w:p w14:paraId="736DAC59" w14:textId="77777777" w:rsidR="00E94927" w:rsidRPr="004977B1" w:rsidRDefault="00E94927" w:rsidP="00E94927">
      <w:pPr>
        <w:pStyle w:val="PlainText"/>
        <w:rPr>
          <w:rFonts w:ascii="Times New Roman" w:hAnsi="Times New Roman" w:cs="Times New Roman"/>
        </w:rPr>
      </w:pPr>
    </w:p>
    <w:p w14:paraId="5179BDA1" w14:textId="77777777" w:rsidR="00E94927" w:rsidRPr="00C92CEF" w:rsidRDefault="00E94927" w:rsidP="00E94927">
      <w:pPr>
        <w:pStyle w:val="PlainText"/>
        <w:rPr>
          <w:rFonts w:ascii="Times New Roman" w:hAnsi="Times New Roman" w:cs="Times New Roman"/>
        </w:rPr>
      </w:pPr>
    </w:p>
    <w:p w14:paraId="466CA786" w14:textId="77777777" w:rsidR="00E94927" w:rsidRPr="00670897" w:rsidRDefault="00E94927" w:rsidP="00E94927">
      <w:pPr>
        <w:pStyle w:val="PlainText"/>
        <w:rPr>
          <w:rFonts w:ascii="Times New Roman" w:hAnsi="Times New Roman" w:cs="Times New Roman"/>
        </w:rPr>
      </w:pPr>
    </w:p>
    <w:p w14:paraId="516397F2" w14:textId="77777777" w:rsidR="00541CC6" w:rsidRPr="0004294C" w:rsidRDefault="00541CC6" w:rsidP="00E94927">
      <w:pPr>
        <w:pStyle w:val="PlainText"/>
        <w:rPr>
          <w:rFonts w:ascii="Times New Roman" w:hAnsi="Times New Roman" w:cs="Times New Roman"/>
        </w:rPr>
        <w:sectPr w:rsidR="00541CC6" w:rsidRPr="0004294C">
          <w:pgSz w:w="12240" w:h="15840"/>
          <w:pgMar w:top="1440" w:right="1440" w:bottom="1440" w:left="1440" w:header="720" w:footer="720" w:gutter="0"/>
          <w:cols w:space="720"/>
          <w:docGrid w:linePitch="360"/>
        </w:sectPr>
      </w:pPr>
    </w:p>
    <w:p w14:paraId="74C8F7B4" w14:textId="4A8C5D7F" w:rsidR="00E94927" w:rsidRPr="00E237AF" w:rsidRDefault="00E94927" w:rsidP="00E237AF">
      <w:pPr>
        <w:pStyle w:val="PlainText"/>
        <w:jc w:val="center"/>
        <w:rPr>
          <w:rFonts w:ascii="Times New Roman" w:hAnsi="Times New Roman"/>
          <w:sz w:val="36"/>
          <w:rPrChange w:id="112" w:author="Jieming Chen" w:date="2015-06-30T17:24:00Z">
            <w:rPr>
              <w:rFonts w:ascii="Times New Roman" w:hAnsi="Times New Roman"/>
            </w:rPr>
          </w:rPrChange>
        </w:rPr>
        <w:pPrChange w:id="113" w:author="Jieming Chen" w:date="2015-06-30T17:24:00Z">
          <w:pPr>
            <w:pStyle w:val="PlainText"/>
          </w:pPr>
        </w:pPrChange>
      </w:pPr>
      <w:r w:rsidRPr="00E237AF">
        <w:rPr>
          <w:rFonts w:ascii="Times New Roman" w:hAnsi="Times New Roman"/>
          <w:sz w:val="36"/>
          <w:rPrChange w:id="114" w:author="Jieming Chen" w:date="2015-06-30T17:24:00Z">
            <w:rPr>
              <w:rFonts w:ascii="Times New Roman" w:hAnsi="Times New Roman"/>
            </w:rPr>
          </w:rPrChange>
        </w:rPr>
        <w:lastRenderedPageBreak/>
        <w:t>Reviewer #2</w:t>
      </w:r>
      <w:del w:id="115" w:author="Jieming Chen" w:date="2015-06-30T17:24:00Z">
        <w:r w:rsidRPr="00541CC6">
          <w:rPr>
            <w:rFonts w:ascii="Times New Roman" w:hAnsi="Times New Roman" w:cs="Times New Roman"/>
          </w:rPr>
          <w:delText xml:space="preserve"> (Remarks to the Author):</w:delText>
        </w:r>
      </w:del>
    </w:p>
    <w:p w14:paraId="5CD39798" w14:textId="77777777" w:rsidR="00E94927" w:rsidRPr="0004294C" w:rsidRDefault="00E94927" w:rsidP="00E94927">
      <w:pPr>
        <w:pStyle w:val="PlainText"/>
        <w:rPr>
          <w:rFonts w:ascii="Times New Roman" w:hAnsi="Times New Roman" w:cs="Times New Roman"/>
        </w:rPr>
      </w:pPr>
    </w:p>
    <w:p w14:paraId="3C6B8EF1" w14:textId="77777777" w:rsidR="00E94927" w:rsidRPr="0004294C" w:rsidRDefault="00E94927" w:rsidP="00E94927">
      <w:pPr>
        <w:pStyle w:val="PlainText"/>
        <w:rPr>
          <w:rFonts w:ascii="Times New Roman" w:hAnsi="Times New Roman" w:cs="Times New Roman"/>
        </w:rPr>
      </w:pPr>
      <w:r w:rsidRPr="0004294C">
        <w:rPr>
          <w:rFonts w:ascii="Times New Roman" w:hAnsi="Times New Roman" w:cs="Times New Roman"/>
        </w:rPr>
        <w:t>This is an exceptionally naïve analysis of ASE and ASB patterns. The analysis to identify the ASE/ASB patterns is flawed, the statistical modeling is too basic, and the enrichment analysis is crude.</w:t>
      </w:r>
    </w:p>
    <w:p w14:paraId="05EB9E18" w14:textId="77777777" w:rsidR="00445E0D" w:rsidRDefault="00445E0D" w:rsidP="00E94927">
      <w:pPr>
        <w:pStyle w:val="PlainText"/>
        <w:rPr>
          <w:del w:id="116" w:author="Jieming Chen" w:date="2015-06-30T17:24:00Z"/>
          <w:rFonts w:ascii="Times New Roman" w:hAnsi="Times New Roman" w:cs="Times New Roman"/>
        </w:rPr>
      </w:pPr>
    </w:p>
    <w:p w14:paraId="7E22FF9B" w14:textId="77777777" w:rsidR="0084765D" w:rsidRPr="00C26456" w:rsidRDefault="00445E0D" w:rsidP="00087241">
      <w:pPr>
        <w:pStyle w:val="PlainText"/>
        <w:rPr>
          <w:del w:id="117" w:author="Jieming Chen" w:date="2015-06-30T17:24:00Z"/>
          <w:rFonts w:ascii="Times New Roman" w:hAnsi="Times New Roman" w:cs="Times New Roman"/>
          <w:b/>
          <w:i/>
          <w:sz w:val="24"/>
        </w:rPr>
      </w:pPr>
      <w:del w:id="118" w:author="Jieming Chen" w:date="2015-06-30T17:24:00Z">
        <w:r w:rsidRPr="00445E0D">
          <w:rPr>
            <w:rFonts w:ascii="Times New Roman" w:hAnsi="Times New Roman" w:cs="Times New Roman"/>
            <w:color w:val="0070C0"/>
          </w:rPr>
          <w:delText xml:space="preserve">Response: </w:delText>
        </w:r>
        <w:r w:rsidR="00D124DA" w:rsidRPr="00D34618">
          <w:rPr>
            <w:rFonts w:ascii="Times New Roman" w:hAnsi="Times New Roman" w:cs="Times New Roman"/>
            <w:color w:val="0070C0"/>
          </w:rPr>
          <w:delText>AlleleDB is, in fact, intended as a resource for ASB and ASE. Nonetheless</w:delText>
        </w:r>
        <w:r w:rsidR="00D124DA">
          <w:rPr>
            <w:rFonts w:ascii="Times New Roman" w:hAnsi="Times New Roman" w:cs="Times New Roman"/>
            <w:color w:val="0070C0"/>
          </w:rPr>
          <w:delText>, w</w:delText>
        </w:r>
        <w:r w:rsidR="002C6D79">
          <w:rPr>
            <w:rFonts w:ascii="Times New Roman" w:hAnsi="Times New Roman" w:cs="Times New Roman"/>
            <w:color w:val="0070C0"/>
          </w:rPr>
          <w:delText xml:space="preserve">e will include more rigorous analyses and make the statistical modeling more sophisticated in our revision. </w:delText>
        </w:r>
      </w:del>
    </w:p>
    <w:tbl>
      <w:tblPr>
        <w:tblStyle w:val="TableGrid"/>
        <w:tblW w:w="0" w:type="auto"/>
        <w:tblLook w:val="04A0" w:firstRow="1" w:lastRow="0" w:firstColumn="1" w:lastColumn="0" w:noHBand="0" w:noVBand="1"/>
      </w:tblPr>
      <w:tblGrid>
        <w:gridCol w:w="1525"/>
        <w:gridCol w:w="7825"/>
      </w:tblGrid>
      <w:tr w:rsidR="0084765D" w:rsidRPr="00C26456" w14:paraId="2AB2A0EF" w14:textId="77777777" w:rsidTr="00087241">
        <w:trPr>
          <w:ins w:id="119" w:author="Jieming Chen" w:date="2015-06-30T17:24:00Z"/>
        </w:trPr>
        <w:tc>
          <w:tcPr>
            <w:tcW w:w="1525" w:type="dxa"/>
          </w:tcPr>
          <w:p w14:paraId="05577C89" w14:textId="544F37F8" w:rsidR="0084765D" w:rsidRPr="00C26456" w:rsidRDefault="0084765D" w:rsidP="00087241">
            <w:pPr>
              <w:pStyle w:val="PlainText"/>
              <w:rPr>
                <w:ins w:id="120" w:author="Jieming Chen" w:date="2015-06-30T17:24:00Z"/>
                <w:rFonts w:ascii="Times New Roman" w:hAnsi="Times New Roman" w:cs="Times New Roman"/>
                <w:b/>
                <w:i/>
                <w:sz w:val="24"/>
              </w:rPr>
            </w:pPr>
            <w:ins w:id="121" w:author="Jieming Chen" w:date="2015-06-30T17:24:00Z">
              <w:r w:rsidRPr="00C26456">
                <w:rPr>
                  <w:rFonts w:ascii="Times New Roman" w:hAnsi="Times New Roman" w:cs="Times New Roman"/>
                  <w:b/>
                  <w:i/>
                  <w:sz w:val="24"/>
                </w:rPr>
                <w:t>Response</w:t>
              </w:r>
            </w:ins>
          </w:p>
        </w:tc>
        <w:tc>
          <w:tcPr>
            <w:tcW w:w="7825" w:type="dxa"/>
          </w:tcPr>
          <w:p w14:paraId="0851441A" w14:textId="2A7DF758" w:rsidR="0084765D" w:rsidRPr="00E237AF" w:rsidRDefault="0084765D" w:rsidP="00087241">
            <w:pPr>
              <w:pStyle w:val="PlainText"/>
              <w:rPr>
                <w:ins w:id="122" w:author="Jieming Chen" w:date="2015-06-30T17:24:00Z"/>
                <w:rFonts w:ascii="Times New Roman" w:hAnsi="Times New Roman" w:cs="Times New Roman"/>
                <w:i/>
                <w:sz w:val="24"/>
              </w:rPr>
            </w:pPr>
            <w:ins w:id="123" w:author="Jieming Chen" w:date="2015-06-30T17:24:00Z">
              <w:r>
                <w:rPr>
                  <w:rFonts w:ascii="Times New Roman" w:hAnsi="Times New Roman" w:cs="Times New Roman"/>
                  <w:i/>
                  <w:sz w:val="24"/>
                </w:rPr>
                <w:t xml:space="preserve">We thank the review for the </w:t>
              </w:r>
              <w:r w:rsidR="00463AC3">
                <w:rPr>
                  <w:rFonts w:ascii="Times New Roman" w:hAnsi="Times New Roman" w:cs="Times New Roman"/>
                  <w:i/>
                  <w:sz w:val="24"/>
                </w:rPr>
                <w:t xml:space="preserve">thorough </w:t>
              </w:r>
              <w:r>
                <w:rPr>
                  <w:rFonts w:ascii="Times New Roman" w:hAnsi="Times New Roman" w:cs="Times New Roman"/>
                  <w:i/>
                  <w:sz w:val="24"/>
                </w:rPr>
                <w:t xml:space="preserve">examination of our manuscript. </w:t>
              </w:r>
              <w:proofErr w:type="spellStart"/>
              <w:r w:rsidRPr="00E237AF">
                <w:rPr>
                  <w:rFonts w:ascii="Times New Roman" w:hAnsi="Times New Roman" w:cs="Times New Roman"/>
                  <w:i/>
                  <w:sz w:val="24"/>
                </w:rPr>
                <w:t>AlleleDB</w:t>
              </w:r>
              <w:proofErr w:type="spellEnd"/>
              <w:r w:rsidRPr="00E237AF">
                <w:rPr>
                  <w:rFonts w:ascii="Times New Roman" w:hAnsi="Times New Roman" w:cs="Times New Roman"/>
                  <w:i/>
                  <w:sz w:val="24"/>
                </w:rPr>
                <w:t xml:space="preserve"> is, in fact, intended as a resource for ASB and ASE.</w:t>
              </w:r>
              <w:r>
                <w:rPr>
                  <w:rFonts w:ascii="Times New Roman" w:hAnsi="Times New Roman" w:cs="Times New Roman"/>
                  <w:i/>
                  <w:sz w:val="24"/>
                </w:rPr>
                <w:t xml:space="preserve"> Nonetheless, w</w:t>
              </w:r>
              <w:r w:rsidRPr="00E237AF">
                <w:rPr>
                  <w:rFonts w:ascii="Times New Roman" w:hAnsi="Times New Roman" w:cs="Times New Roman"/>
                  <w:i/>
                  <w:sz w:val="24"/>
                </w:rPr>
                <w:t xml:space="preserve">e </w:t>
              </w:r>
              <w:r>
                <w:rPr>
                  <w:rFonts w:ascii="Times New Roman" w:hAnsi="Times New Roman" w:cs="Times New Roman"/>
                  <w:i/>
                  <w:sz w:val="24"/>
                </w:rPr>
                <w:t xml:space="preserve">have </w:t>
              </w:r>
              <w:r w:rsidR="00F16DCF">
                <w:rPr>
                  <w:rFonts w:ascii="Times New Roman" w:hAnsi="Times New Roman" w:cs="Times New Roman"/>
                  <w:i/>
                  <w:sz w:val="24"/>
                </w:rPr>
                <w:t>taken into account advances in the field and implemented more sophisticated changes to the statistical underpinnings of our pipeline. We have also</w:t>
              </w:r>
              <w:r>
                <w:rPr>
                  <w:rFonts w:ascii="Times New Roman" w:hAnsi="Times New Roman" w:cs="Times New Roman"/>
                  <w:i/>
                  <w:sz w:val="24"/>
                </w:rPr>
                <w:t xml:space="preserve"> include</w:t>
              </w:r>
              <w:r w:rsidR="00F16DCF">
                <w:rPr>
                  <w:rFonts w:ascii="Times New Roman" w:hAnsi="Times New Roman" w:cs="Times New Roman"/>
                  <w:i/>
                  <w:sz w:val="24"/>
                </w:rPr>
                <w:t>d</w:t>
              </w:r>
              <w:r>
                <w:rPr>
                  <w:rFonts w:ascii="Times New Roman" w:hAnsi="Times New Roman" w:cs="Times New Roman"/>
                  <w:i/>
                  <w:sz w:val="24"/>
                </w:rPr>
                <w:t xml:space="preserve"> </w:t>
              </w:r>
              <w:r w:rsidRPr="00E237AF">
                <w:rPr>
                  <w:rFonts w:ascii="Times New Roman" w:hAnsi="Times New Roman" w:cs="Times New Roman"/>
                  <w:i/>
                  <w:sz w:val="24"/>
                </w:rPr>
                <w:t>more rigorous analyses</w:t>
              </w:r>
              <w:r w:rsidR="00F16DCF">
                <w:rPr>
                  <w:rFonts w:ascii="Times New Roman" w:hAnsi="Times New Roman" w:cs="Times New Roman"/>
                  <w:i/>
                  <w:sz w:val="24"/>
                </w:rPr>
                <w:t xml:space="preserve"> in our revised manuscript.</w:t>
              </w:r>
            </w:ins>
          </w:p>
          <w:p w14:paraId="30AE52FE" w14:textId="77777777" w:rsidR="0084765D" w:rsidRPr="00C26456" w:rsidRDefault="0084765D" w:rsidP="00087241">
            <w:pPr>
              <w:pStyle w:val="PlainText"/>
              <w:rPr>
                <w:ins w:id="124" w:author="Jieming Chen" w:date="2015-06-30T17:24:00Z"/>
                <w:rFonts w:ascii="Times New Roman" w:hAnsi="Times New Roman" w:cs="Times New Roman"/>
                <w:sz w:val="24"/>
              </w:rPr>
            </w:pPr>
          </w:p>
        </w:tc>
      </w:tr>
    </w:tbl>
    <w:p w14:paraId="21D4AF51" w14:textId="77777777" w:rsidR="00445E0D" w:rsidRPr="0004294C" w:rsidRDefault="00445E0D" w:rsidP="00E94927">
      <w:pPr>
        <w:pStyle w:val="PlainText"/>
        <w:rPr>
          <w:rFonts w:ascii="Times New Roman" w:hAnsi="Times New Roman"/>
          <w:rPrChange w:id="125" w:author="Jieming Chen" w:date="2015-06-30T17:24:00Z">
            <w:rPr>
              <w:rFonts w:ascii="Times New Roman" w:hAnsi="Times New Roman"/>
              <w:color w:val="0070C0"/>
            </w:rPr>
          </w:rPrChange>
        </w:rPr>
      </w:pPr>
    </w:p>
    <w:p w14:paraId="77567CA1" w14:textId="77777777" w:rsidR="00F16DCF" w:rsidRDefault="00F16DCF" w:rsidP="00E94927">
      <w:pPr>
        <w:pStyle w:val="PlainText"/>
        <w:rPr>
          <w:rFonts w:ascii="Times New Roman" w:hAnsi="Times New Roman"/>
          <w:i/>
          <w:rPrChange w:id="126" w:author="Jieming Chen" w:date="2015-06-30T17:24:00Z">
            <w:rPr>
              <w:rFonts w:ascii="Times New Roman" w:hAnsi="Times New Roman"/>
            </w:rPr>
          </w:rPrChange>
        </w:rPr>
      </w:pPr>
    </w:p>
    <w:p w14:paraId="038517CF" w14:textId="77777777" w:rsidR="00E94927" w:rsidRPr="004977B1" w:rsidRDefault="00E94927" w:rsidP="00E94927">
      <w:pPr>
        <w:pStyle w:val="PlainText"/>
        <w:rPr>
          <w:rFonts w:ascii="Times New Roman" w:hAnsi="Times New Roman" w:cs="Times New Roman"/>
        </w:rPr>
      </w:pPr>
      <w:r w:rsidRPr="004977B1">
        <w:rPr>
          <w:rFonts w:ascii="Times New Roman" w:hAnsi="Times New Roman" w:cs="Times New Roman"/>
        </w:rPr>
        <w:t>I have two concerns that, in my mind, are fatal flaws of the current analysis:</w:t>
      </w:r>
    </w:p>
    <w:p w14:paraId="23EF078A" w14:textId="77777777" w:rsidR="00E94927" w:rsidRPr="004977B1" w:rsidRDefault="00E94927" w:rsidP="00E94927">
      <w:pPr>
        <w:pStyle w:val="PlainText"/>
        <w:rPr>
          <w:rFonts w:ascii="Times New Roman" w:hAnsi="Times New Roman" w:cs="Times New Roman"/>
        </w:rPr>
      </w:pPr>
    </w:p>
    <w:p w14:paraId="2400FA79" w14:textId="77777777" w:rsidR="00E94927" w:rsidRPr="0004294C" w:rsidRDefault="00E94927" w:rsidP="00E94927">
      <w:pPr>
        <w:pStyle w:val="PlainText"/>
        <w:rPr>
          <w:rFonts w:ascii="Times New Roman" w:hAnsi="Times New Roman" w:cs="Times New Roman"/>
        </w:rPr>
      </w:pPr>
      <w:r w:rsidRPr="00670897">
        <w:rPr>
          <w:rFonts w:ascii="Times New Roman" w:hAnsi="Times New Roman" w:cs="Times New Roman"/>
        </w:rPr>
        <w:t xml:space="preserve">First, mapping to a personal diploid genome indeed reduces the reference bias, but it does not eliminate the error associated with differences in </w:t>
      </w:r>
      <w:proofErr w:type="spellStart"/>
      <w:r w:rsidRPr="00670897">
        <w:rPr>
          <w:rFonts w:ascii="Times New Roman" w:hAnsi="Times New Roman" w:cs="Times New Roman"/>
        </w:rPr>
        <w:t>mappability</w:t>
      </w:r>
      <w:proofErr w:type="spellEnd"/>
      <w:r w:rsidRPr="00670897">
        <w:rPr>
          <w:rFonts w:ascii="Times New Roman" w:hAnsi="Times New Roman" w:cs="Times New Roman"/>
        </w:rPr>
        <w:t xml:space="preserve"> between the two alleles. In other words, the bias is gone, but the inflated variance due to </w:t>
      </w:r>
      <w:proofErr w:type="spellStart"/>
      <w:r w:rsidRPr="00670897">
        <w:rPr>
          <w:rFonts w:ascii="Times New Roman" w:hAnsi="Times New Roman" w:cs="Times New Roman"/>
        </w:rPr>
        <w:t>mappability</w:t>
      </w:r>
      <w:proofErr w:type="spellEnd"/>
      <w:r w:rsidRPr="00670897">
        <w:rPr>
          <w:rFonts w:ascii="Times New Roman" w:hAnsi="Times New Roman" w:cs="Times New Roman"/>
        </w:rPr>
        <w:t xml:space="preserve"> issues still persist</w:t>
      </w:r>
      <w:r w:rsidRPr="00067A1D">
        <w:rPr>
          <w:rFonts w:ascii="Times New Roman" w:hAnsi="Times New Roman" w:cs="Times New Roman"/>
        </w:rPr>
        <w:t>s. The only solution to date has been to map each allele separately and only retain reads that map uniquely at each allele, before the counting is done. This is a crucial aspect of the analysis presented in this paper and it must be addressed.</w:t>
      </w:r>
    </w:p>
    <w:p w14:paraId="1FB4C756" w14:textId="77777777" w:rsidR="00E94927" w:rsidRDefault="00E94927" w:rsidP="00E94927">
      <w:pPr>
        <w:pStyle w:val="PlainText"/>
        <w:rPr>
          <w:del w:id="127" w:author="Jieming Chen" w:date="2015-06-30T17:24:00Z"/>
          <w:rFonts w:ascii="Times New Roman" w:hAnsi="Times New Roman" w:cs="Times New Roman"/>
        </w:rPr>
      </w:pPr>
    </w:p>
    <w:p w14:paraId="16C6952F" w14:textId="77777777" w:rsidR="00F16DCF" w:rsidRPr="00C26456" w:rsidRDefault="00541CC6" w:rsidP="00087241">
      <w:pPr>
        <w:pStyle w:val="PlainText"/>
        <w:rPr>
          <w:del w:id="128" w:author="Jieming Chen" w:date="2015-06-30T17:24:00Z"/>
          <w:rFonts w:ascii="Times New Roman" w:hAnsi="Times New Roman" w:cs="Times New Roman"/>
          <w:b/>
          <w:i/>
          <w:sz w:val="24"/>
        </w:rPr>
      </w:pPr>
      <w:del w:id="129" w:author="Jieming Chen" w:date="2015-06-30T17:24:00Z">
        <w:r>
          <w:rPr>
            <w:rFonts w:ascii="Times New Roman" w:hAnsi="Times New Roman" w:cs="Times New Roman"/>
            <w:color w:val="0070C0"/>
          </w:rPr>
          <w:delText>Response</w:delText>
        </w:r>
        <w:r w:rsidRPr="00541CC6">
          <w:rPr>
            <w:rFonts w:ascii="Times New Roman" w:hAnsi="Times New Roman" w:cs="Times New Roman"/>
            <w:color w:val="0070C0"/>
          </w:rPr>
          <w:delText>:</w:delText>
        </w:r>
        <w:r w:rsidR="00D124DA">
          <w:rPr>
            <w:rFonts w:ascii="Times New Roman" w:hAnsi="Times New Roman" w:cs="Times New Roman"/>
            <w:color w:val="0070C0"/>
          </w:rPr>
          <w:delText xml:space="preserve"> We agree with the reviewer that, in addition to building a personal diploid genome, mapping only unique reads to the individual haplotype or allele before the counting process is important. Our approach does encompass this and we will emphasize in the revised manuscript to better reflect this.</w:delText>
        </w:r>
      </w:del>
    </w:p>
    <w:tbl>
      <w:tblPr>
        <w:tblStyle w:val="TableGrid"/>
        <w:tblW w:w="0" w:type="auto"/>
        <w:tblLook w:val="04A0" w:firstRow="1" w:lastRow="0" w:firstColumn="1" w:lastColumn="0" w:noHBand="0" w:noVBand="1"/>
      </w:tblPr>
      <w:tblGrid>
        <w:gridCol w:w="1525"/>
        <w:gridCol w:w="7825"/>
      </w:tblGrid>
      <w:tr w:rsidR="00F16DCF" w:rsidRPr="00C26456" w14:paraId="3003E153" w14:textId="77777777" w:rsidTr="00087241">
        <w:trPr>
          <w:ins w:id="130" w:author="Jieming Chen" w:date="2015-06-30T17:24:00Z"/>
        </w:trPr>
        <w:tc>
          <w:tcPr>
            <w:tcW w:w="1525" w:type="dxa"/>
          </w:tcPr>
          <w:p w14:paraId="5495B66B" w14:textId="14B59FF7" w:rsidR="00F16DCF" w:rsidRPr="00C26456" w:rsidRDefault="00F16DCF" w:rsidP="00087241">
            <w:pPr>
              <w:pStyle w:val="PlainText"/>
              <w:rPr>
                <w:ins w:id="131" w:author="Jieming Chen" w:date="2015-06-30T17:24:00Z"/>
                <w:rFonts w:ascii="Times New Roman" w:hAnsi="Times New Roman" w:cs="Times New Roman"/>
                <w:b/>
                <w:i/>
                <w:sz w:val="24"/>
              </w:rPr>
            </w:pPr>
            <w:ins w:id="132" w:author="Jieming Chen" w:date="2015-06-30T17:24:00Z">
              <w:r w:rsidRPr="00C26456">
                <w:rPr>
                  <w:rFonts w:ascii="Times New Roman" w:hAnsi="Times New Roman" w:cs="Times New Roman"/>
                  <w:b/>
                  <w:i/>
                  <w:sz w:val="24"/>
                </w:rPr>
                <w:t>Response</w:t>
              </w:r>
            </w:ins>
          </w:p>
        </w:tc>
        <w:tc>
          <w:tcPr>
            <w:tcW w:w="7825" w:type="dxa"/>
          </w:tcPr>
          <w:p w14:paraId="0E840522" w14:textId="000B9189" w:rsidR="00F16DCF" w:rsidRPr="00E237AF" w:rsidRDefault="00F16DCF" w:rsidP="00087241">
            <w:pPr>
              <w:pStyle w:val="PlainText"/>
              <w:rPr>
                <w:ins w:id="133" w:author="Jieming Chen" w:date="2015-06-30T17:24:00Z"/>
                <w:rFonts w:ascii="Times New Roman" w:hAnsi="Times New Roman" w:cs="Times New Roman"/>
                <w:i/>
                <w:sz w:val="24"/>
              </w:rPr>
            </w:pPr>
            <w:ins w:id="134" w:author="Jieming Chen" w:date="2015-06-30T17:24:00Z">
              <w:r w:rsidRPr="00E237AF">
                <w:rPr>
                  <w:rFonts w:ascii="Times New Roman" w:hAnsi="Times New Roman" w:cs="Times New Roman"/>
                  <w:i/>
                  <w:sz w:val="24"/>
                </w:rPr>
                <w:t xml:space="preserve">We agree with the reviewer that, in addition to building a personal diploid genome, mapping only unique reads to the individual haplotype or allele before the counting process is important. Our approach does encompass this and we </w:t>
              </w:r>
              <w:r w:rsidR="00BA3D7C">
                <w:rPr>
                  <w:rFonts w:ascii="Times New Roman" w:hAnsi="Times New Roman" w:cs="Times New Roman"/>
                  <w:i/>
                  <w:sz w:val="24"/>
                </w:rPr>
                <w:t xml:space="preserve">have </w:t>
              </w:r>
              <w:r w:rsidRPr="00E237AF">
                <w:rPr>
                  <w:rFonts w:ascii="Times New Roman" w:hAnsi="Times New Roman" w:cs="Times New Roman"/>
                  <w:i/>
                  <w:sz w:val="24"/>
                </w:rPr>
                <w:t>emphasize</w:t>
              </w:r>
              <w:r w:rsidR="00BA3D7C">
                <w:rPr>
                  <w:rFonts w:ascii="Times New Roman" w:hAnsi="Times New Roman" w:cs="Times New Roman"/>
                  <w:i/>
                  <w:sz w:val="24"/>
                </w:rPr>
                <w:t>d</w:t>
              </w:r>
              <w:r w:rsidRPr="00E237AF">
                <w:rPr>
                  <w:rFonts w:ascii="Times New Roman" w:hAnsi="Times New Roman" w:cs="Times New Roman"/>
                  <w:i/>
                  <w:sz w:val="24"/>
                </w:rPr>
                <w:t xml:space="preserve"> </w:t>
              </w:r>
              <w:r w:rsidR="00BA3D7C">
                <w:rPr>
                  <w:rFonts w:ascii="Times New Roman" w:hAnsi="Times New Roman" w:cs="Times New Roman"/>
                  <w:i/>
                  <w:sz w:val="24"/>
                </w:rPr>
                <w:t>th</w:t>
              </w:r>
              <w:r w:rsidR="00F62DAD">
                <w:rPr>
                  <w:rFonts w:ascii="Times New Roman" w:hAnsi="Times New Roman" w:cs="Times New Roman"/>
                  <w:i/>
                  <w:sz w:val="24"/>
                </w:rPr>
                <w:t>is</w:t>
              </w:r>
              <w:r w:rsidR="00BA3D7C">
                <w:rPr>
                  <w:rFonts w:ascii="Times New Roman" w:hAnsi="Times New Roman" w:cs="Times New Roman"/>
                  <w:i/>
                  <w:sz w:val="24"/>
                </w:rPr>
                <w:t xml:space="preserve"> point </w:t>
              </w:r>
              <w:r w:rsidRPr="00E237AF">
                <w:rPr>
                  <w:rFonts w:ascii="Times New Roman" w:hAnsi="Times New Roman" w:cs="Times New Roman"/>
                  <w:i/>
                  <w:sz w:val="24"/>
                </w:rPr>
                <w:t>in the revised manuscript to better reflect this.</w:t>
              </w:r>
            </w:ins>
          </w:p>
          <w:p w14:paraId="79C5B028" w14:textId="77777777" w:rsidR="00F16DCF" w:rsidRPr="00C26456" w:rsidRDefault="00F16DCF" w:rsidP="00087241">
            <w:pPr>
              <w:pStyle w:val="PlainText"/>
              <w:rPr>
                <w:ins w:id="135" w:author="Jieming Chen" w:date="2015-06-30T17:24:00Z"/>
                <w:rFonts w:ascii="Times New Roman" w:hAnsi="Times New Roman" w:cs="Times New Roman"/>
                <w:sz w:val="24"/>
              </w:rPr>
            </w:pPr>
          </w:p>
        </w:tc>
      </w:tr>
      <w:tr w:rsidR="00F16DCF" w:rsidRPr="00C26456" w14:paraId="1BA14322" w14:textId="77777777" w:rsidTr="00087241">
        <w:trPr>
          <w:ins w:id="136" w:author="Jieming Chen" w:date="2015-06-30T17:24:00Z"/>
        </w:trPr>
        <w:tc>
          <w:tcPr>
            <w:tcW w:w="1525" w:type="dxa"/>
          </w:tcPr>
          <w:p w14:paraId="1FE7EB1F" w14:textId="77777777" w:rsidR="00F16DCF" w:rsidRPr="00C26456" w:rsidRDefault="00F16DCF" w:rsidP="00087241">
            <w:pPr>
              <w:pStyle w:val="PlainText"/>
              <w:rPr>
                <w:ins w:id="137" w:author="Jieming Chen" w:date="2015-06-30T17:24:00Z"/>
                <w:rFonts w:ascii="Times New Roman" w:hAnsi="Times New Roman" w:cs="Times New Roman"/>
                <w:b/>
                <w:i/>
                <w:sz w:val="24"/>
              </w:rPr>
            </w:pPr>
            <w:ins w:id="138" w:author="Jieming Chen" w:date="2015-06-30T17:24:00Z">
              <w:r>
                <w:rPr>
                  <w:rFonts w:ascii="Times New Roman" w:hAnsi="Times New Roman" w:cs="Times New Roman"/>
                  <w:b/>
                  <w:i/>
                  <w:sz w:val="24"/>
                </w:rPr>
                <w:t>Excerpt</w:t>
              </w:r>
            </w:ins>
          </w:p>
        </w:tc>
        <w:tc>
          <w:tcPr>
            <w:tcW w:w="7825" w:type="dxa"/>
          </w:tcPr>
          <w:p w14:paraId="1F33C00F" w14:textId="77777777" w:rsidR="00F16DCF" w:rsidRDefault="00BA3D7C" w:rsidP="00087241">
            <w:pPr>
              <w:pStyle w:val="PlainText"/>
              <w:rPr>
                <w:ins w:id="139" w:author="Jieming Chen" w:date="2015-06-30T17:24:00Z"/>
                <w:rFonts w:ascii="Times New Roman" w:hAnsi="Times New Roman" w:cs="Times New Roman"/>
                <w:i/>
                <w:sz w:val="24"/>
                <w:szCs w:val="24"/>
              </w:rPr>
            </w:pPr>
            <w:ins w:id="140" w:author="Jieming Chen" w:date="2015-06-30T17:24:00Z">
              <w:r w:rsidRPr="00BA3D7C">
                <w:rPr>
                  <w:rFonts w:ascii="Times New Roman" w:hAnsi="Times New Roman" w:cs="Times New Roman"/>
                  <w:i/>
                  <w:sz w:val="24"/>
                </w:rPr>
                <w:t>“</w:t>
              </w:r>
              <w:r w:rsidRPr="00E237AF">
                <w:rPr>
                  <w:rFonts w:ascii="Times New Roman" w:hAnsi="Times New Roman" w:cs="Times New Roman"/>
                  <w:i/>
                  <w:sz w:val="24"/>
                  <w:szCs w:val="24"/>
                </w:rPr>
                <w:t>Reads are aligned against each of the derived haploid genome (maternal/paternal genome for trio) using Bowtie 1.</w:t>
              </w:r>
              <w:r w:rsidRPr="00E237AF">
                <w:rPr>
                  <w:rFonts w:ascii="Times New Roman" w:hAnsi="Times New Roman" w:cs="Times New Roman"/>
                  <w:i/>
                  <w:sz w:val="24"/>
                  <w:szCs w:val="24"/>
                </w:rPr>
                <w:fldChar w:fldCharType="begin" w:fldLock="1"/>
              </w:r>
              <w:r w:rsidRPr="00E237AF">
                <w:rPr>
                  <w:rFonts w:ascii="Times New Roman" w:hAnsi="Times New Roman" w:cs="Times New Roman"/>
                  <w:i/>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"&lt;sup&gt;56&lt;/sup&gt;", "plainTextFormattedCitation" : "56", "previouslyFormattedCitation" : "&lt;sup&gt;56&lt;/sup&gt;" }, "properties" : { "noteIndex" : 0 }, "schema" : "https://github.com/citation-style-language/schema/raw/master/csl-citation.json" }</w:instrText>
              </w:r>
              <w:r w:rsidRPr="00E237AF">
                <w:rPr>
                  <w:rFonts w:ascii="Times New Roman" w:hAnsi="Times New Roman" w:cs="Times New Roman"/>
                  <w:i/>
                  <w:sz w:val="24"/>
                  <w:szCs w:val="24"/>
                </w:rPr>
                <w:fldChar w:fldCharType="separate"/>
              </w:r>
              <w:r w:rsidRPr="00E237AF">
                <w:rPr>
                  <w:rFonts w:ascii="Times New Roman" w:hAnsi="Times New Roman" w:cs="Times New Roman"/>
                  <w:i/>
                  <w:noProof/>
                  <w:sz w:val="24"/>
                  <w:szCs w:val="24"/>
                  <w:vertAlign w:val="superscript"/>
                </w:rPr>
                <w:t>56</w:t>
              </w:r>
              <w:r w:rsidRPr="00E237AF">
                <w:rPr>
                  <w:rFonts w:ascii="Times New Roman" w:hAnsi="Times New Roman" w:cs="Times New Roman"/>
                  <w:i/>
                  <w:sz w:val="24"/>
                  <w:szCs w:val="24"/>
                </w:rPr>
                <w:fldChar w:fldCharType="end"/>
              </w:r>
              <w:r w:rsidRPr="00E237AF">
                <w:rPr>
                  <w:rFonts w:ascii="Times New Roman" w:hAnsi="Times New Roman" w:cs="Times New Roman"/>
                  <w:i/>
                  <w:sz w:val="24"/>
                  <w:szCs w:val="24"/>
                </w:rPr>
                <w:t xml:space="preserve"> </w:t>
              </w:r>
              <w:r w:rsidR="00C91F64" w:rsidRPr="00C91F64">
                <w:rPr>
                  <w:rFonts w:ascii="Times New Roman" w:hAnsi="Times New Roman" w:cs="Times New Roman"/>
                  <w:i/>
                  <w:sz w:val="24"/>
                  <w:szCs w:val="24"/>
                </w:rPr>
                <w:t>When a read is aligned to the same locus, we only pick the alignment that map better to a haplotype. Otherwise, if a read is tied in alignment to both haplotypes, we discard the reads.</w:t>
              </w:r>
              <w:r w:rsidR="00C91F64">
                <w:rPr>
                  <w:rFonts w:ascii="Times New Roman" w:hAnsi="Times New Roman" w:cs="Times New Roman"/>
                  <w:sz w:val="24"/>
                  <w:szCs w:val="24"/>
                </w:rPr>
                <w:t xml:space="preserve"> </w:t>
              </w:r>
              <w:r w:rsidRPr="00E237AF">
                <w:rPr>
                  <w:rFonts w:ascii="Times New Roman" w:hAnsi="Times New Roman" w:cs="Times New Roman"/>
                  <w:i/>
                  <w:sz w:val="24"/>
                  <w:szCs w:val="24"/>
                </w:rPr>
                <w:t>No multi-mapping is allowed and only a maximum of 2 mismatches per alignment is permitted.</w:t>
              </w:r>
              <w:r w:rsidR="00C91F64">
                <w:rPr>
                  <w:rFonts w:ascii="Times New Roman" w:hAnsi="Times New Roman" w:cs="Times New Roman"/>
                  <w:i/>
                  <w:sz w:val="24"/>
                  <w:szCs w:val="24"/>
                </w:rPr>
                <w:t xml:space="preserve"> </w:t>
              </w:r>
              <w:r w:rsidRPr="00E237AF">
                <w:rPr>
                  <w:rFonts w:ascii="Times New Roman" w:hAnsi="Times New Roman" w:cs="Times New Roman"/>
                  <w:i/>
                  <w:sz w:val="24"/>
                  <w:szCs w:val="24"/>
                </w:rPr>
                <w:t>”</w:t>
              </w:r>
            </w:ins>
          </w:p>
          <w:p w14:paraId="1F5BB0FB" w14:textId="77777777" w:rsidR="00BA3D7C" w:rsidRPr="00BA3D7C" w:rsidRDefault="00BA3D7C" w:rsidP="00087241">
            <w:pPr>
              <w:pStyle w:val="PlainText"/>
              <w:rPr>
                <w:ins w:id="141" w:author="Jieming Chen" w:date="2015-06-30T17:24:00Z"/>
                <w:rFonts w:ascii="Times New Roman" w:hAnsi="Times New Roman" w:cs="Times New Roman"/>
                <w:i/>
                <w:sz w:val="24"/>
              </w:rPr>
            </w:pPr>
          </w:p>
        </w:tc>
      </w:tr>
    </w:tbl>
    <w:p w14:paraId="149940CD" w14:textId="77777777" w:rsidR="00E94927" w:rsidRPr="0004294C" w:rsidRDefault="00E94927" w:rsidP="00E94927">
      <w:pPr>
        <w:pStyle w:val="PlainText"/>
        <w:rPr>
          <w:rFonts w:ascii="Times New Roman" w:hAnsi="Times New Roman"/>
          <w:rPrChange w:id="142" w:author="Jieming Chen" w:date="2015-06-30T17:24:00Z">
            <w:rPr>
              <w:rFonts w:ascii="Times New Roman" w:hAnsi="Times New Roman"/>
              <w:color w:val="0070C0"/>
            </w:rPr>
          </w:rPrChange>
        </w:rPr>
      </w:pPr>
    </w:p>
    <w:p w14:paraId="7EF8DD97" w14:textId="77777777" w:rsidR="00541CC6" w:rsidRPr="0004294C" w:rsidRDefault="00541CC6" w:rsidP="00E94927">
      <w:pPr>
        <w:pStyle w:val="PlainText"/>
        <w:rPr>
          <w:rFonts w:ascii="Times New Roman" w:hAnsi="Times New Roman" w:cs="Times New Roman"/>
        </w:rPr>
      </w:pPr>
    </w:p>
    <w:p w14:paraId="2C59DAD9" w14:textId="77777777" w:rsidR="00E94927" w:rsidRPr="00067A1D" w:rsidRDefault="00E94927" w:rsidP="00E94927">
      <w:pPr>
        <w:pStyle w:val="PlainText"/>
        <w:rPr>
          <w:rFonts w:ascii="Times New Roman" w:hAnsi="Times New Roman" w:cs="Times New Roman"/>
        </w:rPr>
      </w:pPr>
      <w:r w:rsidRPr="004977B1">
        <w:rPr>
          <w:rFonts w:ascii="Times New Roman" w:hAnsi="Times New Roman" w:cs="Times New Roman"/>
        </w:rPr>
        <w:t>Second, the ASE analysis was performed using a simple binomial test.</w:t>
      </w:r>
      <w:r w:rsidR="00541CC6" w:rsidRPr="004977B1">
        <w:rPr>
          <w:rFonts w:ascii="Times New Roman" w:hAnsi="Times New Roman" w:cs="Times New Roman"/>
        </w:rPr>
        <w:t xml:space="preserve"> </w:t>
      </w:r>
      <w:r w:rsidRPr="004977B1">
        <w:rPr>
          <w:rFonts w:ascii="Times New Roman" w:hAnsi="Times New Roman" w:cs="Times New Roman"/>
        </w:rPr>
        <w:t>This leads to a large number of falsely identified ASE patterns because of over dispersion in the data. Over dispersion in both RNA-</w:t>
      </w:r>
      <w:proofErr w:type="spellStart"/>
      <w:r w:rsidRPr="004977B1">
        <w:rPr>
          <w:rFonts w:ascii="Times New Roman" w:hAnsi="Times New Roman" w:cs="Times New Roman"/>
        </w:rPr>
        <w:t>seq</w:t>
      </w:r>
      <w:proofErr w:type="spellEnd"/>
      <w:r w:rsidRPr="004977B1">
        <w:rPr>
          <w:rFonts w:ascii="Times New Roman" w:hAnsi="Times New Roman" w:cs="Times New Roman"/>
        </w:rPr>
        <w:t xml:space="preserve"> and </w:t>
      </w:r>
      <w:proofErr w:type="spellStart"/>
      <w:r w:rsidRPr="004977B1">
        <w:rPr>
          <w:rFonts w:ascii="Times New Roman" w:hAnsi="Times New Roman" w:cs="Times New Roman"/>
        </w:rPr>
        <w:t>ChiP-seq</w:t>
      </w:r>
      <w:proofErr w:type="spellEnd"/>
      <w:r w:rsidRPr="00670897">
        <w:rPr>
          <w:rFonts w:ascii="Times New Roman" w:hAnsi="Times New Roman" w:cs="Times New Roman"/>
        </w:rPr>
        <w:t xml:space="preserve"> data sets has been documented and commented on in a large number of papers. The correct analysis must use some strategy to estimate the over dispersion parameter and take it into account when testing for ASE.</w:t>
      </w:r>
    </w:p>
    <w:p w14:paraId="5B55E65E" w14:textId="77777777" w:rsidR="00E94927" w:rsidRDefault="00E94927" w:rsidP="00E94927">
      <w:pPr>
        <w:pStyle w:val="PlainText"/>
        <w:rPr>
          <w:del w:id="143" w:author="Jieming Chen" w:date="2015-06-30T17:24:00Z"/>
          <w:rFonts w:ascii="Times New Roman" w:hAnsi="Times New Roman" w:cs="Times New Roman"/>
        </w:rPr>
      </w:pPr>
    </w:p>
    <w:p w14:paraId="09738A21" w14:textId="77777777" w:rsidR="00541CC6" w:rsidRDefault="00541CC6" w:rsidP="00541CC6">
      <w:pPr>
        <w:pStyle w:val="PlainText"/>
        <w:rPr>
          <w:del w:id="144" w:author="Jieming Chen" w:date="2015-06-30T17:24:00Z"/>
          <w:rFonts w:ascii="Times New Roman" w:hAnsi="Times New Roman" w:cs="Times New Roman"/>
          <w:color w:val="0070C0"/>
        </w:rPr>
      </w:pPr>
      <w:del w:id="145" w:author="Jieming Chen" w:date="2015-06-30T17:24:00Z">
        <w:r>
          <w:rPr>
            <w:rFonts w:ascii="Times New Roman" w:hAnsi="Times New Roman" w:cs="Times New Roman"/>
            <w:color w:val="0070C0"/>
          </w:rPr>
          <w:lastRenderedPageBreak/>
          <w:delText>Response</w:delText>
        </w:r>
        <w:r w:rsidRPr="00541CC6">
          <w:rPr>
            <w:rFonts w:ascii="Times New Roman" w:hAnsi="Times New Roman" w:cs="Times New Roman"/>
            <w:color w:val="0070C0"/>
          </w:rPr>
          <w:delText>:</w:delText>
        </w:r>
        <w:r>
          <w:rPr>
            <w:rFonts w:ascii="Times New Roman" w:hAnsi="Times New Roman" w:cs="Times New Roman"/>
            <w:color w:val="0070C0"/>
          </w:rPr>
          <w:delText xml:space="preserve"> </w:delText>
        </w:r>
        <w:r w:rsidR="00D124DA">
          <w:rPr>
            <w:rFonts w:ascii="Times New Roman" w:hAnsi="Times New Roman" w:cs="Times New Roman"/>
            <w:color w:val="0070C0"/>
          </w:rPr>
          <w:delText xml:space="preserve">Many </w:delText>
        </w:r>
        <w:r w:rsidR="00CC135F">
          <w:rPr>
            <w:rFonts w:ascii="Times New Roman" w:hAnsi="Times New Roman" w:cs="Times New Roman"/>
            <w:color w:val="0070C0"/>
          </w:rPr>
          <w:delText xml:space="preserve">very </w:delText>
        </w:r>
        <w:r w:rsidR="00D124DA">
          <w:rPr>
            <w:rFonts w:ascii="Times New Roman" w:hAnsi="Times New Roman" w:cs="Times New Roman"/>
            <w:color w:val="0070C0"/>
          </w:rPr>
          <w:delText xml:space="preserve">recent publications have </w:delText>
        </w:r>
        <w:r w:rsidR="00CC135F">
          <w:rPr>
            <w:rFonts w:ascii="Times New Roman" w:hAnsi="Times New Roman" w:cs="Times New Roman"/>
            <w:color w:val="0070C0"/>
          </w:rPr>
          <w:delText xml:space="preserve">also used </w:delText>
        </w:r>
        <w:r w:rsidR="00D124DA">
          <w:rPr>
            <w:rFonts w:ascii="Times New Roman" w:hAnsi="Times New Roman" w:cs="Times New Roman"/>
            <w:color w:val="0070C0"/>
          </w:rPr>
          <w:delText xml:space="preserve">a simple binomial test </w:delText>
        </w:r>
        <w:r w:rsidR="00CC135F">
          <w:rPr>
            <w:rFonts w:ascii="Times New Roman" w:hAnsi="Times New Roman" w:cs="Times New Roman"/>
            <w:color w:val="0070C0"/>
          </w:rPr>
          <w:delText xml:space="preserve">in their detection of ASE and ASB SNVs </w:delText>
        </w:r>
        <w:r w:rsidR="00D124DA">
          <w:rPr>
            <w:rFonts w:ascii="Times New Roman" w:hAnsi="Times New Roman" w:cs="Times New Roman"/>
            <w:color w:val="0070C0"/>
          </w:rPr>
          <w:delText xml:space="preserve">(we list some of them below). However, we agree with the reviewer’s comment and will build a more sophisticated statistical model to </w:delText>
        </w:r>
        <w:r w:rsidR="00CC135F">
          <w:rPr>
            <w:rFonts w:ascii="Times New Roman" w:hAnsi="Times New Roman" w:cs="Times New Roman"/>
            <w:color w:val="0070C0"/>
          </w:rPr>
          <w:delText xml:space="preserve">accommodate overdispersion. </w:delText>
        </w:r>
      </w:del>
    </w:p>
    <w:p w14:paraId="3086CFA2" w14:textId="77777777" w:rsidR="00CC135F" w:rsidRDefault="00CC135F" w:rsidP="00541CC6">
      <w:pPr>
        <w:pStyle w:val="PlainText"/>
        <w:rPr>
          <w:del w:id="146" w:author="Jieming Chen" w:date="2015-06-30T17:24:00Z"/>
          <w:rFonts w:ascii="Times New Roman" w:hAnsi="Times New Roman" w:cs="Times New Roman"/>
          <w:color w:val="0070C0"/>
        </w:rPr>
      </w:pPr>
    </w:p>
    <w:p w14:paraId="3ED843CE" w14:textId="77777777" w:rsidR="00CC135F" w:rsidRDefault="00CC135F" w:rsidP="00541CC6">
      <w:pPr>
        <w:pStyle w:val="PlainText"/>
        <w:rPr>
          <w:del w:id="147" w:author="Jieming Chen" w:date="2015-06-30T17:24:00Z"/>
          <w:rFonts w:ascii="Times New Roman" w:hAnsi="Times New Roman" w:cs="Times New Roman"/>
          <w:color w:val="0070C0"/>
        </w:rPr>
      </w:pPr>
      <w:del w:id="148" w:author="Jieming Chen" w:date="2015-06-30T17:24:00Z">
        <w:r>
          <w:rPr>
            <w:rFonts w:ascii="Times New Roman" w:hAnsi="Times New Roman" w:cs="Times New Roman"/>
            <w:color w:val="0070C0"/>
          </w:rPr>
          <w:delText xml:space="preserve">McDaniell, R. </w:delText>
        </w:r>
        <w:r w:rsidR="00B46065" w:rsidRPr="006359B1">
          <w:rPr>
            <w:rFonts w:ascii="Times New Roman" w:hAnsi="Times New Roman" w:cs="Times New Roman"/>
            <w:i/>
            <w:color w:val="0070C0"/>
          </w:rPr>
          <w:delText>et al.</w:delText>
        </w:r>
        <w:r w:rsidR="00B46065">
          <w:rPr>
            <w:rFonts w:ascii="Times New Roman" w:hAnsi="Times New Roman" w:cs="Times New Roman"/>
            <w:color w:val="0070C0"/>
          </w:rPr>
          <w:delText xml:space="preserve"> </w:delText>
        </w:r>
        <w:r>
          <w:rPr>
            <w:rFonts w:ascii="Times New Roman" w:hAnsi="Times New Roman" w:cs="Times New Roman"/>
            <w:color w:val="0070C0"/>
          </w:rPr>
          <w:delText xml:space="preserve">(2010). </w:delText>
        </w:r>
        <w:r w:rsidRPr="00B46065">
          <w:rPr>
            <w:rFonts w:ascii="Times New Roman" w:hAnsi="Times New Roman" w:cs="Times New Roman"/>
            <w:i/>
            <w:color w:val="0070C0"/>
          </w:rPr>
          <w:delText>Science</w:delText>
        </w:r>
        <w:r>
          <w:rPr>
            <w:rFonts w:ascii="Times New Roman" w:hAnsi="Times New Roman" w:cs="Times New Roman"/>
            <w:color w:val="0070C0"/>
          </w:rPr>
          <w:delText xml:space="preserve">. </w:delText>
        </w:r>
        <w:r w:rsidRPr="00CC135F">
          <w:rPr>
            <w:rFonts w:ascii="Times New Roman" w:hAnsi="Times New Roman" w:cs="Times New Roman"/>
            <w:color w:val="0070C0"/>
          </w:rPr>
          <w:delText>328(5975):235-9</w:delText>
        </w:r>
      </w:del>
    </w:p>
    <w:p w14:paraId="09AE1A65" w14:textId="77777777" w:rsidR="00B46065" w:rsidRDefault="00B46065" w:rsidP="00B46065">
      <w:pPr>
        <w:pStyle w:val="PlainText"/>
        <w:rPr>
          <w:del w:id="149" w:author="Jieming Chen" w:date="2015-06-30T17:24:00Z"/>
          <w:rFonts w:ascii="Times New Roman" w:hAnsi="Times New Roman" w:cs="Times New Roman"/>
          <w:color w:val="0070C0"/>
        </w:rPr>
      </w:pPr>
      <w:del w:id="150" w:author="Jieming Chen" w:date="2015-06-30T17:24:00Z">
        <w:r>
          <w:rPr>
            <w:rFonts w:ascii="Times New Roman" w:hAnsi="Times New Roman" w:cs="Times New Roman"/>
            <w:color w:val="0070C0"/>
          </w:rPr>
          <w:delText xml:space="preserve">Montgomery, S. </w:delText>
        </w:r>
        <w:r w:rsidRPr="006359B1">
          <w:rPr>
            <w:rFonts w:ascii="Times New Roman" w:hAnsi="Times New Roman" w:cs="Times New Roman"/>
            <w:i/>
            <w:color w:val="0070C0"/>
          </w:rPr>
          <w:delText>et al.</w:delText>
        </w:r>
        <w:r>
          <w:rPr>
            <w:rFonts w:ascii="Times New Roman" w:hAnsi="Times New Roman" w:cs="Times New Roman"/>
            <w:color w:val="0070C0"/>
          </w:rPr>
          <w:delText xml:space="preserve"> (201</w:delText>
        </w:r>
        <w:r w:rsidR="008556CF">
          <w:rPr>
            <w:rFonts w:ascii="Times New Roman" w:hAnsi="Times New Roman" w:cs="Times New Roman"/>
            <w:color w:val="0070C0"/>
          </w:rPr>
          <w:delText>1</w:delText>
        </w:r>
        <w:r>
          <w:rPr>
            <w:rFonts w:ascii="Times New Roman" w:hAnsi="Times New Roman" w:cs="Times New Roman"/>
            <w:color w:val="0070C0"/>
          </w:rPr>
          <w:delText xml:space="preserve">). </w:delText>
        </w:r>
        <w:r w:rsidRPr="008556CF">
          <w:rPr>
            <w:rFonts w:ascii="Times New Roman" w:hAnsi="Times New Roman" w:cs="Times New Roman"/>
            <w:i/>
            <w:color w:val="0070C0"/>
          </w:rPr>
          <w:delText>PLoS Genet</w:delText>
        </w:r>
        <w:r>
          <w:rPr>
            <w:rFonts w:ascii="Times New Roman" w:hAnsi="Times New Roman" w:cs="Times New Roman"/>
            <w:color w:val="0070C0"/>
          </w:rPr>
          <w:delText xml:space="preserve">. </w:delText>
        </w:r>
        <w:r w:rsidRPr="00B46065">
          <w:rPr>
            <w:rFonts w:ascii="Times New Roman" w:hAnsi="Times New Roman" w:cs="Times New Roman"/>
            <w:color w:val="0070C0"/>
          </w:rPr>
          <w:delText>Jul;7(7):e1002144</w:delText>
        </w:r>
      </w:del>
    </w:p>
    <w:p w14:paraId="77373F06" w14:textId="77777777" w:rsidR="00CC135F" w:rsidRDefault="00B46065" w:rsidP="00541CC6">
      <w:pPr>
        <w:pStyle w:val="PlainText"/>
        <w:rPr>
          <w:del w:id="151" w:author="Jieming Chen" w:date="2015-06-30T17:24:00Z"/>
          <w:rFonts w:ascii="Times New Roman" w:hAnsi="Times New Roman" w:cs="Times New Roman"/>
          <w:color w:val="0070C0"/>
        </w:rPr>
      </w:pPr>
      <w:del w:id="152" w:author="Jieming Chen" w:date="2015-06-30T17:24:00Z">
        <w:r>
          <w:rPr>
            <w:rFonts w:ascii="Times New Roman" w:hAnsi="Times New Roman" w:cs="Times New Roman"/>
            <w:color w:val="0070C0"/>
          </w:rPr>
          <w:delText xml:space="preserve">Reddy, T. </w:delText>
        </w:r>
        <w:r w:rsidRPr="006359B1">
          <w:rPr>
            <w:rFonts w:ascii="Times New Roman" w:hAnsi="Times New Roman" w:cs="Times New Roman"/>
            <w:i/>
            <w:color w:val="0070C0"/>
          </w:rPr>
          <w:delText>et al.</w:delText>
        </w:r>
        <w:r>
          <w:rPr>
            <w:rFonts w:ascii="Times New Roman" w:hAnsi="Times New Roman" w:cs="Times New Roman"/>
            <w:color w:val="0070C0"/>
          </w:rPr>
          <w:delText xml:space="preserve"> (2012). </w:delText>
        </w:r>
        <w:r w:rsidRPr="00B46065">
          <w:rPr>
            <w:rFonts w:ascii="Times New Roman" w:hAnsi="Times New Roman" w:cs="Times New Roman"/>
            <w:i/>
            <w:color w:val="0070C0"/>
          </w:rPr>
          <w:delText>Genome Res</w:delText>
        </w:r>
        <w:r>
          <w:rPr>
            <w:rFonts w:ascii="Times New Roman" w:hAnsi="Times New Roman" w:cs="Times New Roman"/>
            <w:color w:val="0070C0"/>
          </w:rPr>
          <w:delText xml:space="preserve">. </w:delText>
        </w:r>
        <w:r w:rsidRPr="00B46065">
          <w:rPr>
            <w:rFonts w:ascii="Times New Roman" w:hAnsi="Times New Roman" w:cs="Times New Roman"/>
            <w:color w:val="0070C0"/>
          </w:rPr>
          <w:delText>22(5):860-9</w:delText>
        </w:r>
      </w:del>
    </w:p>
    <w:p w14:paraId="1D79BB13" w14:textId="77777777" w:rsidR="00B46065" w:rsidRDefault="00E76D93" w:rsidP="00541CC6">
      <w:pPr>
        <w:pStyle w:val="PlainText"/>
        <w:rPr>
          <w:del w:id="153" w:author="Jieming Chen" w:date="2015-06-30T17:24:00Z"/>
          <w:rFonts w:ascii="Times New Roman" w:hAnsi="Times New Roman" w:cs="Times New Roman"/>
          <w:color w:val="0070C0"/>
        </w:rPr>
      </w:pPr>
      <w:del w:id="154" w:author="Jieming Chen" w:date="2015-06-30T17:24:00Z">
        <w:r>
          <w:rPr>
            <w:rFonts w:ascii="Times New Roman" w:hAnsi="Times New Roman" w:cs="Times New Roman"/>
            <w:color w:val="0070C0"/>
          </w:rPr>
          <w:delText>Lappalainen, T</w:delText>
        </w:r>
        <w:r w:rsidRPr="006359B1">
          <w:rPr>
            <w:rFonts w:ascii="Times New Roman" w:hAnsi="Times New Roman" w:cs="Times New Roman"/>
            <w:i/>
            <w:color w:val="0070C0"/>
          </w:rPr>
          <w:delText>. et al.</w:delText>
        </w:r>
        <w:r>
          <w:rPr>
            <w:rFonts w:ascii="Times New Roman" w:hAnsi="Times New Roman" w:cs="Times New Roman"/>
            <w:color w:val="0070C0"/>
          </w:rPr>
          <w:delText xml:space="preserve"> (2013). </w:delText>
        </w:r>
        <w:r w:rsidRPr="00E76D93">
          <w:rPr>
            <w:rFonts w:ascii="Times New Roman" w:hAnsi="Times New Roman" w:cs="Times New Roman"/>
            <w:i/>
            <w:color w:val="0070C0"/>
          </w:rPr>
          <w:delText>Nature</w:delText>
        </w:r>
        <w:r>
          <w:rPr>
            <w:rFonts w:ascii="Times New Roman" w:hAnsi="Times New Roman" w:cs="Times New Roman"/>
            <w:color w:val="0070C0"/>
          </w:rPr>
          <w:delText xml:space="preserve">. </w:delText>
        </w:r>
        <w:r w:rsidRPr="00E76D93">
          <w:rPr>
            <w:rFonts w:ascii="Times New Roman" w:hAnsi="Times New Roman" w:cs="Times New Roman"/>
            <w:color w:val="0070C0"/>
          </w:rPr>
          <w:delText>501(7468):506-11</w:delText>
        </w:r>
      </w:del>
    </w:p>
    <w:p w14:paraId="2CB8E3CA" w14:textId="77777777" w:rsidR="00BA3D7C" w:rsidRPr="00C26456" w:rsidRDefault="008556CF" w:rsidP="00087241">
      <w:pPr>
        <w:pStyle w:val="PlainText"/>
        <w:rPr>
          <w:del w:id="155" w:author="Jieming Chen" w:date="2015-06-30T17:24:00Z"/>
          <w:rFonts w:ascii="Times New Roman" w:hAnsi="Times New Roman" w:cs="Times New Roman"/>
          <w:b/>
          <w:i/>
          <w:sz w:val="24"/>
        </w:rPr>
      </w:pPr>
      <w:del w:id="156" w:author="Jieming Chen" w:date="2015-06-30T17:24:00Z">
        <w:r>
          <w:rPr>
            <w:rFonts w:ascii="Times New Roman" w:hAnsi="Times New Roman" w:cs="Times New Roman"/>
            <w:color w:val="0070C0"/>
          </w:rPr>
          <w:delText xml:space="preserve">Ding, Z. </w:delText>
        </w:r>
        <w:r>
          <w:rPr>
            <w:rFonts w:ascii="Times New Roman" w:hAnsi="Times New Roman" w:cs="Times New Roman"/>
            <w:i/>
            <w:color w:val="0070C0"/>
          </w:rPr>
          <w:delText xml:space="preserve">et al. </w:delText>
        </w:r>
        <w:r>
          <w:rPr>
            <w:rFonts w:ascii="Times New Roman" w:hAnsi="Times New Roman" w:cs="Times New Roman"/>
            <w:color w:val="0070C0"/>
          </w:rPr>
          <w:delText xml:space="preserve">(2014). </w:delText>
        </w:r>
        <w:r>
          <w:rPr>
            <w:rFonts w:ascii="Times New Roman" w:hAnsi="Times New Roman" w:cs="Times New Roman"/>
            <w:i/>
            <w:color w:val="0070C0"/>
          </w:rPr>
          <w:delText xml:space="preserve">PLoS Genet. </w:delText>
        </w:r>
        <w:r w:rsidRPr="008556CF">
          <w:rPr>
            <w:rFonts w:ascii="Times New Roman" w:hAnsi="Times New Roman" w:cs="Times New Roman"/>
            <w:color w:val="0070C0"/>
          </w:rPr>
          <w:delText>10(11):e1004798</w:delText>
        </w:r>
      </w:del>
    </w:p>
    <w:tbl>
      <w:tblPr>
        <w:tblStyle w:val="TableGrid"/>
        <w:tblW w:w="0" w:type="auto"/>
        <w:tblLook w:val="04A0" w:firstRow="1" w:lastRow="0" w:firstColumn="1" w:lastColumn="0" w:noHBand="0" w:noVBand="1"/>
      </w:tblPr>
      <w:tblGrid>
        <w:gridCol w:w="1525"/>
        <w:gridCol w:w="7825"/>
      </w:tblGrid>
      <w:tr w:rsidR="00BA3D7C" w:rsidRPr="00C26456" w14:paraId="4EDA14D8" w14:textId="77777777" w:rsidTr="00087241">
        <w:trPr>
          <w:ins w:id="157" w:author="Jieming Chen" w:date="2015-06-30T17:24:00Z"/>
        </w:trPr>
        <w:tc>
          <w:tcPr>
            <w:tcW w:w="1525" w:type="dxa"/>
          </w:tcPr>
          <w:p w14:paraId="0E2D8D61" w14:textId="47B603B4" w:rsidR="00BA3D7C" w:rsidRPr="00C26456" w:rsidRDefault="00BA3D7C" w:rsidP="00087241">
            <w:pPr>
              <w:pStyle w:val="PlainText"/>
              <w:rPr>
                <w:ins w:id="158" w:author="Jieming Chen" w:date="2015-06-30T17:24:00Z"/>
                <w:rFonts w:ascii="Times New Roman" w:hAnsi="Times New Roman" w:cs="Times New Roman"/>
                <w:b/>
                <w:i/>
                <w:sz w:val="24"/>
              </w:rPr>
            </w:pPr>
            <w:ins w:id="159" w:author="Jieming Chen" w:date="2015-06-30T17:24:00Z">
              <w:r w:rsidRPr="00C26456">
                <w:rPr>
                  <w:rFonts w:ascii="Times New Roman" w:hAnsi="Times New Roman" w:cs="Times New Roman"/>
                  <w:b/>
                  <w:i/>
                  <w:sz w:val="24"/>
                </w:rPr>
                <w:t>Response</w:t>
              </w:r>
            </w:ins>
          </w:p>
        </w:tc>
        <w:tc>
          <w:tcPr>
            <w:tcW w:w="7825" w:type="dxa"/>
          </w:tcPr>
          <w:p w14:paraId="04956DDA" w14:textId="77777777" w:rsidR="00BA3D7C" w:rsidRDefault="00D4185A" w:rsidP="00BA3D7C">
            <w:pPr>
              <w:pStyle w:val="PlainText"/>
              <w:rPr>
                <w:ins w:id="160" w:author="Jieming Chen" w:date="2015-06-30T17:24:00Z"/>
                <w:rFonts w:ascii="Times New Roman" w:hAnsi="Times New Roman" w:cs="Times New Roman"/>
                <w:i/>
                <w:sz w:val="24"/>
              </w:rPr>
            </w:pPr>
            <w:ins w:id="161" w:author="Jieming Chen" w:date="2015-06-30T17:24:00Z">
              <w:r>
                <w:rPr>
                  <w:rFonts w:ascii="Times New Roman" w:hAnsi="Times New Roman" w:cs="Times New Roman"/>
                  <w:i/>
                  <w:sz w:val="24"/>
                </w:rPr>
                <w:t>While w</w:t>
              </w:r>
              <w:r w:rsidR="00087241" w:rsidRPr="00C26456">
                <w:rPr>
                  <w:rFonts w:ascii="Times New Roman" w:hAnsi="Times New Roman" w:cs="Times New Roman"/>
                  <w:i/>
                  <w:sz w:val="24"/>
                </w:rPr>
                <w:t xml:space="preserve">e </w:t>
              </w:r>
              <w:r w:rsidR="00087241">
                <w:rPr>
                  <w:rFonts w:ascii="Times New Roman" w:hAnsi="Times New Roman" w:cs="Times New Roman"/>
                  <w:i/>
                  <w:sz w:val="24"/>
                </w:rPr>
                <w:t>thank the reviewer for his/her sug</w:t>
              </w:r>
              <w:r>
                <w:rPr>
                  <w:rFonts w:ascii="Times New Roman" w:hAnsi="Times New Roman" w:cs="Times New Roman"/>
                  <w:i/>
                  <w:sz w:val="24"/>
                </w:rPr>
                <w:t>gestion,</w:t>
              </w:r>
              <w:r w:rsidR="00087241">
                <w:rPr>
                  <w:rFonts w:ascii="Times New Roman" w:hAnsi="Times New Roman" w:cs="Times New Roman"/>
                  <w:i/>
                  <w:sz w:val="24"/>
                </w:rPr>
                <w:t xml:space="preserve"> </w:t>
              </w:r>
              <w:r w:rsidR="00D52E03">
                <w:rPr>
                  <w:rFonts w:ascii="Times New Roman" w:hAnsi="Times New Roman" w:cs="Times New Roman"/>
                  <w:i/>
                  <w:sz w:val="24"/>
                </w:rPr>
                <w:t>w</w:t>
              </w:r>
              <w:r w:rsidR="00087241">
                <w:rPr>
                  <w:rFonts w:ascii="Times New Roman" w:hAnsi="Times New Roman" w:cs="Times New Roman"/>
                  <w:i/>
                  <w:sz w:val="24"/>
                </w:rPr>
                <w:t>e</w:t>
              </w:r>
              <w:r w:rsidR="00D52E03">
                <w:rPr>
                  <w:rFonts w:ascii="Times New Roman" w:hAnsi="Times New Roman" w:cs="Times New Roman"/>
                  <w:i/>
                  <w:sz w:val="24"/>
                </w:rPr>
                <w:t xml:space="preserve"> also</w:t>
              </w:r>
              <w:r w:rsidR="00087241">
                <w:rPr>
                  <w:rFonts w:ascii="Times New Roman" w:hAnsi="Times New Roman" w:cs="Times New Roman"/>
                  <w:i/>
                  <w:sz w:val="24"/>
                </w:rPr>
                <w:t xml:space="preserve"> note that m</w:t>
              </w:r>
              <w:r w:rsidR="00BA3D7C" w:rsidRPr="00E237AF">
                <w:rPr>
                  <w:rFonts w:ascii="Times New Roman" w:hAnsi="Times New Roman" w:cs="Times New Roman"/>
                  <w:i/>
                  <w:sz w:val="24"/>
                </w:rPr>
                <w:t>any very recent publications have also used a binomial test in thei</w:t>
              </w:r>
              <w:r w:rsidR="00BA3D7C">
                <w:rPr>
                  <w:rFonts w:ascii="Times New Roman" w:hAnsi="Times New Roman" w:cs="Times New Roman"/>
                  <w:i/>
                  <w:sz w:val="24"/>
                </w:rPr>
                <w:t xml:space="preserve">r detection of ASE and ASB SNVs. We list some of them </w:t>
              </w:r>
              <w:r>
                <w:rPr>
                  <w:rFonts w:ascii="Times New Roman" w:hAnsi="Times New Roman" w:cs="Times New Roman"/>
                  <w:i/>
                  <w:sz w:val="24"/>
                </w:rPr>
                <w:t>here</w:t>
              </w:r>
              <w:r w:rsidR="00BA3D7C">
                <w:rPr>
                  <w:rFonts w:ascii="Times New Roman" w:hAnsi="Times New Roman" w:cs="Times New Roman"/>
                  <w:i/>
                  <w:sz w:val="24"/>
                </w:rPr>
                <w:t>:</w:t>
              </w:r>
            </w:ins>
          </w:p>
          <w:p w14:paraId="73A3ECBB" w14:textId="77777777" w:rsidR="00140831" w:rsidRDefault="00140831" w:rsidP="00BA3D7C">
            <w:pPr>
              <w:pStyle w:val="PlainText"/>
              <w:rPr>
                <w:ins w:id="162" w:author="Jieming Chen" w:date="2015-06-30T17:24:00Z"/>
                <w:rFonts w:ascii="Times New Roman" w:hAnsi="Times New Roman" w:cs="Times New Roman"/>
                <w:i/>
                <w:sz w:val="24"/>
              </w:rPr>
            </w:pPr>
          </w:p>
          <w:p w14:paraId="72BDA609" w14:textId="77777777" w:rsidR="00BA3D7C" w:rsidRPr="00C26456" w:rsidRDefault="00BA3D7C" w:rsidP="00BA3D7C">
            <w:pPr>
              <w:pStyle w:val="PlainText"/>
              <w:rPr>
                <w:ins w:id="163" w:author="Jieming Chen" w:date="2015-06-30T17:24:00Z"/>
                <w:rFonts w:ascii="Times New Roman" w:hAnsi="Times New Roman" w:cs="Times New Roman"/>
                <w:i/>
                <w:sz w:val="24"/>
              </w:rPr>
            </w:pPr>
            <w:ins w:id="164" w:author="Jieming Chen" w:date="2015-06-30T17:24:00Z">
              <w:r w:rsidRPr="00C26456">
                <w:rPr>
                  <w:rFonts w:ascii="Times New Roman" w:hAnsi="Times New Roman" w:cs="Times New Roman"/>
                  <w:i/>
                  <w:sz w:val="24"/>
                </w:rPr>
                <w:t>Reddy, T. et al. (2012). Genome Res. 22(5):860-9</w:t>
              </w:r>
            </w:ins>
          </w:p>
          <w:p w14:paraId="70979AE2" w14:textId="77777777" w:rsidR="00BA3D7C" w:rsidRPr="00C26456" w:rsidRDefault="00BA3D7C" w:rsidP="00BA3D7C">
            <w:pPr>
              <w:pStyle w:val="PlainText"/>
              <w:rPr>
                <w:ins w:id="165" w:author="Jieming Chen" w:date="2015-06-30T17:24:00Z"/>
                <w:rFonts w:ascii="Times New Roman" w:hAnsi="Times New Roman" w:cs="Times New Roman"/>
                <w:i/>
                <w:sz w:val="24"/>
              </w:rPr>
            </w:pPr>
            <w:ins w:id="166" w:author="Jieming Chen" w:date="2015-06-30T17:24:00Z">
              <w:r w:rsidRPr="00C26456">
                <w:rPr>
                  <w:rFonts w:ascii="Times New Roman" w:hAnsi="Times New Roman" w:cs="Times New Roman"/>
                  <w:i/>
                  <w:sz w:val="24"/>
                </w:rPr>
                <w:t>Lappalainen, T. et al. (2013). Nature. 501(7468):506-11</w:t>
              </w:r>
            </w:ins>
          </w:p>
          <w:p w14:paraId="031DB46F" w14:textId="77777777" w:rsidR="00BA3D7C" w:rsidRDefault="00BA3D7C" w:rsidP="00BA3D7C">
            <w:pPr>
              <w:pStyle w:val="PlainText"/>
              <w:rPr>
                <w:ins w:id="167" w:author="Jieming Chen" w:date="2015-06-30T17:24:00Z"/>
                <w:rFonts w:ascii="Times New Roman" w:hAnsi="Times New Roman" w:cs="Times New Roman"/>
                <w:i/>
                <w:sz w:val="24"/>
              </w:rPr>
            </w:pPr>
            <w:ins w:id="168" w:author="Jieming Chen" w:date="2015-06-30T17:24:00Z">
              <w:r w:rsidRPr="00C26456">
                <w:rPr>
                  <w:rFonts w:ascii="Times New Roman" w:hAnsi="Times New Roman" w:cs="Times New Roman"/>
                  <w:i/>
                  <w:sz w:val="24"/>
                </w:rPr>
                <w:t xml:space="preserve">Ding, Z. et al. (2014). </w:t>
              </w:r>
              <w:proofErr w:type="spellStart"/>
              <w:r w:rsidRPr="00C26456">
                <w:rPr>
                  <w:rFonts w:ascii="Times New Roman" w:hAnsi="Times New Roman" w:cs="Times New Roman"/>
                  <w:i/>
                  <w:sz w:val="24"/>
                </w:rPr>
                <w:t>PLoS</w:t>
              </w:r>
              <w:proofErr w:type="spellEnd"/>
              <w:r w:rsidRPr="00C26456">
                <w:rPr>
                  <w:rFonts w:ascii="Times New Roman" w:hAnsi="Times New Roman" w:cs="Times New Roman"/>
                  <w:i/>
                  <w:sz w:val="24"/>
                </w:rPr>
                <w:t xml:space="preserve"> Genet. 10(11):e1004798</w:t>
              </w:r>
            </w:ins>
          </w:p>
          <w:p w14:paraId="259FC232" w14:textId="77777777" w:rsidR="001940BD" w:rsidRDefault="001940BD" w:rsidP="00BA3D7C">
            <w:pPr>
              <w:pStyle w:val="PlainText"/>
              <w:rPr>
                <w:ins w:id="169" w:author="Jieming Chen" w:date="2015-06-30T17:24:00Z"/>
                <w:rFonts w:ascii="Times New Roman" w:hAnsi="Times New Roman" w:cs="Times New Roman"/>
                <w:i/>
                <w:sz w:val="24"/>
              </w:rPr>
            </w:pPr>
            <w:ins w:id="170" w:author="Jieming Chen" w:date="2015-06-30T17:24:00Z">
              <w:r>
                <w:rPr>
                  <w:rFonts w:ascii="Times New Roman" w:hAnsi="Times New Roman" w:cs="Times New Roman"/>
                  <w:i/>
                  <w:sz w:val="24"/>
                </w:rPr>
                <w:t xml:space="preserve">Dixon, JR. et al. (2015). </w:t>
              </w:r>
              <w:r w:rsidR="001148DD">
                <w:rPr>
                  <w:rFonts w:ascii="Times New Roman" w:hAnsi="Times New Roman" w:cs="Times New Roman"/>
                  <w:i/>
                  <w:sz w:val="24"/>
                </w:rPr>
                <w:t>Nature. 518(7539):331-6</w:t>
              </w:r>
            </w:ins>
          </w:p>
          <w:p w14:paraId="7CE9B0A9" w14:textId="77777777" w:rsidR="00BA3D7C" w:rsidRDefault="00BA3D7C" w:rsidP="00BA3D7C">
            <w:pPr>
              <w:pStyle w:val="PlainText"/>
              <w:rPr>
                <w:ins w:id="171" w:author="Jieming Chen" w:date="2015-06-30T17:24:00Z"/>
                <w:rFonts w:ascii="Times New Roman" w:hAnsi="Times New Roman" w:cs="Times New Roman"/>
                <w:i/>
                <w:sz w:val="24"/>
              </w:rPr>
            </w:pPr>
          </w:p>
          <w:p w14:paraId="2C2B3297" w14:textId="77777777" w:rsidR="00BA3D7C" w:rsidRDefault="00087241" w:rsidP="00BA3D7C">
            <w:pPr>
              <w:pStyle w:val="PlainText"/>
              <w:rPr>
                <w:ins w:id="172" w:author="Jieming Chen" w:date="2015-06-30T17:24:00Z"/>
                <w:rFonts w:ascii="Times New Roman" w:hAnsi="Times New Roman" w:cs="Times New Roman"/>
                <w:i/>
                <w:sz w:val="24"/>
              </w:rPr>
            </w:pPr>
            <w:ins w:id="173" w:author="Jieming Chen" w:date="2015-06-30T17:24:00Z">
              <w:r>
                <w:rPr>
                  <w:rFonts w:ascii="Times New Roman" w:hAnsi="Times New Roman" w:cs="Times New Roman"/>
                  <w:i/>
                  <w:sz w:val="24"/>
                </w:rPr>
                <w:t xml:space="preserve">Nonetheless, we </w:t>
              </w:r>
              <w:r w:rsidRPr="00C26456">
                <w:rPr>
                  <w:rFonts w:ascii="Times New Roman" w:hAnsi="Times New Roman" w:cs="Times New Roman"/>
                  <w:i/>
                  <w:sz w:val="24"/>
                </w:rPr>
                <w:t xml:space="preserve">agree with and have taken to heart the reviewer’s </w:t>
              </w:r>
              <w:proofErr w:type="spellStart"/>
              <w:r w:rsidRPr="00C26456">
                <w:rPr>
                  <w:rFonts w:ascii="Times New Roman" w:hAnsi="Times New Roman" w:cs="Times New Roman"/>
                  <w:i/>
                  <w:sz w:val="24"/>
                </w:rPr>
                <w:t>comment</w:t>
              </w:r>
              <w:proofErr w:type="gramStart"/>
              <w:r w:rsidR="00024A1D">
                <w:rPr>
                  <w:rFonts w:ascii="Times New Roman" w:hAnsi="Times New Roman" w:cs="Times New Roman"/>
                  <w:i/>
                  <w:sz w:val="24"/>
                </w:rPr>
                <w:t>,in</w:t>
              </w:r>
              <w:proofErr w:type="spellEnd"/>
              <w:proofErr w:type="gramEnd"/>
              <w:r w:rsidR="00024A1D">
                <w:rPr>
                  <w:rFonts w:ascii="Times New Roman" w:hAnsi="Times New Roman" w:cs="Times New Roman"/>
                  <w:i/>
                  <w:sz w:val="24"/>
                </w:rPr>
                <w:t xml:space="preserve"> order</w:t>
              </w:r>
              <w:r w:rsidR="00D52E03">
                <w:rPr>
                  <w:rFonts w:ascii="Times New Roman" w:hAnsi="Times New Roman" w:cs="Times New Roman"/>
                  <w:i/>
                  <w:sz w:val="24"/>
                </w:rPr>
                <w:t xml:space="preserve"> to provide a repository with </w:t>
              </w:r>
              <w:r w:rsidR="00024A1D">
                <w:rPr>
                  <w:rFonts w:ascii="Times New Roman" w:hAnsi="Times New Roman" w:cs="Times New Roman"/>
                  <w:i/>
                  <w:sz w:val="24"/>
                </w:rPr>
                <w:t>‘</w:t>
              </w:r>
              <w:r w:rsidR="00D52E03">
                <w:rPr>
                  <w:rFonts w:ascii="Times New Roman" w:hAnsi="Times New Roman" w:cs="Times New Roman"/>
                  <w:i/>
                  <w:sz w:val="24"/>
                </w:rPr>
                <w:t>cleaner</w:t>
              </w:r>
              <w:r w:rsidR="00024A1D">
                <w:rPr>
                  <w:rFonts w:ascii="Times New Roman" w:hAnsi="Times New Roman" w:cs="Times New Roman"/>
                  <w:i/>
                  <w:sz w:val="24"/>
                </w:rPr>
                <w:t>’</w:t>
              </w:r>
              <w:r w:rsidR="00D52E03">
                <w:rPr>
                  <w:rFonts w:ascii="Times New Roman" w:hAnsi="Times New Roman" w:cs="Times New Roman"/>
                  <w:i/>
                  <w:sz w:val="24"/>
                </w:rPr>
                <w:t xml:space="preserve"> sets of ASE and ASB SNVs</w:t>
              </w:r>
              <w:r>
                <w:rPr>
                  <w:rFonts w:ascii="Times New Roman" w:hAnsi="Times New Roman" w:cs="Times New Roman"/>
                  <w:i/>
                  <w:sz w:val="24"/>
                </w:rPr>
                <w:t>. As a result</w:t>
              </w:r>
              <w:r w:rsidR="00D52E03">
                <w:rPr>
                  <w:rFonts w:ascii="Times New Roman" w:hAnsi="Times New Roman" w:cs="Times New Roman"/>
                  <w:i/>
                  <w:sz w:val="24"/>
                </w:rPr>
                <w:t>, we</w:t>
              </w:r>
              <w:r w:rsidR="00BA3D7C">
                <w:rPr>
                  <w:rFonts w:ascii="Times New Roman" w:hAnsi="Times New Roman" w:cs="Times New Roman"/>
                  <w:i/>
                  <w:sz w:val="24"/>
                </w:rPr>
                <w:t xml:space="preserve"> have </w:t>
              </w:r>
              <w:r>
                <w:rPr>
                  <w:rFonts w:ascii="Times New Roman" w:hAnsi="Times New Roman" w:cs="Times New Roman"/>
                  <w:i/>
                  <w:sz w:val="24"/>
                </w:rPr>
                <w:t xml:space="preserve">significantly </w:t>
              </w:r>
              <w:r w:rsidR="00BA3D7C">
                <w:rPr>
                  <w:rFonts w:ascii="Times New Roman" w:hAnsi="Times New Roman" w:cs="Times New Roman"/>
                  <w:i/>
                  <w:sz w:val="24"/>
                </w:rPr>
                <w:t>revamped our pipeline in terms of its statistical underpinnings</w:t>
              </w:r>
              <w:r>
                <w:rPr>
                  <w:rFonts w:ascii="Times New Roman" w:hAnsi="Times New Roman" w:cs="Times New Roman"/>
                  <w:i/>
                  <w:sz w:val="24"/>
                </w:rPr>
                <w:t xml:space="preserve"> and </w:t>
              </w:r>
              <w:r w:rsidR="00024A1D">
                <w:rPr>
                  <w:rFonts w:ascii="Times New Roman" w:hAnsi="Times New Roman" w:cs="Times New Roman"/>
                  <w:i/>
                  <w:sz w:val="24"/>
                </w:rPr>
                <w:t xml:space="preserve">also </w:t>
              </w:r>
              <w:r>
                <w:rPr>
                  <w:rFonts w:ascii="Times New Roman" w:hAnsi="Times New Roman" w:cs="Times New Roman"/>
                  <w:i/>
                  <w:sz w:val="24"/>
                </w:rPr>
                <w:t xml:space="preserve">re-processed all the </w:t>
              </w:r>
              <w:r w:rsidR="00D52E03">
                <w:rPr>
                  <w:rFonts w:ascii="Times New Roman" w:hAnsi="Times New Roman" w:cs="Times New Roman"/>
                  <w:i/>
                  <w:sz w:val="24"/>
                </w:rPr>
                <w:t>1,2</w:t>
              </w:r>
              <w:r w:rsidR="00E36473">
                <w:rPr>
                  <w:rFonts w:ascii="Times New Roman" w:hAnsi="Times New Roman" w:cs="Times New Roman"/>
                  <w:i/>
                  <w:sz w:val="24"/>
                </w:rPr>
                <w:t>80</w:t>
              </w:r>
              <w:r w:rsidR="00D52E03">
                <w:rPr>
                  <w:rFonts w:ascii="Times New Roman" w:hAnsi="Times New Roman" w:cs="Times New Roman"/>
                  <w:i/>
                  <w:sz w:val="24"/>
                </w:rPr>
                <w:t xml:space="preserve"> </w:t>
              </w:r>
              <w:proofErr w:type="spellStart"/>
              <w:r w:rsidR="00D52E03">
                <w:rPr>
                  <w:rFonts w:ascii="Times New Roman" w:hAnsi="Times New Roman" w:cs="Times New Roman"/>
                  <w:i/>
                  <w:sz w:val="24"/>
                </w:rPr>
                <w:t>ChIP-seq</w:t>
              </w:r>
              <w:proofErr w:type="spellEnd"/>
              <w:r w:rsidR="00D52E03">
                <w:rPr>
                  <w:rFonts w:ascii="Times New Roman" w:hAnsi="Times New Roman" w:cs="Times New Roman"/>
                  <w:i/>
                  <w:sz w:val="24"/>
                </w:rPr>
                <w:t xml:space="preserve"> and RNA-</w:t>
              </w:r>
              <w:proofErr w:type="spellStart"/>
              <w:r w:rsidR="00D52E03">
                <w:rPr>
                  <w:rFonts w:ascii="Times New Roman" w:hAnsi="Times New Roman" w:cs="Times New Roman"/>
                  <w:i/>
                  <w:sz w:val="24"/>
                </w:rPr>
                <w:t>seq</w:t>
              </w:r>
              <w:proofErr w:type="spellEnd"/>
              <w:r w:rsidR="00D52E03">
                <w:rPr>
                  <w:rFonts w:ascii="Times New Roman" w:hAnsi="Times New Roman" w:cs="Times New Roman"/>
                  <w:i/>
                  <w:sz w:val="24"/>
                </w:rPr>
                <w:t xml:space="preserve"> datasets</w:t>
              </w:r>
              <w:r w:rsidR="00BA3D7C">
                <w:rPr>
                  <w:rFonts w:ascii="Times New Roman" w:hAnsi="Times New Roman" w:cs="Times New Roman"/>
                  <w:i/>
                  <w:sz w:val="24"/>
                </w:rPr>
                <w:t xml:space="preserve">. We now </w:t>
              </w:r>
              <w:r w:rsidR="00FC41EB">
                <w:rPr>
                  <w:rFonts w:ascii="Times New Roman" w:hAnsi="Times New Roman" w:cs="Times New Roman"/>
                  <w:i/>
                  <w:sz w:val="24"/>
                </w:rPr>
                <w:t xml:space="preserve">use a beta-binomial distribution to </w:t>
              </w:r>
              <w:r w:rsidR="00D52E03">
                <w:rPr>
                  <w:rFonts w:ascii="Times New Roman" w:hAnsi="Times New Roman" w:cs="Times New Roman"/>
                  <w:i/>
                  <w:sz w:val="24"/>
                </w:rPr>
                <w:t>estimat</w:t>
              </w:r>
              <w:r w:rsidR="00FC41EB">
                <w:rPr>
                  <w:rFonts w:ascii="Times New Roman" w:hAnsi="Times New Roman" w:cs="Times New Roman"/>
                  <w:i/>
                  <w:sz w:val="24"/>
                </w:rPr>
                <w:t>e</w:t>
              </w:r>
              <w:r w:rsidR="00BA3D7C">
                <w:rPr>
                  <w:rFonts w:ascii="Times New Roman" w:hAnsi="Times New Roman" w:cs="Times New Roman"/>
                  <w:i/>
                  <w:sz w:val="24"/>
                </w:rPr>
                <w:t xml:space="preserve"> the </w:t>
              </w:r>
              <w:proofErr w:type="spellStart"/>
              <w:r w:rsidR="00BA3D7C">
                <w:rPr>
                  <w:rFonts w:ascii="Times New Roman" w:hAnsi="Times New Roman" w:cs="Times New Roman"/>
                  <w:i/>
                  <w:sz w:val="24"/>
                </w:rPr>
                <w:t>overdispersion</w:t>
              </w:r>
              <w:proofErr w:type="spellEnd"/>
              <w:r w:rsidR="00BA3D7C">
                <w:rPr>
                  <w:rFonts w:ascii="Times New Roman" w:hAnsi="Times New Roman" w:cs="Times New Roman"/>
                  <w:i/>
                  <w:sz w:val="24"/>
                </w:rPr>
                <w:t xml:space="preserve"> </w:t>
              </w:r>
              <w:r w:rsidR="00FC41EB">
                <w:rPr>
                  <w:rFonts w:ascii="Times New Roman" w:hAnsi="Times New Roman" w:cs="Times New Roman"/>
                  <w:i/>
                  <w:sz w:val="24"/>
                </w:rPr>
                <w:t xml:space="preserve">behavior </w:t>
              </w:r>
              <w:r w:rsidR="00BA3D7C">
                <w:rPr>
                  <w:rFonts w:ascii="Times New Roman" w:hAnsi="Times New Roman" w:cs="Times New Roman"/>
                  <w:i/>
                  <w:sz w:val="24"/>
                </w:rPr>
                <w:t xml:space="preserve">of each </w:t>
              </w:r>
              <w:r w:rsidR="00D52E03">
                <w:rPr>
                  <w:rFonts w:ascii="Times New Roman" w:hAnsi="Times New Roman" w:cs="Times New Roman"/>
                  <w:i/>
                  <w:sz w:val="24"/>
                </w:rPr>
                <w:t xml:space="preserve">dataset </w:t>
              </w:r>
              <w:r w:rsidR="00BA3D7C">
                <w:rPr>
                  <w:rFonts w:ascii="Times New Roman" w:hAnsi="Times New Roman" w:cs="Times New Roman"/>
                  <w:i/>
                  <w:sz w:val="24"/>
                </w:rPr>
                <w:t>an</w:t>
              </w:r>
              <w:r>
                <w:rPr>
                  <w:rFonts w:ascii="Times New Roman" w:hAnsi="Times New Roman" w:cs="Times New Roman"/>
                  <w:i/>
                  <w:sz w:val="24"/>
                </w:rPr>
                <w:t xml:space="preserve">d then </w:t>
              </w:r>
              <w:r w:rsidR="00FC41EB">
                <w:rPr>
                  <w:rFonts w:ascii="Times New Roman" w:hAnsi="Times New Roman" w:cs="Times New Roman"/>
                  <w:i/>
                  <w:sz w:val="24"/>
                </w:rPr>
                <w:t xml:space="preserve">use this as a filtering step to exclude </w:t>
              </w:r>
              <w:r>
                <w:rPr>
                  <w:rFonts w:ascii="Times New Roman" w:hAnsi="Times New Roman" w:cs="Times New Roman"/>
                  <w:i/>
                  <w:sz w:val="24"/>
                </w:rPr>
                <w:t xml:space="preserve">those that exhibit a greater </w:t>
              </w:r>
              <w:proofErr w:type="spellStart"/>
              <w:r>
                <w:rPr>
                  <w:rFonts w:ascii="Times New Roman" w:hAnsi="Times New Roman" w:cs="Times New Roman"/>
                  <w:i/>
                  <w:sz w:val="24"/>
                </w:rPr>
                <w:t>overdispersion</w:t>
              </w:r>
              <w:proofErr w:type="spellEnd"/>
              <w:r>
                <w:rPr>
                  <w:rFonts w:ascii="Times New Roman" w:hAnsi="Times New Roman" w:cs="Times New Roman"/>
                  <w:i/>
                  <w:sz w:val="24"/>
                </w:rPr>
                <w:t xml:space="preserve"> </w:t>
              </w:r>
              <w:r w:rsidR="00FC41EB">
                <w:rPr>
                  <w:rFonts w:ascii="Times New Roman" w:hAnsi="Times New Roman" w:cs="Times New Roman"/>
                  <w:i/>
                  <w:sz w:val="24"/>
                </w:rPr>
                <w:t xml:space="preserve">estimated from the </w:t>
              </w:r>
              <w:r>
                <w:rPr>
                  <w:rFonts w:ascii="Times New Roman" w:hAnsi="Times New Roman" w:cs="Times New Roman"/>
                  <w:i/>
                  <w:sz w:val="24"/>
                </w:rPr>
                <w:t xml:space="preserve">allelic </w:t>
              </w:r>
              <w:r w:rsidR="00D52E03">
                <w:rPr>
                  <w:rFonts w:ascii="Times New Roman" w:hAnsi="Times New Roman" w:cs="Times New Roman"/>
                  <w:i/>
                  <w:sz w:val="24"/>
                </w:rPr>
                <w:t>ratio distribution</w:t>
              </w:r>
              <w:r>
                <w:rPr>
                  <w:rFonts w:ascii="Times New Roman" w:hAnsi="Times New Roman" w:cs="Times New Roman"/>
                  <w:i/>
                  <w:sz w:val="24"/>
                </w:rPr>
                <w:t xml:space="preserve">. As pointed out by the reviewer, </w:t>
              </w:r>
              <w:proofErr w:type="spellStart"/>
              <w:r>
                <w:rPr>
                  <w:rFonts w:ascii="Times New Roman" w:hAnsi="Times New Roman" w:cs="Times New Roman"/>
                  <w:i/>
                  <w:sz w:val="24"/>
                </w:rPr>
                <w:t>overdispersion</w:t>
              </w:r>
              <w:proofErr w:type="spellEnd"/>
              <w:r>
                <w:rPr>
                  <w:rFonts w:ascii="Times New Roman" w:hAnsi="Times New Roman" w:cs="Times New Roman"/>
                  <w:i/>
                  <w:sz w:val="24"/>
                </w:rPr>
                <w:t xml:space="preserve"> leads to a </w:t>
              </w:r>
              <w:r w:rsidR="00024A1D">
                <w:rPr>
                  <w:rFonts w:ascii="Times New Roman" w:hAnsi="Times New Roman" w:cs="Times New Roman"/>
                  <w:i/>
                  <w:sz w:val="24"/>
                </w:rPr>
                <w:t>large number</w:t>
              </w:r>
              <w:r>
                <w:rPr>
                  <w:rFonts w:ascii="Times New Roman" w:hAnsi="Times New Roman" w:cs="Times New Roman"/>
                  <w:i/>
                  <w:sz w:val="24"/>
                </w:rPr>
                <w:t xml:space="preserve"> of false positives. This first step </w:t>
              </w:r>
              <w:r w:rsidR="00140831">
                <w:rPr>
                  <w:rFonts w:ascii="Times New Roman" w:hAnsi="Times New Roman" w:cs="Times New Roman"/>
                  <w:i/>
                  <w:sz w:val="24"/>
                </w:rPr>
                <w:t xml:space="preserve">thus </w:t>
              </w:r>
              <w:r>
                <w:rPr>
                  <w:rFonts w:ascii="Times New Roman" w:hAnsi="Times New Roman" w:cs="Times New Roman"/>
                  <w:i/>
                  <w:sz w:val="24"/>
                </w:rPr>
                <w:t xml:space="preserve">acts as a first pass in identifying datasets that are too </w:t>
              </w:r>
              <w:proofErr w:type="spellStart"/>
              <w:r>
                <w:rPr>
                  <w:rFonts w:ascii="Times New Roman" w:hAnsi="Times New Roman" w:cs="Times New Roman"/>
                  <w:i/>
                  <w:sz w:val="24"/>
                </w:rPr>
                <w:t>overdispersed</w:t>
              </w:r>
              <w:proofErr w:type="spellEnd"/>
              <w:r>
                <w:rPr>
                  <w:rFonts w:ascii="Times New Roman" w:hAnsi="Times New Roman" w:cs="Times New Roman"/>
                  <w:i/>
                  <w:sz w:val="24"/>
                </w:rPr>
                <w:t xml:space="preserve"> to start off with. </w:t>
              </w:r>
              <w:r w:rsidR="00140831">
                <w:rPr>
                  <w:rFonts w:ascii="Times New Roman" w:hAnsi="Times New Roman" w:cs="Times New Roman"/>
                  <w:i/>
                  <w:sz w:val="24"/>
                </w:rPr>
                <w:t>Subsequently, w</w:t>
              </w:r>
              <w:r>
                <w:rPr>
                  <w:rFonts w:ascii="Times New Roman" w:hAnsi="Times New Roman" w:cs="Times New Roman"/>
                  <w:i/>
                  <w:sz w:val="24"/>
                </w:rPr>
                <w:t xml:space="preserve">e then use a beta-binomial test to </w:t>
              </w:r>
              <w:r w:rsidR="00D52E03">
                <w:rPr>
                  <w:rFonts w:ascii="Times New Roman" w:hAnsi="Times New Roman" w:cs="Times New Roman"/>
                  <w:i/>
                  <w:sz w:val="24"/>
                </w:rPr>
                <w:t xml:space="preserve">estimate and </w:t>
              </w:r>
              <w:r>
                <w:rPr>
                  <w:rFonts w:ascii="Times New Roman" w:hAnsi="Times New Roman" w:cs="Times New Roman"/>
                  <w:i/>
                  <w:sz w:val="24"/>
                </w:rPr>
                <w:t xml:space="preserve">account for </w:t>
              </w:r>
              <w:proofErr w:type="spellStart"/>
              <w:r w:rsidR="00BA3D7C" w:rsidRPr="00E237AF">
                <w:rPr>
                  <w:rFonts w:ascii="Times New Roman" w:hAnsi="Times New Roman" w:cs="Times New Roman"/>
                  <w:i/>
                  <w:sz w:val="24"/>
                </w:rPr>
                <w:t>overdispersion</w:t>
              </w:r>
              <w:proofErr w:type="spellEnd"/>
              <w:r w:rsidR="00D52E03">
                <w:rPr>
                  <w:rFonts w:ascii="Times New Roman" w:hAnsi="Times New Roman" w:cs="Times New Roman"/>
                  <w:i/>
                  <w:sz w:val="24"/>
                </w:rPr>
                <w:t xml:space="preserve"> during our ASE and ASB detection.</w:t>
              </w:r>
            </w:ins>
          </w:p>
          <w:p w14:paraId="1040939D" w14:textId="77777777" w:rsidR="00D52E03" w:rsidRDefault="00D52E03" w:rsidP="00BA3D7C">
            <w:pPr>
              <w:pStyle w:val="PlainText"/>
              <w:rPr>
                <w:ins w:id="174" w:author="Jieming Chen" w:date="2015-06-30T17:24:00Z"/>
                <w:rFonts w:ascii="Times New Roman" w:hAnsi="Times New Roman" w:cs="Times New Roman"/>
                <w:i/>
                <w:sz w:val="24"/>
              </w:rPr>
            </w:pPr>
          </w:p>
          <w:p w14:paraId="186BAFD3" w14:textId="77777777" w:rsidR="00D52E03" w:rsidRPr="00E237AF" w:rsidRDefault="00D52E03" w:rsidP="00BA3D7C">
            <w:pPr>
              <w:pStyle w:val="PlainText"/>
              <w:rPr>
                <w:ins w:id="175" w:author="Jieming Chen" w:date="2015-06-30T17:24:00Z"/>
                <w:rFonts w:ascii="Times New Roman" w:hAnsi="Times New Roman" w:cs="Times New Roman"/>
                <w:i/>
                <w:sz w:val="24"/>
              </w:rPr>
            </w:pPr>
            <w:ins w:id="176" w:author="Jieming Chen" w:date="2015-06-30T17:24:00Z">
              <w:r>
                <w:rPr>
                  <w:rFonts w:ascii="Times New Roman" w:hAnsi="Times New Roman" w:cs="Times New Roman"/>
                  <w:i/>
                  <w:sz w:val="24"/>
                </w:rPr>
                <w:t>The new Figure 1 and Methods section give a summary of our revised pipeline.</w:t>
              </w:r>
            </w:ins>
          </w:p>
          <w:p w14:paraId="7644F78F" w14:textId="77777777" w:rsidR="00BA3D7C" w:rsidRPr="00C26456" w:rsidRDefault="00BA3D7C">
            <w:pPr>
              <w:pStyle w:val="PlainText"/>
              <w:rPr>
                <w:ins w:id="177" w:author="Jieming Chen" w:date="2015-06-30T17:24:00Z"/>
                <w:rFonts w:ascii="Times New Roman" w:hAnsi="Times New Roman" w:cs="Times New Roman"/>
                <w:sz w:val="24"/>
              </w:rPr>
            </w:pPr>
          </w:p>
        </w:tc>
      </w:tr>
    </w:tbl>
    <w:p w14:paraId="1F5E91E4" w14:textId="77777777" w:rsidR="00E94927" w:rsidRDefault="00E94927" w:rsidP="00E94927">
      <w:pPr>
        <w:pStyle w:val="PlainText"/>
        <w:rPr>
          <w:rFonts w:ascii="Times New Roman" w:hAnsi="Times New Roman"/>
          <w:rPrChange w:id="178" w:author="Jieming Chen" w:date="2015-06-30T17:24:00Z">
            <w:rPr>
              <w:rFonts w:ascii="Times New Roman" w:hAnsi="Times New Roman"/>
              <w:color w:val="0070C0"/>
            </w:rPr>
          </w:rPrChange>
        </w:rPr>
      </w:pPr>
    </w:p>
    <w:p w14:paraId="0A0F8F21" w14:textId="77777777" w:rsidR="00BA3D7C" w:rsidRPr="0004294C" w:rsidRDefault="00BA3D7C" w:rsidP="00E94927">
      <w:pPr>
        <w:pStyle w:val="PlainText"/>
        <w:rPr>
          <w:rFonts w:ascii="Times New Roman" w:hAnsi="Times New Roman"/>
          <w:rPrChange w:id="179" w:author="Jieming Chen" w:date="2015-06-30T17:24:00Z">
            <w:rPr>
              <w:rFonts w:ascii="Times New Roman" w:hAnsi="Times New Roman"/>
              <w:color w:val="0070C0"/>
            </w:rPr>
          </w:rPrChange>
        </w:rPr>
      </w:pPr>
    </w:p>
    <w:p w14:paraId="4DC73238" w14:textId="77777777" w:rsidR="00E94927" w:rsidRPr="00462EE0" w:rsidRDefault="00E94927" w:rsidP="00E94927">
      <w:pPr>
        <w:pStyle w:val="PlainText"/>
        <w:rPr>
          <w:rFonts w:ascii="Times New Roman" w:hAnsi="Times New Roman" w:cs="Times New Roman"/>
        </w:rPr>
      </w:pPr>
      <w:r w:rsidRPr="0004294C">
        <w:rPr>
          <w:rFonts w:ascii="Times New Roman" w:hAnsi="Times New Roman" w:cs="Times New Roman"/>
        </w:rPr>
        <w:t>I have a few other major concerns:</w:t>
      </w:r>
    </w:p>
    <w:p w14:paraId="6DDE7C69" w14:textId="77777777" w:rsidR="00E94927" w:rsidRPr="004977B1" w:rsidRDefault="00E94927" w:rsidP="00E94927">
      <w:pPr>
        <w:pStyle w:val="PlainText"/>
        <w:rPr>
          <w:rFonts w:ascii="Times New Roman" w:hAnsi="Times New Roman" w:cs="Times New Roman"/>
        </w:rPr>
      </w:pPr>
    </w:p>
    <w:p w14:paraId="0B57C1D5" w14:textId="77777777" w:rsidR="00E94927" w:rsidRPr="0004294C" w:rsidRDefault="00E94927" w:rsidP="00E94927">
      <w:pPr>
        <w:pStyle w:val="PlainText"/>
        <w:rPr>
          <w:rFonts w:ascii="Times New Roman" w:hAnsi="Times New Roman" w:cs="Times New Roman"/>
        </w:rPr>
      </w:pPr>
      <w:r w:rsidRPr="004977B1">
        <w:rPr>
          <w:rFonts w:ascii="Times New Roman" w:hAnsi="Times New Roman" w:cs="Times New Roman"/>
        </w:rPr>
        <w:t>It is not entirely clear to me how the 'control SNVs' were defined.</w:t>
      </w:r>
      <w:r w:rsidR="00541CC6" w:rsidRPr="004977B1">
        <w:rPr>
          <w:rFonts w:ascii="Times New Roman" w:hAnsi="Times New Roman" w:cs="Times New Roman"/>
        </w:rPr>
        <w:t xml:space="preserve"> </w:t>
      </w:r>
      <w:r w:rsidRPr="00C92CEF">
        <w:rPr>
          <w:rFonts w:ascii="Times New Roman" w:hAnsi="Times New Roman" w:cs="Times New Roman"/>
        </w:rPr>
        <w:t xml:space="preserve">Are these simply cases where ASE was not detected? This seems a bit naïve to me; is the probability of including as a control a case where the null is </w:t>
      </w:r>
      <w:r w:rsidRPr="00670897">
        <w:rPr>
          <w:rFonts w:ascii="Times New Roman" w:hAnsi="Times New Roman" w:cs="Times New Roman"/>
        </w:rPr>
        <w:t>rejected with a marginal p value is the same as a case where the null is rejected at, for example, P &gt; 0.8? Also, I don't understand what it means to match the controls to the test cases by 'accessibility for statistical significance'. The terminology used</w:t>
      </w:r>
      <w:r w:rsidRPr="00067A1D">
        <w:rPr>
          <w:rFonts w:ascii="Times New Roman" w:hAnsi="Times New Roman" w:cs="Times New Roman"/>
        </w:rPr>
        <w:t xml:space="preserve"> is strange to me; is this a complicated way to say that you matched the power? If so, how was it done? If a cutoff for power was used, this would not result in true matching because the controls would probably be biases towards the lower threshold. More d</w:t>
      </w:r>
      <w:r w:rsidRPr="0004294C">
        <w:rPr>
          <w:rFonts w:ascii="Times New Roman" w:hAnsi="Times New Roman" w:cs="Times New Roman"/>
        </w:rPr>
        <w:t>etails on this analysis are needed.</w:t>
      </w:r>
    </w:p>
    <w:p w14:paraId="4C07763A" w14:textId="77777777" w:rsidR="00E94927" w:rsidRDefault="00E94927" w:rsidP="00E94927">
      <w:pPr>
        <w:pStyle w:val="PlainText"/>
        <w:rPr>
          <w:del w:id="180" w:author="Jieming Chen" w:date="2015-06-30T17:24:00Z"/>
          <w:rFonts w:ascii="Times New Roman" w:hAnsi="Times New Roman" w:cs="Times New Roman"/>
        </w:rPr>
      </w:pPr>
    </w:p>
    <w:p w14:paraId="554F719A" w14:textId="77777777" w:rsidR="00541CC6" w:rsidRDefault="00541CC6" w:rsidP="00541CC6">
      <w:pPr>
        <w:pStyle w:val="PlainText"/>
        <w:rPr>
          <w:del w:id="181" w:author="Jieming Chen" w:date="2015-06-30T17:24:00Z"/>
          <w:rFonts w:ascii="Times New Roman" w:hAnsi="Times New Roman" w:cs="Times New Roman"/>
          <w:color w:val="0070C0"/>
          <w:szCs w:val="22"/>
        </w:rPr>
      </w:pPr>
      <w:del w:id="182" w:author="Jieming Chen" w:date="2015-06-30T17:24:00Z">
        <w:r>
          <w:rPr>
            <w:rFonts w:ascii="Times New Roman" w:hAnsi="Times New Roman" w:cs="Times New Roman"/>
            <w:color w:val="0070C0"/>
          </w:rPr>
          <w:lastRenderedPageBreak/>
          <w:delText>Response</w:delText>
        </w:r>
        <w:r w:rsidRPr="00541CC6">
          <w:rPr>
            <w:rFonts w:ascii="Times New Roman" w:hAnsi="Times New Roman" w:cs="Times New Roman"/>
            <w:color w:val="0070C0"/>
          </w:rPr>
          <w:delText>:</w:delText>
        </w:r>
        <w:r>
          <w:rPr>
            <w:rFonts w:ascii="Times New Roman" w:hAnsi="Times New Roman" w:cs="Times New Roman"/>
            <w:color w:val="0070C0"/>
          </w:rPr>
          <w:delText xml:space="preserve"> </w:delText>
        </w:r>
        <w:r w:rsidR="00DD597A">
          <w:rPr>
            <w:rFonts w:ascii="Times New Roman" w:hAnsi="Times New Roman" w:cs="Times New Roman"/>
            <w:color w:val="0070C0"/>
          </w:rPr>
          <w:delText xml:space="preserve">In our manuscript, we describe our ‘control SNVs’ as a set of heterozygous, non-allele-specific but ‘accessible’ SNVs. </w:delText>
        </w:r>
        <w:r w:rsidR="00A22D81">
          <w:rPr>
            <w:rFonts w:ascii="Times New Roman" w:hAnsi="Times New Roman" w:cs="Times New Roman"/>
            <w:color w:val="0070C0"/>
          </w:rPr>
          <w:delText xml:space="preserve">We also describe </w:delText>
        </w:r>
        <w:r w:rsidR="00DD597A">
          <w:rPr>
            <w:rFonts w:ascii="Times New Roman" w:hAnsi="Times New Roman" w:cs="Times New Roman"/>
            <w:color w:val="0070C0"/>
          </w:rPr>
          <w:delText>‘accessible’</w:delText>
        </w:r>
        <w:r w:rsidR="00A22D81">
          <w:rPr>
            <w:rFonts w:ascii="Times New Roman" w:hAnsi="Times New Roman" w:cs="Times New Roman"/>
            <w:color w:val="0070C0"/>
          </w:rPr>
          <w:delText xml:space="preserve"> SNVs as </w:delText>
        </w:r>
        <w:r w:rsidR="00DD597A">
          <w:rPr>
            <w:rFonts w:ascii="Times New Roman" w:hAnsi="Times New Roman" w:cs="Times New Roman"/>
            <w:color w:val="0070C0"/>
          </w:rPr>
          <w:delText xml:space="preserve">heterozygous SNVs </w:delText>
        </w:r>
        <w:r w:rsidR="00A22D81">
          <w:rPr>
            <w:rFonts w:ascii="Times New Roman" w:hAnsi="Times New Roman" w:cs="Times New Roman"/>
            <w:color w:val="0070C0"/>
          </w:rPr>
          <w:delText xml:space="preserve">that in principle, </w:delText>
        </w:r>
        <w:r w:rsidR="00DD597A">
          <w:rPr>
            <w:rFonts w:ascii="Times New Roman" w:hAnsi="Times New Roman" w:cs="Times New Roman"/>
            <w:color w:val="0070C0"/>
          </w:rPr>
          <w:delText>can be detected as allele-specific</w:delText>
        </w:r>
        <w:r w:rsidR="00A22D81">
          <w:rPr>
            <w:rFonts w:ascii="Times New Roman" w:hAnsi="Times New Roman" w:cs="Times New Roman"/>
            <w:color w:val="0070C0"/>
          </w:rPr>
          <w:delText>,</w:delText>
        </w:r>
        <w:r w:rsidR="00DD597A">
          <w:rPr>
            <w:rFonts w:ascii="Times New Roman" w:hAnsi="Times New Roman" w:cs="Times New Roman"/>
            <w:color w:val="0070C0"/>
          </w:rPr>
          <w:delText xml:space="preserve"> </w:delText>
        </w:r>
        <w:r w:rsidR="00A22D81">
          <w:rPr>
            <w:rFonts w:ascii="Times New Roman" w:hAnsi="Times New Roman" w:cs="Times New Roman"/>
            <w:color w:val="0070C0"/>
          </w:rPr>
          <w:delText xml:space="preserve">because they meet </w:delText>
        </w:r>
        <w:r w:rsidR="00DD597A">
          <w:rPr>
            <w:rFonts w:ascii="Times New Roman" w:hAnsi="Times New Roman" w:cs="Times New Roman"/>
            <w:color w:val="0070C0"/>
          </w:rPr>
          <w:delText xml:space="preserve">the minimum read depth requirement, which is computed relative to the size of the ChIP-seq or RNA-seq dataset. </w:delText>
        </w:r>
        <w:r w:rsidR="00A22D81">
          <w:rPr>
            <w:rFonts w:ascii="Times New Roman" w:hAnsi="Times New Roman" w:cs="Times New Roman"/>
            <w:color w:val="0070C0"/>
          </w:rPr>
          <w:delText>Thus, each set of control SNVs is matched with the corresponding set of allele-specific SNVs for each dataset.</w:delText>
        </w:r>
      </w:del>
    </w:p>
    <w:p w14:paraId="63C5F550" w14:textId="77777777" w:rsidR="00A22D81" w:rsidRDefault="00A22D81" w:rsidP="00541CC6">
      <w:pPr>
        <w:pStyle w:val="PlainText"/>
        <w:rPr>
          <w:del w:id="183" w:author="Jieming Chen" w:date="2015-06-30T17:24:00Z"/>
          <w:rFonts w:ascii="Times New Roman" w:hAnsi="Times New Roman" w:cs="Times New Roman"/>
          <w:color w:val="0070C0"/>
          <w:szCs w:val="22"/>
        </w:rPr>
      </w:pPr>
    </w:p>
    <w:p w14:paraId="23E04ABA" w14:textId="77777777" w:rsidR="00BA3D7C" w:rsidRPr="00C26456" w:rsidRDefault="00A22D81" w:rsidP="00087241">
      <w:pPr>
        <w:pStyle w:val="PlainText"/>
        <w:rPr>
          <w:del w:id="184" w:author="Jieming Chen" w:date="2015-06-30T17:24:00Z"/>
          <w:rFonts w:ascii="Times New Roman" w:hAnsi="Times New Roman" w:cs="Times New Roman"/>
          <w:b/>
          <w:i/>
          <w:sz w:val="24"/>
        </w:rPr>
      </w:pPr>
      <w:del w:id="185" w:author="Jieming Chen" w:date="2015-06-30T17:24:00Z">
        <w:r>
          <w:rPr>
            <w:rFonts w:ascii="Times New Roman" w:hAnsi="Times New Roman" w:cs="Times New Roman"/>
            <w:color w:val="0070C0"/>
            <w:szCs w:val="22"/>
          </w:rPr>
          <w:delText>We will provide more detailed explanation to further clarify how we obtain the ‘control’ SNVs.</w:delText>
        </w:r>
      </w:del>
    </w:p>
    <w:tbl>
      <w:tblPr>
        <w:tblStyle w:val="TableGrid"/>
        <w:tblW w:w="0" w:type="auto"/>
        <w:tblLook w:val="04A0" w:firstRow="1" w:lastRow="0" w:firstColumn="1" w:lastColumn="0" w:noHBand="0" w:noVBand="1"/>
      </w:tblPr>
      <w:tblGrid>
        <w:gridCol w:w="1525"/>
        <w:gridCol w:w="7825"/>
      </w:tblGrid>
      <w:tr w:rsidR="00BA3D7C" w:rsidRPr="00C26456" w14:paraId="485D9B80" w14:textId="77777777" w:rsidTr="00087241">
        <w:trPr>
          <w:ins w:id="186" w:author="Jieming Chen" w:date="2015-06-30T17:24:00Z"/>
        </w:trPr>
        <w:tc>
          <w:tcPr>
            <w:tcW w:w="1525" w:type="dxa"/>
          </w:tcPr>
          <w:p w14:paraId="40B3BB41" w14:textId="6D4FA7AB" w:rsidR="00BA3D7C" w:rsidRPr="00C26456" w:rsidRDefault="00BA3D7C" w:rsidP="00087241">
            <w:pPr>
              <w:pStyle w:val="PlainText"/>
              <w:rPr>
                <w:ins w:id="187" w:author="Jieming Chen" w:date="2015-06-30T17:24:00Z"/>
                <w:rFonts w:ascii="Times New Roman" w:hAnsi="Times New Roman" w:cs="Times New Roman"/>
                <w:b/>
                <w:i/>
                <w:sz w:val="24"/>
              </w:rPr>
            </w:pPr>
            <w:ins w:id="188" w:author="Jieming Chen" w:date="2015-06-30T17:24:00Z">
              <w:r w:rsidRPr="00C26456">
                <w:rPr>
                  <w:rFonts w:ascii="Times New Roman" w:hAnsi="Times New Roman" w:cs="Times New Roman"/>
                  <w:b/>
                  <w:i/>
                  <w:sz w:val="24"/>
                </w:rPr>
                <w:t>Response</w:t>
              </w:r>
            </w:ins>
          </w:p>
        </w:tc>
        <w:tc>
          <w:tcPr>
            <w:tcW w:w="7825" w:type="dxa"/>
          </w:tcPr>
          <w:p w14:paraId="4A239344" w14:textId="67A3D8EA" w:rsidR="00BA3D7C" w:rsidRPr="00E237AF" w:rsidRDefault="00D52E03" w:rsidP="00BA3D7C">
            <w:pPr>
              <w:pStyle w:val="PlainText"/>
              <w:rPr>
                <w:ins w:id="189" w:author="Jieming Chen" w:date="2015-06-30T17:24:00Z"/>
                <w:rFonts w:ascii="Times New Roman" w:hAnsi="Times New Roman" w:cs="Times New Roman"/>
                <w:i/>
                <w:sz w:val="24"/>
                <w:szCs w:val="22"/>
              </w:rPr>
            </w:pPr>
            <w:ins w:id="190" w:author="Jieming Chen" w:date="2015-06-30T17:24:00Z">
              <w:r>
                <w:rPr>
                  <w:rFonts w:ascii="Times New Roman" w:hAnsi="Times New Roman" w:cs="Times New Roman"/>
                  <w:i/>
                  <w:sz w:val="24"/>
                </w:rPr>
                <w:t xml:space="preserve">Previously </w:t>
              </w:r>
              <w:r>
                <w:rPr>
                  <w:rFonts w:ascii="Times New Roman" w:hAnsi="Times New Roman" w:cs="Times New Roman"/>
                  <w:i/>
                  <w:sz w:val="24"/>
                </w:rPr>
                <w:t>i</w:t>
              </w:r>
              <w:r w:rsidR="00BA3D7C" w:rsidRPr="00E237AF">
                <w:rPr>
                  <w:rFonts w:ascii="Times New Roman" w:hAnsi="Times New Roman" w:cs="Times New Roman"/>
                  <w:i/>
                  <w:sz w:val="24"/>
                </w:rPr>
                <w:t>n our manuscrip</w:t>
              </w:r>
              <w:r>
                <w:rPr>
                  <w:rFonts w:ascii="Times New Roman" w:hAnsi="Times New Roman" w:cs="Times New Roman"/>
                  <w:i/>
                  <w:sz w:val="24"/>
                </w:rPr>
                <w:t>t</w:t>
              </w:r>
              <w:r w:rsidR="00BA3D7C" w:rsidRPr="00E237AF">
                <w:rPr>
                  <w:rFonts w:ascii="Times New Roman" w:hAnsi="Times New Roman" w:cs="Times New Roman"/>
                  <w:i/>
                  <w:sz w:val="24"/>
                </w:rPr>
                <w:t>, we describe</w:t>
              </w:r>
              <w:r w:rsidR="00D4185A">
                <w:rPr>
                  <w:rFonts w:ascii="Times New Roman" w:hAnsi="Times New Roman" w:cs="Times New Roman"/>
                  <w:i/>
                  <w:sz w:val="24"/>
                </w:rPr>
                <w:t>d</w:t>
              </w:r>
              <w:r w:rsidR="00BA3D7C" w:rsidRPr="00E237AF">
                <w:rPr>
                  <w:rFonts w:ascii="Times New Roman" w:hAnsi="Times New Roman" w:cs="Times New Roman"/>
                  <w:i/>
                  <w:sz w:val="24"/>
                </w:rPr>
                <w:t xml:space="preserve"> our ‘control SNVs’ as </w:t>
              </w:r>
              <w:r>
                <w:rPr>
                  <w:rFonts w:ascii="Times New Roman" w:hAnsi="Times New Roman" w:cs="Times New Roman"/>
                  <w:i/>
                  <w:sz w:val="24"/>
                </w:rPr>
                <w:t>“</w:t>
              </w:r>
              <w:r w:rsidR="00BA3D7C" w:rsidRPr="00E237AF">
                <w:rPr>
                  <w:rFonts w:ascii="Times New Roman" w:hAnsi="Times New Roman" w:cs="Times New Roman"/>
                  <w:i/>
                  <w:sz w:val="24"/>
                </w:rPr>
                <w:t>a set of heterozygous, non-allele-specific but accessible SNVs.</w:t>
              </w:r>
              <w:r>
                <w:rPr>
                  <w:rFonts w:ascii="Times New Roman" w:hAnsi="Times New Roman" w:cs="Times New Roman"/>
                  <w:i/>
                  <w:sz w:val="24"/>
                </w:rPr>
                <w:t>”</w:t>
              </w:r>
              <w:r w:rsidR="00BA3D7C" w:rsidRPr="00E237AF">
                <w:rPr>
                  <w:rFonts w:ascii="Times New Roman" w:hAnsi="Times New Roman" w:cs="Times New Roman"/>
                  <w:i/>
                  <w:sz w:val="24"/>
                </w:rPr>
                <w:t xml:space="preserve"> We also describe</w:t>
              </w:r>
              <w:r>
                <w:rPr>
                  <w:rFonts w:ascii="Times New Roman" w:hAnsi="Times New Roman" w:cs="Times New Roman"/>
                  <w:i/>
                  <w:sz w:val="24"/>
                </w:rPr>
                <w:t>d</w:t>
              </w:r>
              <w:r w:rsidR="00BA3D7C" w:rsidRPr="00E237AF">
                <w:rPr>
                  <w:rFonts w:ascii="Times New Roman" w:hAnsi="Times New Roman" w:cs="Times New Roman"/>
                  <w:i/>
                  <w:sz w:val="24"/>
                </w:rPr>
                <w:t xml:space="preserve"> accessible SNVs as heterozygous SNVs that in principle, can be detected as allele-specific, because they meet the minimum read depth requirement, which is computed relative to the size of the </w:t>
              </w:r>
              <w:proofErr w:type="spellStart"/>
              <w:r w:rsidR="00BA3D7C" w:rsidRPr="00E237AF">
                <w:rPr>
                  <w:rFonts w:ascii="Times New Roman" w:hAnsi="Times New Roman" w:cs="Times New Roman"/>
                  <w:i/>
                  <w:sz w:val="24"/>
                </w:rPr>
                <w:t>ChIP-seq</w:t>
              </w:r>
              <w:proofErr w:type="spellEnd"/>
              <w:r w:rsidR="00BA3D7C" w:rsidRPr="00E237AF">
                <w:rPr>
                  <w:rFonts w:ascii="Times New Roman" w:hAnsi="Times New Roman" w:cs="Times New Roman"/>
                  <w:i/>
                  <w:sz w:val="24"/>
                </w:rPr>
                <w:t xml:space="preserve"> or RNA-</w:t>
              </w:r>
              <w:proofErr w:type="spellStart"/>
              <w:r w:rsidR="00BA3D7C" w:rsidRPr="00E237AF">
                <w:rPr>
                  <w:rFonts w:ascii="Times New Roman" w:hAnsi="Times New Roman" w:cs="Times New Roman"/>
                  <w:i/>
                  <w:sz w:val="24"/>
                </w:rPr>
                <w:t>seq</w:t>
              </w:r>
              <w:proofErr w:type="spellEnd"/>
              <w:r w:rsidR="00BA3D7C" w:rsidRPr="00E237AF">
                <w:rPr>
                  <w:rFonts w:ascii="Times New Roman" w:hAnsi="Times New Roman" w:cs="Times New Roman"/>
                  <w:i/>
                  <w:sz w:val="24"/>
                </w:rPr>
                <w:t xml:space="preserve"> dataset. Thus, each set of control SNVs is matched with the corresponding set of allele-specific SNVs for each dataset.</w:t>
              </w:r>
              <w:r>
                <w:rPr>
                  <w:rFonts w:ascii="Times New Roman" w:hAnsi="Times New Roman" w:cs="Times New Roman"/>
                  <w:i/>
                  <w:sz w:val="24"/>
                </w:rPr>
                <w:t xml:space="preserve"> Perhaps we were not sufficiently clear in our descriptions.</w:t>
              </w:r>
            </w:ins>
          </w:p>
          <w:p w14:paraId="51D56BB2" w14:textId="77777777" w:rsidR="00BA3D7C" w:rsidRPr="00E237AF" w:rsidRDefault="00BA3D7C" w:rsidP="00BA3D7C">
            <w:pPr>
              <w:pStyle w:val="PlainText"/>
              <w:rPr>
                <w:ins w:id="191" w:author="Jieming Chen" w:date="2015-06-30T17:24:00Z"/>
                <w:rFonts w:ascii="Times New Roman" w:hAnsi="Times New Roman" w:cs="Times New Roman"/>
                <w:i/>
                <w:sz w:val="24"/>
                <w:szCs w:val="22"/>
              </w:rPr>
            </w:pPr>
          </w:p>
          <w:p w14:paraId="03917D42" w14:textId="13C570DD" w:rsidR="00BA3D7C" w:rsidRPr="00E237AF" w:rsidRDefault="00BA3D7C" w:rsidP="00BA3D7C">
            <w:pPr>
              <w:pStyle w:val="PlainText"/>
              <w:rPr>
                <w:ins w:id="192" w:author="Jieming Chen" w:date="2015-06-30T17:24:00Z"/>
                <w:rFonts w:ascii="Times New Roman" w:hAnsi="Times New Roman" w:cs="Times New Roman"/>
                <w:i/>
                <w:sz w:val="24"/>
                <w:szCs w:val="22"/>
              </w:rPr>
            </w:pPr>
            <w:ins w:id="193" w:author="Jieming Chen" w:date="2015-06-30T17:24:00Z">
              <w:r w:rsidRPr="00E237AF">
                <w:rPr>
                  <w:rFonts w:ascii="Times New Roman" w:hAnsi="Times New Roman" w:cs="Times New Roman"/>
                  <w:i/>
                  <w:sz w:val="24"/>
                  <w:szCs w:val="22"/>
                </w:rPr>
                <w:t xml:space="preserve">We </w:t>
              </w:r>
              <w:r w:rsidR="00D52E03">
                <w:rPr>
                  <w:rFonts w:ascii="Times New Roman" w:hAnsi="Times New Roman" w:cs="Times New Roman"/>
                  <w:i/>
                  <w:sz w:val="24"/>
                  <w:szCs w:val="22"/>
                </w:rPr>
                <w:t>have</w:t>
              </w:r>
              <w:r w:rsidRPr="00E237AF">
                <w:rPr>
                  <w:rFonts w:ascii="Times New Roman" w:hAnsi="Times New Roman" w:cs="Times New Roman"/>
                  <w:i/>
                  <w:sz w:val="24"/>
                  <w:szCs w:val="22"/>
                </w:rPr>
                <w:t xml:space="preserve"> provide</w:t>
              </w:r>
              <w:r w:rsidR="00D52E03">
                <w:rPr>
                  <w:rFonts w:ascii="Times New Roman" w:hAnsi="Times New Roman" w:cs="Times New Roman"/>
                  <w:i/>
                  <w:sz w:val="24"/>
                  <w:szCs w:val="22"/>
                </w:rPr>
                <w:t>d</w:t>
              </w:r>
              <w:r w:rsidRPr="00E237AF">
                <w:rPr>
                  <w:rFonts w:ascii="Times New Roman" w:hAnsi="Times New Roman" w:cs="Times New Roman"/>
                  <w:i/>
                  <w:sz w:val="24"/>
                  <w:szCs w:val="22"/>
                </w:rPr>
                <w:t xml:space="preserve"> more detailed explanation</w:t>
              </w:r>
              <w:r w:rsidR="00D52E03">
                <w:rPr>
                  <w:rFonts w:ascii="Times New Roman" w:hAnsi="Times New Roman" w:cs="Times New Roman"/>
                  <w:i/>
                  <w:sz w:val="24"/>
                  <w:szCs w:val="22"/>
                </w:rPr>
                <w:t>s in both the main text and the Methods section</w:t>
              </w:r>
              <w:r w:rsidRPr="00E237AF">
                <w:rPr>
                  <w:rFonts w:ascii="Times New Roman" w:hAnsi="Times New Roman" w:cs="Times New Roman"/>
                  <w:i/>
                  <w:sz w:val="24"/>
                  <w:szCs w:val="22"/>
                </w:rPr>
                <w:t xml:space="preserve"> to further clarify how we obtain the ‘control’ SNVs.</w:t>
              </w:r>
            </w:ins>
          </w:p>
          <w:p w14:paraId="7F7F0E89" w14:textId="77777777" w:rsidR="00BA3D7C" w:rsidRPr="00C26456" w:rsidRDefault="00BA3D7C" w:rsidP="00BA3D7C">
            <w:pPr>
              <w:pStyle w:val="PlainText"/>
              <w:rPr>
                <w:ins w:id="194" w:author="Jieming Chen" w:date="2015-06-30T17:24:00Z"/>
                <w:rFonts w:ascii="Times New Roman" w:hAnsi="Times New Roman" w:cs="Times New Roman"/>
                <w:sz w:val="24"/>
              </w:rPr>
            </w:pPr>
          </w:p>
        </w:tc>
      </w:tr>
      <w:tr w:rsidR="00D52E03" w:rsidRPr="00C26456" w14:paraId="1ECE5337" w14:textId="77777777" w:rsidTr="00087241">
        <w:trPr>
          <w:ins w:id="195" w:author="Jieming Chen" w:date="2015-06-30T17:24:00Z"/>
        </w:trPr>
        <w:tc>
          <w:tcPr>
            <w:tcW w:w="1525" w:type="dxa"/>
          </w:tcPr>
          <w:p w14:paraId="4A234F8C" w14:textId="77777777" w:rsidR="00D52E03" w:rsidRPr="00C26456" w:rsidRDefault="00D52E03" w:rsidP="00087241">
            <w:pPr>
              <w:pStyle w:val="PlainText"/>
              <w:rPr>
                <w:ins w:id="196" w:author="Jieming Chen" w:date="2015-06-30T17:24:00Z"/>
                <w:rFonts w:ascii="Times New Roman" w:hAnsi="Times New Roman" w:cs="Times New Roman"/>
                <w:b/>
                <w:i/>
                <w:sz w:val="24"/>
              </w:rPr>
            </w:pPr>
            <w:ins w:id="197" w:author="Jieming Chen" w:date="2015-06-30T17:24:00Z">
              <w:r>
                <w:rPr>
                  <w:rFonts w:ascii="Times New Roman" w:hAnsi="Times New Roman" w:cs="Times New Roman"/>
                  <w:b/>
                  <w:i/>
                  <w:sz w:val="24"/>
                </w:rPr>
                <w:t>Excerpt</w:t>
              </w:r>
            </w:ins>
          </w:p>
        </w:tc>
        <w:tc>
          <w:tcPr>
            <w:tcW w:w="7825" w:type="dxa"/>
          </w:tcPr>
          <w:p w14:paraId="47AF83BA" w14:textId="77777777" w:rsidR="00FA486F" w:rsidRDefault="00B84CF1">
            <w:pPr>
              <w:pStyle w:val="PlainText"/>
              <w:rPr>
                <w:ins w:id="198" w:author="Jieming Chen" w:date="2015-06-30T17:24:00Z"/>
                <w:rFonts w:ascii="Times New Roman" w:hAnsi="Times New Roman" w:cs="Times New Roman"/>
                <w:i/>
                <w:sz w:val="24"/>
                <w:szCs w:val="24"/>
              </w:rPr>
            </w:pPr>
            <w:ins w:id="199" w:author="Jieming Chen" w:date="2015-06-30T17:24:00Z">
              <w:r>
                <w:rPr>
                  <w:rFonts w:ascii="Times New Roman" w:hAnsi="Times New Roman" w:cs="Times New Roman"/>
                  <w:i/>
                  <w:sz w:val="24"/>
                  <w:szCs w:val="24"/>
                </w:rPr>
                <w:t>“</w:t>
              </w:r>
              <w:r w:rsidRPr="00E237AF">
                <w:rPr>
                  <w:rFonts w:ascii="Times New Roman" w:hAnsi="Times New Roman" w:cs="Times New Roman"/>
                  <w:i/>
                  <w:sz w:val="24"/>
                  <w:szCs w:val="24"/>
                </w:rPr>
                <w:t xml:space="preserve">We define accessible SNVs as all heterozygous SNVs that exceed the minimum number of reads detectable statistically by the beta-binomial test for each dataset, including both allele-specific and non-allele-specific SNVs. This is an additional criterion imposed on top of the minimum threshold of 6 reads. The minimum number of reads thus varies with the pooled size (coverage) of the </w:t>
              </w:r>
              <w:proofErr w:type="spellStart"/>
              <w:r w:rsidRPr="00E237AF">
                <w:rPr>
                  <w:rFonts w:ascii="Times New Roman" w:hAnsi="Times New Roman" w:cs="Times New Roman"/>
                  <w:i/>
                  <w:sz w:val="24"/>
                  <w:szCs w:val="24"/>
                </w:rPr>
                <w:t>ChIP-seq</w:t>
              </w:r>
              <w:proofErr w:type="spellEnd"/>
              <w:r w:rsidRPr="00E237AF">
                <w:rPr>
                  <w:rFonts w:ascii="Times New Roman" w:hAnsi="Times New Roman" w:cs="Times New Roman"/>
                  <w:i/>
                  <w:sz w:val="24"/>
                  <w:szCs w:val="24"/>
                </w:rPr>
                <w:t xml:space="preserve"> or RNA-</w:t>
              </w:r>
              <w:proofErr w:type="spellStart"/>
              <w:r w:rsidRPr="00E237AF">
                <w:rPr>
                  <w:rFonts w:ascii="Times New Roman" w:hAnsi="Times New Roman" w:cs="Times New Roman"/>
                  <w:i/>
                  <w:sz w:val="24"/>
                  <w:szCs w:val="24"/>
                </w:rPr>
                <w:t>seq</w:t>
              </w:r>
              <w:proofErr w:type="spellEnd"/>
              <w:r w:rsidRPr="00E237AF">
                <w:rPr>
                  <w:rFonts w:ascii="Times New Roman" w:hAnsi="Times New Roman" w:cs="Times New Roman"/>
                  <w:i/>
                  <w:sz w:val="24"/>
                  <w:szCs w:val="24"/>
                </w:rPr>
                <w:t xml:space="preserve"> dataset. Thus, the accessible SNVs are dataset-specific; they are determined for each pooled </w:t>
              </w:r>
              <w:proofErr w:type="spellStart"/>
              <w:r w:rsidRPr="00E237AF">
                <w:rPr>
                  <w:rFonts w:ascii="Times New Roman" w:hAnsi="Times New Roman" w:cs="Times New Roman"/>
                  <w:i/>
                  <w:sz w:val="24"/>
                  <w:szCs w:val="24"/>
                </w:rPr>
                <w:t>ChIP-seq</w:t>
              </w:r>
              <w:proofErr w:type="spellEnd"/>
              <w:r w:rsidRPr="00E237AF">
                <w:rPr>
                  <w:rFonts w:ascii="Times New Roman" w:hAnsi="Times New Roman" w:cs="Times New Roman"/>
                  <w:i/>
                  <w:sz w:val="24"/>
                  <w:szCs w:val="24"/>
                </w:rPr>
                <w:t xml:space="preserve"> (grouped by individual and TF, not by study) or RNA-</w:t>
              </w:r>
              <w:proofErr w:type="spellStart"/>
              <w:r w:rsidRPr="00E237AF">
                <w:rPr>
                  <w:rFonts w:ascii="Times New Roman" w:hAnsi="Times New Roman" w:cs="Times New Roman"/>
                  <w:i/>
                  <w:sz w:val="24"/>
                  <w:szCs w:val="24"/>
                </w:rPr>
                <w:t>seq</w:t>
              </w:r>
              <w:proofErr w:type="spellEnd"/>
              <w:r w:rsidRPr="00E237AF">
                <w:rPr>
                  <w:rFonts w:ascii="Times New Roman" w:hAnsi="Times New Roman" w:cs="Times New Roman"/>
                  <w:i/>
                  <w:sz w:val="24"/>
                  <w:szCs w:val="24"/>
                </w:rPr>
                <w:t xml:space="preserve"> dataset (grouped by individual)</w:t>
              </w:r>
              <w:r>
                <w:rPr>
                  <w:rFonts w:ascii="Times New Roman" w:hAnsi="Times New Roman" w:cs="Times New Roman"/>
                  <w:i/>
                  <w:sz w:val="24"/>
                  <w:szCs w:val="24"/>
                </w:rPr>
                <w:t xml:space="preserve">… </w:t>
              </w:r>
              <w:r w:rsidRPr="00E237AF">
                <w:rPr>
                  <w:rFonts w:ascii="Times New Roman" w:hAnsi="Times New Roman" w:cs="Times New Roman"/>
                  <w:i/>
                  <w:sz w:val="24"/>
                  <w:szCs w:val="24"/>
                </w:rPr>
                <w:t>‘Control’ SNVs are subsequently derived from accessible SNVs that are non-allele-specific, i.e. they are the set of accessible SNVs that has excluded the respective ASB or ASE SNVs for each dataset.”</w:t>
              </w:r>
            </w:ins>
          </w:p>
          <w:p w14:paraId="335D568E" w14:textId="77777777" w:rsidR="00140831" w:rsidRPr="00B84CF1" w:rsidRDefault="00140831">
            <w:pPr>
              <w:pStyle w:val="PlainText"/>
              <w:rPr>
                <w:ins w:id="200" w:author="Jieming Chen" w:date="2015-06-30T17:24:00Z"/>
                <w:rFonts w:ascii="Times New Roman" w:hAnsi="Times New Roman" w:cs="Times New Roman"/>
                <w:i/>
                <w:sz w:val="24"/>
              </w:rPr>
            </w:pPr>
          </w:p>
        </w:tc>
      </w:tr>
    </w:tbl>
    <w:p w14:paraId="6C5B1F59" w14:textId="77777777" w:rsidR="00E94927" w:rsidRDefault="00E94927" w:rsidP="00E94927">
      <w:pPr>
        <w:pStyle w:val="PlainText"/>
        <w:rPr>
          <w:rFonts w:ascii="Times New Roman" w:hAnsi="Times New Roman"/>
          <w:rPrChange w:id="201" w:author="Jieming Chen" w:date="2015-06-30T17:24:00Z">
            <w:rPr>
              <w:rFonts w:ascii="Times New Roman" w:hAnsi="Times New Roman"/>
              <w:color w:val="0070C0"/>
            </w:rPr>
          </w:rPrChange>
        </w:rPr>
      </w:pPr>
    </w:p>
    <w:p w14:paraId="7ECE8646" w14:textId="77777777" w:rsidR="00D4185A" w:rsidRPr="0004294C" w:rsidRDefault="00D4185A" w:rsidP="00E94927">
      <w:pPr>
        <w:pStyle w:val="PlainText"/>
        <w:rPr>
          <w:rFonts w:ascii="Times New Roman" w:hAnsi="Times New Roman" w:cs="Times New Roman"/>
        </w:rPr>
      </w:pPr>
    </w:p>
    <w:p w14:paraId="01694891" w14:textId="77777777" w:rsidR="00E94927" w:rsidRPr="00067A1D" w:rsidRDefault="00E94927" w:rsidP="00E94927">
      <w:pPr>
        <w:pStyle w:val="PlainText"/>
        <w:rPr>
          <w:rFonts w:ascii="Times New Roman" w:hAnsi="Times New Roman" w:cs="Times New Roman"/>
        </w:rPr>
      </w:pPr>
      <w:r w:rsidRPr="004977B1">
        <w:rPr>
          <w:rFonts w:ascii="Times New Roman" w:hAnsi="Times New Roman" w:cs="Times New Roman"/>
        </w:rPr>
        <w:t>The heritability analysis (using a single trio...) is confusing to me.</w:t>
      </w:r>
      <w:r w:rsidR="00541CC6" w:rsidRPr="004977B1">
        <w:rPr>
          <w:rFonts w:ascii="Times New Roman" w:hAnsi="Times New Roman" w:cs="Times New Roman"/>
        </w:rPr>
        <w:t xml:space="preserve"> </w:t>
      </w:r>
      <w:r w:rsidRPr="004977B1">
        <w:rPr>
          <w:rFonts w:ascii="Times New Roman" w:hAnsi="Times New Roman" w:cs="Times New Roman"/>
        </w:rPr>
        <w:t>It is, in a sense, a corrupted version of what is typically considered heritability</w:t>
      </w:r>
      <w:r w:rsidRPr="00670897">
        <w:rPr>
          <w:rFonts w:ascii="Times New Roman" w:hAnsi="Times New Roman" w:cs="Times New Roman"/>
        </w:rPr>
        <w:t xml:space="preserve"> analysis. The comment that analysis was performed separately for single parent - child pairs in order to 'maximize statistics' is entirely unclear, and in general, the entire analysis seems ad hoc and does not result in what we typically consider a measur</w:t>
      </w:r>
      <w:r w:rsidRPr="00067A1D">
        <w:rPr>
          <w:rFonts w:ascii="Times New Roman" w:hAnsi="Times New Roman" w:cs="Times New Roman"/>
        </w:rPr>
        <w:t>e of heritability.</w:t>
      </w:r>
    </w:p>
    <w:p w14:paraId="6E9F81EE" w14:textId="77777777" w:rsidR="00E94927" w:rsidRDefault="00E94927" w:rsidP="00E94927">
      <w:pPr>
        <w:pStyle w:val="PlainText"/>
        <w:rPr>
          <w:del w:id="202" w:author="Jieming Chen" w:date="2015-06-30T17:24:00Z"/>
          <w:rFonts w:ascii="Times New Roman" w:hAnsi="Times New Roman" w:cs="Times New Roman"/>
        </w:rPr>
      </w:pPr>
    </w:p>
    <w:p w14:paraId="784888C9" w14:textId="77777777" w:rsidR="00541CC6" w:rsidRDefault="00541CC6" w:rsidP="00541CC6">
      <w:pPr>
        <w:pStyle w:val="PlainText"/>
        <w:rPr>
          <w:del w:id="203" w:author="Jieming Chen" w:date="2015-06-30T17:24:00Z"/>
          <w:rFonts w:ascii="Times New Roman" w:hAnsi="Times New Roman" w:cs="Times New Roman"/>
          <w:color w:val="0070C0"/>
        </w:rPr>
      </w:pPr>
      <w:del w:id="204" w:author="Jieming Chen" w:date="2015-06-30T17:24:00Z">
        <w:r>
          <w:rPr>
            <w:rFonts w:ascii="Times New Roman" w:hAnsi="Times New Roman" w:cs="Times New Roman"/>
            <w:color w:val="0070C0"/>
          </w:rPr>
          <w:delText>Response</w:delText>
        </w:r>
        <w:r w:rsidRPr="00541CC6">
          <w:rPr>
            <w:rFonts w:ascii="Times New Roman" w:hAnsi="Times New Roman" w:cs="Times New Roman"/>
            <w:color w:val="0070C0"/>
          </w:rPr>
          <w:delText>:</w:delText>
        </w:r>
        <w:r>
          <w:rPr>
            <w:rFonts w:ascii="Times New Roman" w:hAnsi="Times New Roman" w:cs="Times New Roman"/>
            <w:color w:val="0070C0"/>
          </w:rPr>
          <w:delText xml:space="preserve"> </w:delText>
        </w:r>
        <w:r w:rsidR="00A22D81">
          <w:rPr>
            <w:rFonts w:ascii="Times New Roman" w:hAnsi="Times New Roman" w:cs="Times New Roman"/>
            <w:color w:val="0070C0"/>
          </w:rPr>
          <w:delText xml:space="preserve">In our manuscript, we did recognize that this is an adapted version of the conventional heritability analysis in population genetics, since we do not have a population of trios. In fact, many other studies have adapted the analysis in </w:delText>
        </w:r>
        <w:r w:rsidR="007F799C">
          <w:rPr>
            <w:rFonts w:ascii="Times New Roman" w:hAnsi="Times New Roman" w:cs="Times New Roman"/>
            <w:color w:val="0070C0"/>
          </w:rPr>
          <w:delText>similar</w:delText>
        </w:r>
        <w:r w:rsidR="00A22D81">
          <w:rPr>
            <w:rFonts w:ascii="Times New Roman" w:hAnsi="Times New Roman" w:cs="Times New Roman"/>
            <w:color w:val="0070C0"/>
          </w:rPr>
          <w:delText xml:space="preserve"> way</w:delText>
        </w:r>
        <w:r w:rsidR="007F799C">
          <w:rPr>
            <w:rFonts w:ascii="Times New Roman" w:hAnsi="Times New Roman" w:cs="Times New Roman"/>
            <w:color w:val="0070C0"/>
          </w:rPr>
          <w:delText>s</w:delText>
        </w:r>
        <w:r w:rsidR="00925598">
          <w:rPr>
            <w:rFonts w:ascii="Times New Roman" w:hAnsi="Times New Roman" w:cs="Times New Roman"/>
            <w:color w:val="0070C0"/>
          </w:rPr>
          <w:delText xml:space="preserve"> to show inheritance</w:delText>
        </w:r>
        <w:r w:rsidR="00A22D81">
          <w:rPr>
            <w:rFonts w:ascii="Times New Roman" w:hAnsi="Times New Roman" w:cs="Times New Roman"/>
            <w:color w:val="0070C0"/>
          </w:rPr>
          <w:delText>; we provide the citations for some of them below.</w:delText>
        </w:r>
      </w:del>
    </w:p>
    <w:p w14:paraId="11B474A5" w14:textId="77777777" w:rsidR="00A22D81" w:rsidRDefault="00A22D81" w:rsidP="00541CC6">
      <w:pPr>
        <w:pStyle w:val="PlainText"/>
        <w:rPr>
          <w:del w:id="205" w:author="Jieming Chen" w:date="2015-06-30T17:24:00Z"/>
          <w:rFonts w:ascii="Times New Roman" w:hAnsi="Times New Roman" w:cs="Times New Roman"/>
          <w:color w:val="0070C0"/>
        </w:rPr>
      </w:pPr>
    </w:p>
    <w:p w14:paraId="52EB8787" w14:textId="77777777" w:rsidR="00A22D81" w:rsidRDefault="00A22D81" w:rsidP="00A22D81">
      <w:pPr>
        <w:pStyle w:val="PlainText"/>
        <w:rPr>
          <w:del w:id="206" w:author="Jieming Chen" w:date="2015-06-30T17:24:00Z"/>
          <w:rFonts w:ascii="Times New Roman" w:hAnsi="Times New Roman" w:cs="Times New Roman"/>
          <w:color w:val="0070C0"/>
        </w:rPr>
      </w:pPr>
      <w:del w:id="207" w:author="Jieming Chen" w:date="2015-06-30T17:24:00Z">
        <w:r>
          <w:rPr>
            <w:rFonts w:ascii="Times New Roman" w:hAnsi="Times New Roman" w:cs="Times New Roman"/>
            <w:color w:val="0070C0"/>
          </w:rPr>
          <w:delText xml:space="preserve">McDaniell, R. </w:delText>
        </w:r>
        <w:r w:rsidRPr="006359B1">
          <w:rPr>
            <w:rFonts w:ascii="Times New Roman" w:hAnsi="Times New Roman" w:cs="Times New Roman"/>
            <w:i/>
            <w:color w:val="0070C0"/>
          </w:rPr>
          <w:delText>et al.</w:delText>
        </w:r>
        <w:r>
          <w:rPr>
            <w:rFonts w:ascii="Times New Roman" w:hAnsi="Times New Roman" w:cs="Times New Roman"/>
            <w:color w:val="0070C0"/>
          </w:rPr>
          <w:delText xml:space="preserve"> (2010). </w:delText>
        </w:r>
        <w:r w:rsidRPr="00B46065">
          <w:rPr>
            <w:rFonts w:ascii="Times New Roman" w:hAnsi="Times New Roman" w:cs="Times New Roman"/>
            <w:i/>
            <w:color w:val="0070C0"/>
          </w:rPr>
          <w:delText>Science</w:delText>
        </w:r>
        <w:r>
          <w:rPr>
            <w:rFonts w:ascii="Times New Roman" w:hAnsi="Times New Roman" w:cs="Times New Roman"/>
            <w:color w:val="0070C0"/>
          </w:rPr>
          <w:delText xml:space="preserve">. </w:delText>
        </w:r>
        <w:r w:rsidRPr="00CC135F">
          <w:rPr>
            <w:rFonts w:ascii="Times New Roman" w:hAnsi="Times New Roman" w:cs="Times New Roman"/>
            <w:color w:val="0070C0"/>
          </w:rPr>
          <w:delText>328(5975):235-9</w:delText>
        </w:r>
      </w:del>
    </w:p>
    <w:p w14:paraId="30BB189D" w14:textId="77777777" w:rsidR="00A11584" w:rsidRDefault="00A11584" w:rsidP="00541CC6">
      <w:pPr>
        <w:pStyle w:val="PlainText"/>
        <w:rPr>
          <w:del w:id="208" w:author="Jieming Chen" w:date="2015-06-30T17:24:00Z"/>
          <w:rFonts w:ascii="Times New Roman" w:hAnsi="Times New Roman" w:cs="Times New Roman"/>
          <w:color w:val="0070C0"/>
        </w:rPr>
      </w:pPr>
      <w:del w:id="209" w:author="Jieming Chen" w:date="2015-06-30T17:24:00Z">
        <w:r>
          <w:rPr>
            <w:rFonts w:ascii="Times New Roman" w:hAnsi="Times New Roman" w:cs="Times New Roman"/>
            <w:color w:val="0070C0"/>
          </w:rPr>
          <w:delText xml:space="preserve">Kasowski, M. </w:delText>
        </w:r>
        <w:r>
          <w:rPr>
            <w:rFonts w:ascii="Times New Roman" w:hAnsi="Times New Roman" w:cs="Times New Roman"/>
            <w:i/>
            <w:color w:val="0070C0"/>
          </w:rPr>
          <w:delText xml:space="preserve">et al. </w:delText>
        </w:r>
        <w:r>
          <w:rPr>
            <w:rFonts w:ascii="Times New Roman" w:hAnsi="Times New Roman" w:cs="Times New Roman"/>
            <w:color w:val="0070C0"/>
          </w:rPr>
          <w:delText xml:space="preserve">(2013). </w:delText>
        </w:r>
        <w:r>
          <w:rPr>
            <w:rFonts w:ascii="Times New Roman" w:hAnsi="Times New Roman" w:cs="Times New Roman"/>
            <w:i/>
            <w:color w:val="0070C0"/>
          </w:rPr>
          <w:delText>Science</w:delText>
        </w:r>
        <w:r>
          <w:rPr>
            <w:rFonts w:ascii="Times New Roman" w:hAnsi="Times New Roman" w:cs="Times New Roman"/>
            <w:color w:val="0070C0"/>
          </w:rPr>
          <w:delText>. 342(6159):750-2</w:delText>
        </w:r>
      </w:del>
    </w:p>
    <w:p w14:paraId="1A190759" w14:textId="77777777" w:rsidR="00B84CF1" w:rsidRPr="00C26456" w:rsidRDefault="00925598" w:rsidP="009114FC">
      <w:pPr>
        <w:pStyle w:val="PlainText"/>
        <w:rPr>
          <w:del w:id="210" w:author="Jieming Chen" w:date="2015-06-30T17:24:00Z"/>
          <w:rFonts w:ascii="Times New Roman" w:hAnsi="Times New Roman" w:cs="Times New Roman"/>
          <w:b/>
          <w:i/>
          <w:sz w:val="24"/>
        </w:rPr>
      </w:pPr>
      <w:del w:id="211" w:author="Jieming Chen" w:date="2015-06-30T17:24:00Z">
        <w:r>
          <w:rPr>
            <w:rFonts w:ascii="Times New Roman" w:hAnsi="Times New Roman" w:cs="Times New Roman"/>
            <w:color w:val="0070C0"/>
          </w:rPr>
          <w:delText xml:space="preserve">Kilpinen, H. </w:delText>
        </w:r>
        <w:r>
          <w:rPr>
            <w:rFonts w:ascii="Times New Roman" w:hAnsi="Times New Roman" w:cs="Times New Roman"/>
            <w:i/>
            <w:color w:val="0070C0"/>
          </w:rPr>
          <w:delText xml:space="preserve">et al. </w:delText>
        </w:r>
        <w:r>
          <w:rPr>
            <w:rFonts w:ascii="Times New Roman" w:hAnsi="Times New Roman" w:cs="Times New Roman"/>
            <w:color w:val="0070C0"/>
          </w:rPr>
          <w:delText xml:space="preserve">(2013). </w:delText>
        </w:r>
        <w:r>
          <w:rPr>
            <w:rFonts w:ascii="Times New Roman" w:hAnsi="Times New Roman" w:cs="Times New Roman"/>
            <w:i/>
            <w:color w:val="0070C0"/>
          </w:rPr>
          <w:delText>Science.</w:delText>
        </w:r>
        <w:r>
          <w:rPr>
            <w:rFonts w:ascii="Times New Roman" w:hAnsi="Times New Roman" w:cs="Times New Roman"/>
            <w:color w:val="0070C0"/>
          </w:rPr>
          <w:delText xml:space="preserve"> </w:delText>
        </w:r>
        <w:r w:rsidRPr="00925598">
          <w:rPr>
            <w:rFonts w:ascii="Times New Roman" w:hAnsi="Times New Roman" w:cs="Times New Roman"/>
            <w:color w:val="0070C0"/>
          </w:rPr>
          <w:delText>342(6159):744-7</w:delText>
        </w:r>
        <w:r>
          <w:rPr>
            <w:rFonts w:ascii="Times New Roman" w:hAnsi="Times New Roman" w:cs="Times New Roman"/>
            <w:i/>
            <w:color w:val="0070C0"/>
          </w:rPr>
          <w:delText xml:space="preserve"> </w:delText>
        </w:r>
      </w:del>
    </w:p>
    <w:tbl>
      <w:tblPr>
        <w:tblStyle w:val="TableGrid"/>
        <w:tblW w:w="0" w:type="auto"/>
        <w:tblLook w:val="04A0" w:firstRow="1" w:lastRow="0" w:firstColumn="1" w:lastColumn="0" w:noHBand="0" w:noVBand="1"/>
      </w:tblPr>
      <w:tblGrid>
        <w:gridCol w:w="1525"/>
        <w:gridCol w:w="7825"/>
      </w:tblGrid>
      <w:tr w:rsidR="00B84CF1" w:rsidRPr="00C26456" w14:paraId="40114CF6" w14:textId="77777777" w:rsidTr="009114FC">
        <w:trPr>
          <w:ins w:id="212" w:author="Jieming Chen" w:date="2015-06-30T17:24:00Z"/>
        </w:trPr>
        <w:tc>
          <w:tcPr>
            <w:tcW w:w="1525" w:type="dxa"/>
          </w:tcPr>
          <w:p w14:paraId="3F119FE5" w14:textId="2A3A4FED" w:rsidR="00B84CF1" w:rsidRPr="00C26456" w:rsidRDefault="00B84CF1" w:rsidP="009114FC">
            <w:pPr>
              <w:pStyle w:val="PlainText"/>
              <w:rPr>
                <w:ins w:id="213" w:author="Jieming Chen" w:date="2015-06-30T17:24:00Z"/>
                <w:rFonts w:ascii="Times New Roman" w:hAnsi="Times New Roman" w:cs="Times New Roman"/>
                <w:b/>
                <w:i/>
                <w:sz w:val="24"/>
              </w:rPr>
            </w:pPr>
            <w:ins w:id="214" w:author="Jieming Chen" w:date="2015-06-30T17:24:00Z">
              <w:r w:rsidRPr="00C26456">
                <w:rPr>
                  <w:rFonts w:ascii="Times New Roman" w:hAnsi="Times New Roman" w:cs="Times New Roman"/>
                  <w:b/>
                  <w:i/>
                  <w:sz w:val="24"/>
                </w:rPr>
                <w:t>Response</w:t>
              </w:r>
            </w:ins>
          </w:p>
        </w:tc>
        <w:tc>
          <w:tcPr>
            <w:tcW w:w="7825" w:type="dxa"/>
          </w:tcPr>
          <w:p w14:paraId="222FD708" w14:textId="4122649C" w:rsidR="00B84CF1" w:rsidRPr="00E237AF" w:rsidRDefault="00140831" w:rsidP="00B84CF1">
            <w:pPr>
              <w:pStyle w:val="PlainText"/>
              <w:rPr>
                <w:ins w:id="215" w:author="Jieming Chen" w:date="2015-06-30T17:24:00Z"/>
                <w:rFonts w:ascii="Times New Roman" w:hAnsi="Times New Roman" w:cs="Times New Roman"/>
                <w:i/>
                <w:sz w:val="24"/>
              </w:rPr>
            </w:pPr>
            <w:ins w:id="216" w:author="Jieming Chen" w:date="2015-06-30T17:24:00Z">
              <w:r>
                <w:rPr>
                  <w:rFonts w:ascii="Times New Roman" w:hAnsi="Times New Roman" w:cs="Times New Roman"/>
                  <w:i/>
                  <w:sz w:val="24"/>
                </w:rPr>
                <w:t xml:space="preserve">We thank for the reviewer for pointing out that this is not the measure of heritability of what we typically conceive. </w:t>
              </w:r>
              <w:r w:rsidR="00B84CF1" w:rsidRPr="00E237AF">
                <w:rPr>
                  <w:rFonts w:ascii="Times New Roman" w:hAnsi="Times New Roman" w:cs="Times New Roman"/>
                  <w:i/>
                  <w:sz w:val="24"/>
                </w:rPr>
                <w:t xml:space="preserve">In our </w:t>
              </w:r>
              <w:r>
                <w:rPr>
                  <w:rFonts w:ascii="Times New Roman" w:hAnsi="Times New Roman" w:cs="Times New Roman"/>
                  <w:i/>
                  <w:sz w:val="24"/>
                </w:rPr>
                <w:t xml:space="preserve">original </w:t>
              </w:r>
              <w:r w:rsidR="00B84CF1" w:rsidRPr="00E237AF">
                <w:rPr>
                  <w:rFonts w:ascii="Times New Roman" w:hAnsi="Times New Roman" w:cs="Times New Roman"/>
                  <w:i/>
                  <w:sz w:val="24"/>
                </w:rPr>
                <w:t xml:space="preserve">manuscript, we did </w:t>
              </w:r>
              <w:r w:rsidR="00B84CF1" w:rsidRPr="00E237AF">
                <w:rPr>
                  <w:rFonts w:ascii="Times New Roman" w:hAnsi="Times New Roman" w:cs="Times New Roman"/>
                  <w:i/>
                  <w:sz w:val="24"/>
                </w:rPr>
                <w:lastRenderedPageBreak/>
                <w:t xml:space="preserve">recognize that this is an </w:t>
              </w:r>
              <w:r w:rsidR="00B84CF1" w:rsidRPr="00E237AF">
                <w:rPr>
                  <w:rFonts w:ascii="Times New Roman" w:hAnsi="Times New Roman" w:cs="Times New Roman"/>
                  <w:b/>
                  <w:i/>
                  <w:sz w:val="24"/>
                </w:rPr>
                <w:t>adapted</w:t>
              </w:r>
              <w:r w:rsidR="00B84CF1" w:rsidRPr="00E237AF">
                <w:rPr>
                  <w:rFonts w:ascii="Times New Roman" w:hAnsi="Times New Roman" w:cs="Times New Roman"/>
                  <w:i/>
                  <w:sz w:val="24"/>
                </w:rPr>
                <w:t xml:space="preserve"> version of the conventional heritability analysis in population genetics</w:t>
              </w:r>
              <w:r>
                <w:rPr>
                  <w:rFonts w:ascii="Times New Roman" w:hAnsi="Times New Roman" w:cs="Times New Roman"/>
                  <w:i/>
                  <w:sz w:val="24"/>
                </w:rPr>
                <w:t xml:space="preserve">. Even though </w:t>
              </w:r>
              <w:r w:rsidR="00B84CF1" w:rsidRPr="00E237AF">
                <w:rPr>
                  <w:rFonts w:ascii="Times New Roman" w:hAnsi="Times New Roman" w:cs="Times New Roman"/>
                  <w:i/>
                  <w:sz w:val="24"/>
                </w:rPr>
                <w:t>we do not have a population of trios</w:t>
              </w:r>
              <w:r>
                <w:rPr>
                  <w:rFonts w:ascii="Times New Roman" w:hAnsi="Times New Roman" w:cs="Times New Roman"/>
                  <w:i/>
                  <w:sz w:val="24"/>
                </w:rPr>
                <w:t xml:space="preserve">, there is still information about heritability that can be gleaned from a single trio. </w:t>
              </w:r>
              <w:r w:rsidR="00B84CF1" w:rsidRPr="00E237AF">
                <w:rPr>
                  <w:rFonts w:ascii="Times New Roman" w:hAnsi="Times New Roman" w:cs="Times New Roman"/>
                  <w:i/>
                  <w:sz w:val="24"/>
                </w:rPr>
                <w:t xml:space="preserve">In fact, many other studies have </w:t>
              </w:r>
              <w:r>
                <w:rPr>
                  <w:rFonts w:ascii="Times New Roman" w:hAnsi="Times New Roman" w:cs="Times New Roman"/>
                  <w:i/>
                  <w:sz w:val="24"/>
                </w:rPr>
                <w:t xml:space="preserve">also </w:t>
              </w:r>
              <w:r w:rsidR="00B84CF1" w:rsidRPr="00E237AF">
                <w:rPr>
                  <w:rFonts w:ascii="Times New Roman" w:hAnsi="Times New Roman" w:cs="Times New Roman"/>
                  <w:i/>
                  <w:sz w:val="24"/>
                </w:rPr>
                <w:t>adapted the</w:t>
              </w:r>
              <w:r w:rsidR="00FC41EB">
                <w:rPr>
                  <w:rFonts w:ascii="Times New Roman" w:hAnsi="Times New Roman" w:cs="Times New Roman"/>
                  <w:i/>
                  <w:sz w:val="24"/>
                </w:rPr>
                <w:t>ir</w:t>
              </w:r>
              <w:r w:rsidR="00B84CF1" w:rsidRPr="00E237AF">
                <w:rPr>
                  <w:rFonts w:ascii="Times New Roman" w:hAnsi="Times New Roman" w:cs="Times New Roman"/>
                  <w:i/>
                  <w:sz w:val="24"/>
                </w:rPr>
                <w:t xml:space="preserve"> analys</w:t>
              </w:r>
              <w:r w:rsidR="00FC41EB">
                <w:rPr>
                  <w:rFonts w:ascii="Times New Roman" w:hAnsi="Times New Roman" w:cs="Times New Roman"/>
                  <w:i/>
                  <w:sz w:val="24"/>
                </w:rPr>
                <w:t>e</w:t>
              </w:r>
              <w:r w:rsidR="00B84CF1" w:rsidRPr="00E237AF">
                <w:rPr>
                  <w:rFonts w:ascii="Times New Roman" w:hAnsi="Times New Roman" w:cs="Times New Roman"/>
                  <w:i/>
                  <w:sz w:val="24"/>
                </w:rPr>
                <w:t>s in similar ways to show inheritance; we provide the citations for some of them</w:t>
              </w:r>
              <w:r>
                <w:rPr>
                  <w:rFonts w:ascii="Times New Roman" w:hAnsi="Times New Roman" w:cs="Times New Roman"/>
                  <w:i/>
                  <w:sz w:val="24"/>
                </w:rPr>
                <w:t>:</w:t>
              </w:r>
            </w:ins>
          </w:p>
          <w:p w14:paraId="20590DBF" w14:textId="77777777" w:rsidR="00B84CF1" w:rsidRPr="00E237AF" w:rsidRDefault="00B84CF1" w:rsidP="00B84CF1">
            <w:pPr>
              <w:pStyle w:val="PlainText"/>
              <w:rPr>
                <w:ins w:id="217" w:author="Jieming Chen" w:date="2015-06-30T17:24:00Z"/>
                <w:rFonts w:ascii="Times New Roman" w:hAnsi="Times New Roman" w:cs="Times New Roman"/>
                <w:i/>
                <w:sz w:val="24"/>
              </w:rPr>
            </w:pPr>
          </w:p>
          <w:p w14:paraId="137128F0" w14:textId="77777777" w:rsidR="00B84CF1" w:rsidRPr="00E237AF" w:rsidRDefault="00B84CF1" w:rsidP="00B84CF1">
            <w:pPr>
              <w:pStyle w:val="PlainText"/>
              <w:rPr>
                <w:ins w:id="218" w:author="Jieming Chen" w:date="2015-06-30T17:24:00Z"/>
                <w:rFonts w:ascii="Times New Roman" w:hAnsi="Times New Roman" w:cs="Times New Roman"/>
                <w:i/>
                <w:sz w:val="24"/>
              </w:rPr>
            </w:pPr>
            <w:proofErr w:type="spellStart"/>
            <w:ins w:id="219" w:author="Jieming Chen" w:date="2015-06-30T17:24:00Z">
              <w:r w:rsidRPr="00E237AF">
                <w:rPr>
                  <w:rFonts w:ascii="Times New Roman" w:hAnsi="Times New Roman" w:cs="Times New Roman"/>
                  <w:i/>
                  <w:sz w:val="24"/>
                </w:rPr>
                <w:t>McDaniell</w:t>
              </w:r>
              <w:proofErr w:type="spellEnd"/>
              <w:r w:rsidRPr="00E237AF">
                <w:rPr>
                  <w:rFonts w:ascii="Times New Roman" w:hAnsi="Times New Roman" w:cs="Times New Roman"/>
                  <w:i/>
                  <w:sz w:val="24"/>
                </w:rPr>
                <w:t>, R. et al. (2010). Science. 328(5975):235-9</w:t>
              </w:r>
            </w:ins>
          </w:p>
          <w:p w14:paraId="773C3CC7" w14:textId="77777777" w:rsidR="00B84CF1" w:rsidRPr="00E237AF" w:rsidRDefault="00B84CF1" w:rsidP="00B84CF1">
            <w:pPr>
              <w:pStyle w:val="PlainText"/>
              <w:rPr>
                <w:ins w:id="220" w:author="Jieming Chen" w:date="2015-06-30T17:24:00Z"/>
                <w:rFonts w:ascii="Times New Roman" w:hAnsi="Times New Roman" w:cs="Times New Roman"/>
                <w:i/>
                <w:sz w:val="24"/>
              </w:rPr>
            </w:pPr>
            <w:proofErr w:type="spellStart"/>
            <w:ins w:id="221" w:author="Jieming Chen" w:date="2015-06-30T17:24:00Z">
              <w:r w:rsidRPr="00E237AF">
                <w:rPr>
                  <w:rFonts w:ascii="Times New Roman" w:hAnsi="Times New Roman" w:cs="Times New Roman"/>
                  <w:i/>
                  <w:sz w:val="24"/>
                </w:rPr>
                <w:t>Kasowski</w:t>
              </w:r>
              <w:proofErr w:type="spellEnd"/>
              <w:r w:rsidRPr="00E237AF">
                <w:rPr>
                  <w:rFonts w:ascii="Times New Roman" w:hAnsi="Times New Roman" w:cs="Times New Roman"/>
                  <w:i/>
                  <w:sz w:val="24"/>
                </w:rPr>
                <w:t>, M. et al. (2013). Science. 342(6159):750-2</w:t>
              </w:r>
            </w:ins>
          </w:p>
          <w:p w14:paraId="5CF483F8" w14:textId="77777777" w:rsidR="00B84CF1" w:rsidRDefault="00B84CF1" w:rsidP="00B84CF1">
            <w:pPr>
              <w:pStyle w:val="PlainText"/>
              <w:rPr>
                <w:ins w:id="222" w:author="Jieming Chen" w:date="2015-06-30T17:24:00Z"/>
                <w:rFonts w:ascii="Times New Roman" w:hAnsi="Times New Roman" w:cs="Times New Roman"/>
                <w:i/>
                <w:sz w:val="24"/>
              </w:rPr>
            </w:pPr>
            <w:ins w:id="223" w:author="Jieming Chen" w:date="2015-06-30T17:24:00Z">
              <w:r w:rsidRPr="00E237AF">
                <w:rPr>
                  <w:rFonts w:ascii="Times New Roman" w:hAnsi="Times New Roman" w:cs="Times New Roman"/>
                  <w:i/>
                  <w:sz w:val="24"/>
                </w:rPr>
                <w:t>Kilpinen, H. et al. (2013). Science. 342(6159):744-7</w:t>
              </w:r>
            </w:ins>
          </w:p>
          <w:p w14:paraId="2B77ADAB" w14:textId="77777777" w:rsidR="00B84CF1" w:rsidRDefault="00B84CF1" w:rsidP="00B84CF1">
            <w:pPr>
              <w:pStyle w:val="PlainText"/>
              <w:rPr>
                <w:ins w:id="224" w:author="Jieming Chen" w:date="2015-06-30T17:24:00Z"/>
                <w:rFonts w:ascii="Times New Roman" w:hAnsi="Times New Roman" w:cs="Times New Roman"/>
                <w:sz w:val="24"/>
              </w:rPr>
            </w:pPr>
          </w:p>
          <w:p w14:paraId="294E342B" w14:textId="77777777" w:rsidR="00F544EE" w:rsidRDefault="00F544EE">
            <w:pPr>
              <w:pStyle w:val="PlainText"/>
              <w:rPr>
                <w:ins w:id="225" w:author="Jieming Chen" w:date="2015-06-30T17:24:00Z"/>
                <w:rFonts w:ascii="Times New Roman" w:hAnsi="Times New Roman" w:cs="Times New Roman"/>
                <w:i/>
                <w:sz w:val="24"/>
              </w:rPr>
            </w:pPr>
            <w:ins w:id="226" w:author="Jieming Chen" w:date="2015-06-30T17:24:00Z">
              <w:r>
                <w:rPr>
                  <w:rFonts w:ascii="Times New Roman" w:hAnsi="Times New Roman" w:cs="Times New Roman"/>
                  <w:i/>
                  <w:sz w:val="24"/>
                </w:rPr>
                <w:t>We have re-worded it to better reflect this.</w:t>
              </w:r>
            </w:ins>
          </w:p>
          <w:p w14:paraId="38340E31" w14:textId="77777777" w:rsidR="00D135EF" w:rsidRPr="00E237AF" w:rsidRDefault="00D135EF">
            <w:pPr>
              <w:pStyle w:val="PlainText"/>
              <w:rPr>
                <w:ins w:id="227" w:author="Jieming Chen" w:date="2015-06-30T17:24:00Z"/>
                <w:rFonts w:ascii="Times New Roman" w:hAnsi="Times New Roman" w:cs="Times New Roman"/>
                <w:i/>
                <w:sz w:val="24"/>
              </w:rPr>
            </w:pPr>
          </w:p>
        </w:tc>
      </w:tr>
      <w:tr w:rsidR="00F544EE" w:rsidRPr="00C26456" w14:paraId="5F5E82C9" w14:textId="77777777" w:rsidTr="009114FC">
        <w:trPr>
          <w:ins w:id="228" w:author="Jieming Chen" w:date="2015-06-30T17:24:00Z"/>
        </w:trPr>
        <w:tc>
          <w:tcPr>
            <w:tcW w:w="1525" w:type="dxa"/>
          </w:tcPr>
          <w:p w14:paraId="72C24711" w14:textId="77777777" w:rsidR="00F544EE" w:rsidRPr="00C26456" w:rsidRDefault="00F544EE" w:rsidP="009114FC">
            <w:pPr>
              <w:pStyle w:val="PlainText"/>
              <w:rPr>
                <w:ins w:id="229" w:author="Jieming Chen" w:date="2015-06-30T17:24:00Z"/>
                <w:rFonts w:ascii="Times New Roman" w:hAnsi="Times New Roman" w:cs="Times New Roman"/>
                <w:b/>
                <w:i/>
                <w:sz w:val="24"/>
              </w:rPr>
            </w:pPr>
            <w:ins w:id="230" w:author="Jieming Chen" w:date="2015-06-30T17:24:00Z">
              <w:r>
                <w:rPr>
                  <w:rFonts w:ascii="Times New Roman" w:hAnsi="Times New Roman" w:cs="Times New Roman"/>
                  <w:b/>
                  <w:i/>
                  <w:sz w:val="24"/>
                </w:rPr>
                <w:lastRenderedPageBreak/>
                <w:t>Excerpt</w:t>
              </w:r>
            </w:ins>
          </w:p>
        </w:tc>
        <w:tc>
          <w:tcPr>
            <w:tcW w:w="7825" w:type="dxa"/>
          </w:tcPr>
          <w:p w14:paraId="222D3EE1" w14:textId="77777777" w:rsidR="00F544EE" w:rsidRPr="00E237AF" w:rsidRDefault="00994325" w:rsidP="00E237AF">
            <w:pPr>
              <w:rPr>
                <w:ins w:id="231" w:author="Jieming Chen" w:date="2015-06-30T17:24:00Z"/>
                <w:rFonts w:ascii="Times New Roman" w:hAnsi="Times New Roman" w:cs="Times New Roman"/>
                <w:i/>
                <w:sz w:val="24"/>
                <w:szCs w:val="24"/>
              </w:rPr>
            </w:pPr>
            <w:ins w:id="232" w:author="Jieming Chen" w:date="2015-06-30T17:24:00Z">
              <w:r w:rsidRPr="00E237AF">
                <w:rPr>
                  <w:rFonts w:ascii="Times New Roman" w:hAnsi="Times New Roman" w:cs="Times New Roman"/>
                  <w:i/>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w:t>
              </w:r>
              <w:proofErr w:type="spellStart"/>
              <w:r w:rsidRPr="00E237AF">
                <w:rPr>
                  <w:rFonts w:ascii="Times New Roman" w:hAnsi="Times New Roman" w:cs="Times New Roman"/>
                  <w:i/>
                  <w:sz w:val="24"/>
                  <w:szCs w:val="24"/>
                </w:rPr>
                <w:t>midparent</w:t>
              </w:r>
              <w:proofErr w:type="spellEnd"/>
              <w:r w:rsidRPr="00E237AF">
                <w:rPr>
                  <w:rFonts w:ascii="Times New Roman" w:hAnsi="Times New Roman" w:cs="Times New Roman"/>
                  <w:i/>
                  <w:sz w:val="24"/>
                  <w:szCs w:val="24"/>
                </w:rPr>
                <w:t>’).</w:t>
              </w:r>
              <w:r w:rsidRPr="00E237AF">
                <w:rPr>
                  <w:rFonts w:ascii="Times New Roman" w:hAnsi="Times New Roman" w:cs="Times New Roman"/>
                  <w:i/>
                  <w:sz w:val="24"/>
                  <w:szCs w:val="24"/>
                </w:rPr>
                <w:fldChar w:fldCharType="begin" w:fldLock="1"/>
              </w:r>
              <w:r w:rsidRPr="00E237AF">
                <w:rPr>
                  <w:rFonts w:ascii="Times New Roman" w:hAnsi="Times New Roman" w:cs="Times New Roman"/>
                  <w:i/>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"&lt;sup&gt;60&lt;/sup&gt;", "plainTextFormattedCitation" : "60", "previouslyFormattedCitation" : "&lt;sup&gt;60&lt;/sup&gt;" }, "properties" : { "noteIndex" : 0 }, "schema" : "https://github.com/citation-style-language/schema/raw/master/csl-citation.json" }</w:instrText>
              </w:r>
              <w:r w:rsidRPr="00E237AF">
                <w:rPr>
                  <w:rFonts w:ascii="Times New Roman" w:hAnsi="Times New Roman" w:cs="Times New Roman"/>
                  <w:i/>
                  <w:sz w:val="24"/>
                  <w:szCs w:val="24"/>
                </w:rPr>
                <w:fldChar w:fldCharType="separate"/>
              </w:r>
              <w:r w:rsidRPr="00E237AF">
                <w:rPr>
                  <w:rFonts w:ascii="Times New Roman" w:hAnsi="Times New Roman" w:cs="Times New Roman"/>
                  <w:i/>
                  <w:noProof/>
                  <w:sz w:val="24"/>
                  <w:szCs w:val="24"/>
                  <w:vertAlign w:val="superscript"/>
                </w:rPr>
                <w:t>60</w:t>
              </w:r>
              <w:r w:rsidRPr="00E237AF">
                <w:rPr>
                  <w:rFonts w:ascii="Times New Roman" w:hAnsi="Times New Roman" w:cs="Times New Roman"/>
                  <w:i/>
                  <w:sz w:val="24"/>
                  <w:szCs w:val="24"/>
                </w:rPr>
                <w:fldChar w:fldCharType="end"/>
              </w:r>
              <w:r w:rsidRPr="00E237AF">
                <w:rPr>
                  <w:rFonts w:ascii="Times New Roman" w:hAnsi="Times New Roman" w:cs="Times New Roman"/>
                  <w:i/>
                  <w:sz w:val="24"/>
                  <w:szCs w:val="24"/>
                </w:rPr>
                <w:t xml:space="preserve"> This is a population-based measure typically performed on a large set of trios for a particular trait (e.g. height) and β is not necessarily bound between 0 and 1</w:t>
              </w:r>
              <w:r w:rsidR="00D135EF">
                <w:rPr>
                  <w:rFonts w:ascii="Times New Roman" w:hAnsi="Times New Roman" w:cs="Times New Roman"/>
                  <w:i/>
                  <w:sz w:val="24"/>
                  <w:szCs w:val="24"/>
                </w:rPr>
                <w:t xml:space="preserve">… </w:t>
              </w:r>
              <w:r w:rsidRPr="00E237AF">
                <w:rPr>
                  <w:rFonts w:ascii="Times New Roman" w:hAnsi="Times New Roman" w:cs="Times New Roman"/>
                  <w:i/>
                  <w:sz w:val="24"/>
                  <w:szCs w:val="24"/>
                </w:rPr>
                <w:t>Given that we have only a single trio, we adapt the typical definition of ‘heritability’ to quantify allele-specific inheritance for each TF.”</w:t>
              </w:r>
            </w:ins>
          </w:p>
          <w:p w14:paraId="3CD20033" w14:textId="77777777" w:rsidR="00F544EE" w:rsidRDefault="00F544EE" w:rsidP="00B84CF1">
            <w:pPr>
              <w:pStyle w:val="PlainText"/>
              <w:rPr>
                <w:ins w:id="233" w:author="Jieming Chen" w:date="2015-06-30T17:24:00Z"/>
                <w:rFonts w:ascii="Times New Roman" w:hAnsi="Times New Roman" w:cs="Times New Roman"/>
                <w:i/>
                <w:sz w:val="24"/>
              </w:rPr>
            </w:pPr>
          </w:p>
        </w:tc>
      </w:tr>
    </w:tbl>
    <w:p w14:paraId="47CC4631" w14:textId="77777777" w:rsidR="00E94927" w:rsidRDefault="00E94927" w:rsidP="00E94927">
      <w:pPr>
        <w:pStyle w:val="PlainText"/>
        <w:rPr>
          <w:rFonts w:ascii="Times New Roman" w:hAnsi="Times New Roman"/>
          <w:rPrChange w:id="234" w:author="Jieming Chen" w:date="2015-06-30T17:24:00Z">
            <w:rPr>
              <w:rFonts w:ascii="Times New Roman" w:hAnsi="Times New Roman"/>
              <w:i/>
              <w:color w:val="0070C0"/>
            </w:rPr>
          </w:rPrChange>
        </w:rPr>
      </w:pPr>
    </w:p>
    <w:p w14:paraId="02AD923B" w14:textId="77777777" w:rsidR="00F544EE" w:rsidRPr="0004294C" w:rsidRDefault="00F544EE" w:rsidP="00E94927">
      <w:pPr>
        <w:pStyle w:val="PlainText"/>
        <w:rPr>
          <w:rFonts w:ascii="Times New Roman" w:hAnsi="Times New Roman" w:cs="Times New Roman"/>
        </w:rPr>
      </w:pPr>
    </w:p>
    <w:p w14:paraId="21A4A8CC" w14:textId="77777777" w:rsidR="00E94927" w:rsidRPr="00670897" w:rsidRDefault="00E94927" w:rsidP="00E94927">
      <w:pPr>
        <w:pStyle w:val="PlainText"/>
        <w:rPr>
          <w:rFonts w:ascii="Times New Roman" w:hAnsi="Times New Roman" w:cs="Times New Roman"/>
        </w:rPr>
      </w:pPr>
      <w:r w:rsidRPr="004977B1">
        <w:rPr>
          <w:rFonts w:ascii="Times New Roman" w:hAnsi="Times New Roman" w:cs="Times New Roman"/>
        </w:rPr>
        <w:t>The analysis of functional annotation of the identified SNVs implicitly makes the assumption that these are causal variants. This is not the case, especially for the ASE, where the typed SNV is most likely in LD with the causal regulatory locus. As has been previously shown, the causal assumption is a poor one when ASB is considered as well.</w:t>
      </w:r>
    </w:p>
    <w:p w14:paraId="4D3BA96A" w14:textId="77777777" w:rsidR="00E94927" w:rsidRDefault="00E94927" w:rsidP="00E94927">
      <w:pPr>
        <w:pStyle w:val="PlainText"/>
        <w:rPr>
          <w:del w:id="235" w:author="Jieming Chen" w:date="2015-06-30T17:24:00Z"/>
          <w:rFonts w:ascii="Times New Roman" w:hAnsi="Times New Roman" w:cs="Times New Roman"/>
        </w:rPr>
      </w:pPr>
    </w:p>
    <w:p w14:paraId="4A300367" w14:textId="77777777" w:rsidR="00F544EE" w:rsidRPr="00C26456" w:rsidRDefault="00541CC6" w:rsidP="009114FC">
      <w:pPr>
        <w:pStyle w:val="PlainText"/>
        <w:rPr>
          <w:del w:id="236" w:author="Jieming Chen" w:date="2015-06-30T17:24:00Z"/>
          <w:rFonts w:ascii="Times New Roman" w:hAnsi="Times New Roman" w:cs="Times New Roman"/>
          <w:b/>
          <w:i/>
          <w:sz w:val="24"/>
        </w:rPr>
      </w:pPr>
      <w:del w:id="237" w:author="Jieming Chen" w:date="2015-06-30T17:24:00Z">
        <w:r>
          <w:rPr>
            <w:rFonts w:ascii="Times New Roman" w:hAnsi="Times New Roman" w:cs="Times New Roman"/>
            <w:color w:val="0070C0"/>
          </w:rPr>
          <w:delText>Response</w:delText>
        </w:r>
        <w:r w:rsidRPr="00541CC6">
          <w:rPr>
            <w:rFonts w:ascii="Times New Roman" w:hAnsi="Times New Roman" w:cs="Times New Roman"/>
            <w:color w:val="0070C0"/>
          </w:rPr>
          <w:delText>:</w:delText>
        </w:r>
        <w:r>
          <w:rPr>
            <w:rFonts w:ascii="Times New Roman" w:hAnsi="Times New Roman" w:cs="Times New Roman"/>
            <w:color w:val="0070C0"/>
          </w:rPr>
          <w:delText xml:space="preserve"> </w:delText>
        </w:r>
        <w:r w:rsidR="00343600">
          <w:rPr>
            <w:rFonts w:ascii="Times New Roman" w:hAnsi="Times New Roman" w:cs="Times New Roman"/>
            <w:color w:val="0070C0"/>
          </w:rPr>
          <w:delText xml:space="preserve">We are in total agreement with the reviewer that these AS SNVs are not causal </w:delText>
        </w:r>
        <w:r w:rsidR="00806838">
          <w:rPr>
            <w:rFonts w:ascii="Times New Roman" w:hAnsi="Times New Roman" w:cs="Times New Roman"/>
            <w:color w:val="0070C0"/>
          </w:rPr>
          <w:delText xml:space="preserve">and </w:delText>
        </w:r>
        <w:r w:rsidR="00343600">
          <w:rPr>
            <w:rFonts w:ascii="Times New Roman" w:hAnsi="Times New Roman" w:cs="Times New Roman"/>
            <w:color w:val="0070C0"/>
          </w:rPr>
          <w:delText xml:space="preserve">have never intended to imply causality in our writing. We </w:delText>
        </w:r>
        <w:r w:rsidR="00806838">
          <w:rPr>
            <w:rFonts w:ascii="Times New Roman" w:hAnsi="Times New Roman" w:cs="Times New Roman"/>
            <w:color w:val="0070C0"/>
          </w:rPr>
          <w:delText xml:space="preserve">will re-word the manuscript to better reflect this. </w:delText>
        </w:r>
      </w:del>
    </w:p>
    <w:tbl>
      <w:tblPr>
        <w:tblStyle w:val="TableGrid"/>
        <w:tblW w:w="0" w:type="auto"/>
        <w:tblLook w:val="04A0" w:firstRow="1" w:lastRow="0" w:firstColumn="1" w:lastColumn="0" w:noHBand="0" w:noVBand="1"/>
      </w:tblPr>
      <w:tblGrid>
        <w:gridCol w:w="1525"/>
        <w:gridCol w:w="7825"/>
      </w:tblGrid>
      <w:tr w:rsidR="00F544EE" w:rsidRPr="00C26456" w14:paraId="07098A5B" w14:textId="77777777" w:rsidTr="009114FC">
        <w:trPr>
          <w:ins w:id="238" w:author="Jieming Chen" w:date="2015-06-30T17:24:00Z"/>
        </w:trPr>
        <w:tc>
          <w:tcPr>
            <w:tcW w:w="1525" w:type="dxa"/>
          </w:tcPr>
          <w:p w14:paraId="44EC693C" w14:textId="7D8DF655" w:rsidR="00F544EE" w:rsidRPr="00C26456" w:rsidRDefault="00F544EE" w:rsidP="009114FC">
            <w:pPr>
              <w:pStyle w:val="PlainText"/>
              <w:rPr>
                <w:ins w:id="239" w:author="Jieming Chen" w:date="2015-06-30T17:24:00Z"/>
                <w:rFonts w:ascii="Times New Roman" w:hAnsi="Times New Roman" w:cs="Times New Roman"/>
                <w:b/>
                <w:i/>
                <w:sz w:val="24"/>
              </w:rPr>
            </w:pPr>
            <w:ins w:id="240" w:author="Jieming Chen" w:date="2015-06-30T17:24:00Z">
              <w:r w:rsidRPr="00C26456">
                <w:rPr>
                  <w:rFonts w:ascii="Times New Roman" w:hAnsi="Times New Roman" w:cs="Times New Roman"/>
                  <w:b/>
                  <w:i/>
                  <w:sz w:val="24"/>
                </w:rPr>
                <w:t>Response</w:t>
              </w:r>
            </w:ins>
          </w:p>
        </w:tc>
        <w:tc>
          <w:tcPr>
            <w:tcW w:w="7825" w:type="dxa"/>
          </w:tcPr>
          <w:p w14:paraId="3C8DF571" w14:textId="77777777" w:rsidR="00F544EE" w:rsidRDefault="00F544EE" w:rsidP="009114FC">
            <w:pPr>
              <w:pStyle w:val="PlainText"/>
              <w:rPr>
                <w:ins w:id="241" w:author="Jieming Chen" w:date="2015-06-30T17:24:00Z"/>
                <w:rFonts w:ascii="Times New Roman" w:hAnsi="Times New Roman" w:cs="Times New Roman"/>
                <w:i/>
                <w:sz w:val="24"/>
              </w:rPr>
            </w:pPr>
            <w:ins w:id="242" w:author="Jieming Chen" w:date="2015-06-30T17:24:00Z">
              <w:r w:rsidRPr="00E237AF">
                <w:rPr>
                  <w:rFonts w:ascii="Times New Roman" w:hAnsi="Times New Roman" w:cs="Times New Roman"/>
                  <w:i/>
                  <w:sz w:val="24"/>
                </w:rPr>
                <w:t>We are in total agreement with the reviewer that these AS SNVs are not</w:t>
              </w:r>
              <w:r w:rsidR="00517CDE">
                <w:rPr>
                  <w:rFonts w:ascii="Times New Roman" w:hAnsi="Times New Roman" w:cs="Times New Roman"/>
                  <w:i/>
                  <w:sz w:val="24"/>
                </w:rPr>
                <w:t xml:space="preserve"> necessarily</w:t>
              </w:r>
              <w:r w:rsidRPr="00E237AF">
                <w:rPr>
                  <w:rFonts w:ascii="Times New Roman" w:hAnsi="Times New Roman" w:cs="Times New Roman"/>
                  <w:i/>
                  <w:sz w:val="24"/>
                </w:rPr>
                <w:t xml:space="preserve"> causal and have never intended to imply causality in our writing. We will re-word the manuscript to better reflect this.</w:t>
              </w:r>
            </w:ins>
          </w:p>
          <w:p w14:paraId="2D0DD74E" w14:textId="77777777" w:rsidR="00F544EE" w:rsidRPr="00C26456" w:rsidRDefault="00F544EE" w:rsidP="009114FC">
            <w:pPr>
              <w:pStyle w:val="PlainText"/>
              <w:rPr>
                <w:ins w:id="243" w:author="Jieming Chen" w:date="2015-06-30T17:24:00Z"/>
                <w:rFonts w:ascii="Times New Roman" w:hAnsi="Times New Roman" w:cs="Times New Roman"/>
                <w:i/>
                <w:sz w:val="24"/>
              </w:rPr>
            </w:pPr>
          </w:p>
        </w:tc>
      </w:tr>
      <w:tr w:rsidR="00F544EE" w:rsidRPr="00C26456" w14:paraId="6FDC1555" w14:textId="77777777" w:rsidTr="009114FC">
        <w:trPr>
          <w:ins w:id="244" w:author="Jieming Chen" w:date="2015-06-30T17:24:00Z"/>
        </w:trPr>
        <w:tc>
          <w:tcPr>
            <w:tcW w:w="1525" w:type="dxa"/>
          </w:tcPr>
          <w:p w14:paraId="140D6F52" w14:textId="77777777" w:rsidR="00F544EE" w:rsidRPr="00C26456" w:rsidRDefault="00F544EE" w:rsidP="009114FC">
            <w:pPr>
              <w:pStyle w:val="PlainText"/>
              <w:rPr>
                <w:ins w:id="245" w:author="Jieming Chen" w:date="2015-06-30T17:24:00Z"/>
                <w:rFonts w:ascii="Times New Roman" w:hAnsi="Times New Roman" w:cs="Times New Roman"/>
                <w:b/>
                <w:i/>
                <w:sz w:val="24"/>
              </w:rPr>
            </w:pPr>
            <w:ins w:id="246" w:author="Jieming Chen" w:date="2015-06-30T17:24:00Z">
              <w:r>
                <w:rPr>
                  <w:rFonts w:ascii="Times New Roman" w:hAnsi="Times New Roman" w:cs="Times New Roman"/>
                  <w:b/>
                  <w:i/>
                  <w:sz w:val="24"/>
                </w:rPr>
                <w:t>Excerpt</w:t>
              </w:r>
            </w:ins>
          </w:p>
        </w:tc>
        <w:tc>
          <w:tcPr>
            <w:tcW w:w="7825" w:type="dxa"/>
          </w:tcPr>
          <w:p w14:paraId="62746159" w14:textId="77777777" w:rsidR="00F544EE" w:rsidRDefault="00073757" w:rsidP="009114FC">
            <w:pPr>
              <w:pStyle w:val="PlainText"/>
              <w:rPr>
                <w:ins w:id="247" w:author="Jieming Chen" w:date="2015-06-30T17:24:00Z"/>
                <w:rFonts w:ascii="Times New Roman" w:hAnsi="Times New Roman" w:cs="Times New Roman"/>
                <w:i/>
                <w:sz w:val="24"/>
                <w:szCs w:val="24"/>
              </w:rPr>
            </w:pPr>
            <w:ins w:id="248" w:author="Jieming Chen" w:date="2015-06-30T17:24:00Z">
              <w:r w:rsidRPr="00E237AF">
                <w:rPr>
                  <w:rFonts w:ascii="Times New Roman" w:hAnsi="Times New Roman" w:cs="Times New Roman"/>
                  <w:i/>
                  <w:sz w:val="24"/>
                  <w:szCs w:val="24"/>
                </w:rPr>
                <w:t>“</w:t>
              </w:r>
              <w:r>
                <w:rPr>
                  <w:rFonts w:ascii="Times New Roman" w:hAnsi="Times New Roman" w:cs="Times New Roman"/>
                  <w:i/>
                  <w:sz w:val="24"/>
                  <w:szCs w:val="24"/>
                </w:rPr>
                <w:t>…</w:t>
              </w:r>
              <w:r w:rsidRPr="00E237AF">
                <w:rPr>
                  <w:rFonts w:ascii="Times New Roman" w:hAnsi="Times New Roman" w:cs="Times New Roman"/>
                  <w:i/>
                  <w:sz w:val="24"/>
                  <w:szCs w:val="24"/>
                </w:rPr>
                <w:t>it is important to note that the AS SNVs detected are not causal. The resultant allelic difference in gene expression and binding can be due to another undetected causal variant that has a strong linkage disequilibrium with the detected variant or, it could be due to a group of variants that act collectively to give the resultant allelic expression or binding.</w:t>
              </w:r>
              <w:r w:rsidRPr="00E237AF">
                <w:rPr>
                  <w:rFonts w:ascii="Times New Roman" w:hAnsi="Times New Roman" w:cs="Times New Roman"/>
                  <w:i/>
                  <w:sz w:val="24"/>
                  <w:szCs w:val="24"/>
                </w:rPr>
                <w:fldChar w:fldCharType="begin" w:fldLock="1"/>
              </w:r>
              <w:r w:rsidRPr="00E237AF">
                <w:rPr>
                  <w:rFonts w:ascii="Times New Roman" w:hAnsi="Times New Roman" w:cs="Times New Roman"/>
                  <w:i/>
                  <w:sz w:val="24"/>
                  <w:szCs w:val="24"/>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"&lt;sup&gt;37&lt;/sup&gt;", "plainTextFormattedCitation" : "37", "previouslyFormattedCitation" : "&lt;sup&gt;37&lt;/sup&gt;" }, "properties" : { "noteIndex" : 0 }, "schema" : "https://github.com/citation-style-language/schema/raw/master/csl-citation.json" }</w:instrText>
              </w:r>
              <w:r w:rsidRPr="00E237AF">
                <w:rPr>
                  <w:rFonts w:ascii="Times New Roman" w:hAnsi="Times New Roman" w:cs="Times New Roman"/>
                  <w:i/>
                  <w:sz w:val="24"/>
                  <w:szCs w:val="24"/>
                </w:rPr>
                <w:fldChar w:fldCharType="separate"/>
              </w:r>
              <w:r w:rsidRPr="00E237AF">
                <w:rPr>
                  <w:rFonts w:ascii="Times New Roman" w:hAnsi="Times New Roman" w:cs="Times New Roman"/>
                  <w:i/>
                  <w:noProof/>
                  <w:sz w:val="24"/>
                  <w:szCs w:val="24"/>
                  <w:vertAlign w:val="superscript"/>
                </w:rPr>
                <w:t>37</w:t>
              </w:r>
              <w:r w:rsidRPr="00E237AF">
                <w:rPr>
                  <w:rFonts w:ascii="Times New Roman" w:hAnsi="Times New Roman" w:cs="Times New Roman"/>
                  <w:i/>
                  <w:sz w:val="24"/>
                  <w:szCs w:val="24"/>
                </w:rPr>
                <w:fldChar w:fldCharType="end"/>
              </w:r>
              <w:r w:rsidRPr="00E237AF">
                <w:rPr>
                  <w:rFonts w:ascii="Times New Roman" w:hAnsi="Times New Roman" w:cs="Times New Roman"/>
                  <w:i/>
                  <w:sz w:val="24"/>
                  <w:szCs w:val="24"/>
                </w:rPr>
                <w:t>”</w:t>
              </w:r>
            </w:ins>
          </w:p>
          <w:p w14:paraId="25C774E4" w14:textId="77777777" w:rsidR="00073757" w:rsidRPr="00073757" w:rsidRDefault="00073757" w:rsidP="009114FC">
            <w:pPr>
              <w:pStyle w:val="PlainText"/>
              <w:rPr>
                <w:ins w:id="249" w:author="Jieming Chen" w:date="2015-06-30T17:24:00Z"/>
                <w:rFonts w:ascii="Times New Roman" w:hAnsi="Times New Roman" w:cs="Times New Roman"/>
                <w:i/>
                <w:sz w:val="24"/>
              </w:rPr>
            </w:pPr>
          </w:p>
        </w:tc>
      </w:tr>
    </w:tbl>
    <w:p w14:paraId="692B5B28" w14:textId="77777777" w:rsidR="00E94927" w:rsidRDefault="00E94927" w:rsidP="00E94927">
      <w:pPr>
        <w:pStyle w:val="PlainText"/>
        <w:rPr>
          <w:rFonts w:ascii="Times New Roman" w:hAnsi="Times New Roman"/>
          <w:rPrChange w:id="250" w:author="Jieming Chen" w:date="2015-06-30T17:24:00Z">
            <w:rPr>
              <w:rFonts w:ascii="Times New Roman" w:hAnsi="Times New Roman"/>
              <w:color w:val="0070C0"/>
            </w:rPr>
          </w:rPrChange>
        </w:rPr>
      </w:pPr>
    </w:p>
    <w:p w14:paraId="3F550258" w14:textId="77777777" w:rsidR="00F544EE" w:rsidRPr="00067A1D" w:rsidRDefault="00F544EE" w:rsidP="00E94927">
      <w:pPr>
        <w:pStyle w:val="PlainText"/>
        <w:rPr>
          <w:rFonts w:ascii="Times New Roman" w:hAnsi="Times New Roman" w:cs="Times New Roman"/>
        </w:rPr>
      </w:pPr>
    </w:p>
    <w:p w14:paraId="3235C174" w14:textId="77777777" w:rsidR="00E94927" w:rsidRPr="004977B1" w:rsidRDefault="00E94927" w:rsidP="00E94927">
      <w:pPr>
        <w:pStyle w:val="PlainText"/>
        <w:rPr>
          <w:rFonts w:ascii="Times New Roman" w:hAnsi="Times New Roman" w:cs="Times New Roman"/>
        </w:rPr>
      </w:pPr>
      <w:r w:rsidRPr="004977B1">
        <w:rPr>
          <w:rFonts w:ascii="Times New Roman" w:hAnsi="Times New Roman" w:cs="Times New Roman"/>
        </w:rPr>
        <w:t>Minor comments:</w:t>
      </w:r>
    </w:p>
    <w:p w14:paraId="534B4918" w14:textId="77777777" w:rsidR="00E94927" w:rsidRPr="004977B1" w:rsidRDefault="00E94927" w:rsidP="00E94927">
      <w:pPr>
        <w:pStyle w:val="PlainText"/>
        <w:rPr>
          <w:rFonts w:ascii="Times New Roman" w:hAnsi="Times New Roman" w:cs="Times New Roman"/>
        </w:rPr>
      </w:pPr>
    </w:p>
    <w:p w14:paraId="0A400247" w14:textId="77777777" w:rsidR="00E94927" w:rsidRPr="0004294C" w:rsidRDefault="00E94927" w:rsidP="00E94927">
      <w:pPr>
        <w:pStyle w:val="PlainText"/>
        <w:rPr>
          <w:rFonts w:ascii="Times New Roman" w:hAnsi="Times New Roman" w:cs="Times New Roman"/>
        </w:rPr>
      </w:pPr>
      <w:r w:rsidRPr="00670897">
        <w:rPr>
          <w:rFonts w:ascii="Times New Roman" w:hAnsi="Times New Roman" w:cs="Times New Roman"/>
        </w:rPr>
        <w:lastRenderedPageBreak/>
        <w:t>From the intro: "AS variants can be detected regardless of their population allele frequencies." - This is actually not true in practice. ASE in intermediate frequency alleles are still</w:t>
      </w:r>
      <w:r w:rsidRPr="00067A1D">
        <w:rPr>
          <w:rFonts w:ascii="Times New Roman" w:hAnsi="Times New Roman" w:cs="Times New Roman"/>
        </w:rPr>
        <w:t xml:space="preserve"> easier to detect in the entire population because one can estimate the over dispersion parameter more precisely.</w:t>
      </w:r>
    </w:p>
    <w:p w14:paraId="2EFF6F3E" w14:textId="77777777" w:rsidR="00E94927" w:rsidRPr="00541CC6" w:rsidRDefault="00E94927" w:rsidP="00E94927">
      <w:pPr>
        <w:pStyle w:val="PlainText"/>
        <w:rPr>
          <w:del w:id="251" w:author="Jieming Chen" w:date="2015-06-30T17:24:00Z"/>
          <w:rFonts w:ascii="Times New Roman" w:hAnsi="Times New Roman" w:cs="Times New Roman"/>
        </w:rPr>
      </w:pPr>
    </w:p>
    <w:p w14:paraId="46625571" w14:textId="77777777" w:rsidR="00F544EE" w:rsidRPr="00C26456" w:rsidRDefault="00541CC6" w:rsidP="009114FC">
      <w:pPr>
        <w:pStyle w:val="PlainText"/>
        <w:rPr>
          <w:del w:id="252" w:author="Jieming Chen" w:date="2015-06-30T17:24:00Z"/>
          <w:rFonts w:ascii="Times New Roman" w:hAnsi="Times New Roman" w:cs="Times New Roman"/>
          <w:b/>
          <w:i/>
          <w:sz w:val="24"/>
        </w:rPr>
      </w:pPr>
      <w:del w:id="253" w:author="Jieming Chen" w:date="2015-06-30T17:24:00Z">
        <w:r>
          <w:rPr>
            <w:rFonts w:ascii="Times New Roman" w:hAnsi="Times New Roman" w:cs="Times New Roman"/>
            <w:color w:val="0070C0"/>
          </w:rPr>
          <w:delText>Response</w:delText>
        </w:r>
        <w:r w:rsidRPr="00541CC6">
          <w:rPr>
            <w:rFonts w:ascii="Times New Roman" w:hAnsi="Times New Roman" w:cs="Times New Roman"/>
            <w:color w:val="0070C0"/>
          </w:rPr>
          <w:delText>:</w:delText>
        </w:r>
        <w:r>
          <w:rPr>
            <w:rFonts w:ascii="Times New Roman" w:hAnsi="Times New Roman" w:cs="Times New Roman"/>
            <w:color w:val="0070C0"/>
          </w:rPr>
          <w:delText xml:space="preserve"> </w:delText>
        </w:r>
        <w:r w:rsidR="00E456A1">
          <w:rPr>
            <w:rFonts w:ascii="Times New Roman" w:hAnsi="Times New Roman" w:cs="Times New Roman"/>
            <w:color w:val="0070C0"/>
          </w:rPr>
          <w:delText>The sentence was not meant to refer to the ease in detection, but rather the range, of allele frequencies that can be detected in allele-specific variants</w:delText>
        </w:r>
        <w:r w:rsidR="00806838">
          <w:rPr>
            <w:rFonts w:ascii="Times New Roman" w:hAnsi="Times New Roman" w:cs="Times New Roman"/>
            <w:color w:val="0070C0"/>
          </w:rPr>
          <w:delText>.</w:delText>
        </w:r>
        <w:r w:rsidR="00E456A1">
          <w:rPr>
            <w:rFonts w:ascii="Times New Roman" w:hAnsi="Times New Roman" w:cs="Times New Roman"/>
            <w:color w:val="0070C0"/>
          </w:rPr>
          <w:delText xml:space="preserve"> We will re-word the manuscript to better reflect our intention.</w:delText>
        </w:r>
      </w:del>
    </w:p>
    <w:tbl>
      <w:tblPr>
        <w:tblStyle w:val="TableGrid"/>
        <w:tblW w:w="0" w:type="auto"/>
        <w:tblLook w:val="04A0" w:firstRow="1" w:lastRow="0" w:firstColumn="1" w:lastColumn="0" w:noHBand="0" w:noVBand="1"/>
      </w:tblPr>
      <w:tblGrid>
        <w:gridCol w:w="1525"/>
        <w:gridCol w:w="7825"/>
      </w:tblGrid>
      <w:tr w:rsidR="00F544EE" w:rsidRPr="00C26456" w14:paraId="10604137" w14:textId="77777777" w:rsidTr="009114FC">
        <w:trPr>
          <w:ins w:id="254" w:author="Jieming Chen" w:date="2015-06-30T17:24:00Z"/>
        </w:trPr>
        <w:tc>
          <w:tcPr>
            <w:tcW w:w="1525" w:type="dxa"/>
          </w:tcPr>
          <w:p w14:paraId="54A40820" w14:textId="08A894D5" w:rsidR="00F544EE" w:rsidRPr="00C26456" w:rsidRDefault="00F544EE" w:rsidP="009114FC">
            <w:pPr>
              <w:pStyle w:val="PlainText"/>
              <w:rPr>
                <w:ins w:id="255" w:author="Jieming Chen" w:date="2015-06-30T17:24:00Z"/>
                <w:rFonts w:ascii="Times New Roman" w:hAnsi="Times New Roman" w:cs="Times New Roman"/>
                <w:b/>
                <w:i/>
                <w:sz w:val="24"/>
              </w:rPr>
            </w:pPr>
            <w:ins w:id="256" w:author="Jieming Chen" w:date="2015-06-30T17:24:00Z">
              <w:r w:rsidRPr="00C26456">
                <w:rPr>
                  <w:rFonts w:ascii="Times New Roman" w:hAnsi="Times New Roman" w:cs="Times New Roman"/>
                  <w:b/>
                  <w:i/>
                  <w:sz w:val="24"/>
                </w:rPr>
                <w:t>Response</w:t>
              </w:r>
            </w:ins>
          </w:p>
        </w:tc>
        <w:tc>
          <w:tcPr>
            <w:tcW w:w="7825" w:type="dxa"/>
          </w:tcPr>
          <w:p w14:paraId="33D8A584" w14:textId="77777777" w:rsidR="00F544EE" w:rsidRPr="001269BD" w:rsidRDefault="002A5D4C" w:rsidP="009114FC">
            <w:pPr>
              <w:pStyle w:val="PlainText"/>
              <w:rPr>
                <w:ins w:id="257" w:author="Jieming Chen" w:date="2015-06-30T17:24:00Z"/>
                <w:rFonts w:ascii="Times New Roman" w:hAnsi="Times New Roman" w:cs="Times New Roman"/>
                <w:i/>
                <w:sz w:val="24"/>
              </w:rPr>
            </w:pPr>
            <w:ins w:id="258" w:author="Jieming Chen" w:date="2015-06-30T17:24:00Z">
              <w:r w:rsidRPr="00E237AF">
                <w:rPr>
                  <w:rFonts w:ascii="Times New Roman" w:hAnsi="Times New Roman" w:cs="Times New Roman"/>
                  <w:i/>
                  <w:sz w:val="24"/>
                </w:rPr>
                <w:t>The sentence was not meant to refer to the ease in detection, but rather the range, of allele frequencies that can be detected in allele-specific variants. We will re-word the manuscript to better reflect our intention.</w:t>
              </w:r>
            </w:ins>
          </w:p>
          <w:p w14:paraId="19529664" w14:textId="77777777" w:rsidR="002A5D4C" w:rsidRPr="002A5D4C" w:rsidRDefault="002A5D4C" w:rsidP="009114FC">
            <w:pPr>
              <w:pStyle w:val="PlainText"/>
              <w:rPr>
                <w:ins w:id="259" w:author="Jieming Chen" w:date="2015-06-30T17:24:00Z"/>
                <w:rFonts w:ascii="Times New Roman" w:hAnsi="Times New Roman" w:cs="Times New Roman"/>
                <w:i/>
                <w:sz w:val="24"/>
              </w:rPr>
            </w:pPr>
          </w:p>
        </w:tc>
      </w:tr>
      <w:tr w:rsidR="00F544EE" w:rsidRPr="00C26456" w14:paraId="56C17A85" w14:textId="77777777" w:rsidTr="009114FC">
        <w:trPr>
          <w:ins w:id="260" w:author="Jieming Chen" w:date="2015-06-30T17:24:00Z"/>
        </w:trPr>
        <w:tc>
          <w:tcPr>
            <w:tcW w:w="1525" w:type="dxa"/>
          </w:tcPr>
          <w:p w14:paraId="57B28803" w14:textId="77777777" w:rsidR="00F544EE" w:rsidRPr="00C26456" w:rsidRDefault="00F544EE" w:rsidP="009114FC">
            <w:pPr>
              <w:pStyle w:val="PlainText"/>
              <w:rPr>
                <w:ins w:id="261" w:author="Jieming Chen" w:date="2015-06-30T17:24:00Z"/>
                <w:rFonts w:ascii="Times New Roman" w:hAnsi="Times New Roman" w:cs="Times New Roman"/>
                <w:b/>
                <w:i/>
                <w:sz w:val="24"/>
              </w:rPr>
            </w:pPr>
            <w:ins w:id="262" w:author="Jieming Chen" w:date="2015-06-30T17:24:00Z">
              <w:r>
                <w:rPr>
                  <w:rFonts w:ascii="Times New Roman" w:hAnsi="Times New Roman" w:cs="Times New Roman"/>
                  <w:b/>
                  <w:i/>
                  <w:sz w:val="24"/>
                </w:rPr>
                <w:t>Excerpt</w:t>
              </w:r>
            </w:ins>
          </w:p>
        </w:tc>
        <w:tc>
          <w:tcPr>
            <w:tcW w:w="7825" w:type="dxa"/>
          </w:tcPr>
          <w:p w14:paraId="7718BB4B" w14:textId="77777777" w:rsidR="00F544EE" w:rsidRDefault="002A5D4C" w:rsidP="009114FC">
            <w:pPr>
              <w:pStyle w:val="PlainText"/>
              <w:rPr>
                <w:ins w:id="263" w:author="Jieming Chen" w:date="2015-06-30T17:24:00Z"/>
                <w:rFonts w:ascii="Times New Roman" w:hAnsi="Times New Roman" w:cs="Times New Roman"/>
                <w:i/>
                <w:sz w:val="24"/>
                <w:szCs w:val="24"/>
              </w:rPr>
            </w:pPr>
            <w:ins w:id="264" w:author="Jieming Chen" w:date="2015-06-30T17:24:00Z">
              <w:r w:rsidRPr="002752D0">
                <w:rPr>
                  <w:rFonts w:ascii="Times New Roman" w:hAnsi="Times New Roman" w:cs="Times New Roman"/>
                  <w:i/>
                  <w:sz w:val="24"/>
                </w:rPr>
                <w:t>“</w:t>
              </w:r>
              <w:r w:rsidR="002752D0" w:rsidRPr="00E237AF">
                <w:rPr>
                  <w:rFonts w:ascii="Times New Roman" w:hAnsi="Times New Roman" w:cs="Times New Roman"/>
                  <w:i/>
                  <w:sz w:val="24"/>
                  <w:szCs w:val="24"/>
                </w:rPr>
                <w:t>Using each allele in a diploid genome as a perfectly matched control for the other allele, allele-specific variants can be detected even at low population allele frequencies.”</w:t>
              </w:r>
            </w:ins>
          </w:p>
          <w:p w14:paraId="0AD63525" w14:textId="77777777" w:rsidR="004E627A" w:rsidRPr="00C26456" w:rsidRDefault="004E627A" w:rsidP="009114FC">
            <w:pPr>
              <w:pStyle w:val="PlainText"/>
              <w:rPr>
                <w:ins w:id="265" w:author="Jieming Chen" w:date="2015-06-30T17:24:00Z"/>
                <w:rFonts w:ascii="Times New Roman" w:hAnsi="Times New Roman" w:cs="Times New Roman"/>
                <w:i/>
                <w:sz w:val="24"/>
              </w:rPr>
            </w:pPr>
          </w:p>
        </w:tc>
      </w:tr>
    </w:tbl>
    <w:p w14:paraId="5786355A" w14:textId="77777777" w:rsidR="00E94927" w:rsidRDefault="00E94927" w:rsidP="00E94927">
      <w:pPr>
        <w:pStyle w:val="PlainText"/>
        <w:rPr>
          <w:rFonts w:ascii="Times New Roman" w:hAnsi="Times New Roman"/>
          <w:rPrChange w:id="266" w:author="Jieming Chen" w:date="2015-06-30T17:24:00Z">
            <w:rPr>
              <w:rFonts w:ascii="Times New Roman" w:hAnsi="Times New Roman"/>
              <w:color w:val="0070C0"/>
            </w:rPr>
          </w:rPrChange>
        </w:rPr>
      </w:pPr>
    </w:p>
    <w:p w14:paraId="52B9B342" w14:textId="77777777" w:rsidR="00F544EE" w:rsidRPr="0004294C" w:rsidRDefault="00F544EE" w:rsidP="00E94927">
      <w:pPr>
        <w:pStyle w:val="PlainText"/>
        <w:rPr>
          <w:rFonts w:ascii="Times New Roman" w:hAnsi="Times New Roman" w:cs="Times New Roman"/>
        </w:rPr>
      </w:pPr>
    </w:p>
    <w:p w14:paraId="0867244E" w14:textId="77777777" w:rsidR="00E94927" w:rsidRPr="00670897" w:rsidRDefault="00E94927" w:rsidP="00E94927">
      <w:pPr>
        <w:pStyle w:val="PlainText"/>
        <w:rPr>
          <w:rFonts w:ascii="Times New Roman" w:hAnsi="Times New Roman" w:cs="Times New Roman"/>
        </w:rPr>
      </w:pPr>
      <w:r w:rsidRPr="004977B1">
        <w:rPr>
          <w:rFonts w:ascii="Times New Roman" w:hAnsi="Times New Roman" w:cs="Times New Roman"/>
        </w:rPr>
        <w:t>I applaud the author's computational competence, but is the sentence, in the Results, on the amount of CPU time needed for the analysis really adds to the narrative? I think such details should be reported in the methods section.</w:t>
      </w:r>
    </w:p>
    <w:p w14:paraId="4574B461" w14:textId="77777777" w:rsidR="00E94927" w:rsidRPr="00541CC6" w:rsidRDefault="00E94927" w:rsidP="00E94927">
      <w:pPr>
        <w:pStyle w:val="PlainText"/>
        <w:rPr>
          <w:del w:id="267" w:author="Jieming Chen" w:date="2015-06-30T17:24:00Z"/>
          <w:rFonts w:ascii="Times New Roman" w:hAnsi="Times New Roman" w:cs="Times New Roman"/>
        </w:rPr>
      </w:pPr>
    </w:p>
    <w:p w14:paraId="2938CF65" w14:textId="77777777" w:rsidR="00541CC6" w:rsidRPr="00541CC6" w:rsidRDefault="00541CC6" w:rsidP="00541CC6">
      <w:pPr>
        <w:pStyle w:val="PlainText"/>
        <w:rPr>
          <w:del w:id="268" w:author="Jieming Chen" w:date="2015-06-30T17:24:00Z"/>
          <w:rFonts w:ascii="Times New Roman" w:hAnsi="Times New Roman" w:cs="Times New Roman"/>
          <w:color w:val="0070C0"/>
        </w:rPr>
      </w:pPr>
      <w:del w:id="269" w:author="Jieming Chen" w:date="2015-06-30T17:24:00Z">
        <w:r>
          <w:rPr>
            <w:rFonts w:ascii="Times New Roman" w:hAnsi="Times New Roman" w:cs="Times New Roman"/>
            <w:color w:val="0070C0"/>
          </w:rPr>
          <w:delText>Response</w:delText>
        </w:r>
        <w:r w:rsidRPr="00541CC6">
          <w:rPr>
            <w:rFonts w:ascii="Times New Roman" w:hAnsi="Times New Roman" w:cs="Times New Roman"/>
            <w:color w:val="0070C0"/>
          </w:rPr>
          <w:delText>:</w:delText>
        </w:r>
        <w:r>
          <w:rPr>
            <w:rFonts w:ascii="Times New Roman" w:hAnsi="Times New Roman" w:cs="Times New Roman"/>
            <w:color w:val="0070C0"/>
          </w:rPr>
          <w:delText xml:space="preserve"> </w:delText>
        </w:r>
        <w:r w:rsidR="00806838">
          <w:rPr>
            <w:rFonts w:ascii="Times New Roman" w:hAnsi="Times New Roman" w:cs="Times New Roman"/>
            <w:color w:val="0070C0"/>
          </w:rPr>
          <w:delText xml:space="preserve">We agree with the reviewer and will move the sentence from the </w:delText>
        </w:r>
        <w:r w:rsidR="00E456A1">
          <w:rPr>
            <w:rFonts w:ascii="Times New Roman" w:hAnsi="Times New Roman" w:cs="Times New Roman"/>
            <w:color w:val="0070C0"/>
          </w:rPr>
          <w:delText>main text to the Methods section</w:delText>
        </w:r>
        <w:r w:rsidR="00806838">
          <w:rPr>
            <w:rFonts w:ascii="Times New Roman" w:hAnsi="Times New Roman" w:cs="Times New Roman"/>
            <w:color w:val="0070C0"/>
          </w:rPr>
          <w:delText>.</w:delText>
        </w:r>
      </w:del>
    </w:p>
    <w:tbl>
      <w:tblPr>
        <w:tblStyle w:val="TableGrid"/>
        <w:tblW w:w="0" w:type="auto"/>
        <w:tblLook w:val="04A0" w:firstRow="1" w:lastRow="0" w:firstColumn="1" w:lastColumn="0" w:noHBand="0" w:noVBand="1"/>
      </w:tblPr>
      <w:tblGrid>
        <w:gridCol w:w="1525"/>
        <w:gridCol w:w="7825"/>
      </w:tblGrid>
      <w:tr w:rsidR="00F544EE" w:rsidRPr="00C26456" w14:paraId="21B33057" w14:textId="77777777" w:rsidTr="009114FC">
        <w:trPr>
          <w:ins w:id="270" w:author="Jieming Chen" w:date="2015-06-30T17:24:00Z"/>
        </w:trPr>
        <w:tc>
          <w:tcPr>
            <w:tcW w:w="1525" w:type="dxa"/>
          </w:tcPr>
          <w:p w14:paraId="77E86B38" w14:textId="77777777" w:rsidR="00F544EE" w:rsidRPr="00C26456" w:rsidRDefault="00F544EE" w:rsidP="009114FC">
            <w:pPr>
              <w:pStyle w:val="PlainText"/>
              <w:rPr>
                <w:ins w:id="271" w:author="Jieming Chen" w:date="2015-06-30T17:24:00Z"/>
                <w:rFonts w:ascii="Times New Roman" w:hAnsi="Times New Roman" w:cs="Times New Roman"/>
                <w:b/>
                <w:i/>
                <w:sz w:val="24"/>
              </w:rPr>
            </w:pPr>
            <w:ins w:id="272" w:author="Jieming Chen" w:date="2015-06-30T17:24:00Z">
              <w:r w:rsidRPr="00C26456">
                <w:rPr>
                  <w:rFonts w:ascii="Times New Roman" w:hAnsi="Times New Roman" w:cs="Times New Roman"/>
                  <w:b/>
                  <w:i/>
                  <w:sz w:val="24"/>
                </w:rPr>
                <w:t>Response</w:t>
              </w:r>
            </w:ins>
          </w:p>
        </w:tc>
        <w:tc>
          <w:tcPr>
            <w:tcW w:w="7825" w:type="dxa"/>
          </w:tcPr>
          <w:p w14:paraId="2A664DF6" w14:textId="77777777" w:rsidR="00F544EE" w:rsidRPr="00F544EE" w:rsidRDefault="00F544EE" w:rsidP="009114FC">
            <w:pPr>
              <w:pStyle w:val="PlainText"/>
              <w:rPr>
                <w:ins w:id="273" w:author="Jieming Chen" w:date="2015-06-30T17:24:00Z"/>
                <w:rFonts w:ascii="Times New Roman" w:hAnsi="Times New Roman" w:cs="Times New Roman"/>
                <w:i/>
                <w:sz w:val="24"/>
              </w:rPr>
            </w:pPr>
            <w:ins w:id="274" w:author="Jieming Chen" w:date="2015-06-30T17:24:00Z">
              <w:r w:rsidRPr="00E237AF">
                <w:rPr>
                  <w:rFonts w:ascii="Times New Roman" w:hAnsi="Times New Roman" w:cs="Times New Roman"/>
                  <w:i/>
                  <w:sz w:val="24"/>
                </w:rPr>
                <w:t xml:space="preserve">We agree with the reviewer and </w:t>
              </w:r>
              <w:r>
                <w:rPr>
                  <w:rFonts w:ascii="Times New Roman" w:hAnsi="Times New Roman" w:cs="Times New Roman"/>
                  <w:i/>
                  <w:sz w:val="24"/>
                </w:rPr>
                <w:t>have</w:t>
              </w:r>
              <w:r w:rsidRPr="00E237AF">
                <w:rPr>
                  <w:rFonts w:ascii="Times New Roman" w:hAnsi="Times New Roman" w:cs="Times New Roman"/>
                  <w:i/>
                  <w:sz w:val="24"/>
                </w:rPr>
                <w:t xml:space="preserve"> move</w:t>
              </w:r>
              <w:r>
                <w:rPr>
                  <w:rFonts w:ascii="Times New Roman" w:hAnsi="Times New Roman" w:cs="Times New Roman"/>
                  <w:i/>
                  <w:sz w:val="24"/>
                </w:rPr>
                <w:t>d</w:t>
              </w:r>
              <w:r w:rsidRPr="00E237AF">
                <w:rPr>
                  <w:rFonts w:ascii="Times New Roman" w:hAnsi="Times New Roman" w:cs="Times New Roman"/>
                  <w:i/>
                  <w:sz w:val="24"/>
                </w:rPr>
                <w:t xml:space="preserve"> the sentence from the main text to the Methods section.</w:t>
              </w:r>
            </w:ins>
          </w:p>
          <w:p w14:paraId="31C9B1B5" w14:textId="77777777" w:rsidR="00F544EE" w:rsidRPr="00C26456" w:rsidRDefault="00F544EE" w:rsidP="009114FC">
            <w:pPr>
              <w:pStyle w:val="PlainText"/>
              <w:rPr>
                <w:ins w:id="275" w:author="Jieming Chen" w:date="2015-06-30T17:24:00Z"/>
                <w:rFonts w:ascii="Times New Roman" w:hAnsi="Times New Roman" w:cs="Times New Roman"/>
                <w:i/>
                <w:sz w:val="24"/>
              </w:rPr>
            </w:pPr>
          </w:p>
        </w:tc>
      </w:tr>
    </w:tbl>
    <w:p w14:paraId="0993505A" w14:textId="77777777" w:rsidR="00E94927" w:rsidRPr="0004294C" w:rsidRDefault="00E94927" w:rsidP="00E94927">
      <w:pPr>
        <w:pStyle w:val="PlainText"/>
        <w:rPr>
          <w:rFonts w:ascii="Times New Roman" w:hAnsi="Times New Roman" w:cs="Times New Roman"/>
        </w:rPr>
      </w:pPr>
    </w:p>
    <w:p w14:paraId="737E3C32" w14:textId="77777777" w:rsidR="00E94927" w:rsidRPr="004977B1" w:rsidRDefault="00E94927" w:rsidP="00E94927">
      <w:pPr>
        <w:pStyle w:val="PlainText"/>
        <w:rPr>
          <w:rFonts w:ascii="Times New Roman" w:hAnsi="Times New Roman" w:cs="Times New Roman"/>
        </w:rPr>
      </w:pPr>
    </w:p>
    <w:p w14:paraId="4CD85083" w14:textId="77777777" w:rsidR="00541CC6" w:rsidRPr="004977B1" w:rsidRDefault="00541CC6" w:rsidP="00E94927">
      <w:pPr>
        <w:pStyle w:val="PlainText"/>
        <w:rPr>
          <w:rFonts w:ascii="Times New Roman" w:hAnsi="Times New Roman" w:cs="Times New Roman"/>
        </w:rPr>
      </w:pPr>
      <w:r w:rsidRPr="004977B1">
        <w:rPr>
          <w:rFonts w:ascii="Times New Roman" w:hAnsi="Times New Roman" w:cs="Times New Roman"/>
        </w:rPr>
        <w:br w:type="page"/>
      </w:r>
    </w:p>
    <w:p w14:paraId="21957F4B" w14:textId="03792D96" w:rsidR="00E94927" w:rsidRPr="00E237AF" w:rsidRDefault="00E94927" w:rsidP="00E237AF">
      <w:pPr>
        <w:pStyle w:val="PlainText"/>
        <w:jc w:val="center"/>
        <w:rPr>
          <w:rFonts w:ascii="Times New Roman" w:hAnsi="Times New Roman"/>
          <w:sz w:val="36"/>
          <w:rPrChange w:id="276" w:author="Jieming Chen" w:date="2015-06-30T17:24:00Z">
            <w:rPr>
              <w:rFonts w:ascii="Times New Roman" w:hAnsi="Times New Roman"/>
            </w:rPr>
          </w:rPrChange>
        </w:rPr>
        <w:pPrChange w:id="277" w:author="Jieming Chen" w:date="2015-06-30T17:24:00Z">
          <w:pPr>
            <w:pStyle w:val="PlainText"/>
          </w:pPr>
        </w:pPrChange>
      </w:pPr>
      <w:r w:rsidRPr="00E237AF">
        <w:rPr>
          <w:rFonts w:ascii="Times New Roman" w:hAnsi="Times New Roman"/>
          <w:sz w:val="36"/>
          <w:rPrChange w:id="278" w:author="Jieming Chen" w:date="2015-06-30T17:24:00Z">
            <w:rPr>
              <w:rFonts w:ascii="Times New Roman" w:hAnsi="Times New Roman"/>
            </w:rPr>
          </w:rPrChange>
        </w:rPr>
        <w:lastRenderedPageBreak/>
        <w:t>Reviewer #3</w:t>
      </w:r>
      <w:del w:id="279" w:author="Jieming Chen" w:date="2015-06-30T17:24:00Z">
        <w:r w:rsidRPr="00541CC6">
          <w:rPr>
            <w:rFonts w:ascii="Times New Roman" w:hAnsi="Times New Roman" w:cs="Times New Roman"/>
          </w:rPr>
          <w:delText xml:space="preserve"> (Remarks to the Author):</w:delText>
        </w:r>
      </w:del>
    </w:p>
    <w:p w14:paraId="7F412194" w14:textId="77777777" w:rsidR="00E94927" w:rsidRPr="00670897" w:rsidRDefault="00E94927" w:rsidP="00E94927">
      <w:pPr>
        <w:pStyle w:val="PlainText"/>
        <w:rPr>
          <w:rFonts w:ascii="Times New Roman" w:hAnsi="Times New Roman" w:cs="Times New Roman"/>
        </w:rPr>
      </w:pPr>
    </w:p>
    <w:p w14:paraId="00B239F5" w14:textId="77777777" w:rsidR="00E94927" w:rsidRPr="0004294C" w:rsidRDefault="00E94927" w:rsidP="00E94927">
      <w:pPr>
        <w:pStyle w:val="PlainText"/>
        <w:rPr>
          <w:rFonts w:ascii="Times New Roman" w:hAnsi="Times New Roman" w:cs="Times New Roman"/>
        </w:rPr>
      </w:pPr>
      <w:r w:rsidRPr="00067A1D">
        <w:rPr>
          <w:rFonts w:ascii="Times New Roman" w:hAnsi="Times New Roman" w:cs="Times New Roman"/>
        </w:rPr>
        <w:t xml:space="preserve">This manuscript provides analysis of </w:t>
      </w:r>
      <w:r w:rsidRPr="0004294C">
        <w:rPr>
          <w:rFonts w:ascii="Times New Roman" w:hAnsi="Times New Roman" w:cs="Times New Roman"/>
        </w:rPr>
        <w:t>allele-specific binding (ASB) and expression (ASE) data for many individuals and assays. The authors compile this information in a database and further focus on describing the properties of transcription factors and genes which are enriched or depleted in ASB and ASE. I have the following major comments:</w:t>
      </w:r>
    </w:p>
    <w:tbl>
      <w:tblPr>
        <w:tblStyle w:val="TableGrid"/>
        <w:tblW w:w="0" w:type="auto"/>
        <w:tblLook w:val="04A0" w:firstRow="1" w:lastRow="0" w:firstColumn="1" w:lastColumn="0" w:noHBand="0" w:noVBand="1"/>
      </w:tblPr>
      <w:tblGrid>
        <w:gridCol w:w="1525"/>
        <w:gridCol w:w="7825"/>
      </w:tblGrid>
      <w:tr w:rsidR="00C45ECC" w:rsidRPr="00C26456" w14:paraId="2EBF8988" w14:textId="77777777" w:rsidTr="009114FC">
        <w:trPr>
          <w:ins w:id="280" w:author="Jieming Chen" w:date="2015-06-30T17:24:00Z"/>
        </w:trPr>
        <w:tc>
          <w:tcPr>
            <w:tcW w:w="1525" w:type="dxa"/>
          </w:tcPr>
          <w:p w14:paraId="506623FA" w14:textId="77777777" w:rsidR="00C45ECC" w:rsidRPr="00C26456" w:rsidRDefault="00C45ECC" w:rsidP="009114FC">
            <w:pPr>
              <w:pStyle w:val="PlainText"/>
              <w:rPr>
                <w:ins w:id="281" w:author="Jieming Chen" w:date="2015-06-30T17:24:00Z"/>
                <w:rFonts w:ascii="Times New Roman" w:hAnsi="Times New Roman" w:cs="Times New Roman"/>
                <w:b/>
                <w:i/>
                <w:sz w:val="24"/>
              </w:rPr>
            </w:pPr>
            <w:ins w:id="282" w:author="Jieming Chen" w:date="2015-06-30T17:24:00Z">
              <w:r w:rsidRPr="00C26456">
                <w:rPr>
                  <w:rFonts w:ascii="Times New Roman" w:hAnsi="Times New Roman" w:cs="Times New Roman"/>
                  <w:b/>
                  <w:i/>
                  <w:sz w:val="24"/>
                </w:rPr>
                <w:t>Response</w:t>
              </w:r>
              <w:r w:rsidR="00A42E15">
                <w:rPr>
                  <w:rFonts w:ascii="Times New Roman" w:hAnsi="Times New Roman" w:cs="Times New Roman"/>
                  <w:b/>
                  <w:i/>
                  <w:sz w:val="24"/>
                </w:rPr>
                <w:t xml:space="preserve"> </w:t>
              </w:r>
            </w:ins>
          </w:p>
        </w:tc>
        <w:tc>
          <w:tcPr>
            <w:tcW w:w="7825" w:type="dxa"/>
          </w:tcPr>
          <w:p w14:paraId="797EFB98" w14:textId="77777777" w:rsidR="00C45ECC" w:rsidRDefault="00D53F1C">
            <w:pPr>
              <w:pStyle w:val="PlainText"/>
              <w:rPr>
                <w:ins w:id="283" w:author="Jieming Chen" w:date="2015-06-30T17:24:00Z"/>
                <w:rFonts w:ascii="Times New Roman" w:hAnsi="Times New Roman" w:cs="Times New Roman"/>
                <w:i/>
                <w:sz w:val="24"/>
              </w:rPr>
            </w:pPr>
            <w:ins w:id="284" w:author="Jieming Chen" w:date="2015-06-30T17:24:00Z">
              <w:r>
                <w:rPr>
                  <w:rFonts w:ascii="Times New Roman" w:hAnsi="Times New Roman" w:cs="Times New Roman"/>
                  <w:i/>
                  <w:sz w:val="24"/>
                </w:rPr>
                <w:t>We thank the reviewer for the thorough</w:t>
              </w:r>
              <w:r w:rsidR="00A42E15">
                <w:rPr>
                  <w:rFonts w:ascii="Times New Roman" w:hAnsi="Times New Roman" w:cs="Times New Roman"/>
                  <w:i/>
                  <w:sz w:val="24"/>
                </w:rPr>
                <w:t xml:space="preserve"> examination of the manuscript.</w:t>
              </w:r>
            </w:ins>
          </w:p>
          <w:p w14:paraId="1786F05B" w14:textId="77777777" w:rsidR="00A42E15" w:rsidRPr="00C26456" w:rsidRDefault="00A42E15">
            <w:pPr>
              <w:pStyle w:val="PlainText"/>
              <w:rPr>
                <w:ins w:id="285" w:author="Jieming Chen" w:date="2015-06-30T17:24:00Z"/>
                <w:rFonts w:ascii="Times New Roman" w:hAnsi="Times New Roman" w:cs="Times New Roman"/>
                <w:i/>
                <w:sz w:val="24"/>
              </w:rPr>
            </w:pPr>
          </w:p>
        </w:tc>
      </w:tr>
    </w:tbl>
    <w:p w14:paraId="050C0246" w14:textId="77777777" w:rsidR="00E94927" w:rsidRDefault="00E94927" w:rsidP="00E94927">
      <w:pPr>
        <w:pStyle w:val="PlainText"/>
        <w:rPr>
          <w:ins w:id="286" w:author="Jieming Chen" w:date="2015-06-30T17:24:00Z"/>
          <w:rFonts w:ascii="Times New Roman" w:hAnsi="Times New Roman" w:cs="Times New Roman"/>
        </w:rPr>
      </w:pPr>
    </w:p>
    <w:p w14:paraId="38BFDF11" w14:textId="77777777" w:rsidR="007C7D46" w:rsidRPr="0004294C" w:rsidRDefault="007C7D46" w:rsidP="00E94927">
      <w:pPr>
        <w:pStyle w:val="PlainText"/>
        <w:rPr>
          <w:rFonts w:ascii="Times New Roman" w:hAnsi="Times New Roman" w:cs="Times New Roman"/>
        </w:rPr>
      </w:pPr>
    </w:p>
    <w:p w14:paraId="33DD6C63" w14:textId="77777777" w:rsidR="00E94927" w:rsidRPr="0004294C" w:rsidRDefault="00E94927" w:rsidP="00E94927">
      <w:pPr>
        <w:pStyle w:val="PlainText"/>
        <w:rPr>
          <w:rFonts w:ascii="Times New Roman" w:hAnsi="Times New Roman" w:cs="Times New Roman"/>
        </w:rPr>
      </w:pPr>
      <w:r w:rsidRPr="0004294C">
        <w:rPr>
          <w:rFonts w:ascii="Times New Roman" w:hAnsi="Times New Roman" w:cs="Times New Roman"/>
        </w:rPr>
        <w:t>1) The methods do not take into account the known statistical challenges of calling ASB or ASE and current advances in this area.</w:t>
      </w:r>
      <w:r w:rsidR="00541CC6" w:rsidRPr="0004294C">
        <w:rPr>
          <w:rFonts w:ascii="Times New Roman" w:hAnsi="Times New Roman" w:cs="Times New Roman"/>
        </w:rPr>
        <w:t xml:space="preserve"> </w:t>
      </w:r>
      <w:r w:rsidRPr="0004294C">
        <w:rPr>
          <w:rFonts w:ascii="Times New Roman" w:hAnsi="Times New Roman" w:cs="Times New Roman"/>
        </w:rPr>
        <w:t>The authors simply resort to a simple binomial test setting a minimum depth of 6 reads. It should be obvious that even with an FDR of 5 or 10% that low depth sites are going to be enriched in significant sites. They should plot depth by percentage of significant sites as a sanity check.</w:t>
      </w:r>
    </w:p>
    <w:p w14:paraId="5AD68970" w14:textId="77777777" w:rsidR="00541CC6" w:rsidRDefault="00541CC6" w:rsidP="00E94927">
      <w:pPr>
        <w:pStyle w:val="PlainText"/>
        <w:rPr>
          <w:del w:id="287" w:author="Jieming Chen" w:date="2015-06-30T17:24:00Z"/>
          <w:rFonts w:ascii="Times New Roman" w:hAnsi="Times New Roman" w:cs="Times New Roman"/>
        </w:rPr>
      </w:pPr>
    </w:p>
    <w:p w14:paraId="010DF54A" w14:textId="77777777" w:rsidR="00C45ECC" w:rsidRPr="00C26456" w:rsidRDefault="00541CC6" w:rsidP="009114FC">
      <w:pPr>
        <w:pStyle w:val="PlainText"/>
        <w:rPr>
          <w:del w:id="288" w:author="Jieming Chen" w:date="2015-06-30T17:24:00Z"/>
          <w:rFonts w:ascii="Times New Roman" w:hAnsi="Times New Roman" w:cs="Times New Roman"/>
          <w:b/>
          <w:i/>
          <w:sz w:val="24"/>
        </w:rPr>
      </w:pPr>
      <w:del w:id="289" w:author="Jieming Chen" w:date="2015-06-30T17:24:00Z">
        <w:r>
          <w:rPr>
            <w:rFonts w:ascii="Times New Roman" w:hAnsi="Times New Roman" w:cs="Times New Roman"/>
            <w:color w:val="0070C0"/>
          </w:rPr>
          <w:delText>Response</w:delText>
        </w:r>
        <w:r w:rsidRPr="00541CC6">
          <w:rPr>
            <w:rFonts w:ascii="Times New Roman" w:hAnsi="Times New Roman" w:cs="Times New Roman"/>
            <w:color w:val="0070C0"/>
          </w:rPr>
          <w:delText>:</w:delText>
        </w:r>
        <w:r w:rsidR="00E456A1">
          <w:rPr>
            <w:rFonts w:ascii="Times New Roman" w:hAnsi="Times New Roman" w:cs="Times New Roman"/>
            <w:color w:val="0070C0"/>
          </w:rPr>
          <w:delText xml:space="preserve"> As mentioned, we agree with the reviewer’s comment and will build a more sophisticated statistical model to accommodate overdispersion.</w:delText>
        </w:r>
      </w:del>
    </w:p>
    <w:tbl>
      <w:tblPr>
        <w:tblStyle w:val="TableGrid"/>
        <w:tblW w:w="0" w:type="auto"/>
        <w:tblLook w:val="04A0" w:firstRow="1" w:lastRow="0" w:firstColumn="1" w:lastColumn="0" w:noHBand="0" w:noVBand="1"/>
      </w:tblPr>
      <w:tblGrid>
        <w:gridCol w:w="1525"/>
        <w:gridCol w:w="7825"/>
      </w:tblGrid>
      <w:tr w:rsidR="00C45ECC" w:rsidRPr="00C26456" w14:paraId="037F5097" w14:textId="77777777" w:rsidTr="009114FC">
        <w:trPr>
          <w:ins w:id="290" w:author="Jieming Chen" w:date="2015-06-30T17:24:00Z"/>
        </w:trPr>
        <w:tc>
          <w:tcPr>
            <w:tcW w:w="1525" w:type="dxa"/>
          </w:tcPr>
          <w:p w14:paraId="5093EA4E" w14:textId="4C0543FC" w:rsidR="00C45ECC" w:rsidRPr="00C26456" w:rsidRDefault="00C45ECC" w:rsidP="009114FC">
            <w:pPr>
              <w:pStyle w:val="PlainText"/>
              <w:rPr>
                <w:ins w:id="291" w:author="Jieming Chen" w:date="2015-06-30T17:24:00Z"/>
                <w:rFonts w:ascii="Times New Roman" w:hAnsi="Times New Roman" w:cs="Times New Roman"/>
                <w:b/>
                <w:i/>
                <w:sz w:val="24"/>
              </w:rPr>
            </w:pPr>
            <w:ins w:id="292" w:author="Jieming Chen" w:date="2015-06-30T17:24:00Z">
              <w:r w:rsidRPr="00C26456">
                <w:rPr>
                  <w:rFonts w:ascii="Times New Roman" w:hAnsi="Times New Roman" w:cs="Times New Roman"/>
                  <w:b/>
                  <w:i/>
                  <w:sz w:val="24"/>
                </w:rPr>
                <w:t>Response</w:t>
              </w:r>
            </w:ins>
          </w:p>
        </w:tc>
        <w:tc>
          <w:tcPr>
            <w:tcW w:w="7825" w:type="dxa"/>
          </w:tcPr>
          <w:p w14:paraId="55909218" w14:textId="77777777" w:rsidR="0073627C" w:rsidRDefault="00A42E15" w:rsidP="0073627C">
            <w:pPr>
              <w:pStyle w:val="PlainText"/>
              <w:rPr>
                <w:ins w:id="293" w:author="Jieming Chen" w:date="2015-06-30T17:24:00Z"/>
                <w:rFonts w:ascii="Times New Roman" w:hAnsi="Times New Roman" w:cs="Times New Roman"/>
                <w:i/>
                <w:sz w:val="24"/>
              </w:rPr>
            </w:pPr>
            <w:ins w:id="294" w:author="Jieming Chen" w:date="2015-06-30T17:24:00Z">
              <w:r>
                <w:rPr>
                  <w:rFonts w:ascii="Times New Roman" w:hAnsi="Times New Roman" w:cs="Times New Roman"/>
                  <w:i/>
                  <w:sz w:val="24"/>
                </w:rPr>
                <w:t>We</w:t>
              </w:r>
              <w:r w:rsidRPr="00E237AF">
                <w:rPr>
                  <w:rFonts w:ascii="Times New Roman" w:hAnsi="Times New Roman" w:cs="Times New Roman"/>
                  <w:i/>
                  <w:sz w:val="24"/>
                </w:rPr>
                <w:t xml:space="preserve"> agree with the reviewer’s comment </w:t>
              </w:r>
              <w:r w:rsidR="00CF4BCF">
                <w:rPr>
                  <w:rFonts w:ascii="Times New Roman" w:hAnsi="Times New Roman" w:cs="Times New Roman"/>
                  <w:i/>
                  <w:sz w:val="24"/>
                </w:rPr>
                <w:t xml:space="preserve">that using a binomial test, even with multiple hypothesis correction, significant sites will be enriched with low </w:t>
              </w:r>
              <w:r w:rsidR="00C1472E">
                <w:rPr>
                  <w:rFonts w:ascii="Times New Roman" w:hAnsi="Times New Roman" w:cs="Times New Roman"/>
                  <w:i/>
                  <w:sz w:val="24"/>
                </w:rPr>
                <w:t xml:space="preserve">read </w:t>
              </w:r>
              <w:r w:rsidR="00CF4BCF">
                <w:rPr>
                  <w:rFonts w:ascii="Times New Roman" w:hAnsi="Times New Roman" w:cs="Times New Roman"/>
                  <w:i/>
                  <w:sz w:val="24"/>
                </w:rPr>
                <w:t>depth sites. Hence, we have built</w:t>
              </w:r>
              <w:r w:rsidRPr="00E237AF">
                <w:rPr>
                  <w:rFonts w:ascii="Times New Roman" w:hAnsi="Times New Roman" w:cs="Times New Roman"/>
                  <w:i/>
                  <w:sz w:val="24"/>
                </w:rPr>
                <w:t xml:space="preserve"> a more sophisticated statistical model </w:t>
              </w:r>
              <w:r w:rsidR="00CF4BCF">
                <w:rPr>
                  <w:rFonts w:ascii="Times New Roman" w:hAnsi="Times New Roman" w:cs="Times New Roman"/>
                  <w:i/>
                  <w:sz w:val="24"/>
                </w:rPr>
                <w:t xml:space="preserve">using a beta-binomial test </w:t>
              </w:r>
              <w:r w:rsidRPr="00E237AF">
                <w:rPr>
                  <w:rFonts w:ascii="Times New Roman" w:hAnsi="Times New Roman" w:cs="Times New Roman"/>
                  <w:i/>
                  <w:sz w:val="24"/>
                </w:rPr>
                <w:t xml:space="preserve">to </w:t>
              </w:r>
              <w:r w:rsidR="00C1472E">
                <w:rPr>
                  <w:rFonts w:ascii="Times New Roman" w:hAnsi="Times New Roman" w:cs="Times New Roman"/>
                  <w:i/>
                  <w:sz w:val="24"/>
                </w:rPr>
                <w:t xml:space="preserve">account for </w:t>
              </w:r>
              <w:proofErr w:type="spellStart"/>
              <w:r w:rsidRPr="00E237AF">
                <w:rPr>
                  <w:rFonts w:ascii="Times New Roman" w:hAnsi="Times New Roman" w:cs="Times New Roman"/>
                  <w:i/>
                  <w:sz w:val="24"/>
                </w:rPr>
                <w:t>overdispersion</w:t>
              </w:r>
              <w:proofErr w:type="spellEnd"/>
              <w:r w:rsidRPr="00E237AF">
                <w:rPr>
                  <w:rFonts w:ascii="Times New Roman" w:hAnsi="Times New Roman" w:cs="Times New Roman"/>
                  <w:i/>
                  <w:sz w:val="24"/>
                </w:rPr>
                <w:t>.</w:t>
              </w:r>
              <w:r w:rsidR="0073627C">
                <w:rPr>
                  <w:rFonts w:ascii="Times New Roman" w:hAnsi="Times New Roman" w:cs="Times New Roman"/>
                  <w:i/>
                  <w:sz w:val="24"/>
                </w:rPr>
                <w:t xml:space="preserve"> As mentioned also in response to reviewer #2’s comment, we have now re-processed all the 1,2</w:t>
              </w:r>
              <w:r w:rsidR="00E36473">
                <w:rPr>
                  <w:rFonts w:ascii="Times New Roman" w:hAnsi="Times New Roman" w:cs="Times New Roman"/>
                  <w:i/>
                  <w:sz w:val="24"/>
                </w:rPr>
                <w:t>80</w:t>
              </w:r>
              <w:r w:rsidR="0073627C">
                <w:rPr>
                  <w:rFonts w:ascii="Times New Roman" w:hAnsi="Times New Roman" w:cs="Times New Roman"/>
                  <w:i/>
                  <w:sz w:val="24"/>
                </w:rPr>
                <w:t xml:space="preserve"> </w:t>
              </w:r>
              <w:proofErr w:type="spellStart"/>
              <w:r w:rsidR="0073627C">
                <w:rPr>
                  <w:rFonts w:ascii="Times New Roman" w:hAnsi="Times New Roman" w:cs="Times New Roman"/>
                  <w:i/>
                  <w:sz w:val="24"/>
                </w:rPr>
                <w:t>ChIP-seq</w:t>
              </w:r>
              <w:proofErr w:type="spellEnd"/>
              <w:r w:rsidR="0073627C">
                <w:rPr>
                  <w:rFonts w:ascii="Times New Roman" w:hAnsi="Times New Roman" w:cs="Times New Roman"/>
                  <w:i/>
                  <w:sz w:val="24"/>
                </w:rPr>
                <w:t xml:space="preserve"> and RNA-</w:t>
              </w:r>
              <w:proofErr w:type="spellStart"/>
              <w:r w:rsidR="0073627C">
                <w:rPr>
                  <w:rFonts w:ascii="Times New Roman" w:hAnsi="Times New Roman" w:cs="Times New Roman"/>
                  <w:i/>
                  <w:sz w:val="24"/>
                </w:rPr>
                <w:t>seq</w:t>
              </w:r>
              <w:proofErr w:type="spellEnd"/>
              <w:r w:rsidR="0073627C">
                <w:rPr>
                  <w:rFonts w:ascii="Times New Roman" w:hAnsi="Times New Roman" w:cs="Times New Roman"/>
                  <w:i/>
                  <w:sz w:val="24"/>
                </w:rPr>
                <w:t xml:space="preserve"> datasets by first estimating the </w:t>
              </w:r>
              <w:proofErr w:type="spellStart"/>
              <w:r w:rsidR="0073627C">
                <w:rPr>
                  <w:rFonts w:ascii="Times New Roman" w:hAnsi="Times New Roman" w:cs="Times New Roman"/>
                  <w:i/>
                  <w:sz w:val="24"/>
                </w:rPr>
                <w:t>overdispersion</w:t>
              </w:r>
              <w:proofErr w:type="spellEnd"/>
              <w:r w:rsidR="0073627C">
                <w:rPr>
                  <w:rFonts w:ascii="Times New Roman" w:hAnsi="Times New Roman" w:cs="Times New Roman"/>
                  <w:i/>
                  <w:sz w:val="24"/>
                </w:rPr>
                <w:t xml:space="preserve"> parameter of each dataset. We then filter out those that exhibit a greater </w:t>
              </w:r>
              <w:proofErr w:type="spellStart"/>
              <w:r w:rsidR="0073627C">
                <w:rPr>
                  <w:rFonts w:ascii="Times New Roman" w:hAnsi="Times New Roman" w:cs="Times New Roman"/>
                  <w:i/>
                  <w:sz w:val="24"/>
                </w:rPr>
                <w:t>overdispersion</w:t>
              </w:r>
              <w:proofErr w:type="spellEnd"/>
              <w:r w:rsidR="0073627C">
                <w:rPr>
                  <w:rFonts w:ascii="Times New Roman" w:hAnsi="Times New Roman" w:cs="Times New Roman"/>
                  <w:i/>
                  <w:sz w:val="24"/>
                </w:rPr>
                <w:t xml:space="preserve"> </w:t>
              </w:r>
              <w:r w:rsidR="00C1472E">
                <w:rPr>
                  <w:rFonts w:ascii="Times New Roman" w:hAnsi="Times New Roman" w:cs="Times New Roman"/>
                  <w:i/>
                  <w:sz w:val="24"/>
                </w:rPr>
                <w:t>(</w:t>
              </w:r>
              <w:proofErr w:type="spellStart"/>
              <w:r w:rsidR="00C1472E">
                <w:rPr>
                  <w:rFonts w:ascii="Times New Roman" w:hAnsi="Times New Roman" w:cs="Times New Roman"/>
                  <w:i/>
                  <w:sz w:val="24"/>
                </w:rPr>
                <w:t>overdispersion</w:t>
              </w:r>
              <w:proofErr w:type="spellEnd"/>
              <w:r w:rsidR="00C1472E">
                <w:rPr>
                  <w:rFonts w:ascii="Times New Roman" w:hAnsi="Times New Roman" w:cs="Times New Roman"/>
                  <w:i/>
                  <w:sz w:val="24"/>
                </w:rPr>
                <w:t xml:space="preserve"> parameter, ρ &gt; 0.3 for </w:t>
              </w:r>
              <w:proofErr w:type="spellStart"/>
              <w:r w:rsidR="00C1472E">
                <w:rPr>
                  <w:rFonts w:ascii="Times New Roman" w:hAnsi="Times New Roman" w:cs="Times New Roman"/>
                  <w:i/>
                  <w:sz w:val="24"/>
                </w:rPr>
                <w:t>ChIP-seq</w:t>
              </w:r>
              <w:proofErr w:type="spellEnd"/>
              <w:r w:rsidR="00C1472E">
                <w:rPr>
                  <w:rFonts w:ascii="Times New Roman" w:hAnsi="Times New Roman" w:cs="Times New Roman"/>
                  <w:i/>
                  <w:sz w:val="24"/>
                </w:rPr>
                <w:t xml:space="preserve"> datasets and ρ &gt; 0.125 for RNA-</w:t>
              </w:r>
              <w:proofErr w:type="spellStart"/>
              <w:r w:rsidR="00C1472E">
                <w:rPr>
                  <w:rFonts w:ascii="Times New Roman" w:hAnsi="Times New Roman" w:cs="Times New Roman"/>
                  <w:i/>
                  <w:sz w:val="24"/>
                </w:rPr>
                <w:t>seq</w:t>
              </w:r>
              <w:proofErr w:type="spellEnd"/>
              <w:r w:rsidR="00C1472E">
                <w:rPr>
                  <w:rFonts w:ascii="Times New Roman" w:hAnsi="Times New Roman" w:cs="Times New Roman"/>
                  <w:i/>
                  <w:sz w:val="24"/>
                </w:rPr>
                <w:t xml:space="preserve"> datasets) estimated from the </w:t>
              </w:r>
              <w:r w:rsidR="0073627C">
                <w:rPr>
                  <w:rFonts w:ascii="Times New Roman" w:hAnsi="Times New Roman" w:cs="Times New Roman"/>
                  <w:i/>
                  <w:sz w:val="24"/>
                </w:rPr>
                <w:t xml:space="preserve">allelic ratio distribution. Finally, we use a beta-binomial test to estimate and account for </w:t>
              </w:r>
              <w:proofErr w:type="spellStart"/>
              <w:r w:rsidR="0073627C" w:rsidRPr="003F49BD">
                <w:rPr>
                  <w:rFonts w:ascii="Times New Roman" w:hAnsi="Times New Roman" w:cs="Times New Roman"/>
                  <w:i/>
                  <w:sz w:val="24"/>
                </w:rPr>
                <w:t>overdispersion</w:t>
              </w:r>
              <w:proofErr w:type="spellEnd"/>
              <w:r w:rsidR="0073627C">
                <w:rPr>
                  <w:rFonts w:ascii="Times New Roman" w:hAnsi="Times New Roman" w:cs="Times New Roman"/>
                  <w:i/>
                  <w:sz w:val="24"/>
                </w:rPr>
                <w:t xml:space="preserve"> during our ASE and ASB detection.</w:t>
              </w:r>
            </w:ins>
          </w:p>
          <w:p w14:paraId="264181CE" w14:textId="77777777" w:rsidR="0073627C" w:rsidRDefault="0073627C" w:rsidP="0073627C">
            <w:pPr>
              <w:pStyle w:val="PlainText"/>
              <w:rPr>
                <w:ins w:id="295" w:author="Jieming Chen" w:date="2015-06-30T17:24:00Z"/>
                <w:rFonts w:ascii="Times New Roman" w:hAnsi="Times New Roman" w:cs="Times New Roman"/>
                <w:i/>
                <w:sz w:val="24"/>
              </w:rPr>
            </w:pPr>
          </w:p>
          <w:p w14:paraId="3A1D8292" w14:textId="77777777" w:rsidR="0073627C" w:rsidRPr="003F49BD" w:rsidRDefault="0073627C" w:rsidP="0073627C">
            <w:pPr>
              <w:pStyle w:val="PlainText"/>
              <w:rPr>
                <w:ins w:id="296" w:author="Jieming Chen" w:date="2015-06-30T17:24:00Z"/>
                <w:rFonts w:ascii="Times New Roman" w:hAnsi="Times New Roman" w:cs="Times New Roman"/>
                <w:i/>
                <w:sz w:val="24"/>
              </w:rPr>
            </w:pPr>
            <w:ins w:id="297" w:author="Jieming Chen" w:date="2015-06-30T17:24:00Z">
              <w:r>
                <w:rPr>
                  <w:rFonts w:ascii="Times New Roman" w:hAnsi="Times New Roman" w:cs="Times New Roman"/>
                  <w:i/>
                  <w:sz w:val="24"/>
                </w:rPr>
                <w:t>The new Figure 1 and Methods section give a summary of our revised pipeline.</w:t>
              </w:r>
            </w:ins>
          </w:p>
          <w:p w14:paraId="1926E080" w14:textId="77777777" w:rsidR="00C45ECC" w:rsidRPr="00C26456" w:rsidRDefault="00C45ECC" w:rsidP="009114FC">
            <w:pPr>
              <w:pStyle w:val="PlainText"/>
              <w:rPr>
                <w:ins w:id="298" w:author="Jieming Chen" w:date="2015-06-30T17:24:00Z"/>
                <w:rFonts w:ascii="Times New Roman" w:hAnsi="Times New Roman" w:cs="Times New Roman"/>
                <w:i/>
                <w:sz w:val="24"/>
              </w:rPr>
            </w:pPr>
          </w:p>
        </w:tc>
      </w:tr>
    </w:tbl>
    <w:p w14:paraId="46436C46" w14:textId="77777777" w:rsidR="00C45ECC" w:rsidRDefault="00C45ECC" w:rsidP="00E94927">
      <w:pPr>
        <w:pStyle w:val="PlainText"/>
        <w:rPr>
          <w:rFonts w:ascii="Times New Roman" w:hAnsi="Times New Roman"/>
          <w:rPrChange w:id="299" w:author="Jieming Chen" w:date="2015-06-30T17:24:00Z">
            <w:rPr>
              <w:rFonts w:ascii="Times New Roman" w:hAnsi="Times New Roman"/>
              <w:color w:val="0070C0"/>
            </w:rPr>
          </w:rPrChange>
        </w:rPr>
      </w:pPr>
    </w:p>
    <w:p w14:paraId="239D94D8" w14:textId="77777777" w:rsidR="007C7D46" w:rsidRPr="0004294C" w:rsidRDefault="007C7D46" w:rsidP="00E94927">
      <w:pPr>
        <w:pStyle w:val="PlainText"/>
        <w:rPr>
          <w:rFonts w:ascii="Times New Roman" w:hAnsi="Times New Roman" w:cs="Times New Roman"/>
        </w:rPr>
      </w:pPr>
    </w:p>
    <w:p w14:paraId="0670985C" w14:textId="77777777" w:rsidR="00E94927" w:rsidRPr="00670897" w:rsidRDefault="00E94927" w:rsidP="00E94927">
      <w:pPr>
        <w:pStyle w:val="PlainText"/>
        <w:rPr>
          <w:rFonts w:ascii="Times New Roman" w:hAnsi="Times New Roman" w:cs="Times New Roman"/>
        </w:rPr>
      </w:pPr>
      <w:r w:rsidRPr="004977B1">
        <w:rPr>
          <w:rFonts w:ascii="Times New Roman" w:hAnsi="Times New Roman" w:cs="Times New Roman"/>
        </w:rPr>
        <w:t xml:space="preserve">2) Many of the datasets they use have ASB and ASE already called on them. The advantage of their approach to existing data is not compared. How different are there ASB/ASE calls to </w:t>
      </w:r>
      <w:proofErr w:type="spellStart"/>
      <w:r w:rsidRPr="004977B1">
        <w:rPr>
          <w:rFonts w:ascii="Times New Roman" w:hAnsi="Times New Roman" w:cs="Times New Roman"/>
        </w:rPr>
        <w:t>gEUVADIS</w:t>
      </w:r>
      <w:proofErr w:type="spellEnd"/>
      <w:r w:rsidRPr="004977B1">
        <w:rPr>
          <w:rFonts w:ascii="Times New Roman" w:hAnsi="Times New Roman" w:cs="Times New Roman"/>
        </w:rPr>
        <w:t xml:space="preserve"> or </w:t>
      </w:r>
      <w:proofErr w:type="spellStart"/>
      <w:r w:rsidRPr="004977B1">
        <w:rPr>
          <w:rFonts w:ascii="Times New Roman" w:hAnsi="Times New Roman" w:cs="Times New Roman"/>
        </w:rPr>
        <w:t>McVicker</w:t>
      </w:r>
      <w:proofErr w:type="spellEnd"/>
      <w:r w:rsidRPr="004977B1">
        <w:rPr>
          <w:rFonts w:ascii="Times New Roman" w:hAnsi="Times New Roman" w:cs="Times New Roman"/>
        </w:rPr>
        <w:t xml:space="preserve"> et al? One would expect that even if these are not online, the methods should minimally be compared as there will be an expectation that the </w:t>
      </w:r>
      <w:proofErr w:type="spellStart"/>
      <w:r w:rsidRPr="004977B1">
        <w:rPr>
          <w:rFonts w:ascii="Times New Roman" w:hAnsi="Times New Roman" w:cs="Times New Roman"/>
        </w:rPr>
        <w:t>AlleleDB</w:t>
      </w:r>
      <w:proofErr w:type="spellEnd"/>
      <w:r w:rsidRPr="004977B1">
        <w:rPr>
          <w:rFonts w:ascii="Times New Roman" w:hAnsi="Times New Roman" w:cs="Times New Roman"/>
        </w:rPr>
        <w:t xml:space="preserve"> database would yield similar quality results.</w:t>
      </w:r>
    </w:p>
    <w:p w14:paraId="0F87CA17" w14:textId="77777777" w:rsidR="00541CC6" w:rsidRDefault="00541CC6" w:rsidP="00E94927">
      <w:pPr>
        <w:pStyle w:val="PlainText"/>
        <w:rPr>
          <w:del w:id="300" w:author="Jieming Chen" w:date="2015-06-30T17:24:00Z"/>
          <w:rFonts w:ascii="Times New Roman" w:hAnsi="Times New Roman" w:cs="Times New Roman"/>
        </w:rPr>
      </w:pPr>
    </w:p>
    <w:p w14:paraId="712FFD0F" w14:textId="77777777" w:rsidR="0079709F" w:rsidRPr="00C26456" w:rsidRDefault="00541CC6" w:rsidP="009114FC">
      <w:pPr>
        <w:pStyle w:val="PlainText"/>
        <w:rPr>
          <w:del w:id="301" w:author="Jieming Chen" w:date="2015-06-30T17:24:00Z"/>
          <w:rFonts w:ascii="Times New Roman" w:hAnsi="Times New Roman" w:cs="Times New Roman"/>
          <w:b/>
          <w:i/>
          <w:sz w:val="24"/>
        </w:rPr>
      </w:pPr>
      <w:del w:id="302" w:author="Jieming Chen" w:date="2015-06-30T17:24:00Z">
        <w:r>
          <w:rPr>
            <w:rFonts w:ascii="Times New Roman" w:hAnsi="Times New Roman" w:cs="Times New Roman"/>
            <w:color w:val="0070C0"/>
          </w:rPr>
          <w:delText>Response</w:delText>
        </w:r>
        <w:r w:rsidRPr="00541CC6">
          <w:rPr>
            <w:rFonts w:ascii="Times New Roman" w:hAnsi="Times New Roman" w:cs="Times New Roman"/>
            <w:color w:val="0070C0"/>
          </w:rPr>
          <w:delText>:</w:delText>
        </w:r>
        <w:r w:rsidR="00343600">
          <w:rPr>
            <w:rFonts w:ascii="Times New Roman" w:hAnsi="Times New Roman" w:cs="Times New Roman"/>
            <w:color w:val="0070C0"/>
          </w:rPr>
          <w:delText xml:space="preserve"> </w:delText>
        </w:r>
        <w:r w:rsidR="00ED20A7">
          <w:rPr>
            <w:rFonts w:ascii="Times New Roman" w:hAnsi="Times New Roman" w:cs="Times New Roman"/>
            <w:color w:val="0070C0"/>
          </w:rPr>
          <w:delText xml:space="preserve">As also noted by the first reviewer, it is important to appreciate that there is a fair amount of heterogeneity in the parameters and tools used in other studies, for instance the peak callers, aligners, detection strategies and reference genomes. Hence, </w:delText>
        </w:r>
        <w:r w:rsidR="00343600">
          <w:rPr>
            <w:rFonts w:ascii="Times New Roman" w:hAnsi="Times New Roman" w:cs="Times New Roman"/>
            <w:color w:val="0070C0"/>
          </w:rPr>
          <w:delText xml:space="preserve">there will </w:delText>
        </w:r>
        <w:r w:rsidR="00ED20A7">
          <w:rPr>
            <w:rFonts w:ascii="Times New Roman" w:hAnsi="Times New Roman" w:cs="Times New Roman"/>
            <w:color w:val="0070C0"/>
          </w:rPr>
          <w:delText xml:space="preserve">naturally be great disparities and variability when comparing AlleleDB with results </w:delText>
        </w:r>
        <w:r w:rsidR="00343600">
          <w:rPr>
            <w:rFonts w:ascii="Times New Roman" w:hAnsi="Times New Roman" w:cs="Times New Roman"/>
            <w:color w:val="0070C0"/>
          </w:rPr>
          <w:delText>with</w:delText>
        </w:r>
        <w:r w:rsidR="00ED20A7">
          <w:rPr>
            <w:rFonts w:ascii="Times New Roman" w:hAnsi="Times New Roman" w:cs="Times New Roman"/>
            <w:color w:val="0070C0"/>
          </w:rPr>
          <w:delText xml:space="preserve"> the other studies. In fact, AlleleDB is motivated by the </w:delText>
        </w:r>
        <w:r w:rsidR="00343600">
          <w:rPr>
            <w:rFonts w:ascii="Times New Roman" w:hAnsi="Times New Roman" w:cs="Times New Roman"/>
            <w:color w:val="0070C0"/>
          </w:rPr>
          <w:delText>need</w:delText>
        </w:r>
        <w:r w:rsidR="00ED20A7">
          <w:rPr>
            <w:rFonts w:ascii="Times New Roman" w:hAnsi="Times New Roman" w:cs="Times New Roman"/>
            <w:color w:val="0070C0"/>
          </w:rPr>
          <w:delText xml:space="preserve"> to harmonize </w:delText>
        </w:r>
        <w:r w:rsidR="00343600">
          <w:rPr>
            <w:rFonts w:ascii="Times New Roman" w:hAnsi="Times New Roman" w:cs="Times New Roman"/>
            <w:color w:val="0070C0"/>
          </w:rPr>
          <w:delText xml:space="preserve">and uniformly reprocess all the datasets for allele-specific detection instead of simply combining the results from these various studies. </w:delText>
        </w:r>
      </w:del>
    </w:p>
    <w:tbl>
      <w:tblPr>
        <w:tblStyle w:val="TableGrid"/>
        <w:tblW w:w="0" w:type="auto"/>
        <w:tblLook w:val="04A0" w:firstRow="1" w:lastRow="0" w:firstColumn="1" w:lastColumn="0" w:noHBand="0" w:noVBand="1"/>
      </w:tblPr>
      <w:tblGrid>
        <w:gridCol w:w="1525"/>
        <w:gridCol w:w="7825"/>
      </w:tblGrid>
      <w:tr w:rsidR="0079709F" w:rsidRPr="00C26456" w14:paraId="2D687BA9" w14:textId="77777777" w:rsidTr="009114FC">
        <w:trPr>
          <w:ins w:id="303" w:author="Jieming Chen" w:date="2015-06-30T17:24:00Z"/>
        </w:trPr>
        <w:tc>
          <w:tcPr>
            <w:tcW w:w="1525" w:type="dxa"/>
          </w:tcPr>
          <w:p w14:paraId="2891B786" w14:textId="7B8D2777" w:rsidR="0079709F" w:rsidRPr="00C26456" w:rsidRDefault="0079709F" w:rsidP="009114FC">
            <w:pPr>
              <w:pStyle w:val="PlainText"/>
              <w:rPr>
                <w:ins w:id="304" w:author="Jieming Chen" w:date="2015-06-30T17:24:00Z"/>
                <w:rFonts w:ascii="Times New Roman" w:hAnsi="Times New Roman" w:cs="Times New Roman"/>
                <w:b/>
                <w:i/>
                <w:sz w:val="24"/>
              </w:rPr>
            </w:pPr>
            <w:ins w:id="305" w:author="Jieming Chen" w:date="2015-06-30T17:24:00Z">
              <w:r w:rsidRPr="00C26456">
                <w:rPr>
                  <w:rFonts w:ascii="Times New Roman" w:hAnsi="Times New Roman" w:cs="Times New Roman"/>
                  <w:b/>
                  <w:i/>
                  <w:sz w:val="24"/>
                </w:rPr>
                <w:t>Response</w:t>
              </w:r>
            </w:ins>
          </w:p>
        </w:tc>
        <w:tc>
          <w:tcPr>
            <w:tcW w:w="7825" w:type="dxa"/>
          </w:tcPr>
          <w:p w14:paraId="793A48B2" w14:textId="77777777" w:rsidR="0079709F" w:rsidRDefault="0079709F" w:rsidP="009114FC">
            <w:pPr>
              <w:pStyle w:val="PlainText"/>
              <w:rPr>
                <w:ins w:id="306" w:author="Jieming Chen" w:date="2015-06-30T17:24:00Z"/>
                <w:rFonts w:ascii="Times New Roman" w:hAnsi="Times New Roman" w:cs="Times New Roman"/>
                <w:i/>
                <w:sz w:val="24"/>
              </w:rPr>
            </w:pPr>
            <w:ins w:id="307" w:author="Jieming Chen" w:date="2015-06-30T17:24:00Z">
              <w:r w:rsidRPr="00E237AF">
                <w:rPr>
                  <w:rFonts w:ascii="Times New Roman" w:hAnsi="Times New Roman" w:cs="Times New Roman"/>
                  <w:i/>
                  <w:sz w:val="24"/>
                </w:rPr>
                <w:t xml:space="preserve">As also noted by the first reviewer, it is important to appreciate that there is a fair amount of heterogeneity in the parameters and tools used in other studies, for instance the peak callers, aligners, detection strategies and reference </w:t>
              </w:r>
              <w:r w:rsidRPr="00E237AF">
                <w:rPr>
                  <w:rFonts w:ascii="Times New Roman" w:hAnsi="Times New Roman" w:cs="Times New Roman"/>
                  <w:i/>
                  <w:sz w:val="24"/>
                </w:rPr>
                <w:lastRenderedPageBreak/>
                <w:t xml:space="preserve">genomes. Hence, there will naturally be great disparities and variability when comparing </w:t>
              </w:r>
              <w:proofErr w:type="spellStart"/>
              <w:r w:rsidRPr="00E237AF">
                <w:rPr>
                  <w:rFonts w:ascii="Times New Roman" w:hAnsi="Times New Roman" w:cs="Times New Roman"/>
                  <w:i/>
                  <w:sz w:val="24"/>
                </w:rPr>
                <w:t>AlleleDB</w:t>
              </w:r>
              <w:proofErr w:type="spellEnd"/>
              <w:r w:rsidRPr="00E237AF">
                <w:rPr>
                  <w:rFonts w:ascii="Times New Roman" w:hAnsi="Times New Roman" w:cs="Times New Roman"/>
                  <w:i/>
                  <w:sz w:val="24"/>
                </w:rPr>
                <w:t xml:space="preserve"> with results with the other studies. In fact, </w:t>
              </w:r>
              <w:proofErr w:type="spellStart"/>
              <w:r w:rsidRPr="00E237AF">
                <w:rPr>
                  <w:rFonts w:ascii="Times New Roman" w:hAnsi="Times New Roman" w:cs="Times New Roman"/>
                  <w:i/>
                  <w:sz w:val="24"/>
                </w:rPr>
                <w:t>AlleleDB</w:t>
              </w:r>
              <w:proofErr w:type="spellEnd"/>
              <w:r w:rsidRPr="00E237AF">
                <w:rPr>
                  <w:rFonts w:ascii="Times New Roman" w:hAnsi="Times New Roman" w:cs="Times New Roman"/>
                  <w:i/>
                  <w:sz w:val="24"/>
                </w:rPr>
                <w:t xml:space="preserve"> is motivated by the need to harmonize and uniformly reprocess all the datasets for allele-specific detection instead of simply combining the results from these various studies.</w:t>
              </w:r>
            </w:ins>
          </w:p>
          <w:p w14:paraId="4C03DDA2" w14:textId="77777777" w:rsidR="0079709F" w:rsidRDefault="0079709F" w:rsidP="009114FC">
            <w:pPr>
              <w:pStyle w:val="PlainText"/>
              <w:rPr>
                <w:ins w:id="308" w:author="Jieming Chen" w:date="2015-06-30T17:24:00Z"/>
                <w:rFonts w:ascii="Times New Roman" w:hAnsi="Times New Roman" w:cs="Times New Roman"/>
                <w:i/>
                <w:sz w:val="24"/>
              </w:rPr>
            </w:pPr>
          </w:p>
          <w:p w14:paraId="4B5A6B30" w14:textId="77777777" w:rsidR="0079709F" w:rsidRPr="00E237AF" w:rsidRDefault="0079709F" w:rsidP="009114FC">
            <w:pPr>
              <w:pStyle w:val="PlainText"/>
              <w:rPr>
                <w:ins w:id="309" w:author="Jieming Chen" w:date="2015-06-30T17:24:00Z"/>
                <w:rFonts w:ascii="Times New Roman" w:hAnsi="Times New Roman" w:cs="Times New Roman"/>
                <w:i/>
                <w:sz w:val="28"/>
              </w:rPr>
            </w:pPr>
            <w:ins w:id="310" w:author="Jieming Chen" w:date="2015-06-30T17:24:00Z">
              <w:r>
                <w:rPr>
                  <w:rFonts w:ascii="Times New Roman" w:hAnsi="Times New Roman" w:cs="Times New Roman"/>
                  <w:i/>
                  <w:sz w:val="24"/>
                </w:rPr>
                <w:t xml:space="preserve">We have included a new supplementary table </w:t>
              </w:r>
              <w:r w:rsidR="00C1472E">
                <w:rPr>
                  <w:rFonts w:ascii="Times New Roman" w:hAnsi="Times New Roman" w:cs="Times New Roman"/>
                  <w:i/>
                  <w:sz w:val="24"/>
                </w:rPr>
                <w:t xml:space="preserve">(Supplementary Table 1) </w:t>
              </w:r>
              <w:r>
                <w:rPr>
                  <w:rFonts w:ascii="Times New Roman" w:hAnsi="Times New Roman" w:cs="Times New Roman"/>
                  <w:i/>
                  <w:sz w:val="24"/>
                </w:rPr>
                <w:t>to show some of the differences between various studies.</w:t>
              </w:r>
            </w:ins>
          </w:p>
          <w:p w14:paraId="66CEFA62" w14:textId="77777777" w:rsidR="0079709F" w:rsidRPr="00C26456" w:rsidRDefault="0079709F" w:rsidP="009114FC">
            <w:pPr>
              <w:pStyle w:val="PlainText"/>
              <w:rPr>
                <w:ins w:id="311" w:author="Jieming Chen" w:date="2015-06-30T17:24:00Z"/>
                <w:rFonts w:ascii="Times New Roman" w:hAnsi="Times New Roman" w:cs="Times New Roman"/>
                <w:i/>
                <w:sz w:val="24"/>
              </w:rPr>
            </w:pPr>
          </w:p>
        </w:tc>
      </w:tr>
    </w:tbl>
    <w:p w14:paraId="101B2DA0" w14:textId="77777777" w:rsidR="0079709F" w:rsidRDefault="0079709F" w:rsidP="00E94927">
      <w:pPr>
        <w:pStyle w:val="PlainText"/>
        <w:rPr>
          <w:rFonts w:ascii="Times New Roman" w:hAnsi="Times New Roman"/>
          <w:rPrChange w:id="312" w:author="Jieming Chen" w:date="2015-06-30T17:24:00Z">
            <w:rPr>
              <w:rFonts w:ascii="Times New Roman" w:hAnsi="Times New Roman"/>
              <w:color w:val="0070C0"/>
            </w:rPr>
          </w:rPrChange>
        </w:rPr>
      </w:pPr>
    </w:p>
    <w:p w14:paraId="7DB1FA75" w14:textId="77777777" w:rsidR="0079709F" w:rsidRDefault="0079709F" w:rsidP="00E94927">
      <w:pPr>
        <w:pStyle w:val="PlainText"/>
        <w:rPr>
          <w:rFonts w:ascii="Times New Roman" w:hAnsi="Times New Roman" w:cs="Times New Roman"/>
        </w:rPr>
      </w:pPr>
    </w:p>
    <w:p w14:paraId="2FE26892" w14:textId="77777777" w:rsidR="00E94927" w:rsidRPr="00E92A75" w:rsidRDefault="00E94927" w:rsidP="00E94927">
      <w:pPr>
        <w:pStyle w:val="PlainText"/>
        <w:rPr>
          <w:rFonts w:ascii="Times New Roman" w:hAnsi="Times New Roman" w:cs="Times New Roman"/>
        </w:rPr>
      </w:pPr>
      <w:r w:rsidRPr="004977B1">
        <w:rPr>
          <w:rFonts w:ascii="Times New Roman" w:hAnsi="Times New Roman" w:cs="Times New Roman"/>
        </w:rPr>
        <w:t>3) How is AS inheritance at binding sites not a universal phenomenon of TFs like MYC or RPB2? This seems like a pretty bold assertion.</w:t>
      </w:r>
      <w:r w:rsidR="00541CC6" w:rsidRPr="004977B1">
        <w:rPr>
          <w:rFonts w:ascii="Times New Roman" w:hAnsi="Times New Roman" w:cs="Times New Roman"/>
        </w:rPr>
        <w:t xml:space="preserve"> </w:t>
      </w:r>
      <w:r w:rsidRPr="00C92CEF">
        <w:rPr>
          <w:rFonts w:ascii="Times New Roman" w:hAnsi="Times New Roman" w:cs="Times New Roman"/>
        </w:rPr>
        <w:t>Isn't it more likely that there is something wrong with your method for these sites? Low read depth, poor antibody efficiencies, non-specificity of binding profiles, etc. Why make a biological claim before you have exhausted technical s</w:t>
      </w:r>
      <w:r w:rsidRPr="00670897">
        <w:rPr>
          <w:rFonts w:ascii="Times New Roman" w:hAnsi="Times New Roman" w:cs="Times New Roman"/>
        </w:rPr>
        <w:t>ources of error.</w:t>
      </w:r>
    </w:p>
    <w:p w14:paraId="590C19F7" w14:textId="77777777" w:rsidR="00541CC6" w:rsidRDefault="00541CC6" w:rsidP="00E94927">
      <w:pPr>
        <w:pStyle w:val="PlainText"/>
        <w:rPr>
          <w:del w:id="313" w:author="Jieming Chen" w:date="2015-06-30T17:24:00Z"/>
          <w:rFonts w:ascii="Times New Roman" w:hAnsi="Times New Roman" w:cs="Times New Roman"/>
        </w:rPr>
      </w:pPr>
    </w:p>
    <w:p w14:paraId="50AA8102" w14:textId="77777777" w:rsidR="0079709F" w:rsidRPr="00C26456" w:rsidRDefault="00541CC6" w:rsidP="009114FC">
      <w:pPr>
        <w:pStyle w:val="PlainText"/>
        <w:rPr>
          <w:del w:id="314" w:author="Jieming Chen" w:date="2015-06-30T17:24:00Z"/>
          <w:rFonts w:ascii="Times New Roman" w:hAnsi="Times New Roman" w:cs="Times New Roman"/>
          <w:b/>
          <w:i/>
          <w:sz w:val="24"/>
        </w:rPr>
      </w:pPr>
      <w:del w:id="315" w:author="Jieming Chen" w:date="2015-06-30T17:24:00Z">
        <w:r>
          <w:rPr>
            <w:rFonts w:ascii="Times New Roman" w:hAnsi="Times New Roman" w:cs="Times New Roman"/>
            <w:color w:val="0070C0"/>
          </w:rPr>
          <w:delText>Response</w:delText>
        </w:r>
        <w:r w:rsidRPr="00541CC6">
          <w:rPr>
            <w:rFonts w:ascii="Times New Roman" w:hAnsi="Times New Roman" w:cs="Times New Roman"/>
            <w:color w:val="0070C0"/>
          </w:rPr>
          <w:delText>:</w:delText>
        </w:r>
        <w:r>
          <w:rPr>
            <w:rFonts w:ascii="Times New Roman" w:hAnsi="Times New Roman" w:cs="Times New Roman"/>
            <w:color w:val="0070C0"/>
          </w:rPr>
          <w:delText xml:space="preserve"> </w:delText>
        </w:r>
        <w:r w:rsidR="00343600">
          <w:rPr>
            <w:rFonts w:ascii="Times New Roman" w:hAnsi="Times New Roman" w:cs="Times New Roman"/>
            <w:color w:val="0070C0"/>
          </w:rPr>
          <w:delText xml:space="preserve">We agree with the reviewer and will remove the assertion from the revised manuscript. </w:delText>
        </w:r>
        <w:r w:rsidRPr="00541CC6">
          <w:rPr>
            <w:rFonts w:ascii="Times New Roman" w:hAnsi="Times New Roman" w:cs="Times New Roman"/>
            <w:color w:val="0070C0"/>
          </w:rPr>
          <w:delText xml:space="preserve"> </w:delText>
        </w:r>
      </w:del>
    </w:p>
    <w:tbl>
      <w:tblPr>
        <w:tblStyle w:val="TableGrid"/>
        <w:tblW w:w="0" w:type="auto"/>
        <w:tblLook w:val="04A0" w:firstRow="1" w:lastRow="0" w:firstColumn="1" w:lastColumn="0" w:noHBand="0" w:noVBand="1"/>
      </w:tblPr>
      <w:tblGrid>
        <w:gridCol w:w="1525"/>
        <w:gridCol w:w="7825"/>
      </w:tblGrid>
      <w:tr w:rsidR="0079709F" w:rsidRPr="00C26456" w14:paraId="3DFAD2CF" w14:textId="77777777" w:rsidTr="009114FC">
        <w:trPr>
          <w:ins w:id="316" w:author="Jieming Chen" w:date="2015-06-30T17:24:00Z"/>
        </w:trPr>
        <w:tc>
          <w:tcPr>
            <w:tcW w:w="1525" w:type="dxa"/>
          </w:tcPr>
          <w:p w14:paraId="1BD26B81" w14:textId="6416904B" w:rsidR="0079709F" w:rsidRPr="00C26456" w:rsidRDefault="0079709F" w:rsidP="009114FC">
            <w:pPr>
              <w:pStyle w:val="PlainText"/>
              <w:rPr>
                <w:ins w:id="317" w:author="Jieming Chen" w:date="2015-06-30T17:24:00Z"/>
                <w:rFonts w:ascii="Times New Roman" w:hAnsi="Times New Roman" w:cs="Times New Roman"/>
                <w:b/>
                <w:i/>
                <w:sz w:val="24"/>
              </w:rPr>
            </w:pPr>
            <w:ins w:id="318" w:author="Jieming Chen" w:date="2015-06-30T17:24:00Z">
              <w:r w:rsidRPr="00C26456">
                <w:rPr>
                  <w:rFonts w:ascii="Times New Roman" w:hAnsi="Times New Roman" w:cs="Times New Roman"/>
                  <w:b/>
                  <w:i/>
                  <w:sz w:val="24"/>
                </w:rPr>
                <w:t>Response</w:t>
              </w:r>
            </w:ins>
          </w:p>
        </w:tc>
        <w:tc>
          <w:tcPr>
            <w:tcW w:w="7825" w:type="dxa"/>
          </w:tcPr>
          <w:p w14:paraId="7272EBC2" w14:textId="77777777" w:rsidR="0079709F" w:rsidRPr="00E237AF" w:rsidRDefault="0079709F">
            <w:pPr>
              <w:pStyle w:val="PlainText"/>
              <w:rPr>
                <w:ins w:id="319" w:author="Jieming Chen" w:date="2015-06-30T17:24:00Z"/>
                <w:rFonts w:ascii="Times New Roman" w:hAnsi="Times New Roman" w:cs="Times New Roman"/>
                <w:i/>
                <w:sz w:val="28"/>
              </w:rPr>
            </w:pPr>
            <w:ins w:id="320" w:author="Jieming Chen" w:date="2015-06-30T17:24:00Z">
              <w:r w:rsidRPr="00E237AF">
                <w:rPr>
                  <w:rFonts w:ascii="Times New Roman" w:hAnsi="Times New Roman" w:cs="Times New Roman"/>
                  <w:i/>
                  <w:sz w:val="24"/>
                </w:rPr>
                <w:t xml:space="preserve">We agree with the reviewer and </w:t>
              </w:r>
              <w:r>
                <w:rPr>
                  <w:rFonts w:ascii="Times New Roman" w:hAnsi="Times New Roman" w:cs="Times New Roman"/>
                  <w:i/>
                  <w:sz w:val="24"/>
                </w:rPr>
                <w:t>have</w:t>
              </w:r>
              <w:r w:rsidRPr="00E237AF">
                <w:rPr>
                  <w:rFonts w:ascii="Times New Roman" w:hAnsi="Times New Roman" w:cs="Times New Roman"/>
                  <w:i/>
                  <w:sz w:val="24"/>
                </w:rPr>
                <w:t xml:space="preserve"> remove</w:t>
              </w:r>
              <w:r>
                <w:rPr>
                  <w:rFonts w:ascii="Times New Roman" w:hAnsi="Times New Roman" w:cs="Times New Roman"/>
                  <w:i/>
                  <w:sz w:val="24"/>
                </w:rPr>
                <w:t>d</w:t>
              </w:r>
              <w:r w:rsidRPr="00E237AF">
                <w:rPr>
                  <w:rFonts w:ascii="Times New Roman" w:hAnsi="Times New Roman" w:cs="Times New Roman"/>
                  <w:i/>
                  <w:sz w:val="24"/>
                </w:rPr>
                <w:t xml:space="preserve"> the assertion from the revised manuscript.</w:t>
              </w:r>
            </w:ins>
          </w:p>
          <w:p w14:paraId="3DCB5EA6" w14:textId="77777777" w:rsidR="0079709F" w:rsidRPr="00C26456" w:rsidRDefault="0079709F">
            <w:pPr>
              <w:pStyle w:val="PlainText"/>
              <w:rPr>
                <w:ins w:id="321" w:author="Jieming Chen" w:date="2015-06-30T17:24:00Z"/>
                <w:rFonts w:ascii="Times New Roman" w:hAnsi="Times New Roman" w:cs="Times New Roman"/>
                <w:i/>
                <w:sz w:val="24"/>
              </w:rPr>
            </w:pPr>
            <w:ins w:id="322" w:author="Jieming Chen" w:date="2015-06-30T17:24:00Z">
              <w:r w:rsidRPr="00C26456">
                <w:rPr>
                  <w:rFonts w:ascii="Times New Roman" w:hAnsi="Times New Roman" w:cs="Times New Roman"/>
                  <w:i/>
                  <w:sz w:val="24"/>
                </w:rPr>
                <w:t xml:space="preserve"> </w:t>
              </w:r>
            </w:ins>
          </w:p>
        </w:tc>
      </w:tr>
    </w:tbl>
    <w:p w14:paraId="5A761422" w14:textId="77777777" w:rsidR="00541CC6" w:rsidRPr="00067A1D" w:rsidRDefault="00541CC6" w:rsidP="00E94927">
      <w:pPr>
        <w:pStyle w:val="PlainText"/>
        <w:rPr>
          <w:rFonts w:ascii="Times New Roman" w:hAnsi="Times New Roman"/>
          <w:rPrChange w:id="323" w:author="Jieming Chen" w:date="2015-06-30T17:24:00Z">
            <w:rPr>
              <w:rFonts w:ascii="Times New Roman" w:hAnsi="Times New Roman"/>
              <w:color w:val="0070C0"/>
            </w:rPr>
          </w:rPrChange>
        </w:rPr>
      </w:pPr>
    </w:p>
    <w:p w14:paraId="1D9E7060" w14:textId="77777777" w:rsidR="0079709F" w:rsidRDefault="0079709F" w:rsidP="00E94927">
      <w:pPr>
        <w:pStyle w:val="PlainText"/>
        <w:rPr>
          <w:rFonts w:ascii="Times New Roman" w:hAnsi="Times New Roman" w:cs="Times New Roman"/>
        </w:rPr>
      </w:pPr>
    </w:p>
    <w:p w14:paraId="6249DDA7" w14:textId="77777777" w:rsidR="00E94927" w:rsidRPr="00067A1D" w:rsidRDefault="00E94927" w:rsidP="00E94927">
      <w:pPr>
        <w:pStyle w:val="PlainText"/>
        <w:rPr>
          <w:rFonts w:ascii="Times New Roman" w:hAnsi="Times New Roman" w:cs="Times New Roman"/>
        </w:rPr>
      </w:pPr>
      <w:r w:rsidRPr="004977B1">
        <w:rPr>
          <w:rFonts w:ascii="Times New Roman" w:hAnsi="Times New Roman" w:cs="Times New Roman"/>
        </w:rPr>
        <w:t>4) The phrasing of the paper suggests that ASE sites are actually causal. For instance, the relative numbers of sites with ASE and ASB are compared. What does this even mean? How are these even directly comparable? An ASE effect suggests the genes are imbalanced. This imbalance could be due to multiple causal ASB events. Furthermore, the ASE site is not causal. It is only indicating the poten</w:t>
      </w:r>
      <w:r w:rsidRPr="00670897">
        <w:rPr>
          <w:rFonts w:ascii="Times New Roman" w:hAnsi="Times New Roman" w:cs="Times New Roman"/>
        </w:rPr>
        <w:t>tial presence of a causal regulatory variant.</w:t>
      </w:r>
    </w:p>
    <w:p w14:paraId="38241BEB" w14:textId="77777777" w:rsidR="00353868" w:rsidRDefault="00353868" w:rsidP="00E94927">
      <w:pPr>
        <w:pStyle w:val="PlainText"/>
        <w:rPr>
          <w:del w:id="324" w:author="Jieming Chen" w:date="2015-06-30T17:24:00Z"/>
          <w:rFonts w:ascii="Times New Roman" w:hAnsi="Times New Roman" w:cs="Times New Roman"/>
        </w:rPr>
      </w:pPr>
    </w:p>
    <w:p w14:paraId="7E0F6754" w14:textId="77777777" w:rsidR="0079709F" w:rsidRPr="00C26456" w:rsidRDefault="00353868" w:rsidP="009114FC">
      <w:pPr>
        <w:pStyle w:val="PlainText"/>
        <w:rPr>
          <w:del w:id="325" w:author="Jieming Chen" w:date="2015-06-30T17:24:00Z"/>
          <w:rFonts w:ascii="Times New Roman" w:hAnsi="Times New Roman" w:cs="Times New Roman"/>
          <w:b/>
          <w:i/>
          <w:sz w:val="24"/>
        </w:rPr>
      </w:pPr>
      <w:del w:id="326" w:author="Jieming Chen" w:date="2015-06-30T17:24:00Z">
        <w:r>
          <w:rPr>
            <w:rFonts w:ascii="Times New Roman" w:hAnsi="Times New Roman" w:cs="Times New Roman"/>
            <w:color w:val="0070C0"/>
          </w:rPr>
          <w:delText>Response</w:delText>
        </w:r>
        <w:r w:rsidRPr="00541CC6">
          <w:rPr>
            <w:rFonts w:ascii="Times New Roman" w:hAnsi="Times New Roman" w:cs="Times New Roman"/>
            <w:color w:val="0070C0"/>
          </w:rPr>
          <w:delText>:</w:delText>
        </w:r>
        <w:r>
          <w:rPr>
            <w:rFonts w:ascii="Times New Roman" w:hAnsi="Times New Roman" w:cs="Times New Roman"/>
            <w:color w:val="0070C0"/>
          </w:rPr>
          <w:delText xml:space="preserve"> </w:delText>
        </w:r>
        <w:r w:rsidR="00343600">
          <w:rPr>
            <w:rFonts w:ascii="Times New Roman" w:hAnsi="Times New Roman" w:cs="Times New Roman"/>
            <w:color w:val="0070C0"/>
          </w:rPr>
          <w:delText xml:space="preserve">We are in total agreement with the reviewer that these sites are not causal and have never intended to imply causality. </w:delText>
        </w:r>
        <w:r w:rsidR="00123DF8">
          <w:rPr>
            <w:rFonts w:ascii="Times New Roman" w:hAnsi="Times New Roman" w:cs="Times New Roman"/>
            <w:color w:val="0070C0"/>
          </w:rPr>
          <w:delText xml:space="preserve">By visualizing ASE and ASB SNVs side by side, we had meant to provide some context and possibly set the stage for some biological insights. </w:delText>
        </w:r>
        <w:r w:rsidR="00343600">
          <w:rPr>
            <w:rFonts w:ascii="Times New Roman" w:hAnsi="Times New Roman" w:cs="Times New Roman"/>
            <w:color w:val="0070C0"/>
          </w:rPr>
          <w:delText>We will</w:delText>
        </w:r>
        <w:r w:rsidR="00123DF8">
          <w:rPr>
            <w:rFonts w:ascii="Times New Roman" w:hAnsi="Times New Roman" w:cs="Times New Roman"/>
            <w:color w:val="0070C0"/>
          </w:rPr>
          <w:delText xml:space="preserve"> re-work</w:delText>
        </w:r>
        <w:r w:rsidR="00343600">
          <w:rPr>
            <w:rFonts w:ascii="Times New Roman" w:hAnsi="Times New Roman" w:cs="Times New Roman"/>
            <w:color w:val="0070C0"/>
          </w:rPr>
          <w:delText xml:space="preserve"> the manuscript to better reflect this.</w:delText>
        </w:r>
      </w:del>
    </w:p>
    <w:tbl>
      <w:tblPr>
        <w:tblStyle w:val="TableGrid"/>
        <w:tblW w:w="0" w:type="auto"/>
        <w:tblLook w:val="04A0" w:firstRow="1" w:lastRow="0" w:firstColumn="1" w:lastColumn="0" w:noHBand="0" w:noVBand="1"/>
      </w:tblPr>
      <w:tblGrid>
        <w:gridCol w:w="1525"/>
        <w:gridCol w:w="7825"/>
      </w:tblGrid>
      <w:tr w:rsidR="0079709F" w:rsidRPr="00C26456" w14:paraId="0127F714" w14:textId="77777777" w:rsidTr="009114FC">
        <w:trPr>
          <w:ins w:id="327" w:author="Jieming Chen" w:date="2015-06-30T17:24:00Z"/>
        </w:trPr>
        <w:tc>
          <w:tcPr>
            <w:tcW w:w="1525" w:type="dxa"/>
          </w:tcPr>
          <w:p w14:paraId="46C93426" w14:textId="7E50D52F" w:rsidR="0079709F" w:rsidRPr="00C26456" w:rsidRDefault="0079709F" w:rsidP="009114FC">
            <w:pPr>
              <w:pStyle w:val="PlainText"/>
              <w:rPr>
                <w:ins w:id="328" w:author="Jieming Chen" w:date="2015-06-30T17:24:00Z"/>
                <w:rFonts w:ascii="Times New Roman" w:hAnsi="Times New Roman" w:cs="Times New Roman"/>
                <w:b/>
                <w:i/>
                <w:sz w:val="24"/>
              </w:rPr>
            </w:pPr>
            <w:ins w:id="329" w:author="Jieming Chen" w:date="2015-06-30T17:24:00Z">
              <w:r w:rsidRPr="00C26456">
                <w:rPr>
                  <w:rFonts w:ascii="Times New Roman" w:hAnsi="Times New Roman" w:cs="Times New Roman"/>
                  <w:b/>
                  <w:i/>
                  <w:sz w:val="24"/>
                </w:rPr>
                <w:t>Response</w:t>
              </w:r>
            </w:ins>
          </w:p>
        </w:tc>
        <w:tc>
          <w:tcPr>
            <w:tcW w:w="7825" w:type="dxa"/>
          </w:tcPr>
          <w:p w14:paraId="2FE25F89" w14:textId="77777777" w:rsidR="0079709F" w:rsidRDefault="0079709F" w:rsidP="009114FC">
            <w:pPr>
              <w:pStyle w:val="PlainText"/>
              <w:rPr>
                <w:ins w:id="330" w:author="Jieming Chen" w:date="2015-06-30T17:24:00Z"/>
                <w:rFonts w:ascii="Times New Roman" w:hAnsi="Times New Roman" w:cs="Times New Roman"/>
                <w:i/>
                <w:sz w:val="24"/>
              </w:rPr>
            </w:pPr>
            <w:ins w:id="331" w:author="Jieming Chen" w:date="2015-06-30T17:24:00Z">
              <w:r w:rsidRPr="00E237AF">
                <w:rPr>
                  <w:rFonts w:ascii="Times New Roman" w:hAnsi="Times New Roman" w:cs="Times New Roman"/>
                  <w:i/>
                  <w:sz w:val="24"/>
                </w:rPr>
                <w:t xml:space="preserve">We are in total agreement with the reviewer that these sites are not </w:t>
              </w:r>
              <w:r w:rsidR="00C1472E">
                <w:rPr>
                  <w:rFonts w:ascii="Times New Roman" w:hAnsi="Times New Roman" w:cs="Times New Roman"/>
                  <w:i/>
                  <w:sz w:val="24"/>
                </w:rPr>
                <w:t xml:space="preserve">necessarily </w:t>
              </w:r>
              <w:r w:rsidRPr="00E237AF">
                <w:rPr>
                  <w:rFonts w:ascii="Times New Roman" w:hAnsi="Times New Roman" w:cs="Times New Roman"/>
                  <w:i/>
                  <w:sz w:val="24"/>
                </w:rPr>
                <w:t>causal and have never intended to imply causality. By visualizing ASE and ASB SNVs side by side, we had meant to provide some context and possibly set the stage for some biological insights.</w:t>
              </w:r>
            </w:ins>
          </w:p>
          <w:p w14:paraId="1A77DA6C" w14:textId="77777777" w:rsidR="0079709F" w:rsidRDefault="0079709F" w:rsidP="009114FC">
            <w:pPr>
              <w:pStyle w:val="PlainText"/>
              <w:rPr>
                <w:ins w:id="332" w:author="Jieming Chen" w:date="2015-06-30T17:24:00Z"/>
                <w:rFonts w:ascii="Times New Roman" w:hAnsi="Times New Roman" w:cs="Times New Roman"/>
                <w:i/>
                <w:sz w:val="24"/>
              </w:rPr>
            </w:pPr>
          </w:p>
          <w:p w14:paraId="030317F0" w14:textId="6A7BA3C0" w:rsidR="0079709F" w:rsidRDefault="0079709F" w:rsidP="009114FC">
            <w:pPr>
              <w:pStyle w:val="PlainText"/>
              <w:rPr>
                <w:ins w:id="333" w:author="Jieming Chen" w:date="2015-06-30T17:24:00Z"/>
                <w:rFonts w:ascii="Times New Roman" w:hAnsi="Times New Roman" w:cs="Times New Roman"/>
                <w:i/>
                <w:sz w:val="24"/>
              </w:rPr>
            </w:pPr>
            <w:ins w:id="334" w:author="Jieming Chen" w:date="2015-06-30T17:24:00Z">
              <w:r>
                <w:rPr>
                  <w:rFonts w:ascii="Times New Roman" w:hAnsi="Times New Roman" w:cs="Times New Roman"/>
                  <w:i/>
                  <w:sz w:val="24"/>
                </w:rPr>
                <w:t>We have included a new figure, Figure 4, to show how concurrent visualization of ASB and ASE</w:t>
              </w:r>
              <w:r w:rsidR="00517CDE">
                <w:rPr>
                  <w:rFonts w:ascii="Times New Roman" w:hAnsi="Times New Roman" w:cs="Times New Roman"/>
                  <w:i/>
                  <w:sz w:val="24"/>
                </w:rPr>
                <w:t xml:space="preserve"> SNVs in a population of individuals</w:t>
              </w:r>
              <w:r>
                <w:rPr>
                  <w:rFonts w:ascii="Times New Roman" w:hAnsi="Times New Roman" w:cs="Times New Roman"/>
                  <w:i/>
                  <w:sz w:val="24"/>
                </w:rPr>
                <w:t xml:space="preserve"> </w:t>
              </w:r>
              <w:r w:rsidR="00517CDE">
                <w:rPr>
                  <w:rFonts w:ascii="Times New Roman" w:hAnsi="Times New Roman" w:cs="Times New Roman"/>
                  <w:i/>
                  <w:sz w:val="24"/>
                </w:rPr>
                <w:t>for</w:t>
              </w:r>
              <w:r>
                <w:rPr>
                  <w:rFonts w:ascii="Times New Roman" w:hAnsi="Times New Roman" w:cs="Times New Roman"/>
                  <w:i/>
                  <w:sz w:val="24"/>
                </w:rPr>
                <w:t xml:space="preserve"> the gene ZNF331 can potentially provide some biological insights into the allele-specific properties of the gene and its specific sub-regions (exons). </w:t>
              </w:r>
            </w:ins>
          </w:p>
          <w:p w14:paraId="28B9F63B" w14:textId="77777777" w:rsidR="0079709F" w:rsidRPr="00C26456" w:rsidRDefault="0079709F" w:rsidP="009114FC">
            <w:pPr>
              <w:pStyle w:val="PlainText"/>
              <w:rPr>
                <w:ins w:id="335" w:author="Jieming Chen" w:date="2015-06-30T17:24:00Z"/>
                <w:rFonts w:ascii="Times New Roman" w:hAnsi="Times New Roman" w:cs="Times New Roman"/>
                <w:i/>
                <w:sz w:val="24"/>
              </w:rPr>
            </w:pPr>
            <w:ins w:id="336" w:author="Jieming Chen" w:date="2015-06-30T17:24:00Z">
              <w:r w:rsidRPr="0079709F">
                <w:rPr>
                  <w:rFonts w:ascii="Times New Roman" w:hAnsi="Times New Roman" w:cs="Times New Roman"/>
                  <w:i/>
                  <w:sz w:val="24"/>
                </w:rPr>
                <w:t xml:space="preserve"> </w:t>
              </w:r>
            </w:ins>
          </w:p>
        </w:tc>
      </w:tr>
    </w:tbl>
    <w:p w14:paraId="753E62E0" w14:textId="77777777" w:rsidR="00353868" w:rsidRPr="0004294C" w:rsidRDefault="00353868" w:rsidP="00E94927">
      <w:pPr>
        <w:pStyle w:val="PlainText"/>
        <w:rPr>
          <w:rFonts w:ascii="Times New Roman" w:hAnsi="Times New Roman"/>
          <w:rPrChange w:id="337" w:author="Jieming Chen" w:date="2015-06-30T17:24:00Z">
            <w:rPr>
              <w:rFonts w:ascii="Times New Roman" w:hAnsi="Times New Roman"/>
              <w:color w:val="0070C0"/>
            </w:rPr>
          </w:rPrChange>
        </w:rPr>
      </w:pPr>
    </w:p>
    <w:p w14:paraId="1BBE0E86" w14:textId="77777777" w:rsidR="00353868" w:rsidRPr="0004294C" w:rsidRDefault="00353868" w:rsidP="00E94927">
      <w:pPr>
        <w:pStyle w:val="PlainText"/>
        <w:rPr>
          <w:rFonts w:ascii="Times New Roman" w:hAnsi="Times New Roman" w:cs="Times New Roman"/>
        </w:rPr>
      </w:pPr>
    </w:p>
    <w:p w14:paraId="653FEEF0" w14:textId="77777777" w:rsidR="00E94927" w:rsidRDefault="00E94927" w:rsidP="00E94927">
      <w:pPr>
        <w:pStyle w:val="PlainText"/>
        <w:rPr>
          <w:rFonts w:ascii="Times New Roman" w:hAnsi="Times New Roman" w:cs="Times New Roman"/>
        </w:rPr>
      </w:pPr>
      <w:r w:rsidRPr="004977B1">
        <w:rPr>
          <w:rFonts w:ascii="Times New Roman" w:hAnsi="Times New Roman" w:cs="Times New Roman"/>
        </w:rPr>
        <w:t>5) The authors don't seem to understand why a gene would be depleted in allele-specific behavior. Is there expectation that allele-specific behavior should influence all genes equally? Furthermore, I worry that depth might be more deterministic of which genes are enriched or depleted.</w:t>
      </w:r>
    </w:p>
    <w:p w14:paraId="2FFBFA14" w14:textId="77777777" w:rsidR="00353868" w:rsidRDefault="00353868" w:rsidP="00E94927">
      <w:pPr>
        <w:pStyle w:val="PlainText"/>
        <w:rPr>
          <w:del w:id="338" w:author="Jieming Chen" w:date="2015-06-30T17:24:00Z"/>
          <w:rFonts w:ascii="Times New Roman" w:hAnsi="Times New Roman" w:cs="Times New Roman"/>
        </w:rPr>
      </w:pPr>
    </w:p>
    <w:p w14:paraId="4FF77967" w14:textId="77777777" w:rsidR="00C56BF2" w:rsidRPr="00C26456" w:rsidRDefault="00353868" w:rsidP="009114FC">
      <w:pPr>
        <w:pStyle w:val="PlainText"/>
        <w:rPr>
          <w:del w:id="339" w:author="Jieming Chen" w:date="2015-06-30T17:24:00Z"/>
          <w:rFonts w:ascii="Times New Roman" w:hAnsi="Times New Roman" w:cs="Times New Roman"/>
          <w:b/>
          <w:i/>
          <w:sz w:val="24"/>
        </w:rPr>
      </w:pPr>
      <w:del w:id="340" w:author="Jieming Chen" w:date="2015-06-30T17:24:00Z">
        <w:r>
          <w:rPr>
            <w:rFonts w:ascii="Times New Roman" w:hAnsi="Times New Roman" w:cs="Times New Roman"/>
            <w:color w:val="0070C0"/>
          </w:rPr>
          <w:lastRenderedPageBreak/>
          <w:delText>Response</w:delText>
        </w:r>
        <w:r w:rsidRPr="00541CC6">
          <w:rPr>
            <w:rFonts w:ascii="Times New Roman" w:hAnsi="Times New Roman" w:cs="Times New Roman"/>
            <w:color w:val="0070C0"/>
          </w:rPr>
          <w:delText>:</w:delText>
        </w:r>
        <w:r w:rsidR="00B50211">
          <w:rPr>
            <w:rFonts w:ascii="Times New Roman" w:hAnsi="Times New Roman" w:cs="Times New Roman"/>
            <w:color w:val="0070C0"/>
          </w:rPr>
          <w:delText xml:space="preserve"> </w:delText>
        </w:r>
        <w:r w:rsidR="00063345">
          <w:rPr>
            <w:rFonts w:ascii="Times New Roman" w:hAnsi="Times New Roman" w:cs="Times New Roman"/>
            <w:color w:val="0070C0"/>
          </w:rPr>
          <w:delText xml:space="preserve">On the contrary, our (null) expectation is a ‘balanced’ (biallelic) behavior in expression or binding. Hence, a statistically significant depletion of allele-specific behavior in a genomic element can be interpreted as more ‘balanced’. We had mentioned FHIT as an example of such a more balanced behavior, but could not understand the significance in relation to its role in cancer. To prevent further confusion, we will exclude citing the example in our revised manuscript. </w:delText>
        </w:r>
      </w:del>
    </w:p>
    <w:tbl>
      <w:tblPr>
        <w:tblStyle w:val="TableGrid"/>
        <w:tblW w:w="0" w:type="auto"/>
        <w:tblLook w:val="04A0" w:firstRow="1" w:lastRow="0" w:firstColumn="1" w:lastColumn="0" w:noHBand="0" w:noVBand="1"/>
      </w:tblPr>
      <w:tblGrid>
        <w:gridCol w:w="1525"/>
        <w:gridCol w:w="7825"/>
      </w:tblGrid>
      <w:tr w:rsidR="00C56BF2" w:rsidRPr="00C26456" w14:paraId="61973802" w14:textId="77777777" w:rsidTr="009114FC">
        <w:trPr>
          <w:ins w:id="341" w:author="Jieming Chen" w:date="2015-06-30T17:24:00Z"/>
        </w:trPr>
        <w:tc>
          <w:tcPr>
            <w:tcW w:w="1525" w:type="dxa"/>
          </w:tcPr>
          <w:p w14:paraId="60BE593C" w14:textId="00336D5F" w:rsidR="00C56BF2" w:rsidRPr="00C26456" w:rsidRDefault="00C56BF2" w:rsidP="009114FC">
            <w:pPr>
              <w:pStyle w:val="PlainText"/>
              <w:rPr>
                <w:ins w:id="342" w:author="Jieming Chen" w:date="2015-06-30T17:24:00Z"/>
                <w:rFonts w:ascii="Times New Roman" w:hAnsi="Times New Roman" w:cs="Times New Roman"/>
                <w:b/>
                <w:i/>
                <w:sz w:val="24"/>
              </w:rPr>
            </w:pPr>
            <w:ins w:id="343" w:author="Jieming Chen" w:date="2015-06-30T17:24:00Z">
              <w:r w:rsidRPr="00C26456">
                <w:rPr>
                  <w:rFonts w:ascii="Times New Roman" w:hAnsi="Times New Roman" w:cs="Times New Roman"/>
                  <w:b/>
                  <w:i/>
                  <w:sz w:val="24"/>
                </w:rPr>
                <w:t>Response</w:t>
              </w:r>
            </w:ins>
          </w:p>
        </w:tc>
        <w:tc>
          <w:tcPr>
            <w:tcW w:w="7825" w:type="dxa"/>
          </w:tcPr>
          <w:p w14:paraId="017229CB" w14:textId="77777777" w:rsidR="00C56BF2" w:rsidRDefault="00C56BF2" w:rsidP="00C56BF2">
            <w:pPr>
              <w:pStyle w:val="PlainText"/>
              <w:rPr>
                <w:ins w:id="344" w:author="Jieming Chen" w:date="2015-06-30T17:24:00Z"/>
                <w:rFonts w:ascii="Times New Roman" w:hAnsi="Times New Roman" w:cs="Times New Roman"/>
                <w:i/>
                <w:sz w:val="24"/>
              </w:rPr>
            </w:pPr>
            <w:ins w:id="345" w:author="Jieming Chen" w:date="2015-06-30T17:24:00Z">
              <w:r>
                <w:rPr>
                  <w:rFonts w:ascii="Times New Roman" w:hAnsi="Times New Roman" w:cs="Times New Roman"/>
                  <w:i/>
                  <w:sz w:val="24"/>
                </w:rPr>
                <w:t xml:space="preserve">We agree with the reviewer that we do not expect allele-specific behavior to influence all genes, or even sub-regions within a single gene, equally. Indeed, genomic regions with lower read depth will not have enough power to detect AS </w:t>
              </w:r>
              <w:r w:rsidR="00517CDE">
                <w:rPr>
                  <w:rFonts w:ascii="Times New Roman" w:hAnsi="Times New Roman" w:cs="Times New Roman"/>
                  <w:i/>
                  <w:sz w:val="24"/>
                </w:rPr>
                <w:t>behavior</w:t>
              </w:r>
              <w:r>
                <w:rPr>
                  <w:rFonts w:ascii="Times New Roman" w:hAnsi="Times New Roman" w:cs="Times New Roman"/>
                  <w:i/>
                  <w:sz w:val="24"/>
                </w:rPr>
                <w:t xml:space="preserve">. However, for regions with sufficient read depth, our implementation of an explicit FDR simulation takes into account the respective read depth of each heterozygous SNV </w:t>
              </w:r>
              <w:r w:rsidR="00517CDE">
                <w:rPr>
                  <w:rFonts w:ascii="Times New Roman" w:hAnsi="Times New Roman" w:cs="Times New Roman"/>
                  <w:i/>
                  <w:sz w:val="24"/>
                </w:rPr>
                <w:t xml:space="preserve">in order </w:t>
              </w:r>
              <w:r>
                <w:rPr>
                  <w:rFonts w:ascii="Times New Roman" w:hAnsi="Times New Roman" w:cs="Times New Roman"/>
                  <w:i/>
                  <w:sz w:val="24"/>
                </w:rPr>
                <w:t xml:space="preserve">to determine </w:t>
              </w:r>
              <w:r w:rsidR="00B86422">
                <w:rPr>
                  <w:rFonts w:ascii="Times New Roman" w:hAnsi="Times New Roman" w:cs="Times New Roman"/>
                  <w:i/>
                  <w:sz w:val="24"/>
                </w:rPr>
                <w:t>whether a SNV is allele-specific</w:t>
              </w:r>
              <w:r w:rsidR="00517CDE">
                <w:rPr>
                  <w:rFonts w:ascii="Times New Roman" w:hAnsi="Times New Roman" w:cs="Times New Roman"/>
                  <w:i/>
                  <w:sz w:val="24"/>
                </w:rPr>
                <w:t xml:space="preserve"> or not</w:t>
              </w:r>
              <w:r w:rsidR="00B86422">
                <w:rPr>
                  <w:rFonts w:ascii="Times New Roman" w:hAnsi="Times New Roman" w:cs="Times New Roman"/>
                  <w:i/>
                  <w:sz w:val="24"/>
                </w:rPr>
                <w:t>. Additionally, to determine whether a gene (or genomic element) is enriched or depleted in allele-specific behavior, we incorporated the use of ‘control’ SNVs that are well-matched in power to the allele-specific SNVs.</w:t>
              </w:r>
            </w:ins>
          </w:p>
          <w:p w14:paraId="13B9FFCE" w14:textId="77777777" w:rsidR="00B86422" w:rsidRPr="00C26456" w:rsidRDefault="00B86422" w:rsidP="00517CDE">
            <w:pPr>
              <w:pStyle w:val="PlainText"/>
              <w:rPr>
                <w:ins w:id="346" w:author="Jieming Chen" w:date="2015-06-30T17:24:00Z"/>
                <w:rFonts w:ascii="Times New Roman" w:hAnsi="Times New Roman" w:cs="Times New Roman"/>
                <w:i/>
                <w:sz w:val="24"/>
              </w:rPr>
            </w:pPr>
          </w:p>
        </w:tc>
      </w:tr>
    </w:tbl>
    <w:p w14:paraId="66F73C16" w14:textId="77777777" w:rsidR="00353868" w:rsidRDefault="00353868" w:rsidP="00E94927">
      <w:pPr>
        <w:pStyle w:val="PlainText"/>
        <w:rPr>
          <w:rFonts w:ascii="Times New Roman" w:hAnsi="Times New Roman"/>
          <w:rPrChange w:id="347" w:author="Jieming Chen" w:date="2015-06-30T17:24:00Z">
            <w:rPr>
              <w:rFonts w:ascii="Times New Roman" w:hAnsi="Times New Roman"/>
              <w:color w:val="0070C0"/>
            </w:rPr>
          </w:rPrChange>
        </w:rPr>
      </w:pPr>
    </w:p>
    <w:p w14:paraId="35C8FFB2" w14:textId="77777777" w:rsidR="00B86422" w:rsidRPr="0004294C" w:rsidRDefault="00B86422" w:rsidP="00E94927">
      <w:pPr>
        <w:pStyle w:val="PlainText"/>
        <w:rPr>
          <w:rFonts w:ascii="Times New Roman" w:hAnsi="Times New Roman" w:cs="Times New Roman"/>
        </w:rPr>
      </w:pPr>
    </w:p>
    <w:p w14:paraId="7B06121F" w14:textId="77777777" w:rsidR="00E94927" w:rsidRPr="00067A1D" w:rsidRDefault="00E94927" w:rsidP="00E94927">
      <w:pPr>
        <w:pStyle w:val="PlainText"/>
        <w:rPr>
          <w:rFonts w:ascii="Times New Roman" w:hAnsi="Times New Roman" w:cs="Times New Roman"/>
        </w:rPr>
      </w:pPr>
      <w:r w:rsidRPr="004977B1">
        <w:rPr>
          <w:rFonts w:ascii="Times New Roman" w:hAnsi="Times New Roman" w:cs="Times New Roman"/>
        </w:rPr>
        <w:t>6) Why would ASB be under less selective constraint that ASE SNVs?</w:t>
      </w:r>
      <w:r w:rsidR="00353868" w:rsidRPr="004977B1">
        <w:rPr>
          <w:rFonts w:ascii="Times New Roman" w:hAnsi="Times New Roman" w:cs="Times New Roman"/>
        </w:rPr>
        <w:t xml:space="preserve"> </w:t>
      </w:r>
      <w:r w:rsidRPr="00C92CEF">
        <w:rPr>
          <w:rFonts w:ascii="Times New Roman" w:hAnsi="Times New Roman" w:cs="Times New Roman"/>
        </w:rPr>
        <w:t xml:space="preserve">This probably only has to do with the background of being in a </w:t>
      </w:r>
      <w:r w:rsidRPr="00670897">
        <w:rPr>
          <w:rFonts w:ascii="Times New Roman" w:hAnsi="Times New Roman" w:cs="Times New Roman"/>
        </w:rPr>
        <w:t>gene versus being in a non-coding region. Again ASE SNVs are not causal, so what is selection acting on. Figure 4 makes no sense. Beyond this, I don't even see a difference between the ASB +/- sites at low frequencies.</w:t>
      </w:r>
    </w:p>
    <w:p w14:paraId="63F93E7B" w14:textId="77777777" w:rsidR="00353868" w:rsidRDefault="00353868" w:rsidP="00E94927">
      <w:pPr>
        <w:pStyle w:val="PlainText"/>
        <w:rPr>
          <w:del w:id="348" w:author="Jieming Chen" w:date="2015-06-30T17:24:00Z"/>
          <w:rFonts w:ascii="Times New Roman" w:hAnsi="Times New Roman" w:cs="Times New Roman"/>
        </w:rPr>
      </w:pPr>
    </w:p>
    <w:p w14:paraId="6BDEE9A5" w14:textId="77777777" w:rsidR="008051E6" w:rsidRDefault="00353868" w:rsidP="00353868">
      <w:pPr>
        <w:pStyle w:val="PlainText"/>
        <w:rPr>
          <w:del w:id="349" w:author="Jieming Chen" w:date="2015-06-30T17:24:00Z"/>
          <w:rFonts w:ascii="Times New Roman" w:hAnsi="Times New Roman" w:cs="Times New Roman"/>
          <w:color w:val="0070C0"/>
        </w:rPr>
      </w:pPr>
      <w:del w:id="350" w:author="Jieming Chen" w:date="2015-06-30T17:24:00Z">
        <w:r>
          <w:rPr>
            <w:rFonts w:ascii="Times New Roman" w:hAnsi="Times New Roman" w:cs="Times New Roman"/>
            <w:color w:val="0070C0"/>
          </w:rPr>
          <w:delText>Response</w:delText>
        </w:r>
        <w:r w:rsidRPr="00541CC6">
          <w:rPr>
            <w:rFonts w:ascii="Times New Roman" w:hAnsi="Times New Roman" w:cs="Times New Roman"/>
            <w:color w:val="0070C0"/>
          </w:rPr>
          <w:delText>:</w:delText>
        </w:r>
        <w:r>
          <w:rPr>
            <w:rFonts w:ascii="Times New Roman" w:hAnsi="Times New Roman" w:cs="Times New Roman"/>
            <w:color w:val="0070C0"/>
          </w:rPr>
          <w:delText xml:space="preserve"> </w:delText>
        </w:r>
        <w:r w:rsidR="008051E6">
          <w:rPr>
            <w:rFonts w:ascii="Times New Roman" w:hAnsi="Times New Roman" w:cs="Times New Roman"/>
            <w:color w:val="0070C0"/>
          </w:rPr>
          <w:delText xml:space="preserve">We agree with the reviewer that a substantial contribution to the comparison of selective constraints based on the enrichment of rare variants between ASE and ASB might be due to the background of being in a gene versus a non-coding region respectively. We will remove the only sentence making the ASE-ASB comparison. In addition, to attenuate such a background effect, we </w:delText>
        </w:r>
        <w:r w:rsidR="000E7854">
          <w:rPr>
            <w:rFonts w:ascii="Times New Roman" w:hAnsi="Times New Roman" w:cs="Times New Roman"/>
            <w:color w:val="0070C0"/>
          </w:rPr>
          <w:delText>will</w:delText>
        </w:r>
        <w:r w:rsidR="008051E6">
          <w:rPr>
            <w:rFonts w:ascii="Times New Roman" w:hAnsi="Times New Roman" w:cs="Times New Roman"/>
            <w:color w:val="0070C0"/>
          </w:rPr>
          <w:delText xml:space="preserve"> constrain our analysis to only the coding DNA sequence and the transcription factor binding motifs</w:delText>
        </w:r>
        <w:r w:rsidR="000E7854">
          <w:rPr>
            <w:rFonts w:ascii="Times New Roman" w:hAnsi="Times New Roman" w:cs="Times New Roman"/>
            <w:color w:val="0070C0"/>
          </w:rPr>
          <w:delText xml:space="preserve"> in the revised manuscript</w:delText>
        </w:r>
        <w:r w:rsidR="008051E6">
          <w:rPr>
            <w:rFonts w:ascii="Times New Roman" w:hAnsi="Times New Roman" w:cs="Times New Roman"/>
            <w:color w:val="0070C0"/>
          </w:rPr>
          <w:delText xml:space="preserve">. </w:delText>
        </w:r>
      </w:del>
    </w:p>
    <w:p w14:paraId="61B64D89" w14:textId="77777777" w:rsidR="008051E6" w:rsidRDefault="008051E6" w:rsidP="00353868">
      <w:pPr>
        <w:pStyle w:val="PlainText"/>
        <w:rPr>
          <w:del w:id="351" w:author="Jieming Chen" w:date="2015-06-30T17:24:00Z"/>
          <w:rFonts w:ascii="Times New Roman" w:hAnsi="Times New Roman" w:cs="Times New Roman"/>
          <w:color w:val="0070C0"/>
        </w:rPr>
      </w:pPr>
    </w:p>
    <w:p w14:paraId="59835FAC" w14:textId="77777777" w:rsidR="00B86422" w:rsidRPr="00C26456" w:rsidRDefault="008051E6" w:rsidP="009114FC">
      <w:pPr>
        <w:pStyle w:val="PlainText"/>
        <w:rPr>
          <w:del w:id="352" w:author="Jieming Chen" w:date="2015-06-30T17:24:00Z"/>
          <w:rFonts w:ascii="Times New Roman" w:hAnsi="Times New Roman" w:cs="Times New Roman"/>
          <w:b/>
          <w:i/>
          <w:sz w:val="24"/>
        </w:rPr>
      </w:pPr>
      <w:del w:id="353" w:author="Jieming Chen" w:date="2015-06-30T17:24:00Z">
        <w:r>
          <w:rPr>
            <w:rFonts w:ascii="Times New Roman" w:hAnsi="Times New Roman" w:cs="Times New Roman"/>
            <w:color w:val="0070C0"/>
          </w:rPr>
          <w:delText>The main aim of this analysis has been to investigate how selective constraints affect allele-specific and non-allele-specific sites for expression and binding. Again, we are not implying any causality</w:delText>
        </w:r>
        <w:r w:rsidR="000E7854">
          <w:rPr>
            <w:rFonts w:ascii="Times New Roman" w:hAnsi="Times New Roman" w:cs="Times New Roman"/>
            <w:color w:val="0070C0"/>
          </w:rPr>
          <w:delText>. If natural sele</w:delText>
        </w:r>
        <w:r w:rsidR="004B7398">
          <w:rPr>
            <w:rFonts w:ascii="Times New Roman" w:hAnsi="Times New Roman" w:cs="Times New Roman"/>
            <w:color w:val="0070C0"/>
          </w:rPr>
          <w:delText xml:space="preserve">ction is acting equally on non-causal </w:delText>
        </w:r>
        <w:r w:rsidR="000E7854">
          <w:rPr>
            <w:rFonts w:ascii="Times New Roman" w:hAnsi="Times New Roman" w:cs="Times New Roman"/>
            <w:color w:val="0070C0"/>
          </w:rPr>
          <w:delText>ASE and non-ASE SNVs</w:delText>
        </w:r>
        <w:r w:rsidR="004B7398">
          <w:rPr>
            <w:rFonts w:ascii="Times New Roman" w:hAnsi="Times New Roman" w:cs="Times New Roman"/>
            <w:color w:val="0070C0"/>
          </w:rPr>
          <w:delText xml:space="preserve">, </w:delText>
        </w:r>
        <w:r w:rsidR="000E7854">
          <w:rPr>
            <w:rFonts w:ascii="Times New Roman" w:hAnsi="Times New Roman" w:cs="Times New Roman"/>
            <w:color w:val="0070C0"/>
          </w:rPr>
          <w:delText xml:space="preserve">we would not expect any significant difference between them. The fact that we are observing a significant difference </w:delText>
        </w:r>
        <w:r w:rsidR="004B7398">
          <w:rPr>
            <w:rFonts w:ascii="Times New Roman" w:hAnsi="Times New Roman" w:cs="Times New Roman"/>
            <w:color w:val="0070C0"/>
          </w:rPr>
          <w:delText>indicates</w:delText>
        </w:r>
        <w:r w:rsidR="000E7854">
          <w:rPr>
            <w:rFonts w:ascii="Times New Roman" w:hAnsi="Times New Roman" w:cs="Times New Roman"/>
            <w:color w:val="0070C0"/>
          </w:rPr>
          <w:delText xml:space="preserve"> that a considerable proportion of ASE sites is </w:delText>
        </w:r>
        <w:r w:rsidR="004B7398">
          <w:rPr>
            <w:rFonts w:ascii="Times New Roman" w:hAnsi="Times New Roman" w:cs="Times New Roman"/>
            <w:color w:val="0070C0"/>
          </w:rPr>
          <w:delText xml:space="preserve">directing the </w:delText>
        </w:r>
        <w:r w:rsidR="000E7854">
          <w:rPr>
            <w:rFonts w:ascii="Times New Roman" w:hAnsi="Times New Roman" w:cs="Times New Roman"/>
            <w:color w:val="0070C0"/>
          </w:rPr>
          <w:delText>selection</w:delText>
        </w:r>
        <w:r w:rsidR="004B7398">
          <w:rPr>
            <w:rFonts w:ascii="Times New Roman" w:hAnsi="Times New Roman" w:cs="Times New Roman"/>
            <w:color w:val="0070C0"/>
          </w:rPr>
          <w:delText>. In this case, the ASE SNVs seemed to experience less selective constraints than the non-ASE SNVs, suggesting that these regulatory sites can accommodate more variability.</w:delText>
        </w:r>
      </w:del>
    </w:p>
    <w:tbl>
      <w:tblPr>
        <w:tblStyle w:val="TableGrid"/>
        <w:tblW w:w="0" w:type="auto"/>
        <w:tblLook w:val="04A0" w:firstRow="1" w:lastRow="0" w:firstColumn="1" w:lastColumn="0" w:noHBand="0" w:noVBand="1"/>
      </w:tblPr>
      <w:tblGrid>
        <w:gridCol w:w="1525"/>
        <w:gridCol w:w="7825"/>
      </w:tblGrid>
      <w:tr w:rsidR="00B86422" w:rsidRPr="00C26456" w14:paraId="51BA25F0" w14:textId="77777777" w:rsidTr="009114FC">
        <w:trPr>
          <w:ins w:id="354" w:author="Jieming Chen" w:date="2015-06-30T17:24:00Z"/>
        </w:trPr>
        <w:tc>
          <w:tcPr>
            <w:tcW w:w="1525" w:type="dxa"/>
          </w:tcPr>
          <w:p w14:paraId="32F233E3" w14:textId="2D3B5D9F" w:rsidR="00B86422" w:rsidRPr="00C26456" w:rsidRDefault="00B86422" w:rsidP="009114FC">
            <w:pPr>
              <w:pStyle w:val="PlainText"/>
              <w:rPr>
                <w:ins w:id="355" w:author="Jieming Chen" w:date="2015-06-30T17:24:00Z"/>
                <w:rFonts w:ascii="Times New Roman" w:hAnsi="Times New Roman" w:cs="Times New Roman"/>
                <w:b/>
                <w:i/>
                <w:sz w:val="24"/>
              </w:rPr>
            </w:pPr>
            <w:ins w:id="356" w:author="Jieming Chen" w:date="2015-06-30T17:24:00Z">
              <w:r w:rsidRPr="00C26456">
                <w:rPr>
                  <w:rFonts w:ascii="Times New Roman" w:hAnsi="Times New Roman" w:cs="Times New Roman"/>
                  <w:b/>
                  <w:i/>
                  <w:sz w:val="24"/>
                </w:rPr>
                <w:t>Response</w:t>
              </w:r>
            </w:ins>
          </w:p>
        </w:tc>
        <w:tc>
          <w:tcPr>
            <w:tcW w:w="7825" w:type="dxa"/>
          </w:tcPr>
          <w:p w14:paraId="10BD526D" w14:textId="77777777" w:rsidR="00E15B3E" w:rsidRDefault="00B86422" w:rsidP="00B86422">
            <w:pPr>
              <w:pStyle w:val="PlainText"/>
              <w:rPr>
                <w:ins w:id="357" w:author="Jieming Chen" w:date="2015-06-30T17:24:00Z"/>
                <w:rFonts w:ascii="Times New Roman" w:hAnsi="Times New Roman" w:cs="Times New Roman"/>
                <w:i/>
                <w:sz w:val="24"/>
              </w:rPr>
            </w:pPr>
            <w:ins w:id="358" w:author="Jieming Chen" w:date="2015-06-30T17:24:00Z">
              <w:r w:rsidRPr="00E237AF">
                <w:rPr>
                  <w:rFonts w:ascii="Times New Roman" w:hAnsi="Times New Roman" w:cs="Times New Roman"/>
                  <w:i/>
                  <w:sz w:val="24"/>
                </w:rPr>
                <w:t xml:space="preserve">We agree with the reviewer that </w:t>
              </w:r>
              <w:r w:rsidR="00E15B3E">
                <w:rPr>
                  <w:rFonts w:ascii="Times New Roman" w:hAnsi="Times New Roman" w:cs="Times New Roman"/>
                  <w:i/>
                  <w:sz w:val="24"/>
                </w:rPr>
                <w:t xml:space="preserve">it is reasonable that </w:t>
              </w:r>
              <w:r w:rsidR="00E15B3E" w:rsidRPr="003F49BD">
                <w:rPr>
                  <w:rFonts w:ascii="Times New Roman" w:hAnsi="Times New Roman" w:cs="Times New Roman"/>
                  <w:i/>
                  <w:sz w:val="24"/>
                </w:rPr>
                <w:t xml:space="preserve">the background of being in a gene versus a non-coding region </w:t>
              </w:r>
              <w:r w:rsidR="00E15B3E">
                <w:rPr>
                  <w:rFonts w:ascii="Times New Roman" w:hAnsi="Times New Roman" w:cs="Times New Roman"/>
                  <w:i/>
                  <w:sz w:val="24"/>
                </w:rPr>
                <w:t xml:space="preserve">can contribute to </w:t>
              </w:r>
              <w:r w:rsidRPr="00E237AF">
                <w:rPr>
                  <w:rFonts w:ascii="Times New Roman" w:hAnsi="Times New Roman" w:cs="Times New Roman"/>
                  <w:i/>
                  <w:sz w:val="24"/>
                </w:rPr>
                <w:t xml:space="preserve">the </w:t>
              </w:r>
              <w:r w:rsidR="00E15B3E">
                <w:rPr>
                  <w:rFonts w:ascii="Times New Roman" w:hAnsi="Times New Roman" w:cs="Times New Roman"/>
                  <w:i/>
                  <w:sz w:val="24"/>
                </w:rPr>
                <w:t xml:space="preserve">higher </w:t>
              </w:r>
              <w:r w:rsidRPr="00E237AF">
                <w:rPr>
                  <w:rFonts w:ascii="Times New Roman" w:hAnsi="Times New Roman" w:cs="Times New Roman"/>
                  <w:i/>
                  <w:sz w:val="24"/>
                </w:rPr>
                <w:t xml:space="preserve">enrichment of rare variants </w:t>
              </w:r>
              <w:r w:rsidR="00E15B3E">
                <w:rPr>
                  <w:rFonts w:ascii="Times New Roman" w:hAnsi="Times New Roman" w:cs="Times New Roman"/>
                  <w:i/>
                  <w:sz w:val="24"/>
                </w:rPr>
                <w:t xml:space="preserve">in </w:t>
              </w:r>
              <w:r w:rsidRPr="00E237AF">
                <w:rPr>
                  <w:rFonts w:ascii="Times New Roman" w:hAnsi="Times New Roman" w:cs="Times New Roman"/>
                  <w:i/>
                  <w:sz w:val="24"/>
                </w:rPr>
                <w:t xml:space="preserve">ASE </w:t>
              </w:r>
              <w:r w:rsidR="00E15B3E">
                <w:rPr>
                  <w:rFonts w:ascii="Times New Roman" w:hAnsi="Times New Roman" w:cs="Times New Roman"/>
                  <w:i/>
                  <w:sz w:val="24"/>
                </w:rPr>
                <w:t xml:space="preserve">SNVs than </w:t>
              </w:r>
              <w:r w:rsidRPr="00E237AF">
                <w:rPr>
                  <w:rFonts w:ascii="Times New Roman" w:hAnsi="Times New Roman" w:cs="Times New Roman"/>
                  <w:i/>
                  <w:sz w:val="24"/>
                </w:rPr>
                <w:t>ASB</w:t>
              </w:r>
              <w:r w:rsidR="00E15B3E">
                <w:rPr>
                  <w:rFonts w:ascii="Times New Roman" w:hAnsi="Times New Roman" w:cs="Times New Roman"/>
                  <w:i/>
                  <w:sz w:val="24"/>
                </w:rPr>
                <w:t xml:space="preserve"> SNVs</w:t>
              </w:r>
              <w:r w:rsidRPr="00E237AF">
                <w:rPr>
                  <w:rFonts w:ascii="Times New Roman" w:hAnsi="Times New Roman" w:cs="Times New Roman"/>
                  <w:i/>
                  <w:sz w:val="24"/>
                </w:rPr>
                <w:t xml:space="preserve">. </w:t>
              </w:r>
              <w:r w:rsidR="00E15B3E">
                <w:rPr>
                  <w:rFonts w:ascii="Times New Roman" w:hAnsi="Times New Roman" w:cs="Times New Roman"/>
                  <w:i/>
                  <w:sz w:val="24"/>
                </w:rPr>
                <w:t>Hence, w</w:t>
              </w:r>
              <w:r w:rsidRPr="00E237AF">
                <w:rPr>
                  <w:rFonts w:ascii="Times New Roman" w:hAnsi="Times New Roman" w:cs="Times New Roman"/>
                  <w:i/>
                  <w:sz w:val="24"/>
                </w:rPr>
                <w:t xml:space="preserve">e </w:t>
              </w:r>
              <w:r w:rsidR="00E15B3E">
                <w:rPr>
                  <w:rFonts w:ascii="Times New Roman" w:hAnsi="Times New Roman" w:cs="Times New Roman"/>
                  <w:i/>
                  <w:sz w:val="24"/>
                </w:rPr>
                <w:t xml:space="preserve">have </w:t>
              </w:r>
              <w:r w:rsidRPr="00E237AF">
                <w:rPr>
                  <w:rFonts w:ascii="Times New Roman" w:hAnsi="Times New Roman" w:cs="Times New Roman"/>
                  <w:i/>
                  <w:sz w:val="24"/>
                </w:rPr>
                <w:t>remove</w:t>
              </w:r>
              <w:r>
                <w:rPr>
                  <w:rFonts w:ascii="Times New Roman" w:hAnsi="Times New Roman" w:cs="Times New Roman"/>
                  <w:i/>
                  <w:sz w:val="24"/>
                </w:rPr>
                <w:t>d</w:t>
              </w:r>
              <w:r w:rsidRPr="00E237AF">
                <w:rPr>
                  <w:rFonts w:ascii="Times New Roman" w:hAnsi="Times New Roman" w:cs="Times New Roman"/>
                  <w:i/>
                  <w:sz w:val="24"/>
                </w:rPr>
                <w:t xml:space="preserve"> </w:t>
              </w:r>
              <w:r>
                <w:rPr>
                  <w:rFonts w:ascii="Times New Roman" w:hAnsi="Times New Roman" w:cs="Times New Roman"/>
                  <w:i/>
                  <w:sz w:val="24"/>
                </w:rPr>
                <w:t xml:space="preserve">the </w:t>
              </w:r>
              <w:r w:rsidRPr="00E237AF">
                <w:rPr>
                  <w:rFonts w:ascii="Times New Roman" w:hAnsi="Times New Roman" w:cs="Times New Roman"/>
                  <w:i/>
                  <w:sz w:val="24"/>
                </w:rPr>
                <w:t xml:space="preserve">sentence </w:t>
              </w:r>
              <w:r w:rsidR="00E15B3E">
                <w:rPr>
                  <w:rFonts w:ascii="Times New Roman" w:hAnsi="Times New Roman" w:cs="Times New Roman"/>
                  <w:i/>
                  <w:sz w:val="24"/>
                </w:rPr>
                <w:t>that makes</w:t>
              </w:r>
              <w:r w:rsidRPr="00E237AF">
                <w:rPr>
                  <w:rFonts w:ascii="Times New Roman" w:hAnsi="Times New Roman" w:cs="Times New Roman"/>
                  <w:i/>
                  <w:sz w:val="24"/>
                </w:rPr>
                <w:t xml:space="preserve"> th</w:t>
              </w:r>
              <w:r w:rsidR="00517CDE">
                <w:rPr>
                  <w:rFonts w:ascii="Times New Roman" w:hAnsi="Times New Roman" w:cs="Times New Roman"/>
                  <w:i/>
                  <w:sz w:val="24"/>
                </w:rPr>
                <w:t>is</w:t>
              </w:r>
              <w:r w:rsidRPr="00E237AF">
                <w:rPr>
                  <w:rFonts w:ascii="Times New Roman" w:hAnsi="Times New Roman" w:cs="Times New Roman"/>
                  <w:i/>
                  <w:sz w:val="24"/>
                </w:rPr>
                <w:t xml:space="preserve"> ASE-ASB comparison. </w:t>
              </w:r>
            </w:ins>
          </w:p>
          <w:p w14:paraId="4A0FD399" w14:textId="77777777" w:rsidR="00E15B3E" w:rsidRDefault="00E15B3E" w:rsidP="00B86422">
            <w:pPr>
              <w:pStyle w:val="PlainText"/>
              <w:rPr>
                <w:ins w:id="359" w:author="Jieming Chen" w:date="2015-06-30T17:24:00Z"/>
                <w:rFonts w:ascii="Times New Roman" w:hAnsi="Times New Roman" w:cs="Times New Roman"/>
                <w:i/>
                <w:sz w:val="24"/>
              </w:rPr>
            </w:pPr>
          </w:p>
          <w:p w14:paraId="5C3570AB" w14:textId="77777777" w:rsidR="00B86422" w:rsidRDefault="00E15B3E" w:rsidP="00B86422">
            <w:pPr>
              <w:pStyle w:val="PlainText"/>
              <w:rPr>
                <w:ins w:id="360" w:author="Jieming Chen" w:date="2015-06-30T17:24:00Z"/>
                <w:rFonts w:ascii="Times New Roman" w:hAnsi="Times New Roman" w:cs="Times New Roman"/>
                <w:i/>
                <w:sz w:val="24"/>
              </w:rPr>
            </w:pPr>
            <w:ins w:id="361" w:author="Jieming Chen" w:date="2015-06-30T17:24:00Z">
              <w:r>
                <w:rPr>
                  <w:rFonts w:ascii="Times New Roman" w:hAnsi="Times New Roman" w:cs="Times New Roman"/>
                  <w:i/>
                  <w:sz w:val="24"/>
                </w:rPr>
                <w:t xml:space="preserve">We had intended to report the rare variant load in ASE and ASB sites </w:t>
              </w:r>
              <w:r w:rsidR="00343B7D">
                <w:rPr>
                  <w:rFonts w:ascii="Times New Roman" w:hAnsi="Times New Roman" w:cs="Times New Roman"/>
                  <w:i/>
                  <w:sz w:val="24"/>
                </w:rPr>
                <w:t xml:space="preserve">only </w:t>
              </w:r>
              <w:r>
                <w:rPr>
                  <w:rFonts w:ascii="Times New Roman" w:hAnsi="Times New Roman" w:cs="Times New Roman"/>
                  <w:i/>
                  <w:sz w:val="24"/>
                </w:rPr>
                <w:t>as a general observation that might be suggestive</w:t>
              </w:r>
              <w:r w:rsidR="00343B7D">
                <w:rPr>
                  <w:rFonts w:ascii="Times New Roman" w:hAnsi="Times New Roman" w:cs="Times New Roman"/>
                  <w:i/>
                  <w:sz w:val="24"/>
                </w:rPr>
                <w:t>, and not indicative,</w:t>
              </w:r>
              <w:r>
                <w:rPr>
                  <w:rFonts w:ascii="Times New Roman" w:hAnsi="Times New Roman" w:cs="Times New Roman"/>
                  <w:i/>
                  <w:sz w:val="24"/>
                </w:rPr>
                <w:t xml:space="preserve"> of </w:t>
              </w:r>
              <w:r w:rsidR="00343B7D">
                <w:rPr>
                  <w:rFonts w:ascii="Times New Roman" w:hAnsi="Times New Roman" w:cs="Times New Roman"/>
                  <w:i/>
                  <w:sz w:val="24"/>
                </w:rPr>
                <w:t xml:space="preserve">less </w:t>
              </w:r>
              <w:r>
                <w:rPr>
                  <w:rFonts w:ascii="Times New Roman" w:hAnsi="Times New Roman" w:cs="Times New Roman"/>
                  <w:i/>
                  <w:sz w:val="24"/>
                </w:rPr>
                <w:t>natural selection</w:t>
              </w:r>
              <w:r w:rsidR="00343B7D">
                <w:rPr>
                  <w:rFonts w:ascii="Times New Roman" w:hAnsi="Times New Roman" w:cs="Times New Roman"/>
                  <w:i/>
                  <w:sz w:val="24"/>
                </w:rPr>
                <w:t xml:space="preserve"> in ASE sites. We have re-worked the main text to better reflect this.</w:t>
              </w:r>
            </w:ins>
          </w:p>
          <w:p w14:paraId="09303308" w14:textId="77777777" w:rsidR="001A7EC5" w:rsidRDefault="001A7EC5" w:rsidP="00B86422">
            <w:pPr>
              <w:pStyle w:val="PlainText"/>
              <w:rPr>
                <w:ins w:id="362" w:author="Jieming Chen" w:date="2015-06-30T17:24:00Z"/>
                <w:rFonts w:ascii="Times New Roman" w:hAnsi="Times New Roman" w:cs="Times New Roman"/>
                <w:i/>
                <w:sz w:val="24"/>
              </w:rPr>
            </w:pPr>
          </w:p>
          <w:p w14:paraId="19226465" w14:textId="77777777" w:rsidR="00B86422" w:rsidRPr="00E237AF" w:rsidRDefault="00343B7D" w:rsidP="00B86422">
            <w:pPr>
              <w:pStyle w:val="PlainText"/>
              <w:rPr>
                <w:ins w:id="363" w:author="Jieming Chen" w:date="2015-06-30T17:24:00Z"/>
                <w:rFonts w:ascii="Times New Roman" w:hAnsi="Times New Roman" w:cs="Times New Roman"/>
                <w:i/>
                <w:sz w:val="24"/>
              </w:rPr>
            </w:pPr>
            <w:ins w:id="364" w:author="Jieming Chen" w:date="2015-06-30T17:24:00Z">
              <w:r>
                <w:rPr>
                  <w:rFonts w:ascii="Times New Roman" w:hAnsi="Times New Roman" w:cs="Times New Roman"/>
                  <w:i/>
                  <w:sz w:val="24"/>
                </w:rPr>
                <w:lastRenderedPageBreak/>
                <w:t>Furthermore,</w:t>
              </w:r>
              <w:r w:rsidR="00B86422" w:rsidRPr="00E237AF">
                <w:rPr>
                  <w:rFonts w:ascii="Times New Roman" w:hAnsi="Times New Roman" w:cs="Times New Roman"/>
                  <w:i/>
                  <w:sz w:val="24"/>
                </w:rPr>
                <w:t xml:space="preserve"> </w:t>
              </w:r>
              <w:r>
                <w:rPr>
                  <w:rFonts w:ascii="Times New Roman" w:hAnsi="Times New Roman" w:cs="Times New Roman"/>
                  <w:i/>
                  <w:sz w:val="24"/>
                </w:rPr>
                <w:t xml:space="preserve">inspired by the reviewer’s comment, </w:t>
              </w:r>
              <w:r w:rsidR="00B86422" w:rsidRPr="00E237AF">
                <w:rPr>
                  <w:rFonts w:ascii="Times New Roman" w:hAnsi="Times New Roman" w:cs="Times New Roman"/>
                  <w:i/>
                  <w:sz w:val="24"/>
                </w:rPr>
                <w:t xml:space="preserve">we </w:t>
              </w:r>
              <w:r>
                <w:rPr>
                  <w:rFonts w:ascii="Times New Roman" w:hAnsi="Times New Roman" w:cs="Times New Roman"/>
                  <w:i/>
                  <w:sz w:val="24"/>
                </w:rPr>
                <w:t xml:space="preserve">have </w:t>
              </w:r>
              <w:r w:rsidR="00B86422" w:rsidRPr="00E237AF">
                <w:rPr>
                  <w:rFonts w:ascii="Times New Roman" w:hAnsi="Times New Roman" w:cs="Times New Roman"/>
                  <w:i/>
                  <w:sz w:val="24"/>
                </w:rPr>
                <w:t>constrain</w:t>
              </w:r>
              <w:r>
                <w:rPr>
                  <w:rFonts w:ascii="Times New Roman" w:hAnsi="Times New Roman" w:cs="Times New Roman"/>
                  <w:i/>
                  <w:sz w:val="24"/>
                </w:rPr>
                <w:t>ed</w:t>
              </w:r>
              <w:r w:rsidR="00B86422" w:rsidRPr="00E237AF">
                <w:rPr>
                  <w:rFonts w:ascii="Times New Roman" w:hAnsi="Times New Roman" w:cs="Times New Roman"/>
                  <w:i/>
                  <w:sz w:val="24"/>
                </w:rPr>
                <w:t xml:space="preserve"> our analysis to only the coding DNA sequence</w:t>
              </w:r>
              <w:r>
                <w:rPr>
                  <w:rFonts w:ascii="Times New Roman" w:hAnsi="Times New Roman" w:cs="Times New Roman"/>
                  <w:i/>
                  <w:sz w:val="24"/>
                </w:rPr>
                <w:t>s</w:t>
              </w:r>
              <w:r w:rsidR="00B86422" w:rsidRPr="00E237AF">
                <w:rPr>
                  <w:rFonts w:ascii="Times New Roman" w:hAnsi="Times New Roman" w:cs="Times New Roman"/>
                  <w:i/>
                  <w:sz w:val="24"/>
                </w:rPr>
                <w:t xml:space="preserve"> and the transcription factor binding motifs</w:t>
              </w:r>
              <w:r>
                <w:rPr>
                  <w:rFonts w:ascii="Times New Roman" w:hAnsi="Times New Roman" w:cs="Times New Roman"/>
                  <w:i/>
                  <w:sz w:val="24"/>
                </w:rPr>
                <w:t xml:space="preserve"> and re-calculate the rare variant loads in ASE, accessible non-ASE, ASB and accessible non-ASB sites</w:t>
              </w:r>
              <w:r w:rsidR="00B86422" w:rsidRPr="00E237AF">
                <w:rPr>
                  <w:rFonts w:ascii="Times New Roman" w:hAnsi="Times New Roman" w:cs="Times New Roman"/>
                  <w:i/>
                  <w:sz w:val="24"/>
                </w:rPr>
                <w:t xml:space="preserve">. </w:t>
              </w:r>
              <w:r>
                <w:rPr>
                  <w:rFonts w:ascii="Times New Roman" w:hAnsi="Times New Roman" w:cs="Times New Roman"/>
                  <w:i/>
                  <w:sz w:val="24"/>
                </w:rPr>
                <w:t>Indeed, we do not find any significant enrichment of ASB sites, compared to accessible non-ASB sites.</w:t>
              </w:r>
            </w:ins>
          </w:p>
          <w:p w14:paraId="577229CB" w14:textId="77777777" w:rsidR="00B86422" w:rsidRPr="00C26456" w:rsidRDefault="00B86422">
            <w:pPr>
              <w:pStyle w:val="PlainText"/>
              <w:rPr>
                <w:ins w:id="365" w:author="Jieming Chen" w:date="2015-06-30T17:24:00Z"/>
                <w:rFonts w:ascii="Times New Roman" w:hAnsi="Times New Roman" w:cs="Times New Roman"/>
                <w:i/>
                <w:sz w:val="24"/>
              </w:rPr>
            </w:pPr>
          </w:p>
        </w:tc>
      </w:tr>
      <w:tr w:rsidR="00343B7D" w:rsidRPr="00C26456" w14:paraId="5342243A" w14:textId="77777777" w:rsidTr="009114FC">
        <w:trPr>
          <w:ins w:id="366" w:author="Jieming Chen" w:date="2015-06-30T17:24:00Z"/>
        </w:trPr>
        <w:tc>
          <w:tcPr>
            <w:tcW w:w="1525" w:type="dxa"/>
          </w:tcPr>
          <w:p w14:paraId="6D4E562E" w14:textId="77777777" w:rsidR="00343B7D" w:rsidRPr="00C26456" w:rsidRDefault="00343B7D" w:rsidP="009114FC">
            <w:pPr>
              <w:pStyle w:val="PlainText"/>
              <w:rPr>
                <w:ins w:id="367" w:author="Jieming Chen" w:date="2015-06-30T17:24:00Z"/>
                <w:rFonts w:ascii="Times New Roman" w:hAnsi="Times New Roman" w:cs="Times New Roman"/>
                <w:b/>
                <w:i/>
                <w:sz w:val="24"/>
              </w:rPr>
            </w:pPr>
            <w:ins w:id="368" w:author="Jieming Chen" w:date="2015-06-30T17:24:00Z">
              <w:r>
                <w:rPr>
                  <w:rFonts w:ascii="Times New Roman" w:hAnsi="Times New Roman" w:cs="Times New Roman"/>
                  <w:b/>
                  <w:i/>
                  <w:sz w:val="24"/>
                </w:rPr>
                <w:lastRenderedPageBreak/>
                <w:t>Excerpt</w:t>
              </w:r>
            </w:ins>
          </w:p>
        </w:tc>
        <w:tc>
          <w:tcPr>
            <w:tcW w:w="7825" w:type="dxa"/>
          </w:tcPr>
          <w:p w14:paraId="714D156C" w14:textId="77777777" w:rsidR="00343B7D" w:rsidRDefault="00343B7D" w:rsidP="00B86422">
            <w:pPr>
              <w:pStyle w:val="PlainText"/>
              <w:rPr>
                <w:ins w:id="369" w:author="Jieming Chen" w:date="2015-06-30T17:24:00Z"/>
                <w:rFonts w:ascii="Times New Roman" w:hAnsi="Times New Roman" w:cs="Times New Roman"/>
                <w:i/>
                <w:sz w:val="24"/>
                <w:szCs w:val="24"/>
              </w:rPr>
            </w:pPr>
            <w:ins w:id="370" w:author="Jieming Chen" w:date="2015-06-30T17:24:00Z">
              <w:r w:rsidRPr="00343B7D">
                <w:rPr>
                  <w:rFonts w:ascii="Times New Roman" w:hAnsi="Times New Roman" w:cs="Times New Roman"/>
                  <w:i/>
                  <w:sz w:val="24"/>
                </w:rPr>
                <w:t>“</w:t>
              </w:r>
              <w:r w:rsidRPr="00E237AF">
                <w:rPr>
                  <w:rFonts w:ascii="Times New Roman" w:hAnsi="Times New Roman" w:cs="Times New Roman"/>
                  <w:i/>
                  <w:sz w:val="24"/>
                  <w:szCs w:val="24"/>
                </w:rPr>
                <w:t>Our results in Figure 6 show a statistically significant lower enrichment of rare variants in ASE SNVs as compared to non-ASE SNVs (Fisher’s exact test odds ratio=0.2, p&lt;2.2e-16) but statistically insignificant higher enrichment of rare variants in non-ASB SNVs than ASB SNVs (Fisher’s exact test odds ratio=1.4, p=0.08). This observation seems to suggest that ASE variants may be under weaker selection than non-ASE variants, which can be a result of accommodating varying levels of gene expression across individuals.”</w:t>
              </w:r>
            </w:ins>
          </w:p>
          <w:p w14:paraId="353BD409" w14:textId="77777777" w:rsidR="00343B7D" w:rsidRPr="00343B7D" w:rsidRDefault="00343B7D" w:rsidP="00B86422">
            <w:pPr>
              <w:pStyle w:val="PlainText"/>
              <w:rPr>
                <w:ins w:id="371" w:author="Jieming Chen" w:date="2015-06-30T17:24:00Z"/>
                <w:rFonts w:ascii="Times New Roman" w:hAnsi="Times New Roman" w:cs="Times New Roman"/>
                <w:i/>
                <w:sz w:val="24"/>
              </w:rPr>
            </w:pPr>
          </w:p>
        </w:tc>
      </w:tr>
    </w:tbl>
    <w:p w14:paraId="5E7FAD80" w14:textId="77777777" w:rsidR="00353868" w:rsidRDefault="00353868" w:rsidP="00E94927">
      <w:pPr>
        <w:pStyle w:val="PlainText"/>
        <w:rPr>
          <w:rFonts w:ascii="Times New Roman" w:hAnsi="Times New Roman"/>
          <w:rPrChange w:id="372" w:author="Jieming Chen" w:date="2015-06-30T17:24:00Z">
            <w:rPr>
              <w:rFonts w:ascii="Times New Roman" w:hAnsi="Times New Roman"/>
              <w:color w:val="0070C0"/>
            </w:rPr>
          </w:rPrChange>
        </w:rPr>
      </w:pPr>
    </w:p>
    <w:p w14:paraId="6330030E" w14:textId="77777777" w:rsidR="00B86422" w:rsidRPr="0004294C" w:rsidRDefault="00B86422" w:rsidP="00E94927">
      <w:pPr>
        <w:pStyle w:val="PlainText"/>
        <w:rPr>
          <w:rFonts w:ascii="Times New Roman" w:hAnsi="Times New Roman" w:cs="Times New Roman"/>
        </w:rPr>
      </w:pPr>
    </w:p>
    <w:p w14:paraId="43F21E15" w14:textId="77777777" w:rsidR="00353868" w:rsidRPr="004977B1" w:rsidRDefault="00E94927" w:rsidP="00E94927">
      <w:pPr>
        <w:pStyle w:val="PlainText"/>
        <w:rPr>
          <w:rFonts w:ascii="Times New Roman" w:hAnsi="Times New Roman" w:cs="Times New Roman"/>
        </w:rPr>
      </w:pPr>
      <w:r w:rsidRPr="004977B1">
        <w:rPr>
          <w:rFonts w:ascii="Times New Roman" w:hAnsi="Times New Roman" w:cs="Times New Roman"/>
        </w:rPr>
        <w:t xml:space="preserve">7) Do the authors have any insight into how well their calls replicate and then their replication at various </w:t>
      </w:r>
      <w:proofErr w:type="gramStart"/>
      <w:r w:rsidRPr="004977B1">
        <w:rPr>
          <w:rFonts w:ascii="Times New Roman" w:hAnsi="Times New Roman" w:cs="Times New Roman"/>
        </w:rPr>
        <w:t>depths.</w:t>
      </w:r>
      <w:proofErr w:type="gramEnd"/>
    </w:p>
    <w:p w14:paraId="1FFA2B31" w14:textId="77777777" w:rsidR="00063345" w:rsidRDefault="00063345" w:rsidP="00E94927">
      <w:pPr>
        <w:pStyle w:val="PlainText"/>
        <w:rPr>
          <w:del w:id="373" w:author="Jieming Chen" w:date="2015-06-30T17:24:00Z"/>
          <w:rFonts w:ascii="Times New Roman" w:hAnsi="Times New Roman" w:cs="Times New Roman"/>
        </w:rPr>
      </w:pPr>
    </w:p>
    <w:p w14:paraId="5B57CB3E" w14:textId="77777777" w:rsidR="00353868" w:rsidRPr="00D34618" w:rsidRDefault="00353868" w:rsidP="00353868">
      <w:pPr>
        <w:pStyle w:val="PlainText"/>
        <w:rPr>
          <w:del w:id="374" w:author="Jieming Chen" w:date="2015-06-30T17:24:00Z"/>
          <w:rFonts w:ascii="Times New Roman" w:hAnsi="Times New Roman" w:cs="Times New Roman"/>
          <w:color w:val="0070C0"/>
        </w:rPr>
      </w:pPr>
      <w:del w:id="375" w:author="Jieming Chen" w:date="2015-06-30T17:24:00Z">
        <w:r>
          <w:rPr>
            <w:rFonts w:ascii="Times New Roman" w:hAnsi="Times New Roman" w:cs="Times New Roman"/>
            <w:color w:val="0070C0"/>
          </w:rPr>
          <w:delText>Response</w:delText>
        </w:r>
        <w:r w:rsidRPr="00541CC6">
          <w:rPr>
            <w:rFonts w:ascii="Times New Roman" w:hAnsi="Times New Roman" w:cs="Times New Roman"/>
            <w:color w:val="0070C0"/>
          </w:rPr>
          <w:delText>:</w:delText>
        </w:r>
        <w:r>
          <w:rPr>
            <w:rFonts w:ascii="Times New Roman" w:hAnsi="Times New Roman" w:cs="Times New Roman"/>
            <w:color w:val="0070C0"/>
          </w:rPr>
          <w:delText xml:space="preserve"> </w:delText>
        </w:r>
        <w:r w:rsidR="008051E6" w:rsidRPr="00D34618">
          <w:rPr>
            <w:rFonts w:ascii="Times New Roman" w:hAnsi="Times New Roman" w:cs="Times New Roman"/>
            <w:color w:val="0070C0"/>
          </w:rPr>
          <w:delText>We can provide some analyses to address the concerns.</w:delText>
        </w:r>
      </w:del>
    </w:p>
    <w:p w14:paraId="521CFE90" w14:textId="77777777" w:rsidR="00353868" w:rsidRDefault="00353868" w:rsidP="00E94927">
      <w:pPr>
        <w:pStyle w:val="PlainText"/>
        <w:rPr>
          <w:del w:id="376" w:author="Jieming Chen" w:date="2015-06-30T17:24:00Z"/>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0851B6" w:rsidRPr="00C26456" w14:paraId="60168587" w14:textId="77777777" w:rsidTr="009114FC">
        <w:trPr>
          <w:ins w:id="377" w:author="Jieming Chen" w:date="2015-06-30T17:24:00Z"/>
        </w:trPr>
        <w:tc>
          <w:tcPr>
            <w:tcW w:w="1525" w:type="dxa"/>
          </w:tcPr>
          <w:p w14:paraId="3A78D7FB" w14:textId="77777777" w:rsidR="000851B6" w:rsidRPr="00C26456" w:rsidRDefault="000851B6" w:rsidP="009114FC">
            <w:pPr>
              <w:pStyle w:val="PlainText"/>
              <w:rPr>
                <w:ins w:id="378" w:author="Jieming Chen" w:date="2015-06-30T17:24:00Z"/>
                <w:rFonts w:ascii="Times New Roman" w:hAnsi="Times New Roman" w:cs="Times New Roman"/>
                <w:b/>
                <w:i/>
                <w:sz w:val="24"/>
              </w:rPr>
            </w:pPr>
            <w:ins w:id="379" w:author="Jieming Chen" w:date="2015-06-30T17:24:00Z">
              <w:r>
                <w:rPr>
                  <w:rFonts w:ascii="Times New Roman" w:hAnsi="Times New Roman" w:cs="Times New Roman"/>
                  <w:b/>
                  <w:i/>
                  <w:sz w:val="24"/>
                </w:rPr>
                <w:t>Response</w:t>
              </w:r>
            </w:ins>
          </w:p>
        </w:tc>
        <w:tc>
          <w:tcPr>
            <w:tcW w:w="7825" w:type="dxa"/>
          </w:tcPr>
          <w:p w14:paraId="4902958B" w14:textId="77777777" w:rsidR="00C95BCC" w:rsidRPr="00E237AF" w:rsidRDefault="000851B6" w:rsidP="009114FC">
            <w:pPr>
              <w:pStyle w:val="PlainText"/>
              <w:rPr>
                <w:ins w:id="380" w:author="Jieming Chen" w:date="2015-06-30T17:24:00Z"/>
                <w:rFonts w:ascii="Times New Roman" w:hAnsi="Times New Roman" w:cs="Times New Roman"/>
                <w:i/>
                <w:color w:val="000000" w:themeColor="text1"/>
                <w:sz w:val="24"/>
              </w:rPr>
            </w:pPr>
            <w:ins w:id="381" w:author="Jieming Chen" w:date="2015-06-30T17:24:00Z">
              <w:r w:rsidRPr="00E237AF">
                <w:rPr>
                  <w:rFonts w:ascii="Times New Roman" w:hAnsi="Times New Roman" w:cs="Times New Roman"/>
                  <w:i/>
                  <w:color w:val="000000" w:themeColor="text1"/>
                  <w:sz w:val="24"/>
                </w:rPr>
                <w:t xml:space="preserve">In response to the reviewer’s suggestion, we have included two new analyses as supplementary materials. </w:t>
              </w:r>
            </w:ins>
          </w:p>
          <w:p w14:paraId="032FDBC7" w14:textId="77777777" w:rsidR="00C95BCC" w:rsidRPr="00E237AF" w:rsidRDefault="00C95BCC" w:rsidP="009114FC">
            <w:pPr>
              <w:pStyle w:val="PlainText"/>
              <w:rPr>
                <w:ins w:id="382" w:author="Jieming Chen" w:date="2015-06-30T17:24:00Z"/>
                <w:rFonts w:ascii="Times New Roman" w:hAnsi="Times New Roman" w:cs="Times New Roman"/>
                <w:i/>
                <w:color w:val="000000" w:themeColor="text1"/>
                <w:sz w:val="24"/>
              </w:rPr>
            </w:pPr>
          </w:p>
          <w:p w14:paraId="5E0F1272" w14:textId="77777777" w:rsidR="00517CDE" w:rsidRPr="0070100B" w:rsidRDefault="000851B6" w:rsidP="009114FC">
            <w:pPr>
              <w:pStyle w:val="PlainText"/>
              <w:rPr>
                <w:ins w:id="383" w:author="Jieming Chen" w:date="2015-06-30T17:24:00Z"/>
                <w:rFonts w:ascii="Times New Roman" w:hAnsi="Times New Roman" w:cs="Times New Roman"/>
                <w:i/>
                <w:color w:val="FF0000"/>
                <w:sz w:val="24"/>
              </w:rPr>
            </w:pPr>
            <w:ins w:id="384" w:author="Jieming Chen" w:date="2015-06-30T17:24:00Z">
              <w:r w:rsidRPr="00E237AF">
                <w:rPr>
                  <w:rFonts w:ascii="Times New Roman" w:hAnsi="Times New Roman" w:cs="Times New Roman"/>
                  <w:i/>
                  <w:color w:val="FF0000"/>
                  <w:sz w:val="24"/>
                </w:rPr>
                <w:t xml:space="preserve">The first one </w:t>
              </w:r>
              <w:r w:rsidR="00C95BCC" w:rsidRPr="00E237AF">
                <w:rPr>
                  <w:rFonts w:ascii="Times New Roman" w:hAnsi="Times New Roman" w:cs="Times New Roman"/>
                  <w:i/>
                  <w:color w:val="FF0000"/>
                  <w:sz w:val="24"/>
                </w:rPr>
                <w:t>investigates how well our pipeline recapitulates, by comparing the detected AS SNVs from two biological replicates from the ENCODE RNA-</w:t>
              </w:r>
              <w:proofErr w:type="spellStart"/>
              <w:r w:rsidR="00C95BCC" w:rsidRPr="00E237AF">
                <w:rPr>
                  <w:rFonts w:ascii="Times New Roman" w:hAnsi="Times New Roman" w:cs="Times New Roman"/>
                  <w:i/>
                  <w:color w:val="FF0000"/>
                  <w:sz w:val="24"/>
                </w:rPr>
                <w:t>seq</w:t>
              </w:r>
              <w:proofErr w:type="spellEnd"/>
              <w:r w:rsidR="00C95BCC" w:rsidRPr="00E237AF">
                <w:rPr>
                  <w:rFonts w:ascii="Times New Roman" w:hAnsi="Times New Roman" w:cs="Times New Roman"/>
                  <w:i/>
                  <w:color w:val="FF0000"/>
                  <w:sz w:val="24"/>
                </w:rPr>
                <w:t xml:space="preserve"> datasets of the same cell line, NA12878. We observe that the number of AS SNVs detected is highly dependent not only on the size of the dataset (number of reads), but also on how </w:t>
              </w:r>
              <w:proofErr w:type="spellStart"/>
              <w:r w:rsidR="00C95BCC" w:rsidRPr="00E237AF">
                <w:rPr>
                  <w:rFonts w:ascii="Times New Roman" w:hAnsi="Times New Roman" w:cs="Times New Roman"/>
                  <w:i/>
                  <w:color w:val="FF0000"/>
                  <w:sz w:val="24"/>
                </w:rPr>
                <w:t>overdispersed</w:t>
              </w:r>
              <w:proofErr w:type="spellEnd"/>
              <w:r w:rsidR="00C95BCC" w:rsidRPr="00E237AF">
                <w:rPr>
                  <w:rFonts w:ascii="Times New Roman" w:hAnsi="Times New Roman" w:cs="Times New Roman"/>
                  <w:i/>
                  <w:color w:val="FF0000"/>
                  <w:sz w:val="24"/>
                </w:rPr>
                <w:t xml:space="preserve"> the dataset is. </w:t>
              </w:r>
              <w:r w:rsidR="00517CDE" w:rsidRPr="0070100B">
                <w:rPr>
                  <w:rFonts w:ascii="Times New Roman" w:hAnsi="Times New Roman" w:cs="Times New Roman"/>
                  <w:i/>
                  <w:color w:val="FF0000"/>
                  <w:sz w:val="24"/>
                </w:rPr>
                <w:t xml:space="preserve">Between two biological replicates, when the one is more </w:t>
              </w:r>
              <w:proofErr w:type="spellStart"/>
              <w:r w:rsidR="00517CDE" w:rsidRPr="0070100B">
                <w:rPr>
                  <w:rFonts w:ascii="Times New Roman" w:hAnsi="Times New Roman" w:cs="Times New Roman"/>
                  <w:i/>
                  <w:color w:val="FF0000"/>
                  <w:sz w:val="24"/>
                </w:rPr>
                <w:t>overdispersed</w:t>
              </w:r>
              <w:proofErr w:type="spellEnd"/>
              <w:r w:rsidR="00517CDE" w:rsidRPr="0070100B">
                <w:rPr>
                  <w:rFonts w:ascii="Times New Roman" w:hAnsi="Times New Roman" w:cs="Times New Roman"/>
                  <w:i/>
                  <w:color w:val="FF0000"/>
                  <w:sz w:val="24"/>
                </w:rPr>
                <w:t>, it typically gives a higher number of AS sites, even when the other replicate is of a higher read depth.</w:t>
              </w:r>
            </w:ins>
          </w:p>
          <w:p w14:paraId="03437F41" w14:textId="77777777" w:rsidR="00517CDE" w:rsidRPr="0070100B" w:rsidRDefault="00517CDE" w:rsidP="009114FC">
            <w:pPr>
              <w:pStyle w:val="PlainText"/>
              <w:rPr>
                <w:ins w:id="385" w:author="Jieming Chen" w:date="2015-06-30T17:24:00Z"/>
                <w:rFonts w:ascii="Times New Roman" w:hAnsi="Times New Roman" w:cs="Times New Roman"/>
                <w:i/>
                <w:color w:val="FF0000"/>
                <w:sz w:val="24"/>
              </w:rPr>
            </w:pPr>
          </w:p>
          <w:p w14:paraId="4F7590F1" w14:textId="77777777" w:rsidR="0070100B" w:rsidRDefault="00517CDE" w:rsidP="009114FC">
            <w:pPr>
              <w:pStyle w:val="PlainText"/>
              <w:rPr>
                <w:ins w:id="386" w:author="Jieming Chen" w:date="2015-06-30T17:24:00Z"/>
                <w:rFonts w:ascii="Times New Roman" w:hAnsi="Times New Roman" w:cs="Times New Roman"/>
                <w:i/>
                <w:color w:val="FF0000"/>
                <w:sz w:val="24"/>
              </w:rPr>
            </w:pPr>
            <w:ins w:id="387" w:author="Jieming Chen" w:date="2015-06-30T17:24:00Z">
              <w:r w:rsidRPr="0070100B">
                <w:rPr>
                  <w:rFonts w:ascii="Times New Roman" w:hAnsi="Times New Roman" w:cs="Times New Roman"/>
                  <w:i/>
                  <w:color w:val="FF0000"/>
                  <w:sz w:val="24"/>
                </w:rPr>
                <w:t>The second one investigates the reproducibility of the AS variant calls from pseudo-datasets of various read depths taken from the same ENCODE RNA-</w:t>
              </w:r>
              <w:proofErr w:type="spellStart"/>
              <w:r w:rsidRPr="0070100B">
                <w:rPr>
                  <w:rFonts w:ascii="Times New Roman" w:hAnsi="Times New Roman" w:cs="Times New Roman"/>
                  <w:i/>
                  <w:color w:val="FF0000"/>
                  <w:sz w:val="24"/>
                </w:rPr>
                <w:t>seq</w:t>
              </w:r>
              <w:proofErr w:type="spellEnd"/>
              <w:r w:rsidRPr="0070100B">
                <w:rPr>
                  <w:rFonts w:ascii="Times New Roman" w:hAnsi="Times New Roman" w:cs="Times New Roman"/>
                  <w:i/>
                  <w:color w:val="FF0000"/>
                  <w:sz w:val="24"/>
                </w:rPr>
                <w:t xml:space="preserve"> NA12878 dataset. The majority of the AS sites overlap at each read depth, showing how well the calls replicate.</w:t>
              </w:r>
              <w:r w:rsidR="00E76904">
                <w:rPr>
                  <w:rFonts w:ascii="Times New Roman" w:hAnsi="Times New Roman" w:cs="Times New Roman"/>
                  <w:i/>
                  <w:color w:val="FF0000"/>
                  <w:sz w:val="24"/>
                </w:rPr>
                <w:t xml:space="preserve"> </w:t>
              </w:r>
              <w:r w:rsidR="0070100B" w:rsidRPr="0070100B">
                <w:rPr>
                  <w:rFonts w:ascii="Times New Roman" w:hAnsi="Times New Roman" w:cs="Times New Roman"/>
                  <w:i/>
                  <w:color w:val="FF0000"/>
                  <w:sz w:val="24"/>
                </w:rPr>
                <w:t>[</w:t>
              </w:r>
              <w:proofErr w:type="gramStart"/>
              <w:r w:rsidR="0070100B">
                <w:rPr>
                  <w:rFonts w:ascii="Times New Roman" w:hAnsi="Times New Roman" w:cs="Times New Roman"/>
                  <w:i/>
                  <w:color w:val="FF0000"/>
                  <w:sz w:val="24"/>
                </w:rPr>
                <w:t>need</w:t>
              </w:r>
              <w:proofErr w:type="gramEnd"/>
              <w:r w:rsidR="0070100B">
                <w:rPr>
                  <w:rFonts w:ascii="Times New Roman" w:hAnsi="Times New Roman" w:cs="Times New Roman"/>
                  <w:i/>
                  <w:color w:val="FF0000"/>
                  <w:sz w:val="24"/>
                </w:rPr>
                <w:t xml:space="preserve"> to check on these…</w:t>
              </w:r>
              <w:r w:rsidR="0070100B" w:rsidRPr="0070100B">
                <w:rPr>
                  <w:rFonts w:ascii="Times New Roman" w:hAnsi="Times New Roman" w:cs="Times New Roman"/>
                  <w:i/>
                  <w:color w:val="FF0000"/>
                  <w:sz w:val="24"/>
                </w:rPr>
                <w:t>]</w:t>
              </w:r>
            </w:ins>
          </w:p>
          <w:p w14:paraId="6C464D75" w14:textId="77777777" w:rsidR="000851B6" w:rsidRPr="00E237AF" w:rsidRDefault="000851B6" w:rsidP="00E76904">
            <w:pPr>
              <w:pStyle w:val="PlainText"/>
              <w:rPr>
                <w:ins w:id="388" w:author="Jieming Chen" w:date="2015-06-30T17:24:00Z"/>
                <w:rFonts w:ascii="Times New Roman" w:hAnsi="Times New Roman" w:cs="Times New Roman"/>
                <w:i/>
                <w:color w:val="FF0000"/>
                <w:sz w:val="24"/>
              </w:rPr>
            </w:pPr>
          </w:p>
        </w:tc>
      </w:tr>
    </w:tbl>
    <w:p w14:paraId="02A78EB2" w14:textId="77777777" w:rsidR="00353868" w:rsidRPr="004977B1" w:rsidRDefault="00353868">
      <w:pPr>
        <w:pStyle w:val="PlainText"/>
        <w:rPr>
          <w:rFonts w:ascii="Times New Roman" w:hAnsi="Times New Roman" w:cs="Times New Roman"/>
        </w:rPr>
      </w:pPr>
    </w:p>
    <w:sectPr w:rsidR="00353868" w:rsidRPr="00497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27"/>
    <w:rsid w:val="00003900"/>
    <w:rsid w:val="000220C1"/>
    <w:rsid w:val="00024A1D"/>
    <w:rsid w:val="0002526D"/>
    <w:rsid w:val="0004294C"/>
    <w:rsid w:val="00063345"/>
    <w:rsid w:val="00067A1D"/>
    <w:rsid w:val="00073757"/>
    <w:rsid w:val="000851B6"/>
    <w:rsid w:val="00087241"/>
    <w:rsid w:val="000E7854"/>
    <w:rsid w:val="0010082F"/>
    <w:rsid w:val="001061D7"/>
    <w:rsid w:val="001148DD"/>
    <w:rsid w:val="00123DF8"/>
    <w:rsid w:val="001269BD"/>
    <w:rsid w:val="00140831"/>
    <w:rsid w:val="00187158"/>
    <w:rsid w:val="001940BD"/>
    <w:rsid w:val="001A7EC5"/>
    <w:rsid w:val="001C22A3"/>
    <w:rsid w:val="001F3919"/>
    <w:rsid w:val="002247BF"/>
    <w:rsid w:val="00231151"/>
    <w:rsid w:val="002416AF"/>
    <w:rsid w:val="002752D0"/>
    <w:rsid w:val="00276161"/>
    <w:rsid w:val="002A5D4C"/>
    <w:rsid w:val="002C6D79"/>
    <w:rsid w:val="00343600"/>
    <w:rsid w:val="00343B7D"/>
    <w:rsid w:val="00353868"/>
    <w:rsid w:val="003B578A"/>
    <w:rsid w:val="003E7025"/>
    <w:rsid w:val="003F6290"/>
    <w:rsid w:val="00445E0D"/>
    <w:rsid w:val="00462EE0"/>
    <w:rsid w:val="00463AC3"/>
    <w:rsid w:val="004977B1"/>
    <w:rsid w:val="004B7398"/>
    <w:rsid w:val="004E627A"/>
    <w:rsid w:val="00517CDE"/>
    <w:rsid w:val="00541CC6"/>
    <w:rsid w:val="005444E2"/>
    <w:rsid w:val="005D06D0"/>
    <w:rsid w:val="00623680"/>
    <w:rsid w:val="006359B1"/>
    <w:rsid w:val="00647C7C"/>
    <w:rsid w:val="00670897"/>
    <w:rsid w:val="00693999"/>
    <w:rsid w:val="006A3F11"/>
    <w:rsid w:val="006C17AC"/>
    <w:rsid w:val="006E708C"/>
    <w:rsid w:val="0070100B"/>
    <w:rsid w:val="00704C9E"/>
    <w:rsid w:val="0071175A"/>
    <w:rsid w:val="0073627C"/>
    <w:rsid w:val="00745404"/>
    <w:rsid w:val="007613D1"/>
    <w:rsid w:val="00784C0E"/>
    <w:rsid w:val="0079709F"/>
    <w:rsid w:val="007A6427"/>
    <w:rsid w:val="007C7D46"/>
    <w:rsid w:val="007F799C"/>
    <w:rsid w:val="008051E6"/>
    <w:rsid w:val="00806838"/>
    <w:rsid w:val="00816459"/>
    <w:rsid w:val="00830ED8"/>
    <w:rsid w:val="0084765D"/>
    <w:rsid w:val="008556CF"/>
    <w:rsid w:val="00883F8B"/>
    <w:rsid w:val="00890809"/>
    <w:rsid w:val="008965C3"/>
    <w:rsid w:val="008B585C"/>
    <w:rsid w:val="008B6E43"/>
    <w:rsid w:val="008C6390"/>
    <w:rsid w:val="008E7DBC"/>
    <w:rsid w:val="00906D3B"/>
    <w:rsid w:val="009114FC"/>
    <w:rsid w:val="00925598"/>
    <w:rsid w:val="00936D67"/>
    <w:rsid w:val="009510AC"/>
    <w:rsid w:val="00977BDF"/>
    <w:rsid w:val="00994325"/>
    <w:rsid w:val="009B7CD1"/>
    <w:rsid w:val="009E38E0"/>
    <w:rsid w:val="00A11584"/>
    <w:rsid w:val="00A22D81"/>
    <w:rsid w:val="00A24EB9"/>
    <w:rsid w:val="00A4230D"/>
    <w:rsid w:val="00A42E15"/>
    <w:rsid w:val="00AA4191"/>
    <w:rsid w:val="00AB6A86"/>
    <w:rsid w:val="00AD2D0F"/>
    <w:rsid w:val="00B01C0D"/>
    <w:rsid w:val="00B14610"/>
    <w:rsid w:val="00B24215"/>
    <w:rsid w:val="00B46065"/>
    <w:rsid w:val="00B50211"/>
    <w:rsid w:val="00B84CF1"/>
    <w:rsid w:val="00B86422"/>
    <w:rsid w:val="00B939E4"/>
    <w:rsid w:val="00BA3D7C"/>
    <w:rsid w:val="00BF6FD9"/>
    <w:rsid w:val="00C1472E"/>
    <w:rsid w:val="00C45ECC"/>
    <w:rsid w:val="00C519D1"/>
    <w:rsid w:val="00C56BF2"/>
    <w:rsid w:val="00C91F64"/>
    <w:rsid w:val="00C92CEF"/>
    <w:rsid w:val="00C95BCC"/>
    <w:rsid w:val="00CC135F"/>
    <w:rsid w:val="00CF4BCF"/>
    <w:rsid w:val="00D124DA"/>
    <w:rsid w:val="00D135EF"/>
    <w:rsid w:val="00D34618"/>
    <w:rsid w:val="00D4185A"/>
    <w:rsid w:val="00D52E03"/>
    <w:rsid w:val="00D53F1C"/>
    <w:rsid w:val="00D546C2"/>
    <w:rsid w:val="00D648BF"/>
    <w:rsid w:val="00DA7DF0"/>
    <w:rsid w:val="00DD597A"/>
    <w:rsid w:val="00E04E56"/>
    <w:rsid w:val="00E15B3E"/>
    <w:rsid w:val="00E237AF"/>
    <w:rsid w:val="00E334FD"/>
    <w:rsid w:val="00E36473"/>
    <w:rsid w:val="00E456A1"/>
    <w:rsid w:val="00E479B3"/>
    <w:rsid w:val="00E76904"/>
    <w:rsid w:val="00E76D93"/>
    <w:rsid w:val="00E913B1"/>
    <w:rsid w:val="00E92A75"/>
    <w:rsid w:val="00E94927"/>
    <w:rsid w:val="00E96AB8"/>
    <w:rsid w:val="00EA5739"/>
    <w:rsid w:val="00ED20A7"/>
    <w:rsid w:val="00ED41E2"/>
    <w:rsid w:val="00EF2836"/>
    <w:rsid w:val="00F16DCF"/>
    <w:rsid w:val="00F544EE"/>
    <w:rsid w:val="00F62DAD"/>
    <w:rsid w:val="00F67C1D"/>
    <w:rsid w:val="00F90C40"/>
    <w:rsid w:val="00FA486F"/>
    <w:rsid w:val="00FC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1E22F-EED4-45B7-9AE6-DC98BCD0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4927"/>
    <w:rPr>
      <w:color w:val="0563C1" w:themeColor="hyperlink"/>
      <w:u w:val="single"/>
    </w:rPr>
  </w:style>
  <w:style w:type="paragraph" w:styleId="PlainText">
    <w:name w:val="Plain Text"/>
    <w:basedOn w:val="Normal"/>
    <w:link w:val="PlainTextChar"/>
    <w:uiPriority w:val="99"/>
    <w:unhideWhenUsed/>
    <w:rsid w:val="00E9492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4927"/>
    <w:rPr>
      <w:rFonts w:ascii="Calibri" w:hAnsi="Calibri"/>
      <w:szCs w:val="21"/>
    </w:rPr>
  </w:style>
  <w:style w:type="paragraph" w:styleId="BalloonText">
    <w:name w:val="Balloon Text"/>
    <w:basedOn w:val="Normal"/>
    <w:link w:val="BalloonTextChar"/>
    <w:uiPriority w:val="99"/>
    <w:semiHidden/>
    <w:unhideWhenUsed/>
    <w:rsid w:val="00445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E0D"/>
    <w:rPr>
      <w:rFonts w:ascii="Segoe UI" w:hAnsi="Segoe UI" w:cs="Segoe UI"/>
      <w:sz w:val="18"/>
      <w:szCs w:val="18"/>
    </w:rPr>
  </w:style>
  <w:style w:type="table" w:styleId="TableGrid">
    <w:name w:val="Table Grid"/>
    <w:basedOn w:val="TableNormal"/>
    <w:uiPriority w:val="39"/>
    <w:rsid w:val="0049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94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9D21B-3EC3-4871-B5B7-1BCF75E9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6971</Words>
  <Characters>39735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1</cp:revision>
  <cp:lastPrinted>2015-06-26T19:39:00Z</cp:lastPrinted>
  <dcterms:created xsi:type="dcterms:W3CDTF">2015-06-30T20:26:00Z</dcterms:created>
  <dcterms:modified xsi:type="dcterms:W3CDTF">2015-06-30T21:25:00Z</dcterms:modified>
</cp:coreProperties>
</file>