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31B80" w14:textId="733B82B0" w:rsidR="003C2229" w:rsidRPr="003C2229" w:rsidRDefault="003C2229" w:rsidP="003C2229">
      <w:pPr>
        <w:pStyle w:val="Heading1"/>
        <w:keepLines/>
        <w:widowControl w:val="0"/>
        <w:spacing w:before="480" w:after="120" w:line="240" w:lineRule="auto"/>
        <w:jc w:val="center"/>
        <w:rPr>
          <w:rFonts w:ascii="Trebuchet MS" w:eastAsia="Trebuchet MS" w:hAnsi="Trebuchet MS" w:cs="Trebuchet MS"/>
          <w:b w:val="0"/>
          <w:bCs w:val="0"/>
          <w:color w:val="000000"/>
          <w:kern w:val="0"/>
          <w:szCs w:val="20"/>
        </w:rPr>
      </w:pPr>
      <w:bookmarkStart w:id="0" w:name="h.wb59si7ejby1" w:colFirst="0" w:colLast="0"/>
      <w:bookmarkEnd w:id="0"/>
      <w:r w:rsidRPr="003C2229">
        <w:rPr>
          <w:rFonts w:eastAsia="Times New Roman"/>
          <w:bCs w:val="0"/>
          <w:color w:val="000000"/>
          <w:kern w:val="0"/>
          <w:sz w:val="46"/>
          <w:szCs w:val="20"/>
        </w:rPr>
        <w:t>Point-by-Point response letter for revision</w:t>
      </w:r>
    </w:p>
    <w:p w14:paraId="30230845" w14:textId="77777777" w:rsidR="003C2229" w:rsidRPr="003C2229" w:rsidRDefault="003C2229" w:rsidP="003C2229">
      <w:pPr>
        <w:keepNext/>
        <w:keepLines/>
        <w:widowControl w:val="0"/>
        <w:spacing w:before="480" w:after="120"/>
        <w:jc w:val="center"/>
        <w:outlineLvl w:val="0"/>
        <w:rPr>
          <w:rFonts w:ascii="Trebuchet MS" w:eastAsia="Trebuchet MS" w:hAnsi="Trebuchet MS" w:cs="Trebuchet MS"/>
          <w:color w:val="000000"/>
          <w:sz w:val="32"/>
          <w:szCs w:val="20"/>
        </w:rPr>
      </w:pPr>
      <w:bookmarkStart w:id="1" w:name="h.c3pu5u42rpw4" w:colFirst="0" w:colLast="0"/>
      <w:bookmarkEnd w:id="1"/>
      <w:r w:rsidRPr="003C2229">
        <w:rPr>
          <w:rFonts w:eastAsia="Times New Roman"/>
          <w:b/>
          <w:color w:val="000000"/>
          <w:sz w:val="46"/>
          <w:szCs w:val="20"/>
        </w:rPr>
        <w:t>Reviewer 1</w:t>
      </w:r>
    </w:p>
    <w:p w14:paraId="4B010D5E" w14:textId="77777777" w:rsidR="003C2229" w:rsidRPr="003C2229" w:rsidRDefault="003C2229" w:rsidP="003C2229">
      <w:pPr>
        <w:spacing w:line="276" w:lineRule="auto"/>
        <w:rPr>
          <w:rFonts w:ascii="Arial" w:eastAsia="Arial" w:hAnsi="Arial" w:cs="Arial"/>
          <w:color w:val="000000"/>
          <w:sz w:val="22"/>
          <w:szCs w:val="20"/>
        </w:rPr>
      </w:pPr>
    </w:p>
    <w:p w14:paraId="026AA1E0" w14:textId="4F6F5CDD" w:rsidR="003C2229" w:rsidRPr="003C2229" w:rsidRDefault="003C2229" w:rsidP="003C2229">
      <w:pPr>
        <w:keepNext/>
        <w:keepLines/>
        <w:widowControl w:val="0"/>
        <w:spacing w:before="280" w:after="80"/>
        <w:jc w:val="center"/>
        <w:outlineLvl w:val="2"/>
        <w:rPr>
          <w:rFonts w:ascii="Trebuchet MS" w:eastAsia="Trebuchet MS" w:hAnsi="Trebuchet MS" w:cs="Trebuchet MS"/>
          <w:color w:val="666666"/>
          <w:szCs w:val="20"/>
        </w:rPr>
      </w:pPr>
      <w:bookmarkStart w:id="2" w:name="h.a1zrogd3a78q" w:colFirst="0" w:colLast="0"/>
      <w:bookmarkEnd w:id="2"/>
      <w:r w:rsidRPr="003C2229">
        <w:rPr>
          <w:rFonts w:eastAsia="Times New Roman"/>
          <w:color w:val="000000"/>
          <w:sz w:val="34"/>
          <w:szCs w:val="20"/>
        </w:rPr>
        <w:t>-- Ref 1.1 –</w:t>
      </w:r>
      <w:r w:rsidR="009963F3">
        <w:rPr>
          <w:rFonts w:eastAsia="Times New Roman"/>
          <w:color w:val="000000"/>
          <w:sz w:val="34"/>
          <w:szCs w:val="20"/>
        </w:rPr>
        <w:t>value of the paper</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3C2229" w:rsidRPr="003C2229" w14:paraId="67489C7D" w14:textId="77777777" w:rsidTr="00E466FF">
        <w:tc>
          <w:tcPr>
            <w:tcW w:w="1800" w:type="dxa"/>
            <w:tcMar>
              <w:top w:w="100" w:type="dxa"/>
              <w:left w:w="100" w:type="dxa"/>
              <w:bottom w:w="100" w:type="dxa"/>
              <w:right w:w="100" w:type="dxa"/>
            </w:tcMar>
          </w:tcPr>
          <w:p w14:paraId="4FD0AFDE" w14:textId="77777777" w:rsidR="003C2229" w:rsidRPr="008C5E95" w:rsidRDefault="003C2229" w:rsidP="003C2229">
            <w:pPr>
              <w:widowControl w:val="0"/>
              <w:ind w:left="165"/>
              <w:jc w:val="both"/>
              <w:rPr>
                <w:rFonts w:ascii="Arial" w:eastAsia="Arial" w:hAnsi="Arial" w:cs="Arial"/>
                <w:color w:val="000000"/>
                <w:sz w:val="22"/>
                <w:szCs w:val="22"/>
              </w:rPr>
            </w:pPr>
            <w:r w:rsidRPr="008C5E95">
              <w:rPr>
                <w:rFonts w:ascii="Courier New" w:eastAsia="Courier New" w:hAnsi="Courier New" w:cs="Courier New"/>
                <w:color w:val="000000"/>
                <w:sz w:val="22"/>
                <w:szCs w:val="22"/>
              </w:rPr>
              <w:t>Reviewer</w:t>
            </w:r>
          </w:p>
          <w:p w14:paraId="13F7B8E9" w14:textId="77777777" w:rsidR="003C2229" w:rsidRPr="008C5E95" w:rsidRDefault="003C2229" w:rsidP="003C2229">
            <w:pPr>
              <w:widowControl w:val="0"/>
              <w:ind w:left="200"/>
              <w:jc w:val="both"/>
              <w:rPr>
                <w:rFonts w:ascii="Arial" w:eastAsia="Arial" w:hAnsi="Arial" w:cs="Arial"/>
                <w:color w:val="000000"/>
                <w:sz w:val="22"/>
                <w:szCs w:val="22"/>
              </w:rPr>
            </w:pPr>
            <w:r w:rsidRPr="008C5E95">
              <w:rPr>
                <w:rFonts w:ascii="Courier New" w:eastAsia="Courier New" w:hAnsi="Courier New" w:cs="Courier New"/>
                <w:color w:val="000000"/>
                <w:sz w:val="22"/>
                <w:szCs w:val="22"/>
              </w:rPr>
              <w:t>Comment</w:t>
            </w:r>
          </w:p>
        </w:tc>
        <w:tc>
          <w:tcPr>
            <w:tcW w:w="7380" w:type="dxa"/>
            <w:tcMar>
              <w:top w:w="100" w:type="dxa"/>
              <w:left w:w="100" w:type="dxa"/>
              <w:bottom w:w="100" w:type="dxa"/>
              <w:right w:w="100" w:type="dxa"/>
            </w:tcMar>
          </w:tcPr>
          <w:p w14:paraId="217D8449" w14:textId="1C378FA1" w:rsidR="003C2229" w:rsidRPr="008C5E95" w:rsidRDefault="009963F3" w:rsidP="003C2229">
            <w:pPr>
              <w:widowControl w:val="0"/>
              <w:ind w:left="200"/>
              <w:rPr>
                <w:rFonts w:ascii="Arial" w:eastAsia="Arial" w:hAnsi="Arial" w:cs="Arial"/>
                <w:color w:val="000000"/>
                <w:sz w:val="22"/>
                <w:szCs w:val="22"/>
              </w:rPr>
            </w:pPr>
            <w:r w:rsidRPr="008C5E95">
              <w:rPr>
                <w:rFonts w:ascii="Courier New" w:eastAsia="Courier New" w:hAnsi="Courier New" w:cs="Courier New"/>
                <w:color w:val="000000"/>
                <w:sz w:val="22"/>
                <w:szCs w:val="22"/>
              </w:rPr>
              <w:t>My biggest concern is that it is not readily apparent what the value of this publication actually is. Other than that overall comment, I was asked to evaluate the technical accuracy of the piece.</w:t>
            </w:r>
          </w:p>
        </w:tc>
      </w:tr>
      <w:tr w:rsidR="003C2229" w:rsidRPr="003C2229" w14:paraId="27F8DDB6" w14:textId="77777777" w:rsidTr="009A4446">
        <w:tc>
          <w:tcPr>
            <w:tcW w:w="1800" w:type="dxa"/>
            <w:tcMar>
              <w:top w:w="100" w:type="dxa"/>
              <w:left w:w="100" w:type="dxa"/>
              <w:bottom w:w="100" w:type="dxa"/>
              <w:right w:w="100" w:type="dxa"/>
            </w:tcMar>
          </w:tcPr>
          <w:p w14:paraId="67A85B8C" w14:textId="77777777" w:rsidR="003C2229" w:rsidRPr="008C5E95" w:rsidRDefault="003C2229" w:rsidP="008E7F65">
            <w:pPr>
              <w:widowControl w:val="0"/>
              <w:ind w:left="200"/>
              <w:rPr>
                <w:rFonts w:ascii="Arial" w:eastAsia="Arial" w:hAnsi="Arial" w:cs="Arial"/>
                <w:color w:val="000000"/>
                <w:sz w:val="22"/>
                <w:szCs w:val="22"/>
              </w:rPr>
            </w:pPr>
            <w:r w:rsidRPr="008C5E95">
              <w:rPr>
                <w:rFonts w:eastAsia="Times New Roman"/>
                <w:color w:val="000000"/>
                <w:sz w:val="22"/>
                <w:szCs w:val="22"/>
              </w:rPr>
              <w:t>Author</w:t>
            </w:r>
          </w:p>
          <w:p w14:paraId="40CCF887" w14:textId="77777777" w:rsidR="003C2229" w:rsidRPr="008C5E95" w:rsidRDefault="003C2229" w:rsidP="008E7F65">
            <w:pPr>
              <w:widowControl w:val="0"/>
              <w:ind w:left="200"/>
              <w:rPr>
                <w:rFonts w:ascii="Arial" w:eastAsia="Arial" w:hAnsi="Arial" w:cs="Arial"/>
                <w:color w:val="000000"/>
                <w:sz w:val="22"/>
                <w:szCs w:val="22"/>
              </w:rPr>
            </w:pPr>
            <w:r w:rsidRPr="008C5E95">
              <w:rPr>
                <w:rFonts w:eastAsia="Times New Roman"/>
                <w:color w:val="000000"/>
                <w:sz w:val="22"/>
                <w:szCs w:val="22"/>
              </w:rPr>
              <w:t>Response</w:t>
            </w:r>
          </w:p>
        </w:tc>
        <w:tc>
          <w:tcPr>
            <w:tcW w:w="7380" w:type="dxa"/>
            <w:tcMar>
              <w:top w:w="100" w:type="dxa"/>
              <w:left w:w="100" w:type="dxa"/>
              <w:bottom w:w="100" w:type="dxa"/>
              <w:right w:w="100" w:type="dxa"/>
            </w:tcMar>
          </w:tcPr>
          <w:p w14:paraId="41C1196A" w14:textId="29CB6F7E" w:rsidR="00E61328" w:rsidRPr="008C5E95" w:rsidRDefault="009F5F78" w:rsidP="00E61873">
            <w:pPr>
              <w:pStyle w:val="ParaNoInd"/>
              <w:spacing w:line="240" w:lineRule="exact"/>
              <w:jc w:val="left"/>
              <w:rPr>
                <w:noProof/>
                <w:sz w:val="22"/>
                <w:szCs w:val="22"/>
              </w:rPr>
            </w:pPr>
            <w:r>
              <w:rPr>
                <w:noProof/>
                <w:sz w:val="22"/>
                <w:szCs w:val="22"/>
              </w:rPr>
              <w:t xml:space="preserve">We </w:t>
            </w:r>
            <w:r w:rsidR="00F2393F">
              <w:rPr>
                <w:noProof/>
                <w:sz w:val="22"/>
                <w:szCs w:val="22"/>
              </w:rPr>
              <w:t>t</w:t>
            </w:r>
            <w:r w:rsidR="008E7F65" w:rsidRPr="008C5E95">
              <w:rPr>
                <w:noProof/>
                <w:sz w:val="22"/>
                <w:szCs w:val="22"/>
              </w:rPr>
              <w:t xml:space="preserve">hank the reviewer. </w:t>
            </w:r>
            <w:r w:rsidR="00F2393F">
              <w:rPr>
                <w:noProof/>
                <w:sz w:val="22"/>
                <w:szCs w:val="22"/>
              </w:rPr>
              <w:t xml:space="preserve">Rapidly inncreasing reseachers participating in large scientific consortia, it is valuable to study the large scientific enterprise to </w:t>
            </w:r>
            <w:del w:id="3" w:author="Mark Gerstein" w:date="2015-06-30T20:55:00Z">
              <w:r w:rsidR="00F2393F" w:rsidDel="00E61873">
                <w:rPr>
                  <w:noProof/>
                  <w:sz w:val="22"/>
                  <w:szCs w:val="22"/>
                </w:rPr>
                <w:delText xml:space="preserve">befenitif </w:delText>
              </w:r>
            </w:del>
            <w:ins w:id="4" w:author="Mark Gerstein" w:date="2015-06-30T20:55:00Z">
              <w:r w:rsidR="00E61873">
                <w:rPr>
                  <w:noProof/>
                  <w:sz w:val="22"/>
                  <w:szCs w:val="22"/>
                </w:rPr>
                <w:t>be</w:t>
              </w:r>
              <w:r w:rsidR="00E61873">
                <w:rPr>
                  <w:noProof/>
                  <w:sz w:val="22"/>
                  <w:szCs w:val="22"/>
                </w:rPr>
                <w:t>nefit</w:t>
              </w:r>
              <w:r w:rsidR="00E61873">
                <w:rPr>
                  <w:noProof/>
                  <w:sz w:val="22"/>
                  <w:szCs w:val="22"/>
                </w:rPr>
                <w:t xml:space="preserve"> </w:t>
              </w:r>
            </w:ins>
            <w:r w:rsidR="00F2393F">
              <w:rPr>
                <w:noProof/>
                <w:sz w:val="22"/>
                <w:szCs w:val="22"/>
              </w:rPr>
              <w:t xml:space="preserve">the whole commutity. </w:t>
            </w:r>
            <w:r w:rsidR="008E7F65" w:rsidRPr="008C5E95">
              <w:rPr>
                <w:noProof/>
                <w:sz w:val="22"/>
                <w:szCs w:val="22"/>
              </w:rPr>
              <w:t>In this manuscript, we studied the temporal structural dynamics of collaborative networks driven by large scientific consortia, and the researchers who play broker roles in collaborations. The value of our study is to give suggestions on how the large scientific consortia should be better oragnized to facilitate the collaborations. For example, a formal outreach group will very likely benefit the both inside and outside researchers of the consortium.</w:t>
            </w:r>
          </w:p>
        </w:tc>
      </w:tr>
    </w:tbl>
    <w:p w14:paraId="6C88E0B6" w14:textId="77777777" w:rsidR="003C2229" w:rsidRPr="003C2229" w:rsidRDefault="003C2229" w:rsidP="003C2229">
      <w:pPr>
        <w:spacing w:line="276" w:lineRule="auto"/>
        <w:rPr>
          <w:rFonts w:ascii="Arial" w:eastAsia="Arial" w:hAnsi="Arial" w:cs="Arial"/>
          <w:color w:val="000000"/>
          <w:sz w:val="22"/>
          <w:szCs w:val="20"/>
        </w:rPr>
      </w:pPr>
    </w:p>
    <w:p w14:paraId="5A218BCB" w14:textId="6672A413" w:rsidR="003C2229" w:rsidRPr="003C2229" w:rsidRDefault="003C2229" w:rsidP="003C2229">
      <w:pPr>
        <w:keepNext/>
        <w:keepLines/>
        <w:widowControl w:val="0"/>
        <w:spacing w:before="280" w:after="80"/>
        <w:jc w:val="center"/>
        <w:outlineLvl w:val="2"/>
        <w:rPr>
          <w:rFonts w:ascii="Trebuchet MS" w:eastAsia="Trebuchet MS" w:hAnsi="Trebuchet MS" w:cs="Trebuchet MS"/>
          <w:color w:val="666666"/>
          <w:szCs w:val="20"/>
        </w:rPr>
      </w:pPr>
      <w:bookmarkStart w:id="5" w:name="h.e4xfop3krhy1" w:colFirst="0" w:colLast="0"/>
      <w:bookmarkEnd w:id="5"/>
      <w:r w:rsidRPr="003C2229">
        <w:rPr>
          <w:rFonts w:eastAsia="Times New Roman"/>
          <w:color w:val="000000"/>
          <w:sz w:val="34"/>
          <w:szCs w:val="20"/>
        </w:rPr>
        <w:t>-- Ref 1.2 –</w:t>
      </w:r>
      <w:r w:rsidR="003D7115">
        <w:rPr>
          <w:rFonts w:eastAsia="Times New Roman"/>
          <w:color w:val="000000"/>
          <w:sz w:val="34"/>
          <w:szCs w:val="20"/>
        </w:rPr>
        <w:t>missing methods</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3C2229" w:rsidRPr="003C2229" w14:paraId="3BDA9539" w14:textId="77777777" w:rsidTr="00E466FF">
        <w:tc>
          <w:tcPr>
            <w:tcW w:w="1800" w:type="dxa"/>
            <w:tcMar>
              <w:top w:w="100" w:type="dxa"/>
              <w:left w:w="100" w:type="dxa"/>
              <w:bottom w:w="100" w:type="dxa"/>
              <w:right w:w="100" w:type="dxa"/>
            </w:tcMar>
          </w:tcPr>
          <w:p w14:paraId="53FCD751" w14:textId="77777777" w:rsidR="003C2229" w:rsidRPr="008C5E95" w:rsidRDefault="003C2229" w:rsidP="003C2229">
            <w:pPr>
              <w:widowControl w:val="0"/>
              <w:ind w:left="165"/>
              <w:jc w:val="both"/>
              <w:rPr>
                <w:rFonts w:ascii="Arial" w:eastAsia="Arial" w:hAnsi="Arial" w:cs="Arial"/>
                <w:color w:val="000000"/>
                <w:sz w:val="22"/>
                <w:szCs w:val="22"/>
              </w:rPr>
            </w:pPr>
            <w:r w:rsidRPr="008C5E95">
              <w:rPr>
                <w:rFonts w:ascii="Courier New" w:eastAsia="Courier New" w:hAnsi="Courier New" w:cs="Courier New"/>
                <w:color w:val="000000"/>
                <w:sz w:val="22"/>
                <w:szCs w:val="22"/>
              </w:rPr>
              <w:t>Reviewer</w:t>
            </w:r>
          </w:p>
          <w:p w14:paraId="25DD1FD6" w14:textId="77777777" w:rsidR="003C2229" w:rsidRPr="008C5E95" w:rsidRDefault="003C2229" w:rsidP="003C2229">
            <w:pPr>
              <w:widowControl w:val="0"/>
              <w:ind w:left="200"/>
              <w:jc w:val="both"/>
              <w:rPr>
                <w:rFonts w:ascii="Arial" w:eastAsia="Arial" w:hAnsi="Arial" w:cs="Arial"/>
                <w:color w:val="000000"/>
                <w:sz w:val="22"/>
                <w:szCs w:val="22"/>
              </w:rPr>
            </w:pPr>
            <w:r w:rsidRPr="008C5E95">
              <w:rPr>
                <w:rFonts w:ascii="Courier New" w:eastAsia="Courier New" w:hAnsi="Courier New" w:cs="Courier New"/>
                <w:color w:val="000000"/>
                <w:sz w:val="22"/>
                <w:szCs w:val="22"/>
              </w:rPr>
              <w:t>Comment</w:t>
            </w:r>
          </w:p>
        </w:tc>
        <w:tc>
          <w:tcPr>
            <w:tcW w:w="7380" w:type="dxa"/>
            <w:tcMar>
              <w:top w:w="100" w:type="dxa"/>
              <w:left w:w="100" w:type="dxa"/>
              <w:bottom w:w="100" w:type="dxa"/>
              <w:right w:w="100" w:type="dxa"/>
            </w:tcMar>
          </w:tcPr>
          <w:p w14:paraId="2F1B0D50" w14:textId="048F5939" w:rsidR="003C2229" w:rsidRPr="008C5E95" w:rsidRDefault="003D7115" w:rsidP="003C2229">
            <w:pPr>
              <w:widowControl w:val="0"/>
              <w:ind w:left="200"/>
              <w:rPr>
                <w:rFonts w:ascii="Arial" w:eastAsia="Arial" w:hAnsi="Arial" w:cs="Arial"/>
                <w:color w:val="000000"/>
                <w:sz w:val="22"/>
                <w:szCs w:val="22"/>
              </w:rPr>
            </w:pPr>
            <w:r w:rsidRPr="008C5E95">
              <w:rPr>
                <w:rFonts w:ascii="Courier New" w:eastAsia="Courier New" w:hAnsi="Courier New" w:cs="Courier New"/>
                <w:color w:val="000000"/>
                <w:sz w:val="22"/>
                <w:szCs w:val="22"/>
              </w:rPr>
              <w:t>I think there are some missing methods that need to be spelled out to understand fully what was done. In particular, what are the edges in fig. 1A? I think they are related to co-publications but this should be explicitly defined. What visualization software and layout was used? How were the modules defined? There is a paper reference given but there are surely parameters, etc., to be described.</w:t>
            </w:r>
          </w:p>
        </w:tc>
      </w:tr>
      <w:tr w:rsidR="003C2229" w:rsidRPr="003C2229" w14:paraId="5CA5767C" w14:textId="77777777" w:rsidTr="00E466FF">
        <w:tc>
          <w:tcPr>
            <w:tcW w:w="1800" w:type="dxa"/>
            <w:tcMar>
              <w:top w:w="100" w:type="dxa"/>
              <w:left w:w="100" w:type="dxa"/>
              <w:bottom w:w="100" w:type="dxa"/>
              <w:right w:w="100" w:type="dxa"/>
            </w:tcMar>
          </w:tcPr>
          <w:p w14:paraId="4B9B7968" w14:textId="77777777" w:rsidR="003C2229" w:rsidRPr="008C5E95" w:rsidRDefault="003C2229" w:rsidP="003C2229">
            <w:pPr>
              <w:widowControl w:val="0"/>
              <w:ind w:left="200"/>
              <w:jc w:val="both"/>
              <w:rPr>
                <w:rFonts w:ascii="Arial" w:eastAsia="Arial" w:hAnsi="Arial" w:cs="Arial"/>
                <w:color w:val="000000"/>
                <w:sz w:val="22"/>
                <w:szCs w:val="22"/>
              </w:rPr>
            </w:pPr>
            <w:r w:rsidRPr="008C5E95">
              <w:rPr>
                <w:rFonts w:eastAsia="Times New Roman"/>
                <w:color w:val="000000"/>
                <w:sz w:val="22"/>
                <w:szCs w:val="22"/>
              </w:rPr>
              <w:t>Author</w:t>
            </w:r>
          </w:p>
          <w:p w14:paraId="268D727C" w14:textId="77777777" w:rsidR="003C2229" w:rsidRPr="008C5E95" w:rsidRDefault="003C2229" w:rsidP="003C2229">
            <w:pPr>
              <w:widowControl w:val="0"/>
              <w:ind w:left="200"/>
              <w:jc w:val="both"/>
              <w:rPr>
                <w:rFonts w:ascii="Arial" w:eastAsia="Arial" w:hAnsi="Arial" w:cs="Arial"/>
                <w:color w:val="000000"/>
                <w:sz w:val="22"/>
                <w:szCs w:val="22"/>
              </w:rPr>
            </w:pPr>
            <w:r w:rsidRPr="008C5E95">
              <w:rPr>
                <w:rFonts w:eastAsia="Times New Roman"/>
                <w:color w:val="000000"/>
                <w:sz w:val="22"/>
                <w:szCs w:val="22"/>
              </w:rPr>
              <w:t>Response</w:t>
            </w:r>
          </w:p>
        </w:tc>
        <w:tc>
          <w:tcPr>
            <w:tcW w:w="7380" w:type="dxa"/>
            <w:tcMar>
              <w:top w:w="100" w:type="dxa"/>
              <w:left w:w="100" w:type="dxa"/>
              <w:bottom w:w="100" w:type="dxa"/>
              <w:right w:w="100" w:type="dxa"/>
            </w:tcMar>
          </w:tcPr>
          <w:p w14:paraId="1B6DC183" w14:textId="20AE6DFC" w:rsidR="00772BEF" w:rsidRPr="008C5E95" w:rsidRDefault="001A6859" w:rsidP="00EB4026">
            <w:pPr>
              <w:pStyle w:val="ParaNoInd"/>
              <w:spacing w:line="240" w:lineRule="exact"/>
              <w:rPr>
                <w:noProof/>
                <w:sz w:val="22"/>
                <w:szCs w:val="22"/>
              </w:rPr>
            </w:pPr>
            <w:r w:rsidRPr="008C5E95">
              <w:rPr>
                <w:noProof/>
                <w:sz w:val="22"/>
                <w:szCs w:val="22"/>
              </w:rPr>
              <w:t>Thank the reviewer’s questions.</w:t>
            </w:r>
            <w:r w:rsidR="00F37317" w:rsidRPr="008C5E95">
              <w:rPr>
                <w:noProof/>
                <w:sz w:val="22"/>
                <w:szCs w:val="22"/>
              </w:rPr>
              <w:t xml:space="preserve"> We added the information on network nodes, edges</w:t>
            </w:r>
            <w:r w:rsidR="00EF7D95" w:rsidRPr="008C5E95">
              <w:rPr>
                <w:noProof/>
                <w:sz w:val="22"/>
                <w:szCs w:val="22"/>
              </w:rPr>
              <w:t>, modules</w:t>
            </w:r>
            <w:r w:rsidR="00B9207D">
              <w:rPr>
                <w:noProof/>
                <w:sz w:val="22"/>
                <w:szCs w:val="22"/>
              </w:rPr>
              <w:t>, modularities</w:t>
            </w:r>
            <w:r w:rsidR="00F37317" w:rsidRPr="008C5E95">
              <w:rPr>
                <w:noProof/>
                <w:sz w:val="22"/>
                <w:szCs w:val="22"/>
              </w:rPr>
              <w:t xml:space="preserve"> and layout</w:t>
            </w:r>
            <w:r w:rsidR="00B9207D">
              <w:rPr>
                <w:noProof/>
                <w:sz w:val="22"/>
                <w:szCs w:val="22"/>
              </w:rPr>
              <w:t xml:space="preserve">s </w:t>
            </w:r>
            <w:r w:rsidR="00F37317" w:rsidRPr="008C5E95">
              <w:rPr>
                <w:noProof/>
                <w:sz w:val="22"/>
                <w:szCs w:val="22"/>
              </w:rPr>
              <w:t xml:space="preserve">in </w:t>
            </w:r>
            <w:r w:rsidR="00520BF1">
              <w:rPr>
                <w:noProof/>
                <w:sz w:val="22"/>
                <w:szCs w:val="22"/>
              </w:rPr>
              <w:t xml:space="preserve">a supplement file as well as </w:t>
            </w:r>
            <w:r w:rsidR="00F37317" w:rsidRPr="008C5E95">
              <w:rPr>
                <w:noProof/>
                <w:sz w:val="22"/>
                <w:szCs w:val="22"/>
              </w:rPr>
              <w:t xml:space="preserve">figure </w:t>
            </w:r>
            <w:r w:rsidR="00520BF1">
              <w:rPr>
                <w:noProof/>
                <w:sz w:val="22"/>
                <w:szCs w:val="22"/>
              </w:rPr>
              <w:t>captions</w:t>
            </w:r>
            <w:r w:rsidR="00F37317" w:rsidRPr="008C5E95">
              <w:rPr>
                <w:noProof/>
                <w:sz w:val="22"/>
                <w:szCs w:val="22"/>
              </w:rPr>
              <w:t xml:space="preserve">. </w:t>
            </w:r>
          </w:p>
        </w:tc>
      </w:tr>
      <w:tr w:rsidR="003C2229" w:rsidRPr="003C2229" w14:paraId="791F39E4" w14:textId="77777777" w:rsidTr="00E466FF">
        <w:tc>
          <w:tcPr>
            <w:tcW w:w="1800" w:type="dxa"/>
            <w:tcMar>
              <w:top w:w="100" w:type="dxa"/>
              <w:left w:w="100" w:type="dxa"/>
              <w:bottom w:w="100" w:type="dxa"/>
              <w:right w:w="100" w:type="dxa"/>
            </w:tcMar>
          </w:tcPr>
          <w:p w14:paraId="52BF6037" w14:textId="77777777" w:rsidR="003C2229" w:rsidRPr="008C5E95" w:rsidRDefault="003C2229" w:rsidP="003C2229">
            <w:pPr>
              <w:widowControl w:val="0"/>
              <w:spacing w:line="276" w:lineRule="auto"/>
              <w:ind w:left="255"/>
              <w:jc w:val="both"/>
              <w:rPr>
                <w:rFonts w:ascii="Arial" w:eastAsia="Arial" w:hAnsi="Arial" w:cs="Arial"/>
                <w:color w:val="000000"/>
                <w:sz w:val="22"/>
                <w:szCs w:val="22"/>
              </w:rPr>
            </w:pPr>
            <w:r w:rsidRPr="008C5E95">
              <w:rPr>
                <w:rFonts w:ascii="Arial" w:eastAsia="Arial" w:hAnsi="Arial" w:cs="Arial"/>
                <w:color w:val="000000"/>
                <w:sz w:val="22"/>
                <w:szCs w:val="22"/>
              </w:rPr>
              <w:t>Excerpt From Revised Manuscript</w:t>
            </w:r>
          </w:p>
        </w:tc>
        <w:tc>
          <w:tcPr>
            <w:tcW w:w="7380" w:type="dxa"/>
            <w:tcMar>
              <w:top w:w="100" w:type="dxa"/>
              <w:left w:w="100" w:type="dxa"/>
              <w:bottom w:w="100" w:type="dxa"/>
              <w:right w:w="100" w:type="dxa"/>
            </w:tcMar>
          </w:tcPr>
          <w:p w14:paraId="4380F65E" w14:textId="4DFFBD5E" w:rsidR="000F01C6" w:rsidRDefault="000F01C6" w:rsidP="008C5E95">
            <w:pPr>
              <w:widowControl w:val="0"/>
              <w:ind w:left="165"/>
              <w:rPr>
                <w:rFonts w:ascii="Arial" w:eastAsia="Arial" w:hAnsi="Arial" w:cs="Arial"/>
                <w:color w:val="000000"/>
                <w:sz w:val="22"/>
                <w:szCs w:val="22"/>
              </w:rPr>
            </w:pPr>
            <w:r w:rsidRPr="000F01C6">
              <w:rPr>
                <w:rFonts w:ascii="Arial" w:eastAsia="Arial" w:hAnsi="Arial" w:cs="Arial"/>
                <w:color w:val="000000"/>
                <w:sz w:val="22"/>
                <w:szCs w:val="22"/>
              </w:rPr>
              <w:t>We constructed temporal co-authorship networks for these two groups cumulatively over a decade from 2004 to 2014 (F</w:t>
            </w:r>
            <w:r>
              <w:rPr>
                <w:rFonts w:ascii="Arial" w:eastAsia="Arial" w:hAnsi="Arial" w:cs="Arial"/>
                <w:color w:val="000000"/>
                <w:sz w:val="22"/>
                <w:szCs w:val="22"/>
              </w:rPr>
              <w:t xml:space="preserve">ig. 1A, Supplemental network methods). </w:t>
            </w:r>
          </w:p>
          <w:p w14:paraId="45783D04" w14:textId="77777777" w:rsidR="000F01C6" w:rsidRDefault="000F01C6" w:rsidP="008C5E95">
            <w:pPr>
              <w:widowControl w:val="0"/>
              <w:ind w:left="165"/>
              <w:rPr>
                <w:rFonts w:ascii="Arial" w:eastAsia="Arial" w:hAnsi="Arial" w:cs="Arial"/>
                <w:color w:val="000000"/>
                <w:sz w:val="22"/>
                <w:szCs w:val="22"/>
              </w:rPr>
            </w:pPr>
          </w:p>
          <w:p w14:paraId="00826C39" w14:textId="6C367E54" w:rsidR="00F37317" w:rsidRPr="008C5E95" w:rsidRDefault="00805674" w:rsidP="008C5E95">
            <w:pPr>
              <w:widowControl w:val="0"/>
              <w:ind w:left="165"/>
              <w:rPr>
                <w:rFonts w:ascii="Arial" w:eastAsia="Arial" w:hAnsi="Arial" w:cs="Arial"/>
                <w:color w:val="000000"/>
                <w:sz w:val="22"/>
                <w:szCs w:val="22"/>
              </w:rPr>
            </w:pPr>
            <w:r w:rsidRPr="008C5E95">
              <w:rPr>
                <w:rFonts w:ascii="Arial" w:eastAsia="Arial" w:hAnsi="Arial" w:cs="Arial"/>
                <w:color w:val="000000"/>
                <w:sz w:val="22"/>
                <w:szCs w:val="22"/>
              </w:rPr>
              <w:t xml:space="preserve">In </w:t>
            </w:r>
            <w:r w:rsidR="00EF7D95" w:rsidRPr="008C5E95">
              <w:rPr>
                <w:rFonts w:ascii="Arial" w:eastAsia="Arial" w:hAnsi="Arial" w:cs="Arial"/>
                <w:color w:val="000000"/>
                <w:sz w:val="22"/>
                <w:szCs w:val="22"/>
              </w:rPr>
              <w:t xml:space="preserve">Figure </w:t>
            </w:r>
            <w:r w:rsidR="003D3A94">
              <w:rPr>
                <w:rFonts w:ascii="Arial" w:eastAsia="Arial" w:hAnsi="Arial" w:cs="Arial"/>
                <w:color w:val="000000"/>
                <w:sz w:val="22"/>
                <w:szCs w:val="22"/>
              </w:rPr>
              <w:t>captions</w:t>
            </w:r>
            <w:r w:rsidR="00EF7D95" w:rsidRPr="008C5E95">
              <w:rPr>
                <w:rFonts w:ascii="Arial" w:eastAsia="Arial" w:hAnsi="Arial" w:cs="Arial"/>
                <w:color w:val="000000"/>
                <w:sz w:val="22"/>
                <w:szCs w:val="22"/>
              </w:rPr>
              <w:t xml:space="preserve">: </w:t>
            </w:r>
            <w:r w:rsidRPr="008C5E95">
              <w:rPr>
                <w:rFonts w:ascii="Arial" w:eastAsia="Arial" w:hAnsi="Arial" w:cs="Arial"/>
                <w:color w:val="000000"/>
                <w:sz w:val="22"/>
                <w:szCs w:val="22"/>
              </w:rPr>
              <w:t>”</w:t>
            </w:r>
            <w:r w:rsidR="00F37317" w:rsidRPr="008C5E95">
              <w:rPr>
                <w:sz w:val="22"/>
                <w:szCs w:val="22"/>
              </w:rPr>
              <w:t xml:space="preserve"> </w:t>
            </w:r>
            <w:r w:rsidR="00F37317" w:rsidRPr="008C5E95">
              <w:rPr>
                <w:rFonts w:ascii="Arial" w:eastAsia="Arial" w:hAnsi="Arial" w:cs="Arial"/>
                <w:color w:val="000000"/>
                <w:sz w:val="22"/>
                <w:szCs w:val="22"/>
              </w:rPr>
              <w:t xml:space="preserve">Temporal co-authorship networks for ENCODE members (yellow, green) and non-members (red, dark-red) cumulatively from 2004 to 2014. To obtain the set of ENCODE members, we first obtained the set of authors, S_1, who have co-authored at least one of </w:t>
            </w:r>
            <w:r w:rsidR="00F37317" w:rsidRPr="008C5E95">
              <w:rPr>
                <w:rFonts w:ascii="Arial" w:eastAsia="Arial" w:hAnsi="Arial" w:cs="Arial"/>
                <w:color w:val="000000"/>
                <w:sz w:val="22"/>
                <w:szCs w:val="22"/>
              </w:rPr>
              <w:lastRenderedPageBreak/>
              <w:t xml:space="preserve">the major ENCODE consortium papers.  We also obtained the set of authors, S_2, who have co-authored at least one paper in which the corresponding author was part of S_1.  The set of members is then defined as S_1 </w:t>
            </w:r>
            <w:r w:rsidR="00F37317" w:rsidRPr="008C5E95">
              <w:rPr>
                <w:rFonts w:ascii="Cambria" w:eastAsia="Arial" w:hAnsi="Cambria" w:cs="Cambria"/>
                <w:color w:val="000000"/>
                <w:sz w:val="22"/>
                <w:szCs w:val="22"/>
              </w:rPr>
              <w:t>⋃</w:t>
            </w:r>
            <w:r w:rsidR="009913E1" w:rsidRPr="008C5E95">
              <w:rPr>
                <w:rFonts w:ascii="Arial" w:eastAsia="Arial" w:hAnsi="Arial" w:cs="Arial"/>
                <w:color w:val="000000"/>
                <w:sz w:val="22"/>
                <w:szCs w:val="22"/>
              </w:rPr>
              <w:t xml:space="preserve"> </w:t>
            </w:r>
            <w:r w:rsidR="00F37317" w:rsidRPr="008C5E95">
              <w:rPr>
                <w:rFonts w:ascii="Arial" w:eastAsia="Arial" w:hAnsi="Arial" w:cs="Arial"/>
                <w:color w:val="000000"/>
                <w:sz w:val="22"/>
                <w:szCs w:val="22"/>
              </w:rPr>
              <w:t>S_</w:t>
            </w:r>
            <w:proofErr w:type="gramStart"/>
            <w:r w:rsidR="00F37317" w:rsidRPr="008C5E95">
              <w:rPr>
                <w:rFonts w:ascii="Arial" w:eastAsia="Arial" w:hAnsi="Arial" w:cs="Arial"/>
                <w:color w:val="000000"/>
                <w:sz w:val="22"/>
                <w:szCs w:val="22"/>
              </w:rPr>
              <w:t>2 .</w:t>
            </w:r>
            <w:proofErr w:type="gramEnd"/>
            <w:r w:rsidR="00F37317" w:rsidRPr="008C5E95">
              <w:rPr>
                <w:rFonts w:ascii="Arial" w:eastAsia="Arial" w:hAnsi="Arial" w:cs="Arial"/>
                <w:color w:val="000000"/>
                <w:sz w:val="22"/>
                <w:szCs w:val="22"/>
              </w:rPr>
              <w:t xml:space="preserve"> The non-members are thus defined as those who have co-authored papers using ENCODE data, but are not in the set of members. Nodes are authors who were connected by number of co-authored publications; i.e., edge weights. Green nodes are brokers in ENCODE members. Dark-red nodes are brokers in non-members. The networks were visualized using ‘</w:t>
            </w:r>
            <w:proofErr w:type="spellStart"/>
            <w:r w:rsidR="00F37317" w:rsidRPr="008C5E95">
              <w:rPr>
                <w:rFonts w:ascii="Arial" w:eastAsia="Arial" w:hAnsi="Arial" w:cs="Arial"/>
                <w:color w:val="000000"/>
                <w:sz w:val="22"/>
                <w:szCs w:val="22"/>
              </w:rPr>
              <w:t>igraph</w:t>
            </w:r>
            <w:proofErr w:type="spellEnd"/>
            <w:r w:rsidR="00F37317" w:rsidRPr="008C5E95">
              <w:rPr>
                <w:rFonts w:ascii="Arial" w:eastAsia="Arial" w:hAnsi="Arial" w:cs="Arial"/>
                <w:color w:val="000000"/>
                <w:sz w:val="22"/>
                <w:szCs w:val="22"/>
              </w:rPr>
              <w:t xml:space="preserve">’ R package with the </w:t>
            </w:r>
            <w:proofErr w:type="spellStart"/>
            <w:r w:rsidR="00F37317" w:rsidRPr="008C5E95">
              <w:rPr>
                <w:rFonts w:ascii="Arial" w:eastAsia="Arial" w:hAnsi="Arial" w:cs="Arial"/>
                <w:color w:val="000000"/>
                <w:sz w:val="22"/>
                <w:szCs w:val="22"/>
              </w:rPr>
              <w:t>fruchterman</w:t>
            </w:r>
            <w:proofErr w:type="spellEnd"/>
            <w:r w:rsidR="00F37317" w:rsidRPr="008C5E95">
              <w:rPr>
                <w:rFonts w:ascii="Arial" w:eastAsia="Arial" w:hAnsi="Arial" w:cs="Arial"/>
                <w:color w:val="000000"/>
                <w:sz w:val="22"/>
                <w:szCs w:val="22"/>
              </w:rPr>
              <w:t xml:space="preserve"> </w:t>
            </w:r>
            <w:proofErr w:type="spellStart"/>
            <w:r w:rsidR="00F37317" w:rsidRPr="008C5E95">
              <w:rPr>
                <w:rFonts w:ascii="Arial" w:eastAsia="Arial" w:hAnsi="Arial" w:cs="Arial"/>
                <w:color w:val="000000"/>
                <w:sz w:val="22"/>
                <w:szCs w:val="22"/>
              </w:rPr>
              <w:t>reingold</w:t>
            </w:r>
            <w:proofErr w:type="spellEnd"/>
            <w:r w:rsidR="00F37317" w:rsidRPr="008C5E95">
              <w:rPr>
                <w:rFonts w:ascii="Arial" w:eastAsia="Arial" w:hAnsi="Arial" w:cs="Arial"/>
                <w:color w:val="000000"/>
                <w:sz w:val="22"/>
                <w:szCs w:val="22"/>
              </w:rPr>
              <w:t xml:space="preserve"> layout [9</w:t>
            </w:r>
            <w:proofErr w:type="gramStart"/>
            <w:r w:rsidR="00F37317" w:rsidRPr="008C5E95">
              <w:rPr>
                <w:rFonts w:ascii="Arial" w:eastAsia="Arial" w:hAnsi="Arial" w:cs="Arial"/>
                <w:color w:val="000000"/>
                <w:sz w:val="22"/>
                <w:szCs w:val="22"/>
              </w:rPr>
              <w:t>]</w:t>
            </w:r>
            <w:r w:rsidR="00EF7D95" w:rsidRPr="008C5E95">
              <w:rPr>
                <w:rFonts w:ascii="Arial" w:eastAsia="Arial" w:hAnsi="Arial" w:cs="Arial"/>
                <w:color w:val="000000"/>
                <w:sz w:val="22"/>
                <w:szCs w:val="22"/>
              </w:rPr>
              <w:t>….,</w:t>
            </w:r>
            <w:proofErr w:type="gramEnd"/>
            <w:r w:rsidR="00EF7D95" w:rsidRPr="008C5E95">
              <w:rPr>
                <w:rFonts w:ascii="Arial" w:eastAsia="Arial" w:hAnsi="Arial" w:cs="Arial"/>
                <w:color w:val="000000"/>
                <w:sz w:val="22"/>
                <w:szCs w:val="22"/>
              </w:rPr>
              <w:t xml:space="preserve"> We used the </w:t>
            </w:r>
            <w:proofErr w:type="spellStart"/>
            <w:r w:rsidR="00EF7D95" w:rsidRPr="008C5E95">
              <w:rPr>
                <w:rFonts w:ascii="Arial" w:eastAsia="Arial" w:hAnsi="Arial" w:cs="Arial"/>
                <w:color w:val="000000"/>
                <w:sz w:val="22"/>
                <w:szCs w:val="22"/>
              </w:rPr>
              <w:t>walktrap</w:t>
            </w:r>
            <w:proofErr w:type="spellEnd"/>
            <w:r w:rsidR="00EF7D95" w:rsidRPr="008C5E95">
              <w:rPr>
                <w:rFonts w:ascii="Arial" w:eastAsia="Arial" w:hAnsi="Arial" w:cs="Arial"/>
                <w:color w:val="000000"/>
                <w:sz w:val="22"/>
                <w:szCs w:val="22"/>
              </w:rPr>
              <w:t xml:space="preserve"> community algorithm to detect network modules in [9]…</w:t>
            </w:r>
            <w:r w:rsidRPr="008C5E95">
              <w:rPr>
                <w:rFonts w:ascii="Arial" w:eastAsia="Arial" w:hAnsi="Arial" w:cs="Arial"/>
                <w:color w:val="000000"/>
                <w:sz w:val="22"/>
                <w:szCs w:val="22"/>
              </w:rPr>
              <w:t>”</w:t>
            </w:r>
          </w:p>
          <w:p w14:paraId="3C33CEE3" w14:textId="234F8015" w:rsidR="000F01C6" w:rsidRPr="000F01C6" w:rsidRDefault="00F37317" w:rsidP="00F37317">
            <w:pPr>
              <w:pStyle w:val="HTMLPreformatted"/>
              <w:rPr>
                <w:rFonts w:ascii="Arial" w:hAnsi="Arial" w:cs="Arial"/>
                <w:color w:val="000000"/>
                <w:sz w:val="22"/>
                <w:szCs w:val="22"/>
              </w:rPr>
            </w:pPr>
            <w:r w:rsidRPr="000F01C6">
              <w:rPr>
                <w:rFonts w:ascii="Arial" w:eastAsia="Arial" w:hAnsi="Arial" w:cs="Arial"/>
                <w:color w:val="000000"/>
                <w:sz w:val="22"/>
                <w:szCs w:val="22"/>
              </w:rPr>
              <w:t xml:space="preserve">[9] </w:t>
            </w:r>
            <w:hyperlink r:id="rId6" w:history="1">
              <w:r w:rsidR="00E61328" w:rsidRPr="000F01C6">
                <w:rPr>
                  <w:rStyle w:val="Hyperlink"/>
                  <w:rFonts w:ascii="Arial" w:hAnsi="Arial" w:cs="Arial"/>
                  <w:sz w:val="22"/>
                  <w:szCs w:val="22"/>
                </w:rPr>
                <w:t>http://igraph.org</w:t>
              </w:r>
            </w:hyperlink>
          </w:p>
          <w:p w14:paraId="2A94B0EF" w14:textId="77777777" w:rsidR="000F01C6" w:rsidRPr="000F01C6" w:rsidRDefault="000F01C6" w:rsidP="00F37317">
            <w:pPr>
              <w:pStyle w:val="HTMLPreformatted"/>
              <w:rPr>
                <w:rFonts w:ascii="Arial" w:hAnsi="Arial" w:cs="Arial"/>
                <w:color w:val="000000"/>
                <w:sz w:val="22"/>
                <w:szCs w:val="22"/>
              </w:rPr>
            </w:pPr>
          </w:p>
          <w:p w14:paraId="3CC2F569" w14:textId="06F54CB3" w:rsidR="000F01C6" w:rsidRPr="000F01C6" w:rsidRDefault="000F01C6" w:rsidP="00F37317">
            <w:pPr>
              <w:pStyle w:val="HTMLPreformatted"/>
              <w:rPr>
                <w:rFonts w:ascii="Arial" w:hAnsi="Arial" w:cs="Arial"/>
                <w:color w:val="000000"/>
                <w:sz w:val="22"/>
                <w:szCs w:val="22"/>
              </w:rPr>
            </w:pPr>
            <w:r w:rsidRPr="000F01C6">
              <w:rPr>
                <w:rFonts w:ascii="Arial" w:hAnsi="Arial" w:cs="Arial"/>
                <w:color w:val="000000"/>
                <w:sz w:val="22"/>
                <w:szCs w:val="22"/>
              </w:rPr>
              <w:t xml:space="preserve">Supplemental </w:t>
            </w:r>
            <w:r w:rsidR="007714FE">
              <w:rPr>
                <w:rFonts w:ascii="Arial" w:hAnsi="Arial" w:cs="Arial"/>
                <w:color w:val="000000"/>
                <w:sz w:val="22"/>
                <w:szCs w:val="22"/>
              </w:rPr>
              <w:t xml:space="preserve">file for the </w:t>
            </w:r>
            <w:r w:rsidRPr="000F01C6">
              <w:rPr>
                <w:rFonts w:ascii="Arial" w:hAnsi="Arial" w:cs="Arial"/>
                <w:color w:val="000000"/>
                <w:sz w:val="22"/>
                <w:szCs w:val="22"/>
              </w:rPr>
              <w:t>network methods:</w:t>
            </w:r>
          </w:p>
          <w:p w14:paraId="1C81B3E1" w14:textId="77777777" w:rsidR="000F01C6" w:rsidRPr="000F01C6" w:rsidRDefault="000F01C6" w:rsidP="000F01C6">
            <w:pPr>
              <w:rPr>
                <w:rFonts w:ascii="Arial" w:hAnsi="Arial" w:cs="Arial"/>
                <w:sz w:val="22"/>
                <w:szCs w:val="22"/>
              </w:rPr>
            </w:pPr>
            <w:r w:rsidRPr="000F01C6">
              <w:rPr>
                <w:rFonts w:ascii="Arial" w:hAnsi="Arial" w:cs="Arial"/>
                <w:b/>
                <w:sz w:val="22"/>
                <w:szCs w:val="22"/>
              </w:rPr>
              <w:t>Node</w:t>
            </w:r>
            <w:r w:rsidRPr="000F01C6">
              <w:rPr>
                <w:rFonts w:ascii="Arial" w:hAnsi="Arial" w:cs="Arial"/>
                <w:sz w:val="22"/>
                <w:szCs w:val="22"/>
              </w:rPr>
              <w:t xml:space="preserve"> – Author</w:t>
            </w:r>
          </w:p>
          <w:p w14:paraId="36DE8805" w14:textId="77777777" w:rsidR="000F01C6" w:rsidRPr="000F01C6" w:rsidRDefault="000F01C6" w:rsidP="000F01C6">
            <w:pPr>
              <w:rPr>
                <w:rFonts w:ascii="Arial" w:hAnsi="Arial" w:cs="Arial"/>
                <w:sz w:val="22"/>
                <w:szCs w:val="22"/>
              </w:rPr>
            </w:pPr>
            <w:r w:rsidRPr="000F01C6">
              <w:rPr>
                <w:rFonts w:ascii="Arial" w:hAnsi="Arial" w:cs="Arial"/>
                <w:b/>
                <w:sz w:val="22"/>
                <w:szCs w:val="22"/>
              </w:rPr>
              <w:t>Edge</w:t>
            </w:r>
            <w:r w:rsidRPr="000F01C6">
              <w:rPr>
                <w:rFonts w:ascii="Arial" w:hAnsi="Arial" w:cs="Arial"/>
                <w:sz w:val="22"/>
                <w:szCs w:val="22"/>
              </w:rPr>
              <w:t xml:space="preserve"> – Number of publications that two nodes co-authored</w:t>
            </w:r>
          </w:p>
          <w:p w14:paraId="1214F406" w14:textId="77777777" w:rsidR="000F01C6" w:rsidRPr="000F01C6" w:rsidRDefault="000F01C6" w:rsidP="000F01C6">
            <w:pPr>
              <w:rPr>
                <w:rFonts w:ascii="Arial" w:hAnsi="Arial" w:cs="Arial"/>
                <w:sz w:val="22"/>
                <w:szCs w:val="22"/>
              </w:rPr>
            </w:pPr>
            <w:r w:rsidRPr="000F01C6">
              <w:rPr>
                <w:rFonts w:ascii="Arial" w:hAnsi="Arial" w:cs="Arial"/>
                <w:b/>
                <w:sz w:val="22"/>
                <w:szCs w:val="22"/>
              </w:rPr>
              <w:t>Consortium non-member</w:t>
            </w:r>
            <w:r w:rsidRPr="000F01C6">
              <w:rPr>
                <w:rFonts w:ascii="Arial" w:hAnsi="Arial" w:cs="Arial"/>
                <w:sz w:val="22"/>
                <w:szCs w:val="22"/>
              </w:rPr>
              <w:t xml:space="preserve"> – Authors who have never co-authored in the consortium papers and the papers with corresponding authors from the consortium papers</w:t>
            </w:r>
          </w:p>
          <w:p w14:paraId="48E2333D" w14:textId="77777777" w:rsidR="000F01C6" w:rsidRPr="000F01C6" w:rsidRDefault="000F01C6" w:rsidP="000F01C6">
            <w:pPr>
              <w:rPr>
                <w:rFonts w:ascii="Arial" w:hAnsi="Arial" w:cs="Arial"/>
                <w:sz w:val="22"/>
                <w:szCs w:val="22"/>
              </w:rPr>
            </w:pPr>
            <w:r w:rsidRPr="000F01C6">
              <w:rPr>
                <w:rFonts w:ascii="Arial" w:hAnsi="Arial" w:cs="Arial"/>
                <w:b/>
                <w:sz w:val="22"/>
                <w:szCs w:val="22"/>
              </w:rPr>
              <w:t>Consortium member</w:t>
            </w:r>
            <w:r w:rsidRPr="000F01C6">
              <w:rPr>
                <w:rFonts w:ascii="Arial" w:hAnsi="Arial" w:cs="Arial"/>
                <w:sz w:val="22"/>
                <w:szCs w:val="22"/>
              </w:rPr>
              <w:t xml:space="preserve"> – Authors who are not non-members; i.e., authors who co-authored in at least either one consortium paper or one paper with corresponding authors from the consortium papers</w:t>
            </w:r>
          </w:p>
          <w:p w14:paraId="28D499AE" w14:textId="77777777" w:rsidR="000F01C6" w:rsidRPr="000F01C6" w:rsidRDefault="000F01C6" w:rsidP="000F01C6">
            <w:pPr>
              <w:rPr>
                <w:rFonts w:ascii="Arial" w:hAnsi="Arial" w:cs="Arial"/>
                <w:sz w:val="22"/>
                <w:szCs w:val="22"/>
              </w:rPr>
            </w:pPr>
            <w:r w:rsidRPr="000F01C6">
              <w:rPr>
                <w:rFonts w:ascii="Arial" w:hAnsi="Arial" w:cs="Arial"/>
                <w:b/>
                <w:sz w:val="22"/>
                <w:szCs w:val="22"/>
              </w:rPr>
              <w:t>Layout</w:t>
            </w:r>
            <w:r w:rsidRPr="000F01C6">
              <w:rPr>
                <w:rFonts w:ascii="Arial" w:hAnsi="Arial" w:cs="Arial"/>
                <w:sz w:val="22"/>
                <w:szCs w:val="22"/>
              </w:rPr>
              <w:t xml:space="preserve"> - We used the </w:t>
            </w:r>
            <w:proofErr w:type="spellStart"/>
            <w:r w:rsidRPr="000F01C6">
              <w:rPr>
                <w:rFonts w:ascii="Arial" w:hAnsi="Arial" w:cs="Arial"/>
                <w:sz w:val="22"/>
                <w:szCs w:val="22"/>
              </w:rPr>
              <w:t>fruchterman</w:t>
            </w:r>
            <w:proofErr w:type="spellEnd"/>
            <w:r w:rsidRPr="000F01C6">
              <w:rPr>
                <w:rFonts w:ascii="Arial" w:hAnsi="Arial" w:cs="Arial"/>
                <w:sz w:val="22"/>
                <w:szCs w:val="22"/>
              </w:rPr>
              <w:t xml:space="preserve"> </w:t>
            </w:r>
            <w:proofErr w:type="spellStart"/>
            <w:r w:rsidRPr="000F01C6">
              <w:rPr>
                <w:rFonts w:ascii="Arial" w:hAnsi="Arial" w:cs="Arial"/>
                <w:sz w:val="22"/>
                <w:szCs w:val="22"/>
              </w:rPr>
              <w:t>reingold</w:t>
            </w:r>
            <w:proofErr w:type="spellEnd"/>
            <w:r w:rsidRPr="000F01C6">
              <w:rPr>
                <w:rFonts w:ascii="Arial" w:hAnsi="Arial" w:cs="Arial"/>
                <w:sz w:val="22"/>
                <w:szCs w:val="22"/>
              </w:rPr>
              <w:t xml:space="preserve"> layout to visualize the networks by the R package, ‘</w:t>
            </w:r>
            <w:proofErr w:type="spellStart"/>
            <w:r w:rsidRPr="000F01C6">
              <w:rPr>
                <w:rFonts w:ascii="Arial" w:hAnsi="Arial" w:cs="Arial"/>
                <w:sz w:val="22"/>
                <w:szCs w:val="22"/>
              </w:rPr>
              <w:t>igraph</w:t>
            </w:r>
            <w:proofErr w:type="spellEnd"/>
            <w:r w:rsidRPr="000F01C6">
              <w:rPr>
                <w:rFonts w:ascii="Arial" w:hAnsi="Arial" w:cs="Arial"/>
                <w:sz w:val="22"/>
                <w:szCs w:val="22"/>
              </w:rPr>
              <w:t>’ (http://igraph.org)</w:t>
            </w:r>
          </w:p>
          <w:p w14:paraId="7F187EF9" w14:textId="77777777" w:rsidR="000F01C6" w:rsidRPr="000F01C6" w:rsidRDefault="000F01C6" w:rsidP="000F01C6">
            <w:pPr>
              <w:rPr>
                <w:rFonts w:ascii="Arial" w:hAnsi="Arial" w:cs="Arial"/>
                <w:sz w:val="22"/>
                <w:szCs w:val="22"/>
              </w:rPr>
            </w:pPr>
            <w:r w:rsidRPr="000F01C6">
              <w:rPr>
                <w:rFonts w:ascii="Arial" w:hAnsi="Arial" w:cs="Arial"/>
                <w:b/>
                <w:sz w:val="22"/>
                <w:szCs w:val="22"/>
              </w:rPr>
              <w:t>Module</w:t>
            </w:r>
            <w:r w:rsidRPr="000F01C6">
              <w:rPr>
                <w:rFonts w:ascii="Arial" w:hAnsi="Arial" w:cs="Arial"/>
                <w:sz w:val="22"/>
                <w:szCs w:val="22"/>
              </w:rPr>
              <w:t xml:space="preserve"> - We clustered the network modules using the </w:t>
            </w:r>
            <w:proofErr w:type="spellStart"/>
            <w:r w:rsidRPr="000F01C6">
              <w:rPr>
                <w:rFonts w:ascii="Arial" w:hAnsi="Arial" w:cs="Arial"/>
                <w:sz w:val="22"/>
                <w:szCs w:val="22"/>
              </w:rPr>
              <w:t>walktrap</w:t>
            </w:r>
            <w:proofErr w:type="spellEnd"/>
            <w:r w:rsidRPr="000F01C6">
              <w:rPr>
                <w:rFonts w:ascii="Arial" w:hAnsi="Arial" w:cs="Arial"/>
                <w:sz w:val="22"/>
                <w:szCs w:val="22"/>
              </w:rPr>
              <w:t xml:space="preserve"> community algorithm by the ‘</w:t>
            </w:r>
            <w:proofErr w:type="spellStart"/>
            <w:r w:rsidRPr="000F01C6">
              <w:rPr>
                <w:rFonts w:ascii="Arial" w:hAnsi="Arial" w:cs="Arial"/>
                <w:sz w:val="22"/>
                <w:szCs w:val="22"/>
              </w:rPr>
              <w:t>igraph</w:t>
            </w:r>
            <w:proofErr w:type="spellEnd"/>
            <w:r w:rsidRPr="000F01C6">
              <w:rPr>
                <w:rFonts w:ascii="Arial" w:hAnsi="Arial" w:cs="Arial"/>
                <w:sz w:val="22"/>
                <w:szCs w:val="22"/>
              </w:rPr>
              <w:t xml:space="preserve">’ function, </w:t>
            </w:r>
            <w:proofErr w:type="spellStart"/>
            <w:proofErr w:type="gramStart"/>
            <w:r w:rsidRPr="000F01C6">
              <w:rPr>
                <w:rFonts w:ascii="Arial" w:hAnsi="Arial" w:cs="Arial"/>
                <w:sz w:val="22"/>
                <w:szCs w:val="22"/>
              </w:rPr>
              <w:t>walktrap.community</w:t>
            </w:r>
            <w:proofErr w:type="spellEnd"/>
            <w:r w:rsidRPr="000F01C6">
              <w:rPr>
                <w:rFonts w:ascii="Arial" w:hAnsi="Arial" w:cs="Arial"/>
                <w:sz w:val="22"/>
                <w:szCs w:val="22"/>
              </w:rPr>
              <w:t>(</w:t>
            </w:r>
            <w:proofErr w:type="gramEnd"/>
            <w:r w:rsidRPr="000F01C6">
              <w:rPr>
                <w:rFonts w:ascii="Arial" w:hAnsi="Arial" w:cs="Arial"/>
                <w:sz w:val="22"/>
                <w:szCs w:val="22"/>
              </w:rPr>
              <w:t>)</w:t>
            </w:r>
          </w:p>
          <w:p w14:paraId="69CC23B2" w14:textId="77777777" w:rsidR="000F01C6" w:rsidRPr="000F01C6" w:rsidRDefault="000F01C6" w:rsidP="000F01C6">
            <w:pPr>
              <w:rPr>
                <w:rFonts w:ascii="Arial" w:hAnsi="Arial" w:cs="Arial"/>
                <w:sz w:val="22"/>
                <w:szCs w:val="22"/>
              </w:rPr>
            </w:pPr>
            <w:r w:rsidRPr="000F01C6">
              <w:rPr>
                <w:rFonts w:ascii="Arial" w:hAnsi="Arial" w:cs="Arial"/>
                <w:b/>
                <w:sz w:val="22"/>
                <w:szCs w:val="22"/>
              </w:rPr>
              <w:t>Modularity</w:t>
            </w:r>
            <w:r w:rsidRPr="000F01C6">
              <w:rPr>
                <w:rFonts w:ascii="Arial" w:hAnsi="Arial" w:cs="Arial"/>
                <w:sz w:val="22"/>
                <w:szCs w:val="22"/>
              </w:rPr>
              <w:t xml:space="preserve"> - We calculated the network modularity using the ‘</w:t>
            </w:r>
            <w:proofErr w:type="spellStart"/>
            <w:r w:rsidRPr="000F01C6">
              <w:rPr>
                <w:rFonts w:ascii="Arial" w:hAnsi="Arial" w:cs="Arial"/>
                <w:sz w:val="22"/>
                <w:szCs w:val="22"/>
              </w:rPr>
              <w:t>igraph</w:t>
            </w:r>
            <w:proofErr w:type="spellEnd"/>
            <w:r w:rsidRPr="000F01C6">
              <w:rPr>
                <w:rFonts w:ascii="Arial" w:hAnsi="Arial" w:cs="Arial"/>
                <w:sz w:val="22"/>
                <w:szCs w:val="22"/>
              </w:rPr>
              <w:t xml:space="preserve">’ function, </w:t>
            </w:r>
            <w:proofErr w:type="gramStart"/>
            <w:r w:rsidRPr="000F01C6">
              <w:rPr>
                <w:rFonts w:ascii="Arial" w:hAnsi="Arial" w:cs="Arial"/>
                <w:sz w:val="22"/>
                <w:szCs w:val="22"/>
              </w:rPr>
              <w:t>modularity(</w:t>
            </w:r>
            <w:proofErr w:type="gramEnd"/>
            <w:r w:rsidRPr="000F01C6">
              <w:rPr>
                <w:rFonts w:ascii="Arial" w:hAnsi="Arial" w:cs="Arial"/>
                <w:sz w:val="22"/>
                <w:szCs w:val="22"/>
              </w:rPr>
              <w:t>).</w:t>
            </w:r>
          </w:p>
          <w:p w14:paraId="12DB10C6" w14:textId="1E4DA213" w:rsidR="00E61328" w:rsidRPr="000F01C6" w:rsidRDefault="000F01C6" w:rsidP="00F37317">
            <w:pPr>
              <w:pStyle w:val="HTMLPreformatted"/>
              <w:rPr>
                <w:rFonts w:ascii="Arial" w:hAnsi="Arial" w:cs="Arial"/>
                <w:color w:val="000000"/>
                <w:sz w:val="22"/>
                <w:szCs w:val="22"/>
              </w:rPr>
            </w:pPr>
            <w:r w:rsidRPr="000F01C6">
              <w:rPr>
                <w:rFonts w:ascii="Arial" w:hAnsi="Arial" w:cs="Arial"/>
                <w:b/>
                <w:sz w:val="22"/>
                <w:szCs w:val="22"/>
              </w:rPr>
              <w:t>Broker</w:t>
            </w:r>
            <w:r w:rsidRPr="000F01C6">
              <w:rPr>
                <w:rFonts w:ascii="Arial" w:hAnsi="Arial" w:cs="Arial"/>
                <w:sz w:val="22"/>
                <w:szCs w:val="22"/>
              </w:rPr>
              <w:t xml:space="preserve"> - Authors connecting many non-members to members in the 2014 network (&gt;=40 non-members for ENCODE brokers; &gt;=10 for </w:t>
            </w:r>
            <w:proofErr w:type="spellStart"/>
            <w:r w:rsidRPr="000F01C6">
              <w:rPr>
                <w:rFonts w:ascii="Arial" w:hAnsi="Arial" w:cs="Arial"/>
                <w:sz w:val="22"/>
                <w:szCs w:val="22"/>
              </w:rPr>
              <w:t>modENCODE</w:t>
            </w:r>
            <w:proofErr w:type="spellEnd"/>
            <w:r w:rsidRPr="000F01C6">
              <w:rPr>
                <w:rFonts w:ascii="Arial" w:hAnsi="Arial" w:cs="Arial"/>
                <w:sz w:val="22"/>
                <w:szCs w:val="22"/>
              </w:rPr>
              <w:t xml:space="preserve"> brokers)</w:t>
            </w:r>
          </w:p>
        </w:tc>
      </w:tr>
    </w:tbl>
    <w:p w14:paraId="3DFCE859" w14:textId="067B9495" w:rsidR="003C2229" w:rsidRPr="003C2229" w:rsidRDefault="003C2229" w:rsidP="003C2229">
      <w:pPr>
        <w:spacing w:line="276" w:lineRule="auto"/>
        <w:rPr>
          <w:rFonts w:ascii="Arial" w:eastAsia="Arial" w:hAnsi="Arial" w:cs="Arial"/>
          <w:color w:val="000000"/>
          <w:sz w:val="22"/>
          <w:szCs w:val="20"/>
        </w:rPr>
      </w:pPr>
    </w:p>
    <w:p w14:paraId="2A6A7660" w14:textId="7674AAC1" w:rsidR="003C2229" w:rsidRPr="003C2229" w:rsidRDefault="003C2229" w:rsidP="003C2229">
      <w:pPr>
        <w:widowControl w:val="0"/>
        <w:spacing w:before="280" w:after="80"/>
        <w:jc w:val="center"/>
        <w:outlineLvl w:val="2"/>
        <w:rPr>
          <w:rFonts w:ascii="Trebuchet MS" w:eastAsia="Trebuchet MS" w:hAnsi="Trebuchet MS" w:cs="Trebuchet MS"/>
          <w:color w:val="666666"/>
          <w:szCs w:val="20"/>
        </w:rPr>
      </w:pPr>
      <w:bookmarkStart w:id="6" w:name="h.z3wfmm27zfl8" w:colFirst="0" w:colLast="0"/>
      <w:bookmarkEnd w:id="6"/>
      <w:r w:rsidRPr="003C2229">
        <w:rPr>
          <w:rFonts w:eastAsia="Times New Roman"/>
          <w:color w:val="000000"/>
          <w:sz w:val="34"/>
          <w:szCs w:val="20"/>
        </w:rPr>
        <w:t>-- Ref 1.3 –</w:t>
      </w:r>
      <w:r w:rsidR="002C24B1">
        <w:rPr>
          <w:rFonts w:eastAsia="Times New Roman"/>
          <w:color w:val="000000"/>
          <w:sz w:val="34"/>
          <w:szCs w:val="20"/>
        </w:rPr>
        <w:t>modular structure not supported by figure</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3C2229" w:rsidRPr="003C2229" w14:paraId="3405EDC4" w14:textId="77777777" w:rsidTr="00E466FF">
        <w:tc>
          <w:tcPr>
            <w:tcW w:w="1800" w:type="dxa"/>
            <w:tcMar>
              <w:top w:w="100" w:type="dxa"/>
              <w:left w:w="100" w:type="dxa"/>
              <w:bottom w:w="100" w:type="dxa"/>
              <w:right w:w="100" w:type="dxa"/>
            </w:tcMar>
          </w:tcPr>
          <w:p w14:paraId="514C04C2" w14:textId="77777777" w:rsidR="003C2229" w:rsidRPr="00C500E2" w:rsidRDefault="003C2229" w:rsidP="003C2229">
            <w:pPr>
              <w:widowControl w:val="0"/>
              <w:ind w:left="200"/>
              <w:jc w:val="both"/>
              <w:rPr>
                <w:rFonts w:ascii="Arial" w:eastAsia="Arial" w:hAnsi="Arial" w:cs="Arial"/>
                <w:color w:val="000000"/>
                <w:sz w:val="22"/>
                <w:szCs w:val="22"/>
              </w:rPr>
            </w:pPr>
            <w:r w:rsidRPr="00C500E2">
              <w:rPr>
                <w:rFonts w:ascii="Courier New" w:eastAsia="Courier New" w:hAnsi="Courier New" w:cs="Courier New"/>
                <w:color w:val="000000"/>
                <w:sz w:val="22"/>
                <w:szCs w:val="22"/>
              </w:rPr>
              <w:t>Reviewer</w:t>
            </w:r>
          </w:p>
          <w:p w14:paraId="6C5F760B" w14:textId="77777777" w:rsidR="003C2229" w:rsidRPr="00C500E2" w:rsidRDefault="003C2229" w:rsidP="003C2229">
            <w:pPr>
              <w:widowControl w:val="0"/>
              <w:ind w:left="200"/>
              <w:jc w:val="both"/>
              <w:rPr>
                <w:rFonts w:ascii="Arial" w:eastAsia="Arial" w:hAnsi="Arial" w:cs="Arial"/>
                <w:color w:val="000000"/>
                <w:sz w:val="22"/>
                <w:szCs w:val="22"/>
              </w:rPr>
            </w:pPr>
            <w:r w:rsidRPr="00C500E2">
              <w:rPr>
                <w:rFonts w:ascii="Courier New" w:eastAsia="Courier New" w:hAnsi="Courier New" w:cs="Courier New"/>
                <w:color w:val="000000"/>
                <w:sz w:val="22"/>
                <w:szCs w:val="22"/>
              </w:rPr>
              <w:t>Comment</w:t>
            </w:r>
          </w:p>
        </w:tc>
        <w:tc>
          <w:tcPr>
            <w:tcW w:w="7380" w:type="dxa"/>
            <w:tcMar>
              <w:top w:w="100" w:type="dxa"/>
              <w:left w:w="100" w:type="dxa"/>
              <w:bottom w:w="100" w:type="dxa"/>
              <w:right w:w="100" w:type="dxa"/>
            </w:tcMar>
          </w:tcPr>
          <w:p w14:paraId="25406F98" w14:textId="1BD84C11" w:rsidR="003C2229" w:rsidRPr="00C500E2" w:rsidRDefault="002C24B1" w:rsidP="003C2229">
            <w:pPr>
              <w:widowControl w:val="0"/>
              <w:ind w:left="200"/>
              <w:rPr>
                <w:rFonts w:ascii="Arial" w:eastAsia="Arial" w:hAnsi="Arial" w:cs="Arial"/>
                <w:color w:val="000000"/>
                <w:sz w:val="22"/>
                <w:szCs w:val="22"/>
              </w:rPr>
            </w:pPr>
            <w:r w:rsidRPr="00C500E2">
              <w:rPr>
                <w:rFonts w:ascii="Courier New" w:eastAsia="Courier New" w:hAnsi="Courier New" w:cs="Courier New"/>
                <w:color w:val="000000"/>
                <w:sz w:val="22"/>
                <w:szCs w:val="22"/>
              </w:rPr>
              <w:t>I don't understand the basis of the claim that "One can see how initially the consortium members coalesced into a tightly connected single module from 2004 to 2007 for the initial ENCODE publication and then broke up a little but still steadily retained a unified modular structure for their subsequent publication rollout in 2012." This sentence could be tightened up, but even by the loose statement made Fig 1b doesn't seem to support this claim as far as I can tell.</w:t>
            </w:r>
          </w:p>
        </w:tc>
      </w:tr>
      <w:tr w:rsidR="003C2229" w:rsidRPr="003C2229" w14:paraId="42FBECF3" w14:textId="77777777" w:rsidTr="00E466FF">
        <w:tc>
          <w:tcPr>
            <w:tcW w:w="1800" w:type="dxa"/>
            <w:tcMar>
              <w:top w:w="100" w:type="dxa"/>
              <w:left w:w="100" w:type="dxa"/>
              <w:bottom w:w="100" w:type="dxa"/>
              <w:right w:w="100" w:type="dxa"/>
            </w:tcMar>
          </w:tcPr>
          <w:p w14:paraId="627F3FFC" w14:textId="77777777" w:rsidR="003C2229" w:rsidRPr="00C500E2" w:rsidRDefault="003C2229" w:rsidP="003C2229">
            <w:pPr>
              <w:widowControl w:val="0"/>
              <w:ind w:left="200"/>
              <w:jc w:val="both"/>
              <w:rPr>
                <w:rFonts w:ascii="Arial" w:eastAsia="Arial" w:hAnsi="Arial" w:cs="Arial"/>
                <w:color w:val="000000"/>
                <w:sz w:val="22"/>
                <w:szCs w:val="22"/>
              </w:rPr>
            </w:pPr>
            <w:r w:rsidRPr="00C500E2">
              <w:rPr>
                <w:rFonts w:eastAsia="Times New Roman"/>
                <w:color w:val="000000"/>
                <w:sz w:val="22"/>
                <w:szCs w:val="22"/>
              </w:rPr>
              <w:t>Author</w:t>
            </w:r>
          </w:p>
          <w:p w14:paraId="46C680D6" w14:textId="77777777" w:rsidR="003C2229" w:rsidRPr="00C500E2" w:rsidRDefault="003C2229" w:rsidP="003C2229">
            <w:pPr>
              <w:widowControl w:val="0"/>
              <w:ind w:left="200"/>
              <w:jc w:val="both"/>
              <w:rPr>
                <w:rFonts w:ascii="Arial" w:eastAsia="Arial" w:hAnsi="Arial" w:cs="Arial"/>
                <w:color w:val="000000"/>
                <w:sz w:val="22"/>
                <w:szCs w:val="22"/>
              </w:rPr>
            </w:pPr>
            <w:r w:rsidRPr="00C500E2">
              <w:rPr>
                <w:rFonts w:eastAsia="Times New Roman"/>
                <w:color w:val="000000"/>
                <w:sz w:val="22"/>
                <w:szCs w:val="22"/>
              </w:rPr>
              <w:t>Response</w:t>
            </w:r>
          </w:p>
        </w:tc>
        <w:tc>
          <w:tcPr>
            <w:tcW w:w="7380" w:type="dxa"/>
            <w:tcMar>
              <w:top w:w="100" w:type="dxa"/>
              <w:left w:w="100" w:type="dxa"/>
              <w:bottom w:w="100" w:type="dxa"/>
              <w:right w:w="100" w:type="dxa"/>
            </w:tcMar>
          </w:tcPr>
          <w:p w14:paraId="484966DC" w14:textId="59F92A2B" w:rsidR="003C2229" w:rsidRPr="006D7E4D" w:rsidRDefault="008A7B9D" w:rsidP="0011126A">
            <w:pPr>
              <w:widowControl w:val="0"/>
              <w:ind w:left="165"/>
              <w:rPr>
                <w:rFonts w:eastAsia="Arial"/>
                <w:color w:val="000000"/>
                <w:sz w:val="22"/>
                <w:szCs w:val="22"/>
              </w:rPr>
            </w:pPr>
            <w:r w:rsidRPr="006D7E4D">
              <w:rPr>
                <w:rFonts w:eastAsia="Arial"/>
                <w:color w:val="000000"/>
                <w:sz w:val="22"/>
                <w:szCs w:val="22"/>
              </w:rPr>
              <w:t xml:space="preserve">Thank the reviewer pointing out this confusion. The structures were supported by the modularity </w:t>
            </w:r>
            <w:r w:rsidR="007D4069" w:rsidRPr="006D7E4D">
              <w:rPr>
                <w:rFonts w:eastAsia="Arial"/>
                <w:color w:val="000000"/>
                <w:sz w:val="22"/>
                <w:szCs w:val="22"/>
              </w:rPr>
              <w:t>changes across years. We added text explaining how the modularity changed across years to indicate this type of network modular structure</w:t>
            </w:r>
            <w:r w:rsidR="000F30A1">
              <w:rPr>
                <w:rFonts w:eastAsia="Arial"/>
                <w:color w:val="000000"/>
                <w:sz w:val="22"/>
                <w:szCs w:val="22"/>
              </w:rPr>
              <w:t xml:space="preserve"> on Figure 1B</w:t>
            </w:r>
            <w:r w:rsidR="00FA5C23">
              <w:rPr>
                <w:rFonts w:eastAsia="Arial"/>
                <w:color w:val="000000"/>
                <w:sz w:val="22"/>
                <w:szCs w:val="22"/>
              </w:rPr>
              <w:t xml:space="preserve"> and its caption</w:t>
            </w:r>
            <w:r w:rsidR="007D4069" w:rsidRPr="006D7E4D">
              <w:rPr>
                <w:rFonts w:eastAsia="Arial"/>
                <w:color w:val="000000"/>
                <w:sz w:val="22"/>
                <w:szCs w:val="22"/>
              </w:rPr>
              <w:t>.</w:t>
            </w:r>
            <w:r w:rsidRPr="006D7E4D">
              <w:rPr>
                <w:rFonts w:eastAsia="Arial"/>
                <w:color w:val="000000"/>
                <w:sz w:val="22"/>
                <w:szCs w:val="22"/>
              </w:rPr>
              <w:t xml:space="preserve"> </w:t>
            </w:r>
          </w:p>
        </w:tc>
      </w:tr>
      <w:tr w:rsidR="003C2229" w:rsidRPr="003C2229" w14:paraId="38B55011" w14:textId="77777777" w:rsidTr="00E466FF">
        <w:tc>
          <w:tcPr>
            <w:tcW w:w="1800" w:type="dxa"/>
            <w:tcMar>
              <w:top w:w="100" w:type="dxa"/>
              <w:left w:w="100" w:type="dxa"/>
              <w:bottom w:w="100" w:type="dxa"/>
              <w:right w:w="100" w:type="dxa"/>
            </w:tcMar>
          </w:tcPr>
          <w:p w14:paraId="55BDF6C0" w14:textId="77777777" w:rsidR="003C2229" w:rsidRPr="00C500E2" w:rsidRDefault="003C2229" w:rsidP="003C2229">
            <w:pPr>
              <w:widowControl w:val="0"/>
              <w:ind w:left="200"/>
              <w:jc w:val="both"/>
              <w:rPr>
                <w:rFonts w:ascii="Arial" w:eastAsia="Arial" w:hAnsi="Arial" w:cs="Arial"/>
                <w:color w:val="000000"/>
                <w:sz w:val="22"/>
                <w:szCs w:val="22"/>
              </w:rPr>
            </w:pPr>
            <w:r w:rsidRPr="00C500E2">
              <w:rPr>
                <w:rFonts w:ascii="Arial" w:eastAsia="Arial" w:hAnsi="Arial" w:cs="Arial"/>
                <w:color w:val="000000"/>
                <w:sz w:val="22"/>
                <w:szCs w:val="22"/>
              </w:rPr>
              <w:lastRenderedPageBreak/>
              <w:t>Excerpt From Revised Manuscript</w:t>
            </w:r>
          </w:p>
        </w:tc>
        <w:tc>
          <w:tcPr>
            <w:tcW w:w="7380" w:type="dxa"/>
            <w:tcMar>
              <w:top w:w="100" w:type="dxa"/>
              <w:left w:w="100" w:type="dxa"/>
              <w:bottom w:w="100" w:type="dxa"/>
              <w:right w:w="100" w:type="dxa"/>
            </w:tcMar>
          </w:tcPr>
          <w:p w14:paraId="577182D7" w14:textId="4AB2822B" w:rsidR="003C2229" w:rsidRPr="00DD74CE" w:rsidRDefault="00FA5C23" w:rsidP="008A7B9D">
            <w:pPr>
              <w:spacing w:line="240" w:lineRule="exact"/>
              <w:jc w:val="both"/>
              <w:rPr>
                <w:rFonts w:ascii="Arial" w:eastAsiaTheme="minorEastAsia" w:hAnsi="Arial" w:cs="Arial"/>
                <w:noProof/>
                <w:sz w:val="22"/>
                <w:szCs w:val="22"/>
              </w:rPr>
            </w:pPr>
            <w:r>
              <w:rPr>
                <w:rFonts w:ascii="Arial" w:eastAsiaTheme="minorEastAsia" w:hAnsi="Arial" w:cs="Arial"/>
                <w:noProof/>
                <w:sz w:val="22"/>
                <w:szCs w:val="22"/>
              </w:rPr>
              <w:t>Figure 1B caption: “…</w:t>
            </w:r>
            <w:r w:rsidRPr="00FA5C23">
              <w:rPr>
                <w:rFonts w:ascii="Arial" w:eastAsiaTheme="minorEastAsia" w:hAnsi="Arial" w:cs="Arial"/>
                <w:noProof/>
                <w:sz w:val="22"/>
                <w:szCs w:val="22"/>
              </w:rPr>
              <w:t>The modularity dropped in 2007 because the first sets of ENCODE consortium papers were published in 2007 so that the members coalesced into a single module. The members still retained a unified modular structure shown as the relatively low modularity levels from 2007 to 2014, in contrast to non-member modularity</w:t>
            </w:r>
            <w:r>
              <w:rPr>
                <w:rFonts w:ascii="Arial" w:eastAsiaTheme="minorEastAsia" w:hAnsi="Arial" w:cs="Arial"/>
                <w:noProof/>
                <w:sz w:val="22"/>
                <w:szCs w:val="22"/>
              </w:rPr>
              <w:t>….”</w:t>
            </w:r>
          </w:p>
        </w:tc>
      </w:tr>
    </w:tbl>
    <w:p w14:paraId="1ECD6D7A" w14:textId="77777777" w:rsidR="003C2229" w:rsidRDefault="003C2229" w:rsidP="003C2229">
      <w:pPr>
        <w:spacing w:line="276" w:lineRule="auto"/>
        <w:rPr>
          <w:rFonts w:ascii="Arial" w:eastAsia="Arial" w:hAnsi="Arial" w:cs="Arial"/>
          <w:color w:val="000000"/>
          <w:sz w:val="22"/>
          <w:szCs w:val="20"/>
        </w:rPr>
      </w:pPr>
    </w:p>
    <w:p w14:paraId="39184D9B" w14:textId="23AD8675" w:rsidR="00C52592" w:rsidRPr="003C2229" w:rsidRDefault="00C52592" w:rsidP="00C52592">
      <w:pPr>
        <w:widowControl w:val="0"/>
        <w:spacing w:before="280" w:after="80"/>
        <w:jc w:val="center"/>
        <w:outlineLvl w:val="2"/>
        <w:rPr>
          <w:rFonts w:ascii="Trebuchet MS" w:eastAsia="Trebuchet MS" w:hAnsi="Trebuchet MS" w:cs="Trebuchet MS"/>
          <w:color w:val="666666"/>
          <w:szCs w:val="20"/>
        </w:rPr>
      </w:pPr>
      <w:r w:rsidRPr="003C2229">
        <w:rPr>
          <w:rFonts w:eastAsia="Times New Roman"/>
          <w:color w:val="000000"/>
          <w:sz w:val="34"/>
          <w:szCs w:val="20"/>
        </w:rPr>
        <w:t>-- Ref 1.</w:t>
      </w:r>
      <w:r>
        <w:rPr>
          <w:rFonts w:eastAsia="Times New Roman"/>
          <w:color w:val="000000"/>
          <w:sz w:val="34"/>
          <w:szCs w:val="20"/>
        </w:rPr>
        <w:t>4</w:t>
      </w:r>
      <w:r w:rsidRPr="003C2229">
        <w:rPr>
          <w:rFonts w:eastAsia="Times New Roman"/>
          <w:color w:val="000000"/>
          <w:sz w:val="34"/>
          <w:szCs w:val="20"/>
        </w:rPr>
        <w:t xml:space="preserve"> –</w:t>
      </w:r>
      <w:r>
        <w:rPr>
          <w:rFonts w:eastAsia="Times New Roman"/>
          <w:color w:val="000000"/>
          <w:sz w:val="34"/>
          <w:szCs w:val="20"/>
        </w:rPr>
        <w:t>compare with random expectation</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C52592" w:rsidRPr="003C2229" w14:paraId="5EF04B9C" w14:textId="77777777" w:rsidTr="009A4446">
        <w:tc>
          <w:tcPr>
            <w:tcW w:w="1800" w:type="dxa"/>
            <w:tcMar>
              <w:top w:w="100" w:type="dxa"/>
              <w:left w:w="100" w:type="dxa"/>
              <w:bottom w:w="100" w:type="dxa"/>
              <w:right w:w="100" w:type="dxa"/>
            </w:tcMar>
          </w:tcPr>
          <w:p w14:paraId="74661277" w14:textId="77777777" w:rsidR="00C52592" w:rsidRPr="00272BCF" w:rsidRDefault="00C52592" w:rsidP="009A4446">
            <w:pPr>
              <w:widowControl w:val="0"/>
              <w:ind w:left="200"/>
              <w:jc w:val="both"/>
              <w:rPr>
                <w:rFonts w:ascii="Arial" w:eastAsia="Arial" w:hAnsi="Arial" w:cs="Arial"/>
                <w:color w:val="000000"/>
                <w:sz w:val="22"/>
                <w:szCs w:val="22"/>
              </w:rPr>
            </w:pPr>
            <w:r w:rsidRPr="00272BCF">
              <w:rPr>
                <w:rFonts w:ascii="Courier New" w:eastAsia="Courier New" w:hAnsi="Courier New" w:cs="Courier New"/>
                <w:color w:val="000000"/>
                <w:sz w:val="22"/>
                <w:szCs w:val="22"/>
              </w:rPr>
              <w:t>Reviewer</w:t>
            </w:r>
          </w:p>
          <w:p w14:paraId="0ADF534C" w14:textId="77777777" w:rsidR="00C52592" w:rsidRPr="00272BCF" w:rsidRDefault="00C52592" w:rsidP="009A4446">
            <w:pPr>
              <w:widowControl w:val="0"/>
              <w:ind w:left="200"/>
              <w:jc w:val="both"/>
              <w:rPr>
                <w:rFonts w:ascii="Arial" w:eastAsia="Arial" w:hAnsi="Arial" w:cs="Arial"/>
                <w:color w:val="000000"/>
                <w:sz w:val="22"/>
                <w:szCs w:val="22"/>
              </w:rPr>
            </w:pPr>
            <w:r w:rsidRPr="00272BCF">
              <w:rPr>
                <w:rFonts w:ascii="Courier New" w:eastAsia="Courier New" w:hAnsi="Courier New" w:cs="Courier New"/>
                <w:color w:val="000000"/>
                <w:sz w:val="22"/>
                <w:szCs w:val="22"/>
              </w:rPr>
              <w:t>Comment</w:t>
            </w:r>
          </w:p>
        </w:tc>
        <w:tc>
          <w:tcPr>
            <w:tcW w:w="7380" w:type="dxa"/>
            <w:tcMar>
              <w:top w:w="100" w:type="dxa"/>
              <w:left w:w="100" w:type="dxa"/>
              <w:bottom w:w="100" w:type="dxa"/>
              <w:right w:w="100" w:type="dxa"/>
            </w:tcMar>
          </w:tcPr>
          <w:p w14:paraId="68D6BC9F" w14:textId="77777777" w:rsidR="008F168A" w:rsidRDefault="00C52592" w:rsidP="008F168A">
            <w:pPr>
              <w:widowControl w:val="0"/>
              <w:ind w:left="200"/>
              <w:rPr>
                <w:rFonts w:ascii="Courier New" w:eastAsia="Courier New" w:hAnsi="Courier New" w:cs="Courier New"/>
                <w:color w:val="000000"/>
                <w:sz w:val="22"/>
                <w:szCs w:val="22"/>
              </w:rPr>
            </w:pPr>
            <w:r w:rsidRPr="00272BCF">
              <w:rPr>
                <w:rFonts w:ascii="Courier New" w:eastAsia="Courier New" w:hAnsi="Courier New" w:cs="Courier New"/>
                <w:color w:val="000000"/>
                <w:sz w:val="22"/>
                <w:szCs w:val="22"/>
              </w:rPr>
              <w:t xml:space="preserve">It would seem critical to understand how this analysis compares to random expectation? </w:t>
            </w:r>
          </w:p>
          <w:p w14:paraId="102DB7D5" w14:textId="19D963BB" w:rsidR="009F5F78" w:rsidDel="00E61873" w:rsidRDefault="00C52592" w:rsidP="008F168A">
            <w:pPr>
              <w:widowControl w:val="0"/>
              <w:ind w:left="200"/>
              <w:rPr>
                <w:del w:id="7" w:author="Mark Gerstein" w:date="2015-06-30T20:59:00Z"/>
                <w:rFonts w:ascii="Courier New" w:eastAsia="Courier New" w:hAnsi="Courier New" w:cs="Courier New"/>
                <w:color w:val="000000"/>
                <w:sz w:val="22"/>
                <w:szCs w:val="22"/>
              </w:rPr>
            </w:pPr>
            <w:del w:id="8" w:author="Mark Gerstein" w:date="2015-06-30T20:59:00Z">
              <w:r w:rsidRPr="00272BCF" w:rsidDel="00E61873">
                <w:rPr>
                  <w:rFonts w:ascii="Courier New" w:eastAsia="Courier New" w:hAnsi="Courier New" w:cs="Courier New"/>
                  <w:color w:val="000000"/>
                  <w:sz w:val="22"/>
                  <w:szCs w:val="22"/>
                </w:rPr>
                <w:delText xml:space="preserve">What would figs 1a, b, c look like if we scrambled the four colors on the node labels? </w:delText>
              </w:r>
            </w:del>
          </w:p>
          <w:p w14:paraId="348B4C06" w14:textId="60136369" w:rsidR="00C52592" w:rsidRPr="008F168A" w:rsidRDefault="00C52592" w:rsidP="008F168A">
            <w:pPr>
              <w:widowControl w:val="0"/>
              <w:ind w:left="200"/>
              <w:rPr>
                <w:rFonts w:ascii="Arial" w:eastAsia="Arial" w:hAnsi="Arial" w:cs="Arial"/>
                <w:color w:val="000000" w:themeColor="text1"/>
                <w:sz w:val="22"/>
                <w:szCs w:val="22"/>
              </w:rPr>
            </w:pPr>
            <w:del w:id="9" w:author="Mark Gerstein" w:date="2015-06-30T20:59:00Z">
              <w:r w:rsidRPr="008F168A" w:rsidDel="00E61873">
                <w:rPr>
                  <w:rFonts w:ascii="Courier New" w:eastAsia="Courier New" w:hAnsi="Courier New" w:cs="Courier New"/>
                  <w:color w:val="000000" w:themeColor="text1"/>
                  <w:sz w:val="22"/>
                  <w:szCs w:val="22"/>
                </w:rPr>
                <w:delText>It is not clear from the plots, i.e. Fig. 1c is circular in this regard in that the axes and the data colors draw from the same labeling.</w:delText>
              </w:r>
            </w:del>
          </w:p>
        </w:tc>
      </w:tr>
      <w:tr w:rsidR="00C52592" w:rsidRPr="003C2229" w14:paraId="271D33F9" w14:textId="77777777" w:rsidTr="009A4446">
        <w:tc>
          <w:tcPr>
            <w:tcW w:w="1800" w:type="dxa"/>
            <w:tcMar>
              <w:top w:w="100" w:type="dxa"/>
              <w:left w:w="100" w:type="dxa"/>
              <w:bottom w:w="100" w:type="dxa"/>
              <w:right w:w="100" w:type="dxa"/>
            </w:tcMar>
          </w:tcPr>
          <w:p w14:paraId="439179D0" w14:textId="77777777" w:rsidR="00C52592" w:rsidRPr="00272BCF" w:rsidRDefault="00C52592" w:rsidP="009A4446">
            <w:pPr>
              <w:widowControl w:val="0"/>
              <w:ind w:left="200"/>
              <w:jc w:val="both"/>
              <w:rPr>
                <w:rFonts w:ascii="Arial" w:eastAsia="Arial" w:hAnsi="Arial" w:cs="Arial"/>
                <w:color w:val="000000"/>
                <w:sz w:val="22"/>
                <w:szCs w:val="22"/>
              </w:rPr>
            </w:pPr>
            <w:r w:rsidRPr="00272BCF">
              <w:rPr>
                <w:rFonts w:eastAsia="Times New Roman"/>
                <w:color w:val="000000"/>
                <w:sz w:val="22"/>
                <w:szCs w:val="22"/>
              </w:rPr>
              <w:t>Author</w:t>
            </w:r>
          </w:p>
          <w:p w14:paraId="3EFAE7BF" w14:textId="77777777" w:rsidR="00C52592" w:rsidRPr="00272BCF" w:rsidRDefault="00C52592" w:rsidP="009A4446">
            <w:pPr>
              <w:widowControl w:val="0"/>
              <w:ind w:left="200"/>
              <w:jc w:val="both"/>
              <w:rPr>
                <w:rFonts w:ascii="Arial" w:eastAsia="Arial" w:hAnsi="Arial" w:cs="Arial"/>
                <w:color w:val="000000"/>
                <w:sz w:val="22"/>
                <w:szCs w:val="22"/>
              </w:rPr>
            </w:pPr>
            <w:r w:rsidRPr="00272BCF">
              <w:rPr>
                <w:rFonts w:eastAsia="Times New Roman"/>
                <w:color w:val="000000"/>
                <w:sz w:val="22"/>
                <w:szCs w:val="22"/>
              </w:rPr>
              <w:t>Response</w:t>
            </w:r>
          </w:p>
        </w:tc>
        <w:tc>
          <w:tcPr>
            <w:tcW w:w="7380" w:type="dxa"/>
            <w:tcMar>
              <w:top w:w="100" w:type="dxa"/>
              <w:left w:w="100" w:type="dxa"/>
              <w:bottom w:w="100" w:type="dxa"/>
              <w:right w:w="100" w:type="dxa"/>
            </w:tcMar>
          </w:tcPr>
          <w:p w14:paraId="3B1EE04C" w14:textId="104EB3E4" w:rsidR="00B755E2" w:rsidRPr="00180F5B" w:rsidDel="00E61873" w:rsidRDefault="00B755E2" w:rsidP="00180F5B">
            <w:pPr>
              <w:widowControl w:val="0"/>
              <w:rPr>
                <w:del w:id="10" w:author="Mark Gerstein" w:date="2015-06-30T20:59:00Z"/>
                <w:rFonts w:eastAsia="Courier New"/>
                <w:color w:val="000000" w:themeColor="text1"/>
                <w:sz w:val="22"/>
                <w:szCs w:val="22"/>
              </w:rPr>
            </w:pPr>
            <w:del w:id="11" w:author="Mark Gerstein" w:date="2015-06-30T20:59:00Z">
              <w:r w:rsidRPr="00180F5B" w:rsidDel="00E61873">
                <w:rPr>
                  <w:rFonts w:eastAsia="Courier New"/>
                  <w:color w:val="000000" w:themeColor="text1"/>
                  <w:sz w:val="22"/>
                  <w:szCs w:val="22"/>
                </w:rPr>
                <w:delText xml:space="preserve">It would seem critical to understand how this analysis compares to random expectation? </w:delText>
              </w:r>
            </w:del>
          </w:p>
          <w:p w14:paraId="738A04A4" w14:textId="3657F03F" w:rsidR="00B755E2" w:rsidRPr="00180F5B" w:rsidRDefault="00F257F2" w:rsidP="00180F5B">
            <w:pPr>
              <w:widowControl w:val="0"/>
              <w:rPr>
                <w:rFonts w:eastAsia="Arial"/>
                <w:color w:val="000000" w:themeColor="text1"/>
                <w:sz w:val="22"/>
                <w:szCs w:val="22"/>
              </w:rPr>
            </w:pPr>
            <w:del w:id="12" w:author="Mark Gerstein" w:date="2015-06-30T20:59:00Z">
              <w:r w:rsidRPr="00180F5B" w:rsidDel="00E61873">
                <w:rPr>
                  <w:rFonts w:eastAsia="Courier New"/>
                  <w:color w:val="000000" w:themeColor="text1"/>
                  <w:sz w:val="22"/>
                  <w:szCs w:val="22"/>
                </w:rPr>
                <w:delText xml:space="preserve">   </w:delText>
              </w:r>
            </w:del>
            <w:r w:rsidR="001C1173" w:rsidRPr="00180F5B">
              <w:rPr>
                <w:rFonts w:eastAsia="Arial"/>
                <w:color w:val="000000" w:themeColor="text1"/>
                <w:sz w:val="22"/>
                <w:szCs w:val="22"/>
              </w:rPr>
              <w:t>T</w:t>
            </w:r>
            <w:r w:rsidR="00575523" w:rsidRPr="00180F5B">
              <w:rPr>
                <w:rFonts w:eastAsia="Arial"/>
                <w:color w:val="000000" w:themeColor="text1"/>
                <w:sz w:val="22"/>
                <w:szCs w:val="22"/>
              </w:rPr>
              <w:t>his is a good suggestion</w:t>
            </w:r>
            <w:r w:rsidR="001C1173" w:rsidRPr="00180F5B">
              <w:rPr>
                <w:rFonts w:eastAsia="Arial"/>
                <w:color w:val="000000" w:themeColor="text1"/>
                <w:sz w:val="22"/>
                <w:szCs w:val="22"/>
              </w:rPr>
              <w:t xml:space="preserve">. </w:t>
            </w:r>
            <w:r w:rsidR="009F5F78" w:rsidRPr="00180F5B">
              <w:rPr>
                <w:rFonts w:eastAsia="Arial"/>
                <w:color w:val="000000" w:themeColor="text1"/>
                <w:sz w:val="22"/>
                <w:szCs w:val="22"/>
              </w:rPr>
              <w:t>In the revised version of the manuscript we have tried to put in a number of random controls. In particular, we have made up some random networks</w:t>
            </w:r>
            <w:r w:rsidR="00A1416C" w:rsidRPr="00180F5B">
              <w:rPr>
                <w:rFonts w:eastAsia="Arial"/>
                <w:color w:val="000000" w:themeColor="text1"/>
                <w:sz w:val="22"/>
                <w:szCs w:val="22"/>
              </w:rPr>
              <w:t xml:space="preserve"> composed of randomly selected biomedical researchers from </w:t>
            </w:r>
            <w:proofErr w:type="spellStart"/>
            <w:r w:rsidR="00A1416C" w:rsidRPr="00180F5B">
              <w:rPr>
                <w:rFonts w:eastAsia="Arial"/>
                <w:color w:val="000000" w:themeColor="text1"/>
                <w:sz w:val="22"/>
                <w:szCs w:val="22"/>
              </w:rPr>
              <w:t>Pubmed</w:t>
            </w:r>
            <w:proofErr w:type="spellEnd"/>
            <w:r w:rsidR="009F5F78" w:rsidRPr="00180F5B">
              <w:rPr>
                <w:rFonts w:eastAsia="Arial"/>
                <w:color w:val="000000" w:themeColor="text1"/>
                <w:sz w:val="22"/>
                <w:szCs w:val="22"/>
              </w:rPr>
              <w:t xml:space="preserve"> and </w:t>
            </w:r>
            <w:r w:rsidR="00A1416C" w:rsidRPr="00180F5B">
              <w:rPr>
                <w:rFonts w:eastAsia="Arial"/>
                <w:color w:val="000000" w:themeColor="text1"/>
                <w:sz w:val="22"/>
                <w:szCs w:val="22"/>
              </w:rPr>
              <w:t xml:space="preserve">found that their network modularity values keep high and flat </w:t>
            </w:r>
            <w:r w:rsidR="009F5F78" w:rsidRPr="00180F5B">
              <w:rPr>
                <w:rFonts w:eastAsia="Arial"/>
                <w:color w:val="000000" w:themeColor="text1"/>
                <w:sz w:val="22"/>
                <w:szCs w:val="22"/>
              </w:rPr>
              <w:t>over time</w:t>
            </w:r>
            <w:r w:rsidR="00B755E2" w:rsidRPr="00180F5B">
              <w:rPr>
                <w:rFonts w:eastAsia="Arial"/>
                <w:color w:val="000000" w:themeColor="text1"/>
                <w:sz w:val="22"/>
                <w:szCs w:val="22"/>
              </w:rPr>
              <w:t xml:space="preserve"> (</w:t>
            </w:r>
            <w:r w:rsidR="00D54EE6" w:rsidRPr="00180F5B">
              <w:rPr>
                <w:rFonts w:eastAsia="Arial"/>
                <w:color w:val="000000" w:themeColor="text1"/>
                <w:sz w:val="22"/>
                <w:szCs w:val="22"/>
              </w:rPr>
              <w:t xml:space="preserve">e.g., </w:t>
            </w:r>
            <w:r w:rsidR="00B755E2" w:rsidRPr="00180F5B">
              <w:rPr>
                <w:rFonts w:eastAsia="Arial"/>
                <w:color w:val="000000" w:themeColor="text1"/>
                <w:sz w:val="22"/>
                <w:szCs w:val="22"/>
              </w:rPr>
              <w:t>Fig 1B blue line).</w:t>
            </w:r>
          </w:p>
          <w:p w14:paraId="24F14A06" w14:textId="77777777" w:rsidR="00B755E2" w:rsidRPr="00180F5B" w:rsidRDefault="00B755E2" w:rsidP="002562AB">
            <w:pPr>
              <w:widowControl w:val="0"/>
              <w:ind w:left="165"/>
              <w:rPr>
                <w:rFonts w:eastAsia="Arial"/>
                <w:color w:val="000000" w:themeColor="text1"/>
                <w:sz w:val="22"/>
                <w:szCs w:val="22"/>
              </w:rPr>
            </w:pPr>
          </w:p>
          <w:p w14:paraId="43D3B940" w14:textId="77777777" w:rsidR="00E61873" w:rsidRDefault="00E61873" w:rsidP="00E61873">
            <w:pPr>
              <w:widowControl w:val="0"/>
              <w:ind w:left="200"/>
              <w:rPr>
                <w:ins w:id="13" w:author="Mark Gerstein" w:date="2015-06-30T20:59:00Z"/>
                <w:rFonts w:ascii="Courier New" w:eastAsia="Courier New" w:hAnsi="Courier New" w:cs="Courier New"/>
                <w:color w:val="000000"/>
                <w:sz w:val="22"/>
                <w:szCs w:val="22"/>
              </w:rPr>
            </w:pPr>
            <w:ins w:id="14" w:author="Mark Gerstein" w:date="2015-06-30T20:59:00Z">
              <w:r w:rsidRPr="00272BCF">
                <w:rPr>
                  <w:rFonts w:ascii="Courier New" w:eastAsia="Courier New" w:hAnsi="Courier New" w:cs="Courier New"/>
                  <w:color w:val="000000"/>
                  <w:sz w:val="22"/>
                  <w:szCs w:val="22"/>
                </w:rPr>
                <w:t xml:space="preserve">What would figs 1a, b, c look like if we scrambled the four colors on the node labels? </w:t>
              </w:r>
            </w:ins>
          </w:p>
          <w:p w14:paraId="00EB70CE" w14:textId="77777777" w:rsidR="00B755E2" w:rsidRPr="00180F5B" w:rsidRDefault="00B755E2" w:rsidP="00180F5B">
            <w:pPr>
              <w:widowControl w:val="0"/>
              <w:rPr>
                <w:rFonts w:eastAsia="Courier New"/>
                <w:color w:val="000000" w:themeColor="text1"/>
                <w:sz w:val="22"/>
                <w:szCs w:val="22"/>
              </w:rPr>
            </w:pPr>
            <w:r w:rsidRPr="00180F5B">
              <w:rPr>
                <w:rFonts w:eastAsia="Courier New"/>
                <w:color w:val="000000" w:themeColor="text1"/>
                <w:sz w:val="22"/>
                <w:szCs w:val="22"/>
              </w:rPr>
              <w:t xml:space="preserve">What would figs 1a, b, c look like if we scrambled the four colors on the node labels? </w:t>
            </w:r>
          </w:p>
          <w:p w14:paraId="4DEECC51" w14:textId="33EB84E5" w:rsidR="00B755E2" w:rsidRPr="00180F5B" w:rsidRDefault="00F257F2" w:rsidP="00180F5B">
            <w:pPr>
              <w:widowControl w:val="0"/>
              <w:rPr>
                <w:rFonts w:eastAsia="Arial"/>
                <w:color w:val="000000" w:themeColor="text1"/>
                <w:sz w:val="22"/>
                <w:szCs w:val="22"/>
              </w:rPr>
            </w:pPr>
            <w:r w:rsidRPr="00180F5B">
              <w:rPr>
                <w:rFonts w:eastAsia="Courier New"/>
                <w:color w:val="000000" w:themeColor="text1"/>
                <w:sz w:val="22"/>
                <w:szCs w:val="22"/>
              </w:rPr>
              <w:t xml:space="preserve">   </w:t>
            </w:r>
            <w:r w:rsidR="00B755E2" w:rsidRPr="00180F5B">
              <w:rPr>
                <w:rFonts w:eastAsia="Arial"/>
                <w:color w:val="000000" w:themeColor="text1"/>
                <w:sz w:val="22"/>
                <w:szCs w:val="22"/>
              </w:rPr>
              <w:t>Also, the reviewer here asks for a very specific type of randomization</w:t>
            </w:r>
            <w:r w:rsidR="00575523" w:rsidRPr="00180F5B">
              <w:rPr>
                <w:rFonts w:eastAsia="Arial"/>
                <w:color w:val="000000" w:themeColor="text1"/>
                <w:sz w:val="22"/>
                <w:szCs w:val="22"/>
              </w:rPr>
              <w:t>.</w:t>
            </w:r>
            <w:r w:rsidR="00B755E2" w:rsidRPr="00180F5B">
              <w:rPr>
                <w:rFonts w:eastAsia="Arial"/>
                <w:color w:val="000000" w:themeColor="text1"/>
                <w:sz w:val="22"/>
                <w:szCs w:val="22"/>
              </w:rPr>
              <w:t xml:space="preserve"> We did exactly what </w:t>
            </w:r>
            <w:r w:rsidR="00A1416C" w:rsidRPr="00180F5B">
              <w:rPr>
                <w:rFonts w:eastAsia="Arial"/>
                <w:color w:val="000000" w:themeColor="text1"/>
                <w:sz w:val="22"/>
                <w:szCs w:val="22"/>
              </w:rPr>
              <w:t>the reviewer</w:t>
            </w:r>
            <w:r w:rsidR="00B755E2" w:rsidRPr="00180F5B">
              <w:rPr>
                <w:rFonts w:eastAsia="Arial"/>
                <w:color w:val="000000" w:themeColor="text1"/>
                <w:sz w:val="22"/>
                <w:szCs w:val="22"/>
              </w:rPr>
              <w:t xml:space="preserve"> requested in </w:t>
            </w:r>
            <w:r w:rsidR="00A1416C" w:rsidRPr="00180F5B">
              <w:rPr>
                <w:rFonts w:eastAsia="Arial"/>
                <w:color w:val="000000" w:themeColor="text1"/>
                <w:sz w:val="22"/>
                <w:szCs w:val="22"/>
              </w:rPr>
              <w:t xml:space="preserve">the following </w:t>
            </w:r>
            <w:r w:rsidR="005D7F7F" w:rsidRPr="00180F5B">
              <w:rPr>
                <w:rFonts w:eastAsia="Arial"/>
                <w:color w:val="000000" w:themeColor="text1"/>
                <w:sz w:val="22"/>
                <w:szCs w:val="22"/>
              </w:rPr>
              <w:t>F</w:t>
            </w:r>
            <w:r w:rsidR="00A1416C" w:rsidRPr="00180F5B">
              <w:rPr>
                <w:rFonts w:eastAsia="Arial"/>
                <w:color w:val="000000" w:themeColor="text1"/>
                <w:sz w:val="22"/>
                <w:szCs w:val="22"/>
              </w:rPr>
              <w:t>igure</w:t>
            </w:r>
            <w:r w:rsidR="005D7F7F" w:rsidRPr="00180F5B">
              <w:rPr>
                <w:rFonts w:eastAsia="Arial"/>
                <w:color w:val="000000" w:themeColor="text1"/>
                <w:sz w:val="22"/>
                <w:szCs w:val="22"/>
              </w:rPr>
              <w:t xml:space="preserve"> R1</w:t>
            </w:r>
            <w:r w:rsidR="00190947" w:rsidRPr="00180F5B">
              <w:rPr>
                <w:rFonts w:eastAsia="Arial"/>
                <w:color w:val="000000" w:themeColor="text1"/>
                <w:sz w:val="22"/>
                <w:szCs w:val="22"/>
              </w:rPr>
              <w:t>; i.e.,</w:t>
            </w:r>
            <w:r w:rsidR="00B755E2" w:rsidRPr="00180F5B">
              <w:rPr>
                <w:rFonts w:eastAsia="Arial"/>
                <w:color w:val="000000" w:themeColor="text1"/>
                <w:sz w:val="22"/>
                <w:szCs w:val="22"/>
              </w:rPr>
              <w:t xml:space="preserve"> we simply randomized betw</w:t>
            </w:r>
            <w:r w:rsidR="00190947" w:rsidRPr="00180F5B">
              <w:rPr>
                <w:rFonts w:eastAsia="Arial"/>
                <w:color w:val="000000" w:themeColor="text1"/>
                <w:sz w:val="22"/>
                <w:szCs w:val="22"/>
              </w:rPr>
              <w:t>een ENCODE members and non-</w:t>
            </w:r>
            <w:r w:rsidR="00B755E2" w:rsidRPr="00180F5B">
              <w:rPr>
                <w:rFonts w:eastAsia="Arial"/>
                <w:color w:val="000000" w:themeColor="text1"/>
                <w:sz w:val="22"/>
                <w:szCs w:val="22"/>
              </w:rPr>
              <w:t>members</w:t>
            </w:r>
            <w:r w:rsidR="00190947" w:rsidRPr="00180F5B">
              <w:rPr>
                <w:rFonts w:eastAsia="Arial"/>
                <w:color w:val="000000" w:themeColor="text1"/>
                <w:sz w:val="22"/>
                <w:szCs w:val="22"/>
              </w:rPr>
              <w:t>, and compared the modularity patterns with true networks</w:t>
            </w:r>
            <w:r w:rsidR="00B755E2" w:rsidRPr="00180F5B">
              <w:rPr>
                <w:rFonts w:eastAsia="Arial"/>
                <w:color w:val="000000" w:themeColor="text1"/>
                <w:sz w:val="22"/>
                <w:szCs w:val="22"/>
              </w:rPr>
              <w:t xml:space="preserve">. </w:t>
            </w:r>
            <w:r w:rsidR="00190947" w:rsidRPr="00180F5B">
              <w:rPr>
                <w:rFonts w:eastAsia="Arial"/>
                <w:color w:val="000000" w:themeColor="text1"/>
                <w:sz w:val="22"/>
                <w:szCs w:val="22"/>
              </w:rPr>
              <w:t>We</w:t>
            </w:r>
            <w:r w:rsidR="00B755E2" w:rsidRPr="00180F5B">
              <w:rPr>
                <w:rFonts w:eastAsia="Arial"/>
                <w:color w:val="000000" w:themeColor="text1"/>
                <w:sz w:val="22"/>
                <w:szCs w:val="22"/>
              </w:rPr>
              <w:t xml:space="preserve"> can see the</w:t>
            </w:r>
            <w:r w:rsidR="00190947" w:rsidRPr="00180F5B">
              <w:rPr>
                <w:rFonts w:eastAsia="Arial"/>
                <w:color w:val="000000" w:themeColor="text1"/>
                <w:sz w:val="22"/>
                <w:szCs w:val="22"/>
              </w:rPr>
              <w:t xml:space="preserve"> both randomly assigned members and non-members coalesced</w:t>
            </w:r>
            <w:r w:rsidR="00B755E2" w:rsidRPr="00180F5B">
              <w:rPr>
                <w:rFonts w:eastAsia="Arial"/>
                <w:color w:val="000000" w:themeColor="text1"/>
                <w:sz w:val="22"/>
                <w:szCs w:val="22"/>
              </w:rPr>
              <w:t xml:space="preserve"> into a single group in 2007 but no longer see the </w:t>
            </w:r>
            <w:r w:rsidR="00190947" w:rsidRPr="00180F5B">
              <w:rPr>
                <w:rFonts w:eastAsia="Arial"/>
                <w:color w:val="000000" w:themeColor="text1"/>
                <w:sz w:val="22"/>
                <w:szCs w:val="22"/>
              </w:rPr>
              <w:t xml:space="preserve">modularity </w:t>
            </w:r>
            <w:r w:rsidR="00B755E2" w:rsidRPr="00180F5B">
              <w:rPr>
                <w:rFonts w:eastAsia="Arial"/>
                <w:color w:val="000000" w:themeColor="text1"/>
                <w:sz w:val="22"/>
                <w:szCs w:val="22"/>
              </w:rPr>
              <w:t xml:space="preserve">difference between the groups as we’d expect from the </w:t>
            </w:r>
            <w:r w:rsidR="00190947" w:rsidRPr="00180F5B">
              <w:rPr>
                <w:rFonts w:eastAsia="Arial"/>
                <w:color w:val="000000" w:themeColor="text1"/>
                <w:sz w:val="22"/>
                <w:szCs w:val="22"/>
              </w:rPr>
              <w:t xml:space="preserve">randomization; i.e., </w:t>
            </w:r>
            <w:r w:rsidR="00B755E2" w:rsidRPr="00180F5B">
              <w:rPr>
                <w:rFonts w:eastAsia="Arial"/>
                <w:color w:val="000000" w:themeColor="text1"/>
                <w:sz w:val="22"/>
                <w:szCs w:val="22"/>
              </w:rPr>
              <w:t>both of they have high modularity before 2007, a low modularity in 2007 due to the consortium papers published in 2007, and fast increasing modularity from 2007 to 2014.</w:t>
            </w:r>
          </w:p>
          <w:p w14:paraId="5E5D915F" w14:textId="77777777" w:rsidR="00B755E2" w:rsidRDefault="00B755E2" w:rsidP="002562AB">
            <w:pPr>
              <w:widowControl w:val="0"/>
              <w:ind w:left="165"/>
              <w:rPr>
                <w:ins w:id="15" w:author="Mark Gerstein" w:date="2015-06-30T20:59:00Z"/>
                <w:rFonts w:eastAsia="Arial"/>
                <w:color w:val="000000" w:themeColor="text1"/>
                <w:sz w:val="22"/>
                <w:szCs w:val="22"/>
              </w:rPr>
            </w:pPr>
          </w:p>
          <w:p w14:paraId="62D9AD93" w14:textId="53E4D8F6" w:rsidR="00E61873" w:rsidRPr="00180F5B" w:rsidRDefault="00E61873" w:rsidP="002562AB">
            <w:pPr>
              <w:widowControl w:val="0"/>
              <w:ind w:left="165"/>
              <w:rPr>
                <w:rFonts w:eastAsia="Arial"/>
                <w:color w:val="000000" w:themeColor="text1"/>
                <w:sz w:val="22"/>
                <w:szCs w:val="22"/>
              </w:rPr>
            </w:pPr>
            <w:ins w:id="16" w:author="Mark Gerstein" w:date="2015-06-30T20:59:00Z">
              <w:r w:rsidRPr="008F168A">
                <w:rPr>
                  <w:rFonts w:ascii="Courier New" w:eastAsia="Courier New" w:hAnsi="Courier New" w:cs="Courier New"/>
                  <w:color w:val="000000" w:themeColor="text1"/>
                  <w:sz w:val="22"/>
                  <w:szCs w:val="22"/>
                </w:rPr>
                <w:t>It is not clear from the plots, i.e. Fig. 1c is circular in this regard in that the axes and the data colors draw from the same labeling.</w:t>
              </w:r>
            </w:ins>
          </w:p>
          <w:p w14:paraId="7C2569FA" w14:textId="65D1BC20" w:rsidR="009F5F78" w:rsidRPr="00180F5B" w:rsidRDefault="00B755E2" w:rsidP="00180F5B">
            <w:pPr>
              <w:widowControl w:val="0"/>
              <w:rPr>
                <w:rFonts w:eastAsia="Courier New"/>
                <w:color w:val="000000" w:themeColor="text1"/>
                <w:sz w:val="22"/>
                <w:szCs w:val="22"/>
              </w:rPr>
            </w:pPr>
            <w:r w:rsidRPr="00180F5B">
              <w:rPr>
                <w:rFonts w:eastAsia="Courier New"/>
                <w:color w:val="000000" w:themeColor="text1"/>
                <w:sz w:val="22"/>
                <w:szCs w:val="22"/>
              </w:rPr>
              <w:t>It is not clear from the plots, i.e. Fig. 1c is circular in this regard in that the axes and the data colors draw from the same labeling.</w:t>
            </w:r>
          </w:p>
          <w:p w14:paraId="21A568B8" w14:textId="6D5617D6" w:rsidR="00F6780E" w:rsidRPr="00180F5B" w:rsidRDefault="00F257F2" w:rsidP="00180F5B">
            <w:pPr>
              <w:widowControl w:val="0"/>
              <w:rPr>
                <w:rFonts w:eastAsia="Arial"/>
                <w:color w:val="000000" w:themeColor="text1"/>
                <w:sz w:val="22"/>
                <w:szCs w:val="22"/>
              </w:rPr>
            </w:pPr>
            <w:r w:rsidRPr="00180F5B">
              <w:rPr>
                <w:rFonts w:eastAsia="Arial"/>
                <w:color w:val="000000" w:themeColor="text1"/>
                <w:sz w:val="22"/>
                <w:szCs w:val="22"/>
              </w:rPr>
              <w:t xml:space="preserve">   </w:t>
            </w:r>
            <w:r w:rsidR="005D7F7F" w:rsidRPr="00180F5B">
              <w:rPr>
                <w:rFonts w:eastAsia="Arial"/>
                <w:color w:val="000000" w:themeColor="text1"/>
                <w:sz w:val="22"/>
                <w:szCs w:val="22"/>
              </w:rPr>
              <w:t>We agree the review’s point about</w:t>
            </w:r>
            <w:r w:rsidR="00B755E2" w:rsidRPr="00180F5B">
              <w:rPr>
                <w:rFonts w:eastAsia="Arial"/>
                <w:color w:val="000000" w:themeColor="text1"/>
                <w:sz w:val="22"/>
                <w:szCs w:val="22"/>
              </w:rPr>
              <w:t xml:space="preserve"> the way we’ve colored</w:t>
            </w:r>
            <w:r w:rsidR="005D7F7F" w:rsidRPr="00180F5B">
              <w:rPr>
                <w:rFonts w:eastAsia="Arial"/>
                <w:color w:val="000000" w:themeColor="text1"/>
                <w:sz w:val="22"/>
                <w:szCs w:val="22"/>
              </w:rPr>
              <w:t xml:space="preserve"> nodes</w:t>
            </w:r>
            <w:r w:rsidR="00B755E2" w:rsidRPr="00180F5B">
              <w:rPr>
                <w:rFonts w:eastAsia="Arial"/>
                <w:color w:val="000000" w:themeColor="text1"/>
                <w:sz w:val="22"/>
                <w:szCs w:val="22"/>
              </w:rPr>
              <w:t xml:space="preserve"> </w:t>
            </w:r>
            <w:r w:rsidR="005D7F7F" w:rsidRPr="00180F5B">
              <w:rPr>
                <w:rFonts w:eastAsia="Arial"/>
                <w:color w:val="000000" w:themeColor="text1"/>
                <w:sz w:val="22"/>
                <w:szCs w:val="22"/>
              </w:rPr>
              <w:t xml:space="preserve">in Figure </w:t>
            </w:r>
            <w:r w:rsidR="00B755E2" w:rsidRPr="00180F5B">
              <w:rPr>
                <w:rFonts w:eastAsia="Arial"/>
                <w:color w:val="000000" w:themeColor="text1"/>
                <w:sz w:val="22"/>
                <w:szCs w:val="22"/>
              </w:rPr>
              <w:t xml:space="preserve">1C. </w:t>
            </w:r>
            <w:r w:rsidR="005D7F7F" w:rsidRPr="00180F5B">
              <w:rPr>
                <w:rFonts w:eastAsia="Arial"/>
                <w:color w:val="000000" w:themeColor="text1"/>
                <w:sz w:val="22"/>
                <w:szCs w:val="22"/>
              </w:rPr>
              <w:t>The member/non-member and broker/</w:t>
            </w:r>
            <w:r w:rsidR="00B755E2" w:rsidRPr="00180F5B">
              <w:rPr>
                <w:rFonts w:eastAsia="Arial"/>
                <w:color w:val="000000" w:themeColor="text1"/>
                <w:sz w:val="22"/>
                <w:szCs w:val="22"/>
              </w:rPr>
              <w:t xml:space="preserve">non-broker coloring is according </w:t>
            </w:r>
            <w:r w:rsidR="005D7F7F" w:rsidRPr="00180F5B">
              <w:rPr>
                <w:rFonts w:eastAsia="Arial"/>
                <w:color w:val="000000" w:themeColor="text1"/>
                <w:sz w:val="22"/>
                <w:szCs w:val="22"/>
              </w:rPr>
              <w:t xml:space="preserve">to the node’s </w:t>
            </w:r>
            <w:r w:rsidR="00B755E2" w:rsidRPr="00180F5B">
              <w:rPr>
                <w:rFonts w:eastAsia="Arial"/>
                <w:color w:val="000000" w:themeColor="text1"/>
                <w:sz w:val="22"/>
                <w:szCs w:val="22"/>
              </w:rPr>
              <w:t>axes position</w:t>
            </w:r>
            <w:r w:rsidR="005D7F7F" w:rsidRPr="00180F5B">
              <w:rPr>
                <w:rFonts w:eastAsia="Arial"/>
                <w:color w:val="000000" w:themeColor="text1"/>
                <w:sz w:val="22"/>
                <w:szCs w:val="22"/>
              </w:rPr>
              <w:t>s, which</w:t>
            </w:r>
            <w:r w:rsidR="00B755E2" w:rsidRPr="00180F5B">
              <w:rPr>
                <w:rFonts w:eastAsia="Arial"/>
                <w:color w:val="000000" w:themeColor="text1"/>
                <w:sz w:val="22"/>
                <w:szCs w:val="22"/>
              </w:rPr>
              <w:t xml:space="preserve"> is </w:t>
            </w:r>
            <w:r w:rsidR="005D7F7F" w:rsidRPr="00180F5B">
              <w:rPr>
                <w:rFonts w:eastAsia="Arial"/>
                <w:color w:val="000000" w:themeColor="text1"/>
                <w:sz w:val="22"/>
                <w:szCs w:val="22"/>
              </w:rPr>
              <w:t>purely</w:t>
            </w:r>
            <w:r w:rsidR="00B755E2" w:rsidRPr="00180F5B">
              <w:rPr>
                <w:rFonts w:eastAsia="Arial"/>
                <w:color w:val="000000" w:themeColor="text1"/>
                <w:sz w:val="22"/>
                <w:szCs w:val="22"/>
              </w:rPr>
              <w:t xml:space="preserve"> to help one’s eye.</w:t>
            </w:r>
          </w:p>
          <w:p w14:paraId="3A33DE87" w14:textId="77777777" w:rsidR="00F6780E" w:rsidRDefault="00F6780E" w:rsidP="00F6780E">
            <w:pPr>
              <w:widowControl w:val="0"/>
              <w:ind w:left="165"/>
              <w:jc w:val="center"/>
              <w:rPr>
                <w:rFonts w:eastAsia="Arial"/>
                <w:color w:val="000000"/>
                <w:sz w:val="22"/>
                <w:szCs w:val="22"/>
              </w:rPr>
            </w:pPr>
            <w:r>
              <w:rPr>
                <w:rFonts w:ascii="Helvetica" w:hAnsi="Helvetica" w:cs="Helvetica"/>
                <w:noProof/>
              </w:rPr>
              <w:lastRenderedPageBreak/>
              <w:drawing>
                <wp:inline distT="0" distB="0" distL="0" distR="0" wp14:anchorId="1457CADE" wp14:editId="7B524A96">
                  <wp:extent cx="3019479" cy="239535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0026" cy="2395791"/>
                          </a:xfrm>
                          <a:prstGeom prst="rect">
                            <a:avLst/>
                          </a:prstGeom>
                          <a:noFill/>
                          <a:ln>
                            <a:noFill/>
                          </a:ln>
                        </pic:spPr>
                      </pic:pic>
                    </a:graphicData>
                  </a:graphic>
                </wp:inline>
              </w:drawing>
            </w:r>
          </w:p>
          <w:p w14:paraId="3A99534B" w14:textId="3ADF2B7B" w:rsidR="00F6780E" w:rsidRPr="008B4DA0" w:rsidRDefault="00F6780E" w:rsidP="005D7F7F">
            <w:pPr>
              <w:widowControl w:val="0"/>
              <w:ind w:left="165"/>
              <w:rPr>
                <w:rFonts w:eastAsia="Arial"/>
                <w:color w:val="000000"/>
                <w:sz w:val="22"/>
                <w:szCs w:val="22"/>
              </w:rPr>
            </w:pPr>
            <w:r w:rsidRPr="00F6780E">
              <w:rPr>
                <w:rFonts w:eastAsia="Arial"/>
                <w:color w:val="000000"/>
                <w:sz w:val="22"/>
                <w:szCs w:val="22"/>
              </w:rPr>
              <w:t xml:space="preserve">Figure R1. The co-authorship network modularity for the made-up ENCODE consortium. </w:t>
            </w:r>
            <w:proofErr w:type="gramStart"/>
            <w:r w:rsidRPr="00F6780E">
              <w:rPr>
                <w:rFonts w:eastAsia="Arial"/>
                <w:color w:val="000000"/>
                <w:sz w:val="22"/>
                <w:szCs w:val="22"/>
              </w:rPr>
              <w:t>blue</w:t>
            </w:r>
            <w:proofErr w:type="gramEnd"/>
            <w:r w:rsidRPr="00F6780E">
              <w:rPr>
                <w:rFonts w:eastAsia="Arial"/>
                <w:color w:val="000000"/>
                <w:sz w:val="22"/>
                <w:szCs w:val="22"/>
              </w:rPr>
              <w:t xml:space="preserve"> – modularity of sub-network composed of randomly selected members; red – modularity of sub-network composed of others</w:t>
            </w:r>
            <w:r w:rsidR="005D7F7F">
              <w:rPr>
                <w:rFonts w:eastAsia="Arial"/>
                <w:color w:val="000000"/>
                <w:sz w:val="22"/>
                <w:szCs w:val="22"/>
              </w:rPr>
              <w:t xml:space="preserve">. The randomly assigned members and non-members coalesced into a single group in 2007 but no longer see the modularity difference between the </w:t>
            </w:r>
            <w:proofErr w:type="gramStart"/>
            <w:r w:rsidR="005D7F7F">
              <w:rPr>
                <w:rFonts w:eastAsia="Arial"/>
                <w:color w:val="000000"/>
                <w:sz w:val="22"/>
                <w:szCs w:val="22"/>
              </w:rPr>
              <w:t>groups</w:t>
            </w:r>
            <w:proofErr w:type="gramEnd"/>
            <w:r w:rsidR="005D7F7F">
              <w:rPr>
                <w:rFonts w:eastAsia="Arial"/>
                <w:color w:val="000000"/>
                <w:sz w:val="22"/>
                <w:szCs w:val="22"/>
              </w:rPr>
              <w:t xml:space="preserve"> as we’d expect from the randomization.</w:t>
            </w:r>
          </w:p>
        </w:tc>
      </w:tr>
    </w:tbl>
    <w:p w14:paraId="28A7669D" w14:textId="77777777" w:rsidR="00C52592" w:rsidRDefault="00C52592" w:rsidP="003C2229">
      <w:pPr>
        <w:spacing w:line="276" w:lineRule="auto"/>
        <w:rPr>
          <w:rFonts w:ascii="Arial" w:eastAsia="Arial" w:hAnsi="Arial" w:cs="Arial"/>
          <w:color w:val="000000"/>
          <w:sz w:val="22"/>
          <w:szCs w:val="20"/>
        </w:rPr>
      </w:pPr>
    </w:p>
    <w:p w14:paraId="113ADE98" w14:textId="2DD80A51" w:rsidR="00C52592" w:rsidRPr="003C2229" w:rsidRDefault="00C52592" w:rsidP="00C52592">
      <w:pPr>
        <w:widowControl w:val="0"/>
        <w:spacing w:before="280" w:after="80"/>
        <w:jc w:val="center"/>
        <w:outlineLvl w:val="2"/>
        <w:rPr>
          <w:rFonts w:ascii="Trebuchet MS" w:eastAsia="Trebuchet MS" w:hAnsi="Trebuchet MS" w:cs="Trebuchet MS"/>
          <w:color w:val="666666"/>
          <w:szCs w:val="20"/>
        </w:rPr>
      </w:pPr>
      <w:r w:rsidRPr="003C2229">
        <w:rPr>
          <w:rFonts w:eastAsia="Times New Roman"/>
          <w:color w:val="000000"/>
          <w:sz w:val="34"/>
          <w:szCs w:val="20"/>
        </w:rPr>
        <w:t>-- Ref 1.</w:t>
      </w:r>
      <w:r>
        <w:rPr>
          <w:rFonts w:eastAsia="Times New Roman"/>
          <w:color w:val="000000"/>
          <w:sz w:val="34"/>
          <w:szCs w:val="20"/>
        </w:rPr>
        <w:t>5</w:t>
      </w:r>
      <w:r w:rsidRPr="003C2229">
        <w:rPr>
          <w:rFonts w:eastAsia="Times New Roman"/>
          <w:color w:val="000000"/>
          <w:sz w:val="34"/>
          <w:szCs w:val="20"/>
        </w:rPr>
        <w:t xml:space="preserve"> –</w:t>
      </w:r>
      <w:r>
        <w:rPr>
          <w:rFonts w:eastAsia="Times New Roman"/>
          <w:color w:val="000000"/>
          <w:sz w:val="34"/>
          <w:szCs w:val="20"/>
        </w:rPr>
        <w:t xml:space="preserve">the hub and broker authors </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C52592" w:rsidRPr="003C2229" w14:paraId="74E36CB2" w14:textId="77777777" w:rsidTr="009A4446">
        <w:tc>
          <w:tcPr>
            <w:tcW w:w="1800" w:type="dxa"/>
            <w:tcMar>
              <w:top w:w="100" w:type="dxa"/>
              <w:left w:w="100" w:type="dxa"/>
              <w:bottom w:w="100" w:type="dxa"/>
              <w:right w:w="100" w:type="dxa"/>
            </w:tcMar>
          </w:tcPr>
          <w:p w14:paraId="1A7A318E" w14:textId="77777777" w:rsidR="00C52592" w:rsidRPr="00E67ED1" w:rsidRDefault="00C52592" w:rsidP="009A4446">
            <w:pPr>
              <w:widowControl w:val="0"/>
              <w:ind w:left="200"/>
              <w:jc w:val="both"/>
              <w:rPr>
                <w:rFonts w:ascii="Arial" w:eastAsia="Arial" w:hAnsi="Arial" w:cs="Arial"/>
                <w:color w:val="000000"/>
                <w:sz w:val="22"/>
                <w:szCs w:val="22"/>
              </w:rPr>
            </w:pPr>
            <w:r w:rsidRPr="00E67ED1">
              <w:rPr>
                <w:rFonts w:ascii="Courier New" w:eastAsia="Courier New" w:hAnsi="Courier New" w:cs="Courier New"/>
                <w:color w:val="000000"/>
                <w:sz w:val="22"/>
                <w:szCs w:val="22"/>
              </w:rPr>
              <w:t>Reviewer</w:t>
            </w:r>
          </w:p>
          <w:p w14:paraId="5CCBE13C" w14:textId="77777777" w:rsidR="00C52592" w:rsidRPr="00E67ED1" w:rsidRDefault="00C52592" w:rsidP="009A4446">
            <w:pPr>
              <w:widowControl w:val="0"/>
              <w:ind w:left="200"/>
              <w:jc w:val="both"/>
              <w:rPr>
                <w:rFonts w:ascii="Arial" w:eastAsia="Arial" w:hAnsi="Arial" w:cs="Arial"/>
                <w:color w:val="000000"/>
                <w:sz w:val="22"/>
                <w:szCs w:val="22"/>
              </w:rPr>
            </w:pPr>
            <w:r w:rsidRPr="00E67ED1">
              <w:rPr>
                <w:rFonts w:ascii="Courier New" w:eastAsia="Courier New" w:hAnsi="Courier New" w:cs="Courier New"/>
                <w:color w:val="000000"/>
                <w:sz w:val="22"/>
                <w:szCs w:val="22"/>
              </w:rPr>
              <w:t>Comment</w:t>
            </w:r>
          </w:p>
        </w:tc>
        <w:tc>
          <w:tcPr>
            <w:tcW w:w="7380" w:type="dxa"/>
            <w:tcMar>
              <w:top w:w="100" w:type="dxa"/>
              <w:left w:w="100" w:type="dxa"/>
              <w:bottom w:w="100" w:type="dxa"/>
              <w:right w:w="100" w:type="dxa"/>
            </w:tcMar>
          </w:tcPr>
          <w:p w14:paraId="148CB409" w14:textId="013599E5" w:rsidR="00C52592" w:rsidRPr="00E67ED1" w:rsidRDefault="00C52592" w:rsidP="009A4446">
            <w:pPr>
              <w:widowControl w:val="0"/>
              <w:ind w:left="200"/>
              <w:rPr>
                <w:rFonts w:ascii="Arial" w:eastAsia="Arial" w:hAnsi="Arial" w:cs="Arial"/>
                <w:color w:val="000000"/>
                <w:sz w:val="22"/>
                <w:szCs w:val="22"/>
              </w:rPr>
            </w:pPr>
            <w:r w:rsidRPr="00E67ED1">
              <w:rPr>
                <w:rFonts w:ascii="Courier New" w:eastAsia="Courier New" w:hAnsi="Courier New" w:cs="Courier New"/>
                <w:color w:val="000000"/>
                <w:sz w:val="22"/>
                <w:szCs w:val="22"/>
              </w:rPr>
              <w:t>Who are the main ENCODE hubs? Who are some examples of brokers? Would be interesting to know.</w:t>
            </w:r>
          </w:p>
        </w:tc>
      </w:tr>
      <w:tr w:rsidR="00C52592" w:rsidRPr="003C2229" w14:paraId="09D2C5B6" w14:textId="77777777" w:rsidTr="009A4446">
        <w:tc>
          <w:tcPr>
            <w:tcW w:w="1800" w:type="dxa"/>
            <w:tcMar>
              <w:top w:w="100" w:type="dxa"/>
              <w:left w:w="100" w:type="dxa"/>
              <w:bottom w:w="100" w:type="dxa"/>
              <w:right w:w="100" w:type="dxa"/>
            </w:tcMar>
          </w:tcPr>
          <w:p w14:paraId="53CDE80B" w14:textId="77777777" w:rsidR="00C52592" w:rsidRPr="00814965" w:rsidRDefault="00C52592" w:rsidP="009A4446">
            <w:pPr>
              <w:widowControl w:val="0"/>
              <w:ind w:left="200"/>
              <w:jc w:val="both"/>
              <w:rPr>
                <w:rFonts w:eastAsia="Arial"/>
                <w:color w:val="000000"/>
                <w:sz w:val="22"/>
                <w:szCs w:val="22"/>
              </w:rPr>
            </w:pPr>
            <w:r w:rsidRPr="00814965">
              <w:rPr>
                <w:rFonts w:eastAsia="Times New Roman"/>
                <w:color w:val="000000"/>
                <w:sz w:val="22"/>
                <w:szCs w:val="22"/>
              </w:rPr>
              <w:t>Author</w:t>
            </w:r>
          </w:p>
          <w:p w14:paraId="1D4BBFBF" w14:textId="77777777" w:rsidR="00C52592" w:rsidRPr="00814965" w:rsidRDefault="00C52592" w:rsidP="009A4446">
            <w:pPr>
              <w:widowControl w:val="0"/>
              <w:ind w:left="200"/>
              <w:jc w:val="both"/>
              <w:rPr>
                <w:rFonts w:eastAsia="Arial"/>
                <w:color w:val="000000"/>
                <w:sz w:val="22"/>
                <w:szCs w:val="22"/>
              </w:rPr>
            </w:pPr>
            <w:r w:rsidRPr="00814965">
              <w:rPr>
                <w:rFonts w:eastAsia="Times New Roman"/>
                <w:color w:val="000000"/>
                <w:sz w:val="22"/>
                <w:szCs w:val="22"/>
              </w:rPr>
              <w:t>Response</w:t>
            </w:r>
          </w:p>
        </w:tc>
        <w:tc>
          <w:tcPr>
            <w:tcW w:w="7380" w:type="dxa"/>
            <w:tcMar>
              <w:top w:w="100" w:type="dxa"/>
              <w:left w:w="100" w:type="dxa"/>
              <w:bottom w:w="100" w:type="dxa"/>
              <w:right w:w="100" w:type="dxa"/>
            </w:tcMar>
          </w:tcPr>
          <w:p w14:paraId="2E9FBEB0" w14:textId="77777777" w:rsidR="00D66C24" w:rsidRPr="00814965" w:rsidRDefault="00D32FFA" w:rsidP="00073B8C">
            <w:pPr>
              <w:widowControl w:val="0"/>
              <w:ind w:left="165"/>
              <w:rPr>
                <w:rFonts w:eastAsia="Arial"/>
                <w:color w:val="000000"/>
                <w:sz w:val="22"/>
                <w:szCs w:val="22"/>
              </w:rPr>
            </w:pPr>
            <w:r w:rsidRPr="00814965">
              <w:rPr>
                <w:rFonts w:eastAsia="Arial"/>
                <w:color w:val="000000"/>
                <w:sz w:val="22"/>
                <w:szCs w:val="22"/>
              </w:rPr>
              <w:t>Thank the reviewer for the questions. We pro</w:t>
            </w:r>
            <w:r w:rsidR="00073B8C" w:rsidRPr="00814965">
              <w:rPr>
                <w:rFonts w:eastAsia="Arial"/>
                <w:color w:val="000000"/>
                <w:sz w:val="22"/>
                <w:szCs w:val="22"/>
              </w:rPr>
              <w:t xml:space="preserve">vided the co-authorship network and the broker list </w:t>
            </w:r>
            <w:r w:rsidRPr="00814965">
              <w:rPr>
                <w:rFonts w:eastAsia="Arial"/>
                <w:color w:val="000000"/>
                <w:sz w:val="22"/>
                <w:szCs w:val="22"/>
              </w:rPr>
              <w:t xml:space="preserve">for </w:t>
            </w:r>
            <w:r w:rsidR="00073B8C" w:rsidRPr="00814965">
              <w:rPr>
                <w:rFonts w:eastAsia="Arial"/>
                <w:color w:val="000000"/>
                <w:sz w:val="22"/>
                <w:szCs w:val="22"/>
              </w:rPr>
              <w:t>the</w:t>
            </w:r>
            <w:r w:rsidRPr="00814965">
              <w:rPr>
                <w:rFonts w:eastAsia="Arial"/>
                <w:color w:val="000000"/>
                <w:sz w:val="22"/>
                <w:szCs w:val="22"/>
              </w:rPr>
              <w:t xml:space="preserve"> ENCODE </w:t>
            </w:r>
            <w:r w:rsidR="00D66C24" w:rsidRPr="00814965">
              <w:rPr>
                <w:rFonts w:eastAsia="Arial"/>
                <w:color w:val="000000"/>
                <w:sz w:val="22"/>
                <w:szCs w:val="22"/>
              </w:rPr>
              <w:t>in the supplemental files:</w:t>
            </w:r>
          </w:p>
          <w:p w14:paraId="614CC693" w14:textId="77777777" w:rsidR="00C52592" w:rsidRPr="00814965" w:rsidRDefault="00D66C24" w:rsidP="00D66C24">
            <w:pPr>
              <w:widowControl w:val="0"/>
              <w:ind w:left="165"/>
              <w:rPr>
                <w:rFonts w:eastAsia="Arial"/>
                <w:color w:val="000000"/>
                <w:sz w:val="22"/>
                <w:szCs w:val="22"/>
              </w:rPr>
            </w:pPr>
            <w:r w:rsidRPr="00814965">
              <w:rPr>
                <w:rFonts w:eastAsia="Arial"/>
                <w:color w:val="000000"/>
                <w:sz w:val="22"/>
                <w:szCs w:val="22"/>
              </w:rPr>
              <w:t xml:space="preserve">1. </w:t>
            </w:r>
            <w:proofErr w:type="gramStart"/>
            <w:r w:rsidRPr="00814965">
              <w:rPr>
                <w:rFonts w:eastAsia="Arial"/>
                <w:color w:val="000000"/>
                <w:sz w:val="22"/>
                <w:szCs w:val="22"/>
              </w:rPr>
              <w:t>encode</w:t>
            </w:r>
            <w:proofErr w:type="gramEnd"/>
            <w:r w:rsidRPr="00814965">
              <w:rPr>
                <w:rFonts w:eastAsia="Arial"/>
                <w:color w:val="000000"/>
                <w:sz w:val="22"/>
                <w:szCs w:val="22"/>
              </w:rPr>
              <w:t>_network_2014.txt – the co-authorship network edge list in 2014</w:t>
            </w:r>
          </w:p>
          <w:p w14:paraId="7E07BC61" w14:textId="039F3BE7" w:rsidR="00D66C24" w:rsidRPr="00814965" w:rsidRDefault="00D66C24" w:rsidP="00D012B9">
            <w:pPr>
              <w:widowControl w:val="0"/>
              <w:ind w:left="165"/>
              <w:rPr>
                <w:rFonts w:eastAsia="Arial"/>
                <w:color w:val="000000"/>
                <w:sz w:val="22"/>
                <w:szCs w:val="22"/>
              </w:rPr>
            </w:pPr>
            <w:r w:rsidRPr="00814965">
              <w:rPr>
                <w:rFonts w:eastAsia="Arial"/>
                <w:color w:val="000000"/>
                <w:sz w:val="22"/>
                <w:szCs w:val="22"/>
              </w:rPr>
              <w:t xml:space="preserve">2. </w:t>
            </w:r>
            <w:proofErr w:type="gramStart"/>
            <w:r w:rsidRPr="00814965">
              <w:rPr>
                <w:rFonts w:eastAsia="Arial"/>
                <w:color w:val="000000"/>
                <w:sz w:val="22"/>
                <w:szCs w:val="22"/>
              </w:rPr>
              <w:t>encode</w:t>
            </w:r>
            <w:proofErr w:type="gramEnd"/>
            <w:r w:rsidRPr="00814965">
              <w:rPr>
                <w:rFonts w:eastAsia="Arial"/>
                <w:color w:val="000000"/>
                <w:sz w:val="22"/>
                <w:szCs w:val="22"/>
              </w:rPr>
              <w:t xml:space="preserve">_brokers_2014.txt – the broker list </w:t>
            </w:r>
          </w:p>
        </w:tc>
      </w:tr>
    </w:tbl>
    <w:p w14:paraId="219CA38B" w14:textId="596AEBCA" w:rsidR="00C52592" w:rsidRDefault="00C52592" w:rsidP="003C2229">
      <w:pPr>
        <w:spacing w:line="276" w:lineRule="auto"/>
        <w:rPr>
          <w:rFonts w:ascii="Arial" w:eastAsia="Arial" w:hAnsi="Arial" w:cs="Arial"/>
          <w:color w:val="000000"/>
          <w:sz w:val="22"/>
          <w:szCs w:val="20"/>
        </w:rPr>
      </w:pPr>
    </w:p>
    <w:p w14:paraId="71D274FA" w14:textId="71E0D561" w:rsidR="00C52592" w:rsidRPr="003C2229" w:rsidRDefault="00C52592" w:rsidP="00C52592">
      <w:pPr>
        <w:widowControl w:val="0"/>
        <w:spacing w:before="280" w:after="80"/>
        <w:jc w:val="center"/>
        <w:outlineLvl w:val="2"/>
        <w:rPr>
          <w:rFonts w:ascii="Trebuchet MS" w:eastAsia="Trebuchet MS" w:hAnsi="Trebuchet MS" w:cs="Trebuchet MS"/>
          <w:color w:val="666666"/>
          <w:szCs w:val="20"/>
        </w:rPr>
      </w:pPr>
      <w:r w:rsidRPr="003C2229">
        <w:rPr>
          <w:rFonts w:eastAsia="Times New Roman"/>
          <w:color w:val="000000"/>
          <w:sz w:val="34"/>
          <w:szCs w:val="20"/>
        </w:rPr>
        <w:t>-- Ref 1.</w:t>
      </w:r>
      <w:r>
        <w:rPr>
          <w:rFonts w:eastAsia="Times New Roman"/>
          <w:color w:val="000000"/>
          <w:sz w:val="34"/>
          <w:szCs w:val="20"/>
        </w:rPr>
        <w:t>6</w:t>
      </w:r>
      <w:r w:rsidRPr="003C2229">
        <w:rPr>
          <w:rFonts w:eastAsia="Times New Roman"/>
          <w:color w:val="000000"/>
          <w:sz w:val="34"/>
          <w:szCs w:val="20"/>
        </w:rPr>
        <w:t xml:space="preserve"> –</w:t>
      </w:r>
      <w:r>
        <w:rPr>
          <w:rFonts w:eastAsia="Times New Roman"/>
          <w:color w:val="000000"/>
          <w:sz w:val="34"/>
          <w:szCs w:val="20"/>
        </w:rPr>
        <w:t>citation cleanup</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C52592" w:rsidRPr="003C2229" w14:paraId="2804F7D8" w14:textId="77777777" w:rsidTr="009A4446">
        <w:tc>
          <w:tcPr>
            <w:tcW w:w="1800" w:type="dxa"/>
            <w:tcMar>
              <w:top w:w="100" w:type="dxa"/>
              <w:left w:w="100" w:type="dxa"/>
              <w:bottom w:w="100" w:type="dxa"/>
              <w:right w:w="100" w:type="dxa"/>
            </w:tcMar>
          </w:tcPr>
          <w:p w14:paraId="31DE83DF" w14:textId="77777777" w:rsidR="00C52592" w:rsidRPr="00C54BE0" w:rsidRDefault="00C52592" w:rsidP="009A4446">
            <w:pPr>
              <w:widowControl w:val="0"/>
              <w:ind w:left="200"/>
              <w:jc w:val="both"/>
              <w:rPr>
                <w:rFonts w:ascii="Arial" w:eastAsia="Arial" w:hAnsi="Arial" w:cs="Arial"/>
                <w:color w:val="000000"/>
                <w:sz w:val="22"/>
                <w:szCs w:val="22"/>
              </w:rPr>
            </w:pPr>
            <w:r w:rsidRPr="00C54BE0">
              <w:rPr>
                <w:rFonts w:ascii="Courier New" w:eastAsia="Courier New" w:hAnsi="Courier New" w:cs="Courier New"/>
                <w:color w:val="000000"/>
                <w:sz w:val="22"/>
                <w:szCs w:val="22"/>
              </w:rPr>
              <w:t>Reviewer</w:t>
            </w:r>
          </w:p>
          <w:p w14:paraId="4075CEF7" w14:textId="77777777" w:rsidR="00C52592" w:rsidRPr="00C54BE0" w:rsidRDefault="00C52592" w:rsidP="009A4446">
            <w:pPr>
              <w:widowControl w:val="0"/>
              <w:ind w:left="200"/>
              <w:jc w:val="both"/>
              <w:rPr>
                <w:rFonts w:ascii="Arial" w:eastAsia="Arial" w:hAnsi="Arial" w:cs="Arial"/>
                <w:color w:val="000000"/>
                <w:sz w:val="22"/>
                <w:szCs w:val="22"/>
              </w:rPr>
            </w:pPr>
            <w:r w:rsidRPr="00C54BE0">
              <w:rPr>
                <w:rFonts w:ascii="Courier New" w:eastAsia="Courier New" w:hAnsi="Courier New" w:cs="Courier New"/>
                <w:color w:val="000000"/>
                <w:sz w:val="22"/>
                <w:szCs w:val="22"/>
              </w:rPr>
              <w:t>Comment</w:t>
            </w:r>
          </w:p>
        </w:tc>
        <w:tc>
          <w:tcPr>
            <w:tcW w:w="7380" w:type="dxa"/>
            <w:tcMar>
              <w:top w:w="100" w:type="dxa"/>
              <w:left w:w="100" w:type="dxa"/>
              <w:bottom w:w="100" w:type="dxa"/>
              <w:right w:w="100" w:type="dxa"/>
            </w:tcMar>
          </w:tcPr>
          <w:p w14:paraId="0291A21E" w14:textId="4EE867D2" w:rsidR="00C52592" w:rsidRPr="00C54BE0" w:rsidRDefault="00C52592" w:rsidP="009A4446">
            <w:pPr>
              <w:widowControl w:val="0"/>
              <w:ind w:left="200"/>
              <w:rPr>
                <w:rFonts w:ascii="Arial" w:eastAsia="Arial" w:hAnsi="Arial" w:cs="Arial"/>
                <w:color w:val="000000"/>
                <w:sz w:val="22"/>
                <w:szCs w:val="22"/>
              </w:rPr>
            </w:pPr>
            <w:r w:rsidRPr="00C54BE0">
              <w:rPr>
                <w:rFonts w:ascii="Courier New" w:eastAsia="Courier New" w:hAnsi="Courier New" w:cs="Courier New"/>
                <w:color w:val="000000"/>
                <w:sz w:val="22"/>
                <w:szCs w:val="22"/>
              </w:rPr>
              <w:t>Remove space between text and numbered citations -- residual from previous submission of this manuscript elsewhere.</w:t>
            </w:r>
          </w:p>
        </w:tc>
      </w:tr>
      <w:tr w:rsidR="00C52592" w:rsidRPr="003C2229" w14:paraId="36B88267" w14:textId="77777777" w:rsidTr="009A4446">
        <w:tc>
          <w:tcPr>
            <w:tcW w:w="1800" w:type="dxa"/>
            <w:tcMar>
              <w:top w:w="100" w:type="dxa"/>
              <w:left w:w="100" w:type="dxa"/>
              <w:bottom w:w="100" w:type="dxa"/>
              <w:right w:w="100" w:type="dxa"/>
            </w:tcMar>
          </w:tcPr>
          <w:p w14:paraId="61A4F3FC" w14:textId="77777777" w:rsidR="00C52592" w:rsidRPr="00814965" w:rsidRDefault="00C52592" w:rsidP="009A4446">
            <w:pPr>
              <w:widowControl w:val="0"/>
              <w:ind w:left="200"/>
              <w:jc w:val="both"/>
              <w:rPr>
                <w:rFonts w:eastAsia="Arial"/>
                <w:color w:val="000000"/>
                <w:sz w:val="22"/>
                <w:szCs w:val="22"/>
              </w:rPr>
            </w:pPr>
            <w:r w:rsidRPr="00814965">
              <w:rPr>
                <w:rFonts w:eastAsia="Times New Roman"/>
                <w:color w:val="000000"/>
                <w:sz w:val="22"/>
                <w:szCs w:val="22"/>
              </w:rPr>
              <w:t>Author</w:t>
            </w:r>
          </w:p>
          <w:p w14:paraId="1030E537" w14:textId="77777777" w:rsidR="00C52592" w:rsidRPr="00814965" w:rsidRDefault="00C52592" w:rsidP="009A4446">
            <w:pPr>
              <w:widowControl w:val="0"/>
              <w:ind w:left="200"/>
              <w:jc w:val="both"/>
              <w:rPr>
                <w:rFonts w:eastAsia="Arial"/>
                <w:color w:val="000000"/>
                <w:sz w:val="22"/>
                <w:szCs w:val="22"/>
              </w:rPr>
            </w:pPr>
            <w:r w:rsidRPr="00814965">
              <w:rPr>
                <w:rFonts w:eastAsia="Times New Roman"/>
                <w:color w:val="000000"/>
                <w:sz w:val="22"/>
                <w:szCs w:val="22"/>
              </w:rPr>
              <w:t>Response</w:t>
            </w:r>
          </w:p>
        </w:tc>
        <w:tc>
          <w:tcPr>
            <w:tcW w:w="7380" w:type="dxa"/>
            <w:tcMar>
              <w:top w:w="100" w:type="dxa"/>
              <w:left w:w="100" w:type="dxa"/>
              <w:bottom w:w="100" w:type="dxa"/>
              <w:right w:w="100" w:type="dxa"/>
            </w:tcMar>
          </w:tcPr>
          <w:p w14:paraId="3ED61A37" w14:textId="20504D8A" w:rsidR="00C52592" w:rsidRPr="00814965" w:rsidRDefault="001A2574" w:rsidP="001A2574">
            <w:pPr>
              <w:widowControl w:val="0"/>
              <w:ind w:left="165"/>
              <w:rPr>
                <w:rFonts w:eastAsia="Arial"/>
                <w:color w:val="000000"/>
                <w:sz w:val="22"/>
                <w:szCs w:val="22"/>
              </w:rPr>
            </w:pPr>
            <w:r w:rsidRPr="00814965">
              <w:rPr>
                <w:rFonts w:eastAsia="Arial"/>
                <w:color w:val="000000"/>
                <w:sz w:val="22"/>
                <w:szCs w:val="22"/>
              </w:rPr>
              <w:t>Thank the reviewer</w:t>
            </w:r>
            <w:r w:rsidR="009A4446" w:rsidRPr="00814965">
              <w:rPr>
                <w:rFonts w:eastAsia="Arial"/>
                <w:color w:val="000000"/>
                <w:sz w:val="22"/>
                <w:szCs w:val="22"/>
              </w:rPr>
              <w:t xml:space="preserve">. We have </w:t>
            </w:r>
            <w:r w:rsidR="00A475AE" w:rsidRPr="00814965">
              <w:rPr>
                <w:rFonts w:eastAsia="Arial"/>
                <w:color w:val="000000"/>
                <w:sz w:val="22"/>
                <w:szCs w:val="22"/>
              </w:rPr>
              <w:t>removed the spaces between</w:t>
            </w:r>
            <w:r w:rsidR="009A4446" w:rsidRPr="00814965">
              <w:rPr>
                <w:rFonts w:eastAsia="Arial"/>
                <w:color w:val="000000"/>
                <w:sz w:val="22"/>
                <w:szCs w:val="22"/>
              </w:rPr>
              <w:t xml:space="preserve"> text </w:t>
            </w:r>
            <w:r w:rsidR="00A475AE" w:rsidRPr="00814965">
              <w:rPr>
                <w:rFonts w:eastAsia="Arial"/>
                <w:color w:val="000000"/>
                <w:sz w:val="22"/>
                <w:szCs w:val="22"/>
              </w:rPr>
              <w:t>and</w:t>
            </w:r>
            <w:r w:rsidR="009A4446" w:rsidRPr="00814965">
              <w:rPr>
                <w:rFonts w:eastAsia="Arial"/>
                <w:color w:val="000000"/>
                <w:sz w:val="22"/>
                <w:szCs w:val="22"/>
              </w:rPr>
              <w:t xml:space="preserve"> citations.</w:t>
            </w:r>
          </w:p>
        </w:tc>
      </w:tr>
    </w:tbl>
    <w:p w14:paraId="2FEB52C1" w14:textId="77777777" w:rsidR="00C52592" w:rsidRPr="003C2229" w:rsidRDefault="00C52592" w:rsidP="003C2229">
      <w:pPr>
        <w:spacing w:line="276" w:lineRule="auto"/>
        <w:rPr>
          <w:rFonts w:ascii="Arial" w:eastAsia="Arial" w:hAnsi="Arial" w:cs="Arial"/>
          <w:color w:val="000000"/>
          <w:sz w:val="22"/>
          <w:szCs w:val="20"/>
        </w:rPr>
      </w:pPr>
    </w:p>
    <w:p w14:paraId="0F5C0DB3" w14:textId="77777777" w:rsidR="00B55CDD" w:rsidRDefault="00B55CDD" w:rsidP="003C2229">
      <w:pPr>
        <w:widowControl w:val="0"/>
        <w:spacing w:before="480" w:after="120"/>
        <w:jc w:val="center"/>
        <w:outlineLvl w:val="0"/>
        <w:rPr>
          <w:rFonts w:eastAsia="Times New Roman"/>
          <w:b/>
          <w:color w:val="000000"/>
          <w:sz w:val="46"/>
          <w:szCs w:val="20"/>
        </w:rPr>
      </w:pPr>
      <w:bookmarkStart w:id="17" w:name="h.byl2ibhfp06y" w:colFirst="0" w:colLast="0"/>
      <w:bookmarkStart w:id="18" w:name="h.cjnkaphxk79r" w:colFirst="0" w:colLast="0"/>
      <w:bookmarkEnd w:id="17"/>
      <w:bookmarkEnd w:id="18"/>
    </w:p>
    <w:p w14:paraId="49ED97DE" w14:textId="77777777" w:rsidR="003C2229" w:rsidRPr="003C2229" w:rsidRDefault="003C2229" w:rsidP="003C2229">
      <w:pPr>
        <w:widowControl w:val="0"/>
        <w:spacing w:before="480" w:after="120"/>
        <w:jc w:val="center"/>
        <w:outlineLvl w:val="0"/>
        <w:rPr>
          <w:rFonts w:ascii="Trebuchet MS" w:eastAsia="Trebuchet MS" w:hAnsi="Trebuchet MS" w:cs="Trebuchet MS"/>
          <w:color w:val="000000"/>
          <w:sz w:val="32"/>
          <w:szCs w:val="20"/>
        </w:rPr>
      </w:pPr>
      <w:r w:rsidRPr="003C2229">
        <w:rPr>
          <w:rFonts w:eastAsia="Times New Roman"/>
          <w:b/>
          <w:color w:val="000000"/>
          <w:sz w:val="46"/>
          <w:szCs w:val="20"/>
        </w:rPr>
        <w:lastRenderedPageBreak/>
        <w:t>Reviewer 2</w:t>
      </w:r>
    </w:p>
    <w:p w14:paraId="3AE8027B" w14:textId="32EFA7E4" w:rsidR="003C2229" w:rsidRPr="003C2229" w:rsidRDefault="003C2229" w:rsidP="003C2229">
      <w:pPr>
        <w:keepNext/>
        <w:keepLines/>
        <w:widowControl w:val="0"/>
        <w:spacing w:before="280" w:after="80"/>
        <w:jc w:val="center"/>
        <w:outlineLvl w:val="2"/>
        <w:rPr>
          <w:rFonts w:ascii="Trebuchet MS" w:eastAsia="Trebuchet MS" w:hAnsi="Trebuchet MS" w:cs="Trebuchet MS"/>
          <w:color w:val="666666"/>
          <w:szCs w:val="20"/>
        </w:rPr>
      </w:pPr>
      <w:bookmarkStart w:id="19" w:name="h.dq5uwwg2pmy9" w:colFirst="0" w:colLast="0"/>
      <w:bookmarkEnd w:id="19"/>
      <w:r w:rsidRPr="003C2229">
        <w:rPr>
          <w:rFonts w:eastAsia="Times New Roman"/>
          <w:color w:val="000000"/>
          <w:sz w:val="34"/>
          <w:szCs w:val="20"/>
        </w:rPr>
        <w:t>-- Ref 2.1 –</w:t>
      </w:r>
      <w:r w:rsidR="001326B1">
        <w:rPr>
          <w:rFonts w:eastAsia="Times New Roman"/>
          <w:color w:val="000000"/>
          <w:sz w:val="34"/>
          <w:szCs w:val="20"/>
        </w:rPr>
        <w:t>definition of members</w:t>
      </w:r>
      <w:r w:rsidRPr="003C2229">
        <w:rPr>
          <w:rFonts w:eastAsia="Times New Roman"/>
          <w:color w:val="000000"/>
          <w:sz w:val="34"/>
          <w:szCs w:val="20"/>
        </w:rPr>
        <w:t xml:space="preserve"> --</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3C2229" w:rsidRPr="003C2229" w14:paraId="4EA01CE6" w14:textId="77777777" w:rsidTr="00E466FF">
        <w:tc>
          <w:tcPr>
            <w:tcW w:w="1800" w:type="dxa"/>
            <w:tcMar>
              <w:top w:w="100" w:type="dxa"/>
              <w:left w:w="100" w:type="dxa"/>
              <w:bottom w:w="100" w:type="dxa"/>
              <w:right w:w="100" w:type="dxa"/>
            </w:tcMar>
          </w:tcPr>
          <w:p w14:paraId="71B3F28F" w14:textId="77777777" w:rsidR="003C2229" w:rsidRPr="00F97340" w:rsidRDefault="003C2229" w:rsidP="003C2229">
            <w:pPr>
              <w:widowControl w:val="0"/>
              <w:ind w:left="200"/>
              <w:jc w:val="both"/>
              <w:rPr>
                <w:rFonts w:ascii="Arial" w:eastAsia="Arial" w:hAnsi="Arial" w:cs="Arial"/>
                <w:color w:val="000000"/>
                <w:sz w:val="22"/>
                <w:szCs w:val="22"/>
              </w:rPr>
            </w:pPr>
            <w:r w:rsidRPr="00F97340">
              <w:rPr>
                <w:rFonts w:ascii="Courier New" w:eastAsia="Courier New" w:hAnsi="Courier New" w:cs="Courier New"/>
                <w:color w:val="000000"/>
                <w:sz w:val="22"/>
                <w:szCs w:val="22"/>
              </w:rPr>
              <w:t>Reviewer</w:t>
            </w:r>
          </w:p>
          <w:p w14:paraId="1F6D5BE6" w14:textId="77777777" w:rsidR="003C2229" w:rsidRPr="00F97340" w:rsidRDefault="003C2229" w:rsidP="003C2229">
            <w:pPr>
              <w:widowControl w:val="0"/>
              <w:ind w:left="200"/>
              <w:jc w:val="both"/>
              <w:rPr>
                <w:rFonts w:ascii="Arial" w:eastAsia="Arial" w:hAnsi="Arial" w:cs="Arial"/>
                <w:color w:val="000000"/>
                <w:sz w:val="22"/>
                <w:szCs w:val="22"/>
              </w:rPr>
            </w:pPr>
            <w:r w:rsidRPr="00F97340">
              <w:rPr>
                <w:rFonts w:ascii="Courier New" w:eastAsia="Courier New" w:hAnsi="Courier New" w:cs="Courier New"/>
                <w:color w:val="000000"/>
                <w:sz w:val="22"/>
                <w:szCs w:val="22"/>
              </w:rPr>
              <w:t>Comment</w:t>
            </w:r>
          </w:p>
        </w:tc>
        <w:tc>
          <w:tcPr>
            <w:tcW w:w="7380" w:type="dxa"/>
            <w:tcMar>
              <w:top w:w="100" w:type="dxa"/>
              <w:left w:w="100" w:type="dxa"/>
              <w:bottom w:w="100" w:type="dxa"/>
              <w:right w:w="100" w:type="dxa"/>
            </w:tcMar>
          </w:tcPr>
          <w:p w14:paraId="416B5B73" w14:textId="38157F07" w:rsidR="003C2229" w:rsidRPr="00F97340" w:rsidRDefault="001326B1" w:rsidP="00EE4F2C">
            <w:pPr>
              <w:widowControl w:val="0"/>
              <w:ind w:left="200"/>
              <w:rPr>
                <w:rFonts w:ascii="Courier New" w:eastAsia="Courier New" w:hAnsi="Courier New" w:cs="Courier New"/>
                <w:color w:val="000000"/>
                <w:sz w:val="22"/>
                <w:szCs w:val="22"/>
              </w:rPr>
            </w:pPr>
            <w:r w:rsidRPr="00F97340">
              <w:rPr>
                <w:rFonts w:ascii="Courier New" w:eastAsia="Courier New" w:hAnsi="Courier New" w:cs="Courier New"/>
                <w:color w:val="000000"/>
                <w:sz w:val="22"/>
                <w:szCs w:val="22"/>
              </w:rPr>
              <w:t xml:space="preserve">The paper by Gerstein et al. purports to examine different patterns of use of ENCODE consortium data by members and non-members of the ENCODE consortium, over time. However, there are some fundamental problems with the paper. Perhaps the most basic problem is that the paper is written as if membership in the consortium is fixed, and the only change over time is that </w:t>
            </w:r>
            <w:proofErr w:type="gramStart"/>
            <w:r w:rsidRPr="00F97340">
              <w:rPr>
                <w:rFonts w:ascii="Courier New" w:eastAsia="Courier New" w:hAnsi="Courier New" w:cs="Courier New"/>
                <w:color w:val="000000"/>
                <w:sz w:val="22"/>
                <w:szCs w:val="22"/>
              </w:rPr>
              <w:t>new research is published by member or non-member groups</w:t>
            </w:r>
            <w:proofErr w:type="gramEnd"/>
            <w:r w:rsidRPr="00F97340">
              <w:rPr>
                <w:rFonts w:ascii="Courier New" w:eastAsia="Courier New" w:hAnsi="Courier New" w:cs="Courier New"/>
                <w:color w:val="000000"/>
                <w:sz w:val="22"/>
                <w:szCs w:val="22"/>
              </w:rPr>
              <w:t>. It seems that the authors´ definition of membership is ¨co-authored at least one publication funded directly by the consortium¨ but if this is the definition used, then someone who joined the consortium in 2012, is still considered to have been a member in 2007, even if at that point they were a non-member. (And membership in ENCODE is specifically designed not to be static: in fact, the specific instructions for h</w:t>
            </w:r>
            <w:r w:rsidR="00DD6E48">
              <w:rPr>
                <w:rFonts w:ascii="Courier New" w:eastAsia="Courier New" w:hAnsi="Courier New" w:cs="Courier New"/>
                <w:color w:val="000000"/>
                <w:sz w:val="22"/>
                <w:szCs w:val="22"/>
              </w:rPr>
              <w:t xml:space="preserve">ow to join ENCODE are posted at </w:t>
            </w:r>
            <w:r w:rsidRPr="00F97340">
              <w:rPr>
                <w:rFonts w:ascii="Courier New" w:eastAsia="Courier New" w:hAnsi="Courier New" w:cs="Courier New"/>
                <w:color w:val="000000"/>
                <w:sz w:val="22"/>
                <w:szCs w:val="22"/>
              </w:rPr>
              <w:t>http://www.genome.gov/12513439). Not considering membership as dynamic makes the paper circular at best: do people</w:t>
            </w:r>
            <w:r w:rsidR="00EE4F2C" w:rsidRPr="00F97340">
              <w:rPr>
                <w:rFonts w:ascii="Courier New" w:eastAsia="Courier New" w:hAnsi="Courier New" w:cs="Courier New"/>
                <w:color w:val="000000"/>
                <w:sz w:val="22"/>
                <w:szCs w:val="22"/>
              </w:rPr>
              <w:t xml:space="preserve"> </w:t>
            </w:r>
            <w:r w:rsidRPr="00F97340">
              <w:rPr>
                <w:rFonts w:ascii="Courier New" w:eastAsia="Courier New" w:hAnsi="Courier New" w:cs="Courier New"/>
                <w:color w:val="000000"/>
                <w:sz w:val="22"/>
                <w:szCs w:val="22"/>
              </w:rPr>
              <w:t xml:space="preserve">who are members co-author many collaborative papers with other members, or do people who are non-members who publish many collaborative papers with members then find it in their interest to apply for consortium membership? This is a similar problem to measuring stock market performance by the NASDAQ 100 index, when stocks are deliberately added and thrown out of the index based on their performance in the recent past. </w:t>
            </w:r>
          </w:p>
        </w:tc>
      </w:tr>
      <w:tr w:rsidR="003C2229" w:rsidRPr="003C2229" w14:paraId="7F4DCBB1" w14:textId="77777777" w:rsidTr="00E466FF">
        <w:tc>
          <w:tcPr>
            <w:tcW w:w="1800" w:type="dxa"/>
            <w:tcMar>
              <w:top w:w="100" w:type="dxa"/>
              <w:left w:w="100" w:type="dxa"/>
              <w:bottom w:w="100" w:type="dxa"/>
              <w:right w:w="100" w:type="dxa"/>
            </w:tcMar>
          </w:tcPr>
          <w:p w14:paraId="6F818063" w14:textId="77777777" w:rsidR="003C2229" w:rsidRPr="00F97340" w:rsidRDefault="003C2229" w:rsidP="003C2229">
            <w:pPr>
              <w:widowControl w:val="0"/>
              <w:ind w:left="200"/>
              <w:jc w:val="both"/>
              <w:rPr>
                <w:rFonts w:ascii="Arial" w:eastAsia="Arial" w:hAnsi="Arial" w:cs="Arial"/>
                <w:color w:val="000000"/>
                <w:sz w:val="22"/>
                <w:szCs w:val="22"/>
              </w:rPr>
            </w:pPr>
            <w:r w:rsidRPr="00F97340">
              <w:rPr>
                <w:rFonts w:eastAsia="Times New Roman"/>
                <w:color w:val="000000"/>
                <w:sz w:val="22"/>
                <w:szCs w:val="22"/>
              </w:rPr>
              <w:t>Author</w:t>
            </w:r>
          </w:p>
          <w:p w14:paraId="56275830" w14:textId="77777777" w:rsidR="003C2229" w:rsidRPr="00F97340" w:rsidRDefault="003C2229" w:rsidP="003C2229">
            <w:pPr>
              <w:widowControl w:val="0"/>
              <w:ind w:left="200"/>
              <w:jc w:val="both"/>
              <w:rPr>
                <w:rFonts w:ascii="Arial" w:eastAsia="Arial" w:hAnsi="Arial" w:cs="Arial"/>
                <w:color w:val="000000"/>
                <w:sz w:val="22"/>
                <w:szCs w:val="22"/>
              </w:rPr>
            </w:pPr>
            <w:r w:rsidRPr="00F97340">
              <w:rPr>
                <w:rFonts w:eastAsia="Times New Roman"/>
                <w:color w:val="000000"/>
                <w:sz w:val="22"/>
                <w:szCs w:val="22"/>
              </w:rPr>
              <w:t>Response</w:t>
            </w:r>
          </w:p>
        </w:tc>
        <w:tc>
          <w:tcPr>
            <w:tcW w:w="7380" w:type="dxa"/>
            <w:tcMar>
              <w:top w:w="100" w:type="dxa"/>
              <w:left w:w="100" w:type="dxa"/>
              <w:bottom w:w="100" w:type="dxa"/>
              <w:right w:w="100" w:type="dxa"/>
            </w:tcMar>
          </w:tcPr>
          <w:p w14:paraId="154788F8" w14:textId="77777777" w:rsidR="00777957" w:rsidRDefault="00777957" w:rsidP="00777957">
            <w:pPr>
              <w:spacing w:line="240" w:lineRule="exact"/>
              <w:jc w:val="both"/>
              <w:rPr>
                <w:ins w:id="20" w:author="Mark Gerstein" w:date="2015-06-30T21:19:00Z"/>
                <w:rFonts w:eastAsiaTheme="minorEastAsia"/>
                <w:noProof/>
                <w:color w:val="FF0000"/>
                <w:sz w:val="22"/>
                <w:szCs w:val="22"/>
              </w:rPr>
            </w:pPr>
            <w:ins w:id="21" w:author="Mark Gerstein" w:date="2015-06-30T21:19:00Z">
              <w:r>
                <w:rPr>
                  <w:rFonts w:eastAsiaTheme="minorEastAsia"/>
                  <w:noProof/>
                  <w:color w:val="FF0000"/>
                  <w:sz w:val="22"/>
                  <w:szCs w:val="22"/>
                </w:rPr>
                <w:t xml:space="preserve">The reviewer is making a reasonable point. </w:t>
              </w:r>
            </w:ins>
          </w:p>
          <w:p w14:paraId="5E974F9B" w14:textId="77777777" w:rsidR="00777957" w:rsidRDefault="00777957" w:rsidP="00777957">
            <w:pPr>
              <w:spacing w:line="240" w:lineRule="exact"/>
              <w:jc w:val="both"/>
              <w:rPr>
                <w:ins w:id="22" w:author="Mark Gerstein" w:date="2015-06-30T21:19:00Z"/>
                <w:rFonts w:eastAsiaTheme="minorEastAsia"/>
                <w:noProof/>
                <w:color w:val="FF0000"/>
                <w:sz w:val="22"/>
                <w:szCs w:val="22"/>
              </w:rPr>
            </w:pPr>
          </w:p>
          <w:p w14:paraId="30D3E9ED" w14:textId="77777777" w:rsidR="00777957" w:rsidRDefault="00777957" w:rsidP="00777957">
            <w:pPr>
              <w:spacing w:line="240" w:lineRule="exact"/>
              <w:jc w:val="both"/>
              <w:rPr>
                <w:ins w:id="23" w:author="Mark Gerstein" w:date="2015-06-30T21:20:00Z"/>
                <w:rFonts w:eastAsiaTheme="minorEastAsia"/>
                <w:noProof/>
                <w:color w:val="FF0000"/>
                <w:sz w:val="22"/>
                <w:szCs w:val="22"/>
              </w:rPr>
            </w:pPr>
            <w:ins w:id="24" w:author="Mark Gerstein" w:date="2015-06-30T21:19:00Z">
              <w:r>
                <w:rPr>
                  <w:rFonts w:eastAsiaTheme="minorEastAsia"/>
                  <w:noProof/>
                  <w:color w:val="FF0000"/>
                  <w:sz w:val="22"/>
                  <w:szCs w:val="22"/>
                </w:rPr>
                <w:t xml:space="preserve">However, </w:t>
              </w:r>
            </w:ins>
            <w:del w:id="25" w:author="Mark Gerstein" w:date="2015-06-30T21:19:00Z">
              <w:r w:rsidR="009913E1" w:rsidRPr="005C4AEC" w:rsidDel="00777957">
                <w:rPr>
                  <w:rFonts w:eastAsiaTheme="minorEastAsia"/>
                  <w:noProof/>
                  <w:color w:val="FF0000"/>
                  <w:sz w:val="22"/>
                  <w:szCs w:val="22"/>
                </w:rPr>
                <w:delText xml:space="preserve">Thank the reviewer’s suggestions. </w:delText>
              </w:r>
            </w:del>
            <w:ins w:id="26" w:author="Mark Gerstein" w:date="2015-06-30T21:19:00Z">
              <w:r>
                <w:rPr>
                  <w:rFonts w:eastAsiaTheme="minorEastAsia"/>
                  <w:noProof/>
                  <w:color w:val="FF0000"/>
                  <w:sz w:val="22"/>
                  <w:szCs w:val="22"/>
                </w:rPr>
                <w:t>i</w:t>
              </w:r>
            </w:ins>
            <w:del w:id="27" w:author="Mark Gerstein" w:date="2015-06-30T21:19:00Z">
              <w:r w:rsidR="00C1721C" w:rsidRPr="005C4AEC" w:rsidDel="00777957">
                <w:rPr>
                  <w:rFonts w:eastAsiaTheme="minorEastAsia"/>
                  <w:noProof/>
                  <w:color w:val="FF0000"/>
                  <w:sz w:val="22"/>
                  <w:szCs w:val="22"/>
                </w:rPr>
                <w:delText>I</w:delText>
              </w:r>
            </w:del>
            <w:r w:rsidR="00C1721C" w:rsidRPr="005C4AEC">
              <w:rPr>
                <w:rFonts w:eastAsiaTheme="minorEastAsia"/>
                <w:noProof/>
                <w:color w:val="FF0000"/>
                <w:sz w:val="22"/>
                <w:szCs w:val="22"/>
              </w:rPr>
              <w:t>t is difficult to</w:t>
            </w:r>
            <w:ins w:id="28" w:author="Mark Gerstein" w:date="2015-06-30T21:19:00Z">
              <w:r>
                <w:rPr>
                  <w:rFonts w:eastAsiaTheme="minorEastAsia"/>
                  <w:noProof/>
                  <w:color w:val="FF0000"/>
                  <w:sz w:val="22"/>
                  <w:szCs w:val="22"/>
                </w:rPr>
                <w:t xml:space="preserve"> precisely</w:t>
              </w:r>
            </w:ins>
            <w:r w:rsidR="00C1721C" w:rsidRPr="005C4AEC">
              <w:rPr>
                <w:rFonts w:eastAsiaTheme="minorEastAsia"/>
                <w:noProof/>
                <w:color w:val="FF0000"/>
                <w:sz w:val="22"/>
                <w:szCs w:val="22"/>
              </w:rPr>
              <w:t xml:space="preserve"> track when the researchers joined and left the ENCODE becaus</w:t>
            </w:r>
            <w:bookmarkStart w:id="29" w:name="_GoBack"/>
            <w:bookmarkEnd w:id="29"/>
            <w:r w:rsidR="00C1721C" w:rsidRPr="005C4AEC">
              <w:rPr>
                <w:rFonts w:eastAsiaTheme="minorEastAsia"/>
                <w:noProof/>
                <w:color w:val="FF0000"/>
                <w:sz w:val="22"/>
                <w:szCs w:val="22"/>
              </w:rPr>
              <w:t xml:space="preserve">e such information is a dynamic process and too complex to be precise. </w:t>
            </w:r>
          </w:p>
          <w:p w14:paraId="45E6F1AD" w14:textId="77777777" w:rsidR="00777957" w:rsidRDefault="00777957" w:rsidP="00777957">
            <w:pPr>
              <w:spacing w:line="240" w:lineRule="exact"/>
              <w:jc w:val="both"/>
              <w:rPr>
                <w:ins w:id="30" w:author="Mark Gerstein" w:date="2015-06-30T21:20:00Z"/>
                <w:rFonts w:eastAsiaTheme="minorEastAsia"/>
                <w:noProof/>
                <w:color w:val="FF0000"/>
                <w:sz w:val="22"/>
                <w:szCs w:val="22"/>
              </w:rPr>
            </w:pPr>
          </w:p>
          <w:p w14:paraId="75A6510F" w14:textId="77777777" w:rsidR="00777957" w:rsidRDefault="00C1721C" w:rsidP="00777957">
            <w:pPr>
              <w:spacing w:line="240" w:lineRule="exact"/>
              <w:jc w:val="both"/>
              <w:rPr>
                <w:ins w:id="31" w:author="Mark Gerstein" w:date="2015-06-30T21:20:00Z"/>
                <w:rFonts w:eastAsiaTheme="minorEastAsia"/>
                <w:noProof/>
                <w:color w:val="FF0000"/>
                <w:sz w:val="22"/>
                <w:szCs w:val="22"/>
              </w:rPr>
            </w:pPr>
            <w:r w:rsidRPr="005C4AEC">
              <w:rPr>
                <w:rFonts w:eastAsiaTheme="minorEastAsia"/>
                <w:noProof/>
                <w:color w:val="FF0000"/>
                <w:sz w:val="22"/>
                <w:szCs w:val="22"/>
              </w:rPr>
              <w:t xml:space="preserve">At the other hand, the definition for non-members is much more clear; i.e., non-members are the researchers that have never </w:t>
            </w:r>
            <w:r w:rsidR="00941460" w:rsidRPr="005C4AEC">
              <w:rPr>
                <w:rFonts w:eastAsiaTheme="minorEastAsia"/>
                <w:noProof/>
                <w:color w:val="FF0000"/>
                <w:sz w:val="22"/>
                <w:szCs w:val="22"/>
              </w:rPr>
              <w:t>coauthered the papers directly related to ENCODE. Thus, w</w:t>
            </w:r>
            <w:r w:rsidR="009913E1" w:rsidRPr="005C4AEC">
              <w:rPr>
                <w:rFonts w:eastAsiaTheme="minorEastAsia"/>
                <w:noProof/>
                <w:color w:val="FF0000"/>
                <w:sz w:val="22"/>
                <w:szCs w:val="22"/>
              </w:rPr>
              <w:t xml:space="preserve">e </w:t>
            </w:r>
            <w:r w:rsidR="00941460" w:rsidRPr="005C4AEC">
              <w:rPr>
                <w:rFonts w:eastAsiaTheme="minorEastAsia"/>
                <w:noProof/>
                <w:color w:val="FF0000"/>
                <w:sz w:val="22"/>
                <w:szCs w:val="22"/>
              </w:rPr>
              <w:t xml:space="preserve">redefined that the non-members of ENCODE are the authors who have never co-authored in the consortium papers and the papers with corresponding authors from the consortium papers, and rest of authors are ENCODE members (Supplemental network methods). </w:t>
            </w:r>
          </w:p>
          <w:p w14:paraId="4897F501" w14:textId="77777777" w:rsidR="00777957" w:rsidRDefault="00777957" w:rsidP="00777957">
            <w:pPr>
              <w:spacing w:line="240" w:lineRule="exact"/>
              <w:jc w:val="both"/>
              <w:rPr>
                <w:ins w:id="32" w:author="Mark Gerstein" w:date="2015-06-30T21:20:00Z"/>
                <w:rFonts w:eastAsiaTheme="minorEastAsia"/>
                <w:noProof/>
                <w:color w:val="FF0000"/>
                <w:sz w:val="22"/>
                <w:szCs w:val="22"/>
              </w:rPr>
            </w:pPr>
          </w:p>
          <w:p w14:paraId="089F0A6C" w14:textId="6BEC67A3" w:rsidR="00777957" w:rsidRDefault="00777957" w:rsidP="00777957">
            <w:pPr>
              <w:spacing w:line="240" w:lineRule="exact"/>
              <w:jc w:val="both"/>
              <w:rPr>
                <w:ins w:id="33" w:author="Mark Gerstein" w:date="2015-06-30T21:20:00Z"/>
                <w:rFonts w:eastAsiaTheme="minorEastAsia"/>
                <w:noProof/>
                <w:color w:val="FF0000"/>
                <w:sz w:val="22"/>
                <w:szCs w:val="22"/>
              </w:rPr>
            </w:pPr>
            <w:ins w:id="34" w:author="Mark Gerstein" w:date="2015-06-30T21:20:00Z">
              <w:r w:rsidRPr="00777957">
                <w:rPr>
                  <w:rFonts w:eastAsiaTheme="minorEastAsia"/>
                  <w:noProof/>
                  <w:color w:val="FF0000"/>
                  <w:sz w:val="22"/>
                  <w:szCs w:val="22"/>
                  <w:highlight w:val="green"/>
                  <w:rPrChange w:id="35" w:author="Mark Gerstein" w:date="2015-06-30T21:20:00Z">
                    <w:rPr>
                      <w:rFonts w:eastAsiaTheme="minorEastAsia"/>
                      <w:noProof/>
                      <w:color w:val="FF0000"/>
                      <w:sz w:val="22"/>
                      <w:szCs w:val="22"/>
                    </w:rPr>
                  </w:rPrChange>
                </w:rPr>
                <w:t>We realize this an approx…. we add some text to the paper</w:t>
              </w:r>
              <w:r>
                <w:rPr>
                  <w:rFonts w:eastAsiaTheme="minorEastAsia"/>
                  <w:noProof/>
                  <w:color w:val="FF0000"/>
                  <w:sz w:val="22"/>
                  <w:szCs w:val="22"/>
                </w:rPr>
                <w:t xml:space="preserve"> </w:t>
              </w:r>
            </w:ins>
          </w:p>
          <w:p w14:paraId="585F89A7" w14:textId="77777777" w:rsidR="00777957" w:rsidRDefault="00777957" w:rsidP="00777957">
            <w:pPr>
              <w:spacing w:line="240" w:lineRule="exact"/>
              <w:jc w:val="both"/>
              <w:rPr>
                <w:ins w:id="36" w:author="Mark Gerstein" w:date="2015-06-30T21:20:00Z"/>
                <w:rFonts w:eastAsiaTheme="minorEastAsia"/>
                <w:noProof/>
                <w:color w:val="FF0000"/>
                <w:sz w:val="22"/>
                <w:szCs w:val="22"/>
              </w:rPr>
            </w:pPr>
          </w:p>
          <w:p w14:paraId="47DCDE6D" w14:textId="088099C6" w:rsidR="003C2229" w:rsidRPr="005C4AEC" w:rsidRDefault="00941460" w:rsidP="00777957">
            <w:pPr>
              <w:spacing w:line="240" w:lineRule="exact"/>
              <w:jc w:val="both"/>
              <w:rPr>
                <w:rFonts w:eastAsiaTheme="minorEastAsia"/>
                <w:noProof/>
                <w:color w:val="FF0000"/>
                <w:sz w:val="22"/>
                <w:szCs w:val="22"/>
              </w:rPr>
            </w:pPr>
            <w:r w:rsidRPr="005C4AEC">
              <w:rPr>
                <w:rFonts w:eastAsiaTheme="minorEastAsia"/>
                <w:noProof/>
                <w:color w:val="FF0000"/>
                <w:sz w:val="22"/>
                <w:szCs w:val="22"/>
              </w:rPr>
              <w:t xml:space="preserve">The new defintion still shows the similar network </w:t>
            </w:r>
            <w:r w:rsidR="00AF50F9" w:rsidRPr="005C4AEC">
              <w:rPr>
                <w:rFonts w:eastAsiaTheme="minorEastAsia"/>
                <w:noProof/>
                <w:color w:val="FF0000"/>
                <w:sz w:val="22"/>
                <w:szCs w:val="22"/>
              </w:rPr>
              <w:t>modularity dynamics</w:t>
            </w:r>
            <w:r w:rsidRPr="005C4AEC">
              <w:rPr>
                <w:rFonts w:eastAsiaTheme="minorEastAsia"/>
                <w:noProof/>
                <w:color w:val="FF0000"/>
                <w:sz w:val="22"/>
                <w:szCs w:val="22"/>
              </w:rPr>
              <w:t xml:space="preserve"> with</w:t>
            </w:r>
            <w:r w:rsidR="00AF50F9" w:rsidRPr="005C4AEC">
              <w:rPr>
                <w:rFonts w:eastAsiaTheme="minorEastAsia"/>
                <w:noProof/>
                <w:color w:val="FF0000"/>
                <w:sz w:val="22"/>
                <w:szCs w:val="22"/>
              </w:rPr>
              <w:t xml:space="preserve"> the old definition (Figure 1B); i.e., the consortium members initially coalesced into a </w:t>
            </w:r>
            <w:r w:rsidR="00AF50F9" w:rsidRPr="005C4AEC">
              <w:rPr>
                <w:rFonts w:eastAsiaTheme="minorEastAsia"/>
                <w:noProof/>
                <w:color w:val="FF0000"/>
                <w:sz w:val="22"/>
                <w:szCs w:val="22"/>
              </w:rPr>
              <w:lastRenderedPageBreak/>
              <w:t>tightly-connected single module from 2004 to 2007 for the initial ENCODE publication, and then broke up a little, but still steadily retained a unified modular structure until 2014 for their subsequent publication rollout in 2012.</w:t>
            </w:r>
            <w:r w:rsidRPr="005C4AEC">
              <w:rPr>
                <w:rFonts w:eastAsiaTheme="minorEastAsia"/>
                <w:noProof/>
                <w:color w:val="FF0000"/>
                <w:sz w:val="22"/>
                <w:szCs w:val="22"/>
              </w:rPr>
              <w:t xml:space="preserve"> In the supplemental Figure S1, we keep the network modularity changes for the old definition where ENCODE members were the authors that have coauthored at least one paper funded by ENCODE. </w:t>
            </w:r>
          </w:p>
        </w:tc>
      </w:tr>
      <w:tr w:rsidR="003C2229" w:rsidRPr="003C2229" w14:paraId="20012C6E" w14:textId="77777777" w:rsidTr="00E466FF">
        <w:tc>
          <w:tcPr>
            <w:tcW w:w="1800" w:type="dxa"/>
            <w:tcMar>
              <w:top w:w="100" w:type="dxa"/>
              <w:left w:w="100" w:type="dxa"/>
              <w:bottom w:w="100" w:type="dxa"/>
              <w:right w:w="100" w:type="dxa"/>
            </w:tcMar>
          </w:tcPr>
          <w:p w14:paraId="668C4C2B" w14:textId="77777777" w:rsidR="003C2229" w:rsidRPr="00F97340" w:rsidRDefault="003C2229" w:rsidP="003C2229">
            <w:pPr>
              <w:widowControl w:val="0"/>
              <w:ind w:left="200"/>
              <w:jc w:val="both"/>
              <w:rPr>
                <w:rFonts w:eastAsia="Times New Roman"/>
                <w:color w:val="000000"/>
                <w:sz w:val="22"/>
                <w:szCs w:val="22"/>
              </w:rPr>
            </w:pPr>
            <w:r w:rsidRPr="00F97340">
              <w:rPr>
                <w:rFonts w:ascii="Arial" w:eastAsia="Arial" w:hAnsi="Arial" w:cs="Arial"/>
                <w:color w:val="000000"/>
                <w:sz w:val="22"/>
                <w:szCs w:val="22"/>
              </w:rPr>
              <w:lastRenderedPageBreak/>
              <w:t>Excerpt From Revised Manuscript</w:t>
            </w:r>
          </w:p>
        </w:tc>
        <w:tc>
          <w:tcPr>
            <w:tcW w:w="7380" w:type="dxa"/>
            <w:tcMar>
              <w:top w:w="100" w:type="dxa"/>
              <w:left w:w="100" w:type="dxa"/>
              <w:bottom w:w="100" w:type="dxa"/>
              <w:right w:w="100" w:type="dxa"/>
            </w:tcMar>
          </w:tcPr>
          <w:p w14:paraId="04107302" w14:textId="77777777" w:rsidR="003C2229" w:rsidRDefault="00160BE4" w:rsidP="00A36111">
            <w:pPr>
              <w:widowControl w:val="0"/>
              <w:ind w:left="165"/>
              <w:rPr>
                <w:rFonts w:ascii="Arial" w:hAnsi="Arial" w:cs="Arial"/>
                <w:sz w:val="22"/>
                <w:szCs w:val="22"/>
              </w:rPr>
            </w:pPr>
            <w:r w:rsidRPr="00F97340">
              <w:rPr>
                <w:rFonts w:ascii="Arial" w:eastAsia="Arial" w:hAnsi="Arial" w:cs="Arial"/>
                <w:color w:val="000000"/>
                <w:sz w:val="22"/>
                <w:szCs w:val="22"/>
              </w:rPr>
              <w:t xml:space="preserve">In figure </w:t>
            </w:r>
            <w:r w:rsidR="00A36111">
              <w:rPr>
                <w:rFonts w:ascii="Arial" w:eastAsia="Arial" w:hAnsi="Arial" w:cs="Arial"/>
                <w:color w:val="000000"/>
                <w:sz w:val="22"/>
                <w:szCs w:val="22"/>
              </w:rPr>
              <w:t>captions</w:t>
            </w:r>
            <w:r w:rsidRPr="00F97340">
              <w:rPr>
                <w:rFonts w:ascii="Arial" w:eastAsia="Arial" w:hAnsi="Arial" w:cs="Arial"/>
                <w:color w:val="000000"/>
                <w:sz w:val="22"/>
                <w:szCs w:val="22"/>
              </w:rPr>
              <w:t xml:space="preserve">, “… </w:t>
            </w:r>
            <w:r w:rsidRPr="00F97340">
              <w:rPr>
                <w:rFonts w:ascii="Arial" w:hAnsi="Arial" w:cs="Arial"/>
                <w:sz w:val="22"/>
                <w:szCs w:val="22"/>
              </w:rPr>
              <w:t xml:space="preserve">To obtain the set of ENCODE members, we first obtained the set of authors, </w:t>
            </w:r>
            <m:oMath>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1</m:t>
                  </m:r>
                </m:sub>
              </m:sSub>
            </m:oMath>
            <w:r w:rsidRPr="00F97340">
              <w:rPr>
                <w:rFonts w:ascii="Arial" w:hAnsi="Arial" w:cs="Arial"/>
                <w:sz w:val="22"/>
                <w:szCs w:val="22"/>
              </w:rPr>
              <w:t xml:space="preserve">, who have co-authored at least one of the major ENCODE consortium papers.  We also obtained the set of authors, </w:t>
            </w:r>
            <m:oMath>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2</m:t>
                  </m:r>
                </m:sub>
              </m:sSub>
            </m:oMath>
            <w:r w:rsidRPr="00F97340">
              <w:rPr>
                <w:rFonts w:ascii="Arial" w:hAnsi="Arial" w:cs="Arial"/>
                <w:sz w:val="22"/>
                <w:szCs w:val="22"/>
              </w:rPr>
              <w:t xml:space="preserve">, who have co-authored at least one paper in which the corresponding author was part of </w:t>
            </w:r>
            <m:oMath>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1</m:t>
                  </m:r>
                </m:sub>
              </m:sSub>
            </m:oMath>
            <w:r w:rsidRPr="00F97340">
              <w:rPr>
                <w:rFonts w:ascii="Arial" w:hAnsi="Arial" w:cs="Arial"/>
                <w:sz w:val="22"/>
                <w:szCs w:val="22"/>
              </w:rPr>
              <w:t xml:space="preserve">. The set of members is then defined as </w:t>
            </w:r>
            <m:oMath>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1</m:t>
                  </m:r>
                </m:sub>
              </m:sSub>
              <m:nary>
                <m:naryPr>
                  <m:chr m:val="⋃"/>
                  <m:limLoc m:val="undOvr"/>
                  <m:subHide m:val="1"/>
                  <m:supHide m:val="1"/>
                  <m:ctrlPr>
                    <w:rPr>
                      <w:rFonts w:ascii="Cambria Math" w:hAnsi="Cambria Math" w:cs="Arial"/>
                      <w:i/>
                      <w:sz w:val="22"/>
                      <w:szCs w:val="22"/>
                    </w:rPr>
                  </m:ctrlPr>
                </m:naryPr>
                <m:sub/>
                <m:sup/>
                <m:e>
                  <m:sSub>
                    <m:sSubPr>
                      <m:ctrlPr>
                        <w:rPr>
                          <w:rFonts w:ascii="Cambria Math" w:hAnsi="Cambria Math" w:cs="Arial"/>
                          <w:i/>
                          <w:sz w:val="22"/>
                          <w:szCs w:val="22"/>
                        </w:rPr>
                      </m:ctrlPr>
                    </m:sSubPr>
                    <m:e>
                      <m:r>
                        <w:rPr>
                          <w:rFonts w:ascii="Cambria Math" w:hAnsi="Cambria Math" w:cs="Arial"/>
                          <w:sz w:val="22"/>
                          <w:szCs w:val="22"/>
                        </w:rPr>
                        <m:t>S</m:t>
                      </m:r>
                    </m:e>
                    <m:sub>
                      <m:r>
                        <w:rPr>
                          <w:rFonts w:ascii="Cambria Math" w:hAnsi="Cambria Math" w:cs="Arial"/>
                          <w:sz w:val="22"/>
                          <w:szCs w:val="22"/>
                        </w:rPr>
                        <m:t>2</m:t>
                      </m:r>
                    </m:sub>
                  </m:sSub>
                </m:e>
              </m:nary>
            </m:oMath>
            <w:r w:rsidRPr="00F97340">
              <w:rPr>
                <w:rFonts w:ascii="Arial" w:hAnsi="Arial" w:cs="Arial"/>
                <w:sz w:val="22"/>
                <w:szCs w:val="22"/>
              </w:rPr>
              <w:t>. The non-members are thus defined as those who have co-authored papers using ENCODE data, but are not in the set of members…”</w:t>
            </w:r>
          </w:p>
          <w:p w14:paraId="0618D751" w14:textId="77777777" w:rsidR="000912CD" w:rsidRDefault="000912CD" w:rsidP="00A36111">
            <w:pPr>
              <w:widowControl w:val="0"/>
              <w:ind w:left="165"/>
              <w:rPr>
                <w:rFonts w:ascii="Arial" w:hAnsi="Arial" w:cs="Arial"/>
                <w:sz w:val="22"/>
                <w:szCs w:val="22"/>
              </w:rPr>
            </w:pPr>
          </w:p>
          <w:p w14:paraId="0208EBC3" w14:textId="77777777" w:rsidR="000912CD" w:rsidRPr="000F01C6" w:rsidRDefault="000912CD" w:rsidP="000912CD">
            <w:pPr>
              <w:pStyle w:val="HTMLPreformatted"/>
              <w:rPr>
                <w:rFonts w:ascii="Arial" w:hAnsi="Arial" w:cs="Arial"/>
                <w:color w:val="000000"/>
                <w:sz w:val="22"/>
                <w:szCs w:val="22"/>
              </w:rPr>
            </w:pPr>
            <w:r w:rsidRPr="000F01C6">
              <w:rPr>
                <w:rFonts w:ascii="Arial" w:hAnsi="Arial" w:cs="Arial"/>
                <w:color w:val="000000"/>
                <w:sz w:val="22"/>
                <w:szCs w:val="22"/>
              </w:rPr>
              <w:t xml:space="preserve">Supplemental </w:t>
            </w:r>
            <w:r>
              <w:rPr>
                <w:rFonts w:ascii="Arial" w:hAnsi="Arial" w:cs="Arial"/>
                <w:color w:val="000000"/>
                <w:sz w:val="22"/>
                <w:szCs w:val="22"/>
              </w:rPr>
              <w:t xml:space="preserve">file for the </w:t>
            </w:r>
            <w:r w:rsidRPr="000F01C6">
              <w:rPr>
                <w:rFonts w:ascii="Arial" w:hAnsi="Arial" w:cs="Arial"/>
                <w:color w:val="000000"/>
                <w:sz w:val="22"/>
                <w:szCs w:val="22"/>
              </w:rPr>
              <w:t>network methods:</w:t>
            </w:r>
          </w:p>
          <w:p w14:paraId="353D1B37" w14:textId="58FB2F5F" w:rsidR="000912CD" w:rsidRPr="000F01C6" w:rsidRDefault="000912CD" w:rsidP="000912CD">
            <w:pPr>
              <w:rPr>
                <w:rFonts w:ascii="Arial" w:hAnsi="Arial" w:cs="Arial"/>
                <w:sz w:val="22"/>
                <w:szCs w:val="22"/>
              </w:rPr>
            </w:pPr>
            <w:r>
              <w:rPr>
                <w:rFonts w:ascii="Arial" w:hAnsi="Arial" w:cs="Arial"/>
                <w:b/>
                <w:sz w:val="22"/>
                <w:szCs w:val="22"/>
              </w:rPr>
              <w:t>…</w:t>
            </w:r>
          </w:p>
          <w:p w14:paraId="0449D37E" w14:textId="77777777" w:rsidR="000912CD" w:rsidRPr="000F01C6" w:rsidRDefault="000912CD" w:rsidP="000912CD">
            <w:pPr>
              <w:rPr>
                <w:rFonts w:ascii="Arial" w:hAnsi="Arial" w:cs="Arial"/>
                <w:sz w:val="22"/>
                <w:szCs w:val="22"/>
              </w:rPr>
            </w:pPr>
            <w:r w:rsidRPr="000F01C6">
              <w:rPr>
                <w:rFonts w:ascii="Arial" w:hAnsi="Arial" w:cs="Arial"/>
                <w:b/>
                <w:sz w:val="22"/>
                <w:szCs w:val="22"/>
              </w:rPr>
              <w:t>Consortium non-member</w:t>
            </w:r>
            <w:r w:rsidRPr="000F01C6">
              <w:rPr>
                <w:rFonts w:ascii="Arial" w:hAnsi="Arial" w:cs="Arial"/>
                <w:sz w:val="22"/>
                <w:szCs w:val="22"/>
              </w:rPr>
              <w:t xml:space="preserve"> – Authors who have never co-authored in the consortium papers and the papers with corresponding authors from the consortium papers</w:t>
            </w:r>
          </w:p>
          <w:p w14:paraId="2F530C07" w14:textId="1F433954" w:rsidR="000912CD" w:rsidRPr="00F97340" w:rsidRDefault="000912CD" w:rsidP="000912CD">
            <w:pPr>
              <w:widowControl w:val="0"/>
              <w:rPr>
                <w:rFonts w:ascii="Arial" w:eastAsia="Arial" w:hAnsi="Arial" w:cs="Arial"/>
                <w:color w:val="000000"/>
                <w:sz w:val="22"/>
                <w:szCs w:val="22"/>
              </w:rPr>
            </w:pPr>
            <w:r w:rsidRPr="000F01C6">
              <w:rPr>
                <w:rFonts w:ascii="Arial" w:hAnsi="Arial" w:cs="Arial"/>
                <w:b/>
                <w:sz w:val="22"/>
                <w:szCs w:val="22"/>
              </w:rPr>
              <w:t>Consortium member</w:t>
            </w:r>
            <w:r w:rsidRPr="000F01C6">
              <w:rPr>
                <w:rFonts w:ascii="Arial" w:hAnsi="Arial" w:cs="Arial"/>
                <w:sz w:val="22"/>
                <w:szCs w:val="22"/>
              </w:rPr>
              <w:t xml:space="preserve"> – Authors who are not non-members; i.e., authors who co-authored in at least either one consortium paper or one paper with corresponding authors from the consortium papers</w:t>
            </w:r>
          </w:p>
        </w:tc>
      </w:tr>
    </w:tbl>
    <w:p w14:paraId="6812412A" w14:textId="77777777" w:rsidR="003C2229" w:rsidRPr="003C2229" w:rsidRDefault="003C2229" w:rsidP="003C2229">
      <w:pPr>
        <w:spacing w:line="276" w:lineRule="auto"/>
        <w:rPr>
          <w:rFonts w:ascii="Arial" w:eastAsia="Arial" w:hAnsi="Arial" w:cs="Arial"/>
          <w:color w:val="000000"/>
          <w:sz w:val="22"/>
          <w:szCs w:val="20"/>
        </w:rPr>
      </w:pPr>
    </w:p>
    <w:p w14:paraId="1F5AD3DB" w14:textId="096C9C22" w:rsidR="003C2229" w:rsidRPr="003C2229" w:rsidRDefault="003C2229" w:rsidP="003C2229">
      <w:pPr>
        <w:widowControl w:val="0"/>
        <w:spacing w:before="280" w:after="80"/>
        <w:jc w:val="center"/>
        <w:outlineLvl w:val="2"/>
        <w:rPr>
          <w:rFonts w:ascii="Trebuchet MS" w:eastAsia="Trebuchet MS" w:hAnsi="Trebuchet MS" w:cs="Trebuchet MS"/>
          <w:color w:val="666666"/>
          <w:szCs w:val="20"/>
        </w:rPr>
      </w:pPr>
      <w:bookmarkStart w:id="37" w:name="h.3kzsbjrvb2ca" w:colFirst="0" w:colLast="0"/>
      <w:bookmarkEnd w:id="37"/>
      <w:r w:rsidRPr="003C2229">
        <w:rPr>
          <w:rFonts w:eastAsia="Times New Roman"/>
          <w:color w:val="000000"/>
          <w:sz w:val="34"/>
          <w:szCs w:val="20"/>
        </w:rPr>
        <w:t xml:space="preserve">-- Ref 2.2 – </w:t>
      </w:r>
      <w:r w:rsidR="0047499F">
        <w:rPr>
          <w:rFonts w:eastAsia="Times New Roman"/>
          <w:color w:val="000000"/>
          <w:sz w:val="34"/>
          <w:szCs w:val="20"/>
        </w:rPr>
        <w:t>compare with control</w:t>
      </w:r>
      <w:r w:rsidRPr="003C2229">
        <w:rPr>
          <w:rFonts w:eastAsia="Times New Roman"/>
          <w:color w:val="000000"/>
          <w:sz w:val="34"/>
          <w:szCs w:val="20"/>
        </w:rPr>
        <w:t xml:space="preserve"> --</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3C2229" w:rsidRPr="003C2229" w14:paraId="0811F64E" w14:textId="77777777" w:rsidTr="00E466FF">
        <w:tc>
          <w:tcPr>
            <w:tcW w:w="1800" w:type="dxa"/>
            <w:tcMar>
              <w:top w:w="100" w:type="dxa"/>
              <w:left w:w="100" w:type="dxa"/>
              <w:bottom w:w="100" w:type="dxa"/>
              <w:right w:w="100" w:type="dxa"/>
            </w:tcMar>
          </w:tcPr>
          <w:p w14:paraId="7A7E4C1A" w14:textId="77777777" w:rsidR="003C2229" w:rsidRPr="00F97340" w:rsidRDefault="003C2229" w:rsidP="003C2229">
            <w:pPr>
              <w:widowControl w:val="0"/>
              <w:ind w:left="200"/>
              <w:jc w:val="both"/>
              <w:rPr>
                <w:rFonts w:ascii="Arial" w:eastAsia="Arial" w:hAnsi="Arial" w:cs="Arial"/>
                <w:color w:val="000000"/>
                <w:sz w:val="22"/>
                <w:szCs w:val="22"/>
              </w:rPr>
            </w:pPr>
            <w:r w:rsidRPr="00F97340">
              <w:rPr>
                <w:rFonts w:ascii="Courier New" w:eastAsia="Courier New" w:hAnsi="Courier New" w:cs="Courier New"/>
                <w:color w:val="000000"/>
                <w:sz w:val="22"/>
                <w:szCs w:val="22"/>
              </w:rPr>
              <w:t>Reviewer</w:t>
            </w:r>
          </w:p>
          <w:p w14:paraId="5A3A6F97" w14:textId="77777777" w:rsidR="003C2229" w:rsidRPr="00F97340" w:rsidRDefault="003C2229" w:rsidP="003C2229">
            <w:pPr>
              <w:widowControl w:val="0"/>
              <w:ind w:left="200"/>
              <w:jc w:val="both"/>
              <w:rPr>
                <w:rFonts w:ascii="Arial" w:eastAsia="Arial" w:hAnsi="Arial" w:cs="Arial"/>
                <w:color w:val="000000"/>
                <w:sz w:val="22"/>
                <w:szCs w:val="22"/>
              </w:rPr>
            </w:pPr>
            <w:r w:rsidRPr="00F97340">
              <w:rPr>
                <w:rFonts w:ascii="Courier New" w:eastAsia="Courier New" w:hAnsi="Courier New" w:cs="Courier New"/>
                <w:color w:val="000000"/>
                <w:sz w:val="22"/>
                <w:szCs w:val="22"/>
              </w:rPr>
              <w:t>Comment</w:t>
            </w:r>
          </w:p>
        </w:tc>
        <w:tc>
          <w:tcPr>
            <w:tcW w:w="7380" w:type="dxa"/>
            <w:tcMar>
              <w:top w:w="100" w:type="dxa"/>
              <w:left w:w="100" w:type="dxa"/>
              <w:bottom w:w="100" w:type="dxa"/>
              <w:right w:w="100" w:type="dxa"/>
            </w:tcMar>
          </w:tcPr>
          <w:p w14:paraId="67B9B282" w14:textId="77777777" w:rsidR="0047499F" w:rsidRPr="00F97340" w:rsidRDefault="0047499F" w:rsidP="0047499F">
            <w:pPr>
              <w:widowControl w:val="0"/>
              <w:ind w:left="200"/>
              <w:rPr>
                <w:rFonts w:ascii="Courier New" w:eastAsia="Courier New" w:hAnsi="Courier New" w:cs="Courier New"/>
                <w:color w:val="000000"/>
                <w:sz w:val="22"/>
                <w:szCs w:val="22"/>
              </w:rPr>
            </w:pPr>
            <w:r w:rsidRPr="00F97340">
              <w:rPr>
                <w:rFonts w:ascii="Courier New" w:eastAsia="Courier New" w:hAnsi="Courier New" w:cs="Courier New"/>
                <w:color w:val="000000"/>
                <w:sz w:val="22"/>
                <w:szCs w:val="22"/>
              </w:rPr>
              <w:t>I don´t see an easy fix for this problem (unless it turns out that the set of people who joined ENCODE over time is very small and membership is indeed very stable; there is no way of determining this from the manuscript). But even if it were fixed, other questions about the manuscript remain. The authors make a lot of pretty pictures, and do not have a lot of conclusions, so it is hard to critique their conclusions, but it is at least clear that the authors are making some sort of claim that the clustering structure they observe has something to do with the existence of a consortium. But they examine one network only, so there is no control. One easy control that they should do at a minimum is the following: take 100 networks where in place of each consortium ¨member" node, you take another biomedical researcher at random with a similar h-index to that member in 2007 (before the start of the ENCODE project). Then look at the papers produced by these ¨members" over time</w:t>
            </w:r>
          </w:p>
          <w:p w14:paraId="0ED7CE4C" w14:textId="1B40EE3A" w:rsidR="003C2229" w:rsidRPr="00F97340" w:rsidRDefault="0047499F" w:rsidP="0047499F">
            <w:pPr>
              <w:widowControl w:val="0"/>
              <w:ind w:left="200"/>
              <w:rPr>
                <w:rFonts w:ascii="Courier New" w:eastAsia="Courier New" w:hAnsi="Courier New" w:cs="Courier New"/>
                <w:color w:val="000000"/>
                <w:sz w:val="22"/>
                <w:szCs w:val="22"/>
              </w:rPr>
            </w:pPr>
            <w:r w:rsidRPr="00F97340">
              <w:rPr>
                <w:rFonts w:ascii="Courier New" w:eastAsia="Courier New" w:hAnsi="Courier New" w:cs="Courier New"/>
                <w:color w:val="000000"/>
                <w:sz w:val="22"/>
                <w:szCs w:val="22"/>
              </w:rPr>
              <w:t>(</w:t>
            </w:r>
            <w:proofErr w:type="gramStart"/>
            <w:r w:rsidRPr="00F97340">
              <w:rPr>
                <w:rFonts w:ascii="Courier New" w:eastAsia="Courier New" w:hAnsi="Courier New" w:cs="Courier New"/>
                <w:color w:val="000000"/>
                <w:sz w:val="22"/>
                <w:szCs w:val="22"/>
              </w:rPr>
              <w:t>starting</w:t>
            </w:r>
            <w:proofErr w:type="gramEnd"/>
            <w:r w:rsidRPr="00F97340">
              <w:rPr>
                <w:rFonts w:ascii="Courier New" w:eastAsia="Courier New" w:hAnsi="Courier New" w:cs="Courier New"/>
                <w:color w:val="000000"/>
                <w:sz w:val="22"/>
                <w:szCs w:val="22"/>
              </w:rPr>
              <w:t xml:space="preserve"> in 2007), look at how citations to these papers diffuse over time to ¨members" and other </w:t>
            </w:r>
            <w:r w:rsidRPr="00F97340">
              <w:rPr>
                <w:rFonts w:ascii="Courier New" w:eastAsia="Courier New" w:hAnsi="Courier New" w:cs="Courier New"/>
                <w:color w:val="000000"/>
                <w:sz w:val="22"/>
                <w:szCs w:val="22"/>
              </w:rPr>
              <w:lastRenderedPageBreak/>
              <w:t xml:space="preserve">¨non-member¨ nodes. Do you see similar patterns to figure 1, or something quite different? Since there is no consortium here, hopefully there is a way to quantify the difference of what is observed in the control, random case. </w:t>
            </w:r>
          </w:p>
        </w:tc>
      </w:tr>
      <w:tr w:rsidR="00E175A4" w:rsidRPr="003C2229" w14:paraId="0426BFDE" w14:textId="77777777" w:rsidTr="00E466FF">
        <w:tc>
          <w:tcPr>
            <w:tcW w:w="1800" w:type="dxa"/>
            <w:tcMar>
              <w:top w:w="100" w:type="dxa"/>
              <w:left w:w="100" w:type="dxa"/>
              <w:bottom w:w="100" w:type="dxa"/>
              <w:right w:w="100" w:type="dxa"/>
            </w:tcMar>
          </w:tcPr>
          <w:p w14:paraId="3422C6C2" w14:textId="77777777" w:rsidR="00E175A4" w:rsidRPr="00420ACA" w:rsidRDefault="00E175A4" w:rsidP="003C2229">
            <w:pPr>
              <w:widowControl w:val="0"/>
              <w:ind w:left="200"/>
              <w:jc w:val="both"/>
              <w:rPr>
                <w:rFonts w:eastAsia="Arial"/>
                <w:color w:val="000000"/>
                <w:sz w:val="22"/>
                <w:szCs w:val="22"/>
              </w:rPr>
            </w:pPr>
            <w:r w:rsidRPr="00420ACA">
              <w:rPr>
                <w:rFonts w:eastAsia="Times New Roman"/>
                <w:color w:val="000000"/>
                <w:sz w:val="22"/>
                <w:szCs w:val="22"/>
              </w:rPr>
              <w:lastRenderedPageBreak/>
              <w:t>Author</w:t>
            </w:r>
          </w:p>
          <w:p w14:paraId="352FD1B3" w14:textId="77777777" w:rsidR="00E175A4" w:rsidRPr="00420ACA" w:rsidRDefault="00E175A4" w:rsidP="003C2229">
            <w:pPr>
              <w:widowControl w:val="0"/>
              <w:ind w:left="200"/>
              <w:jc w:val="both"/>
              <w:rPr>
                <w:rFonts w:eastAsia="Arial"/>
                <w:color w:val="000000"/>
                <w:sz w:val="22"/>
                <w:szCs w:val="22"/>
              </w:rPr>
            </w:pPr>
            <w:r w:rsidRPr="00420ACA">
              <w:rPr>
                <w:rFonts w:eastAsia="Times New Roman"/>
                <w:color w:val="000000"/>
                <w:sz w:val="22"/>
                <w:szCs w:val="22"/>
              </w:rPr>
              <w:t>Response</w:t>
            </w:r>
          </w:p>
        </w:tc>
        <w:tc>
          <w:tcPr>
            <w:tcW w:w="7380" w:type="dxa"/>
            <w:tcMar>
              <w:top w:w="100" w:type="dxa"/>
              <w:left w:w="100" w:type="dxa"/>
              <w:bottom w:w="100" w:type="dxa"/>
              <w:right w:w="100" w:type="dxa"/>
            </w:tcMar>
          </w:tcPr>
          <w:p w14:paraId="5A62320B" w14:textId="34FD8F78" w:rsidR="00E175A4" w:rsidRPr="00420ACA" w:rsidRDefault="00E175A4" w:rsidP="001C1173">
            <w:pPr>
              <w:spacing w:line="240" w:lineRule="exact"/>
              <w:jc w:val="both"/>
              <w:rPr>
                <w:rFonts w:eastAsiaTheme="minorEastAsia"/>
                <w:noProof/>
                <w:sz w:val="22"/>
                <w:szCs w:val="22"/>
              </w:rPr>
            </w:pPr>
            <w:r w:rsidRPr="00420ACA">
              <w:rPr>
                <w:rFonts w:eastAsia="Arial"/>
                <w:color w:val="000000"/>
                <w:sz w:val="22"/>
                <w:szCs w:val="22"/>
              </w:rPr>
              <w:t>This is a great suggestion. We constructed a random network as a control, which consisted of 438 randomly selected biomedical researchers (from 100 random biomedical PubMed papers) and calculated the network characteristics of their co-authorship networks from 2004 to 2014. We found that the random network always kept a high modularity across years</w:t>
            </w:r>
            <w:r w:rsidR="001C1173">
              <w:rPr>
                <w:rFonts w:eastAsia="Arial"/>
                <w:color w:val="000000"/>
                <w:sz w:val="22"/>
                <w:szCs w:val="22"/>
              </w:rPr>
              <w:t xml:space="preserve"> (Figure 1B blue line)</w:t>
            </w:r>
            <w:r w:rsidRPr="00420ACA">
              <w:rPr>
                <w:rFonts w:eastAsia="Arial"/>
                <w:color w:val="000000"/>
                <w:sz w:val="22"/>
                <w:szCs w:val="22"/>
              </w:rPr>
              <w:t>, which is very different from ENCODE/</w:t>
            </w:r>
            <w:proofErr w:type="spellStart"/>
            <w:r w:rsidRPr="00420ACA">
              <w:rPr>
                <w:rFonts w:eastAsia="Arial"/>
                <w:color w:val="000000"/>
                <w:sz w:val="22"/>
                <w:szCs w:val="22"/>
              </w:rPr>
              <w:t>modENCODE</w:t>
            </w:r>
            <w:proofErr w:type="spellEnd"/>
            <w:r w:rsidRPr="00420ACA">
              <w:rPr>
                <w:rFonts w:eastAsia="Arial"/>
                <w:color w:val="000000"/>
                <w:sz w:val="22"/>
                <w:szCs w:val="22"/>
              </w:rPr>
              <w:t xml:space="preserve"> network characteristics</w:t>
            </w:r>
            <w:r w:rsidR="001C1173">
              <w:rPr>
                <w:rFonts w:eastAsia="Arial"/>
                <w:color w:val="000000"/>
                <w:sz w:val="22"/>
                <w:szCs w:val="22"/>
              </w:rPr>
              <w:t>.</w:t>
            </w:r>
          </w:p>
        </w:tc>
      </w:tr>
      <w:tr w:rsidR="00E175A4" w:rsidRPr="003C2229" w14:paraId="6CA3D864" w14:textId="77777777" w:rsidTr="00E466FF">
        <w:tc>
          <w:tcPr>
            <w:tcW w:w="1800" w:type="dxa"/>
            <w:tcMar>
              <w:top w:w="100" w:type="dxa"/>
              <w:left w:w="100" w:type="dxa"/>
              <w:bottom w:w="100" w:type="dxa"/>
              <w:right w:w="100" w:type="dxa"/>
            </w:tcMar>
          </w:tcPr>
          <w:p w14:paraId="5D9B6264" w14:textId="77777777" w:rsidR="00E175A4" w:rsidRPr="00F97340" w:rsidRDefault="00E175A4" w:rsidP="003C2229">
            <w:pPr>
              <w:widowControl w:val="0"/>
              <w:ind w:left="200"/>
              <w:jc w:val="both"/>
              <w:rPr>
                <w:rFonts w:eastAsia="Times New Roman"/>
                <w:color w:val="000000"/>
                <w:sz w:val="22"/>
                <w:szCs w:val="22"/>
              </w:rPr>
            </w:pPr>
            <w:r w:rsidRPr="00F97340">
              <w:rPr>
                <w:rFonts w:ascii="Arial" w:eastAsia="Arial" w:hAnsi="Arial" w:cs="Arial"/>
                <w:color w:val="000000"/>
                <w:sz w:val="22"/>
                <w:szCs w:val="22"/>
              </w:rPr>
              <w:t>Excerpt From Revised Manuscript</w:t>
            </w:r>
          </w:p>
        </w:tc>
        <w:tc>
          <w:tcPr>
            <w:tcW w:w="7380" w:type="dxa"/>
            <w:tcMar>
              <w:top w:w="100" w:type="dxa"/>
              <w:left w:w="100" w:type="dxa"/>
              <w:bottom w:w="100" w:type="dxa"/>
              <w:right w:w="100" w:type="dxa"/>
            </w:tcMar>
          </w:tcPr>
          <w:p w14:paraId="2D1A7FC1" w14:textId="7A8C88D8" w:rsidR="00E175A4" w:rsidRPr="00F97340" w:rsidRDefault="007E601C" w:rsidP="003C2229">
            <w:pPr>
              <w:widowControl w:val="0"/>
              <w:ind w:left="200"/>
              <w:rPr>
                <w:rFonts w:ascii="Arial" w:eastAsia="Arial" w:hAnsi="Arial" w:cs="Arial"/>
                <w:color w:val="000000"/>
                <w:sz w:val="22"/>
                <w:szCs w:val="22"/>
              </w:rPr>
            </w:pPr>
            <w:r w:rsidRPr="007E601C">
              <w:rPr>
                <w:rFonts w:ascii="Arial" w:hAnsi="Arial" w:cs="Arial"/>
                <w:sz w:val="22"/>
                <w:szCs w:val="22"/>
              </w:rPr>
              <w:t>To evaluate ou</w:t>
            </w:r>
            <w:r w:rsidR="00C0493C">
              <w:rPr>
                <w:rFonts w:ascii="Arial" w:hAnsi="Arial" w:cs="Arial"/>
                <w:sz w:val="22"/>
                <w:szCs w:val="22"/>
              </w:rPr>
              <w:t>r findings, we compared them to</w:t>
            </w:r>
            <w:r w:rsidRPr="007E601C">
              <w:rPr>
                <w:rFonts w:ascii="Arial" w:hAnsi="Arial" w:cs="Arial"/>
                <w:sz w:val="22"/>
                <w:szCs w:val="22"/>
              </w:rPr>
              <w:t xml:space="preserve"> a random co-authorship network as a control, whose members are biomedical researchers randomly selected from </w:t>
            </w:r>
            <w:proofErr w:type="spellStart"/>
            <w:r w:rsidRPr="007E601C">
              <w:rPr>
                <w:rFonts w:ascii="Arial" w:hAnsi="Arial" w:cs="Arial"/>
                <w:sz w:val="22"/>
                <w:szCs w:val="22"/>
              </w:rPr>
              <w:t>Pubmed</w:t>
            </w:r>
            <w:proofErr w:type="spellEnd"/>
            <w:r w:rsidRPr="007E601C">
              <w:rPr>
                <w:rFonts w:ascii="Arial" w:hAnsi="Arial" w:cs="Arial"/>
                <w:sz w:val="22"/>
                <w:szCs w:val="22"/>
              </w:rPr>
              <w:t>, and did not see that it has such network characteristics; i.e., it keeps very high modularity across years (Fig. 1B).</w:t>
            </w:r>
          </w:p>
        </w:tc>
      </w:tr>
    </w:tbl>
    <w:p w14:paraId="64B166E4" w14:textId="77777777" w:rsidR="003C2229" w:rsidRPr="003C2229" w:rsidRDefault="003C2229" w:rsidP="003C2229">
      <w:pPr>
        <w:widowControl w:val="0"/>
        <w:spacing w:before="120" w:after="120"/>
        <w:jc w:val="center"/>
        <w:rPr>
          <w:rFonts w:ascii="Arial" w:eastAsia="Arial" w:hAnsi="Arial" w:cs="Arial"/>
          <w:color w:val="000000"/>
          <w:sz w:val="22"/>
          <w:szCs w:val="20"/>
        </w:rPr>
      </w:pPr>
    </w:p>
    <w:p w14:paraId="04C52EB2" w14:textId="280417BC" w:rsidR="003C2229" w:rsidRPr="003C2229" w:rsidRDefault="003C2229" w:rsidP="003C2229">
      <w:pPr>
        <w:keepNext/>
        <w:keepLines/>
        <w:widowControl w:val="0"/>
        <w:spacing w:before="280" w:after="80"/>
        <w:jc w:val="center"/>
        <w:outlineLvl w:val="2"/>
        <w:rPr>
          <w:rFonts w:ascii="Trebuchet MS" w:eastAsia="Trebuchet MS" w:hAnsi="Trebuchet MS" w:cs="Trebuchet MS"/>
          <w:color w:val="666666"/>
          <w:szCs w:val="20"/>
        </w:rPr>
      </w:pPr>
      <w:bookmarkStart w:id="38" w:name="h.4cb1jxhce0cv" w:colFirst="0" w:colLast="0"/>
      <w:bookmarkEnd w:id="38"/>
      <w:r w:rsidRPr="003C2229">
        <w:rPr>
          <w:rFonts w:eastAsia="Times New Roman"/>
          <w:color w:val="000000"/>
          <w:sz w:val="34"/>
          <w:szCs w:val="20"/>
        </w:rPr>
        <w:t xml:space="preserve">-- Ref 2.3 – </w:t>
      </w:r>
      <w:r w:rsidR="00AC07A7">
        <w:rPr>
          <w:rFonts w:eastAsia="Times New Roman"/>
          <w:color w:val="000000"/>
          <w:sz w:val="34"/>
          <w:szCs w:val="20"/>
        </w:rPr>
        <w:t>generalization of conclusion</w:t>
      </w:r>
      <w:r w:rsidRPr="003C2229">
        <w:rPr>
          <w:rFonts w:eastAsia="Times New Roman"/>
          <w:color w:val="000000"/>
          <w:sz w:val="34"/>
          <w:szCs w:val="20"/>
        </w:rPr>
        <w:t xml:space="preserve"> --</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3C2229" w:rsidRPr="003C2229" w14:paraId="3195FD75" w14:textId="77777777" w:rsidTr="00E466FF">
        <w:tc>
          <w:tcPr>
            <w:tcW w:w="1800" w:type="dxa"/>
            <w:tcMar>
              <w:top w:w="100" w:type="dxa"/>
              <w:left w:w="100" w:type="dxa"/>
              <w:bottom w:w="100" w:type="dxa"/>
              <w:right w:w="100" w:type="dxa"/>
            </w:tcMar>
          </w:tcPr>
          <w:p w14:paraId="1B9D0B6D" w14:textId="77777777" w:rsidR="003C2229" w:rsidRPr="0011512D" w:rsidRDefault="003C2229" w:rsidP="003C2229">
            <w:pPr>
              <w:widowControl w:val="0"/>
              <w:ind w:left="200"/>
              <w:jc w:val="both"/>
              <w:rPr>
                <w:rFonts w:ascii="Arial" w:eastAsia="Arial" w:hAnsi="Arial" w:cs="Arial"/>
                <w:color w:val="000000"/>
                <w:sz w:val="22"/>
                <w:szCs w:val="22"/>
              </w:rPr>
            </w:pPr>
            <w:r w:rsidRPr="0011512D">
              <w:rPr>
                <w:rFonts w:ascii="Courier New" w:eastAsia="Courier New" w:hAnsi="Courier New" w:cs="Courier New"/>
                <w:color w:val="000000"/>
                <w:sz w:val="22"/>
                <w:szCs w:val="22"/>
              </w:rPr>
              <w:t>Reviewer</w:t>
            </w:r>
          </w:p>
          <w:p w14:paraId="72CC273E" w14:textId="77777777" w:rsidR="003C2229" w:rsidRPr="0011512D" w:rsidRDefault="003C2229" w:rsidP="003C2229">
            <w:pPr>
              <w:widowControl w:val="0"/>
              <w:ind w:left="200"/>
              <w:jc w:val="both"/>
              <w:rPr>
                <w:rFonts w:ascii="Arial" w:eastAsia="Arial" w:hAnsi="Arial" w:cs="Arial"/>
                <w:color w:val="000000"/>
                <w:sz w:val="22"/>
                <w:szCs w:val="22"/>
              </w:rPr>
            </w:pPr>
            <w:r w:rsidRPr="0011512D">
              <w:rPr>
                <w:rFonts w:ascii="Courier New" w:eastAsia="Courier New" w:hAnsi="Courier New" w:cs="Courier New"/>
                <w:color w:val="000000"/>
                <w:sz w:val="22"/>
                <w:szCs w:val="22"/>
              </w:rPr>
              <w:t>Comment</w:t>
            </w:r>
          </w:p>
        </w:tc>
        <w:tc>
          <w:tcPr>
            <w:tcW w:w="7380" w:type="dxa"/>
            <w:tcMar>
              <w:top w:w="100" w:type="dxa"/>
              <w:left w:w="100" w:type="dxa"/>
              <w:bottom w:w="100" w:type="dxa"/>
              <w:right w:w="100" w:type="dxa"/>
            </w:tcMar>
          </w:tcPr>
          <w:p w14:paraId="1D0A5CC7" w14:textId="7852CCEF" w:rsidR="003C2229" w:rsidRPr="0011512D" w:rsidRDefault="00AC07A7" w:rsidP="003C2229">
            <w:pPr>
              <w:widowControl w:val="0"/>
              <w:ind w:left="200"/>
              <w:rPr>
                <w:rFonts w:ascii="Arial" w:eastAsia="Arial" w:hAnsi="Arial" w:cs="Arial"/>
                <w:color w:val="000000"/>
                <w:sz w:val="22"/>
                <w:szCs w:val="22"/>
              </w:rPr>
            </w:pPr>
            <w:r w:rsidRPr="0011512D">
              <w:rPr>
                <w:rFonts w:ascii="Courier New" w:eastAsia="Courier New" w:hAnsi="Courier New" w:cs="Courier New"/>
                <w:color w:val="000000"/>
                <w:sz w:val="22"/>
                <w:szCs w:val="22"/>
              </w:rPr>
              <w:t>The title, ¨Temporal dynamics of collaborative networks driven by large scientific consortia¨ is a bit grandiose, since the authors consider only one network, and can make no general conclusions.</w:t>
            </w:r>
          </w:p>
        </w:tc>
      </w:tr>
      <w:tr w:rsidR="003C2229" w:rsidRPr="003C2229" w14:paraId="4C2C9776" w14:textId="77777777" w:rsidTr="00E466FF">
        <w:tc>
          <w:tcPr>
            <w:tcW w:w="1800" w:type="dxa"/>
            <w:tcMar>
              <w:top w:w="100" w:type="dxa"/>
              <w:left w:w="100" w:type="dxa"/>
              <w:bottom w:w="100" w:type="dxa"/>
              <w:right w:w="100" w:type="dxa"/>
            </w:tcMar>
          </w:tcPr>
          <w:p w14:paraId="62295010" w14:textId="77777777" w:rsidR="003C2229" w:rsidRPr="0011512D" w:rsidRDefault="003C2229" w:rsidP="003C2229">
            <w:pPr>
              <w:widowControl w:val="0"/>
              <w:ind w:left="200"/>
              <w:jc w:val="both"/>
              <w:rPr>
                <w:rFonts w:eastAsia="Arial"/>
                <w:color w:val="000000"/>
                <w:sz w:val="22"/>
                <w:szCs w:val="22"/>
              </w:rPr>
            </w:pPr>
            <w:r w:rsidRPr="0011512D">
              <w:rPr>
                <w:rFonts w:eastAsia="Times New Roman"/>
                <w:color w:val="000000"/>
                <w:sz w:val="22"/>
                <w:szCs w:val="22"/>
              </w:rPr>
              <w:t>Author</w:t>
            </w:r>
          </w:p>
          <w:p w14:paraId="65F1587E" w14:textId="77777777" w:rsidR="003C2229" w:rsidRPr="0011512D" w:rsidRDefault="003C2229" w:rsidP="003C2229">
            <w:pPr>
              <w:widowControl w:val="0"/>
              <w:ind w:left="200"/>
              <w:jc w:val="both"/>
              <w:rPr>
                <w:rFonts w:eastAsia="Arial"/>
                <w:color w:val="000000"/>
                <w:sz w:val="22"/>
                <w:szCs w:val="22"/>
              </w:rPr>
            </w:pPr>
            <w:r w:rsidRPr="0011512D">
              <w:rPr>
                <w:rFonts w:eastAsia="Times New Roman"/>
                <w:color w:val="000000"/>
                <w:sz w:val="22"/>
                <w:szCs w:val="22"/>
              </w:rPr>
              <w:t>Response</w:t>
            </w:r>
          </w:p>
        </w:tc>
        <w:tc>
          <w:tcPr>
            <w:tcW w:w="7380" w:type="dxa"/>
            <w:tcMar>
              <w:top w:w="100" w:type="dxa"/>
              <w:left w:w="100" w:type="dxa"/>
              <w:bottom w:w="100" w:type="dxa"/>
              <w:right w:w="100" w:type="dxa"/>
            </w:tcMar>
          </w:tcPr>
          <w:p w14:paraId="6FE8AC72" w14:textId="113E427A" w:rsidR="003C2229" w:rsidRPr="0011512D" w:rsidRDefault="00F60729" w:rsidP="004A1D9F">
            <w:pPr>
              <w:widowControl w:val="0"/>
              <w:ind w:left="200"/>
              <w:rPr>
                <w:rFonts w:eastAsia="Arial"/>
                <w:color w:val="000000"/>
                <w:sz w:val="22"/>
                <w:szCs w:val="22"/>
              </w:rPr>
            </w:pPr>
            <w:r w:rsidRPr="0011512D">
              <w:rPr>
                <w:rFonts w:eastAsia="Arial"/>
                <w:color w:val="000000"/>
                <w:sz w:val="22"/>
                <w:szCs w:val="22"/>
              </w:rPr>
              <w:t xml:space="preserve">This is a </w:t>
            </w:r>
            <w:r w:rsidR="004A1D9F" w:rsidRPr="0011512D">
              <w:rPr>
                <w:rFonts w:eastAsia="Arial"/>
                <w:color w:val="000000"/>
                <w:sz w:val="22"/>
                <w:szCs w:val="22"/>
              </w:rPr>
              <w:t>good</w:t>
            </w:r>
            <w:r w:rsidRPr="0011512D">
              <w:rPr>
                <w:rFonts w:eastAsia="Arial"/>
                <w:color w:val="000000"/>
                <w:sz w:val="22"/>
                <w:szCs w:val="22"/>
              </w:rPr>
              <w:t xml:space="preserve"> point. To address this point, we studied another separate large scientific consortium, the Model Organism </w:t>
            </w:r>
            <w:proofErr w:type="spellStart"/>
            <w:r w:rsidRPr="0011512D">
              <w:rPr>
                <w:rFonts w:eastAsia="Arial"/>
                <w:color w:val="000000"/>
                <w:sz w:val="22"/>
                <w:szCs w:val="22"/>
              </w:rPr>
              <w:t>ENCyclopedia</w:t>
            </w:r>
            <w:proofErr w:type="spellEnd"/>
            <w:r w:rsidRPr="0011512D">
              <w:rPr>
                <w:rFonts w:eastAsia="Arial"/>
                <w:color w:val="000000"/>
                <w:sz w:val="22"/>
                <w:szCs w:val="22"/>
              </w:rPr>
              <w:t xml:space="preserve"> Of DNA Elements (</w:t>
            </w:r>
            <w:proofErr w:type="spellStart"/>
            <w:r w:rsidRPr="0011512D">
              <w:rPr>
                <w:rFonts w:eastAsia="Arial"/>
                <w:color w:val="000000"/>
                <w:sz w:val="22"/>
                <w:szCs w:val="22"/>
              </w:rPr>
              <w:t>modENCODE</w:t>
            </w:r>
            <w:proofErr w:type="spellEnd"/>
            <w:r w:rsidRPr="0011512D">
              <w:rPr>
                <w:rFonts w:eastAsia="Arial"/>
                <w:color w:val="000000"/>
                <w:sz w:val="22"/>
                <w:szCs w:val="22"/>
              </w:rPr>
              <w:t xml:space="preserve">), and found that </w:t>
            </w:r>
            <w:proofErr w:type="spellStart"/>
            <w:r w:rsidRPr="0011512D">
              <w:rPr>
                <w:rFonts w:eastAsia="Arial"/>
                <w:color w:val="000000"/>
                <w:sz w:val="22"/>
                <w:szCs w:val="22"/>
              </w:rPr>
              <w:t>modENCODE</w:t>
            </w:r>
            <w:proofErr w:type="spellEnd"/>
            <w:r w:rsidRPr="0011512D">
              <w:rPr>
                <w:rFonts w:eastAsia="Arial"/>
                <w:color w:val="000000"/>
                <w:sz w:val="22"/>
                <w:szCs w:val="22"/>
              </w:rPr>
              <w:t xml:space="preserve"> had similar results to ENCODE even though the </w:t>
            </w:r>
            <w:proofErr w:type="spellStart"/>
            <w:r w:rsidRPr="0011512D">
              <w:rPr>
                <w:rFonts w:eastAsia="Arial"/>
                <w:color w:val="000000"/>
                <w:sz w:val="22"/>
                <w:szCs w:val="22"/>
              </w:rPr>
              <w:t>modENCODE</w:t>
            </w:r>
            <w:proofErr w:type="spellEnd"/>
            <w:r w:rsidRPr="0011512D">
              <w:rPr>
                <w:rFonts w:eastAsia="Arial"/>
                <w:color w:val="000000"/>
                <w:sz w:val="22"/>
                <w:szCs w:val="22"/>
              </w:rPr>
              <w:t xml:space="preserve"> consortium had independent memberships and publications</w:t>
            </w:r>
            <w:r w:rsidR="00CF6A67" w:rsidRPr="0011512D">
              <w:rPr>
                <w:rFonts w:eastAsia="Arial"/>
                <w:color w:val="000000"/>
                <w:sz w:val="22"/>
                <w:szCs w:val="22"/>
              </w:rPr>
              <w:t xml:space="preserve"> from ENCODE</w:t>
            </w:r>
            <w:r w:rsidRPr="0011512D">
              <w:rPr>
                <w:rFonts w:eastAsia="Arial"/>
                <w:color w:val="000000"/>
                <w:sz w:val="22"/>
                <w:szCs w:val="22"/>
              </w:rPr>
              <w:t>.</w:t>
            </w:r>
          </w:p>
        </w:tc>
      </w:tr>
      <w:tr w:rsidR="003C2229" w:rsidRPr="003C2229" w14:paraId="4ABC065A" w14:textId="77777777" w:rsidTr="00E466FF">
        <w:tc>
          <w:tcPr>
            <w:tcW w:w="1800" w:type="dxa"/>
            <w:tcMar>
              <w:top w:w="100" w:type="dxa"/>
              <w:left w:w="100" w:type="dxa"/>
              <w:bottom w:w="100" w:type="dxa"/>
              <w:right w:w="100" w:type="dxa"/>
            </w:tcMar>
          </w:tcPr>
          <w:p w14:paraId="65BB620E" w14:textId="77777777" w:rsidR="003C2229" w:rsidRPr="0011512D" w:rsidRDefault="003C2229" w:rsidP="003C2229">
            <w:pPr>
              <w:widowControl w:val="0"/>
              <w:ind w:left="200"/>
              <w:jc w:val="both"/>
              <w:rPr>
                <w:rFonts w:eastAsia="Times New Roman"/>
                <w:color w:val="000000"/>
                <w:sz w:val="22"/>
                <w:szCs w:val="22"/>
              </w:rPr>
            </w:pPr>
            <w:r w:rsidRPr="0011512D">
              <w:rPr>
                <w:rFonts w:ascii="Arial" w:eastAsia="Arial" w:hAnsi="Arial" w:cs="Arial"/>
                <w:color w:val="000000"/>
                <w:sz w:val="22"/>
                <w:szCs w:val="22"/>
              </w:rPr>
              <w:t>Excerpt From Revised Manuscript</w:t>
            </w:r>
          </w:p>
        </w:tc>
        <w:tc>
          <w:tcPr>
            <w:tcW w:w="7380" w:type="dxa"/>
            <w:tcMar>
              <w:top w:w="100" w:type="dxa"/>
              <w:left w:w="100" w:type="dxa"/>
              <w:bottom w:w="100" w:type="dxa"/>
              <w:right w:w="100" w:type="dxa"/>
            </w:tcMar>
          </w:tcPr>
          <w:p w14:paraId="1A5BB1AD" w14:textId="27759279" w:rsidR="003C2229" w:rsidRPr="0011512D" w:rsidRDefault="00CF6A67" w:rsidP="003C2229">
            <w:pPr>
              <w:widowControl w:val="0"/>
              <w:ind w:left="200"/>
              <w:rPr>
                <w:rFonts w:ascii="Arial" w:eastAsia="Arial" w:hAnsi="Arial" w:cs="Arial"/>
                <w:color w:val="000000"/>
                <w:sz w:val="22"/>
                <w:szCs w:val="22"/>
              </w:rPr>
            </w:pPr>
            <w:r w:rsidRPr="0011512D">
              <w:rPr>
                <w:rFonts w:ascii="Arial" w:eastAsia="Arial" w:hAnsi="Arial" w:cs="Arial"/>
                <w:color w:val="000000"/>
                <w:sz w:val="22"/>
                <w:szCs w:val="22"/>
              </w:rPr>
              <w:t>The third paragraph: “</w:t>
            </w:r>
            <w:r w:rsidRPr="0011512D">
              <w:rPr>
                <w:rFonts w:ascii="Arial" w:hAnsi="Arial" w:cs="Arial"/>
                <w:sz w:val="22"/>
                <w:szCs w:val="22"/>
              </w:rPr>
              <w:t xml:space="preserve">As a comparison, we also analyzed another separate large scientific consortium, the Model Organism </w:t>
            </w:r>
            <w:proofErr w:type="spellStart"/>
            <w:r w:rsidRPr="0011512D">
              <w:rPr>
                <w:rFonts w:ascii="Arial" w:hAnsi="Arial" w:cs="Arial"/>
                <w:sz w:val="22"/>
                <w:szCs w:val="22"/>
              </w:rPr>
              <w:t>ENCyclopedia</w:t>
            </w:r>
            <w:proofErr w:type="spellEnd"/>
            <w:r w:rsidRPr="0011512D">
              <w:rPr>
                <w:rFonts w:ascii="Arial" w:hAnsi="Arial" w:cs="Arial"/>
                <w:sz w:val="22"/>
                <w:szCs w:val="22"/>
              </w:rPr>
              <w:t xml:space="preserve"> Of DNA Elements (</w:t>
            </w:r>
            <w:proofErr w:type="spellStart"/>
            <w:r w:rsidRPr="0011512D">
              <w:rPr>
                <w:rFonts w:ascii="Arial" w:hAnsi="Arial" w:cs="Arial"/>
                <w:sz w:val="22"/>
                <w:szCs w:val="22"/>
              </w:rPr>
              <w:t>modENCODE</w:t>
            </w:r>
            <w:proofErr w:type="spellEnd"/>
            <w:r w:rsidRPr="0011512D">
              <w:rPr>
                <w:rFonts w:ascii="Arial" w:hAnsi="Arial" w:cs="Arial"/>
                <w:sz w:val="22"/>
                <w:szCs w:val="22"/>
              </w:rPr>
              <w:t xml:space="preserve">), which studied the genomes of two model organisms, </w:t>
            </w:r>
            <w:r w:rsidRPr="0011512D">
              <w:rPr>
                <w:rFonts w:ascii="Arial" w:hAnsi="Arial" w:cs="Arial"/>
                <w:i/>
                <w:sz w:val="22"/>
                <w:szCs w:val="22"/>
              </w:rPr>
              <w:t>D. melanogaster</w:t>
            </w:r>
            <w:r w:rsidRPr="0011512D">
              <w:rPr>
                <w:rFonts w:ascii="Arial" w:hAnsi="Arial" w:cs="Arial"/>
                <w:sz w:val="22"/>
                <w:szCs w:val="22"/>
              </w:rPr>
              <w:t xml:space="preserve"> and </w:t>
            </w:r>
            <w:r w:rsidRPr="0011512D">
              <w:rPr>
                <w:rFonts w:ascii="Arial" w:hAnsi="Arial" w:cs="Arial"/>
                <w:i/>
                <w:sz w:val="22"/>
                <w:szCs w:val="22"/>
              </w:rPr>
              <w:t xml:space="preserve">C. </w:t>
            </w:r>
            <w:proofErr w:type="spellStart"/>
            <w:r w:rsidRPr="0011512D">
              <w:rPr>
                <w:rFonts w:ascii="Arial" w:hAnsi="Arial" w:cs="Arial"/>
                <w:i/>
                <w:sz w:val="22"/>
                <w:szCs w:val="22"/>
              </w:rPr>
              <w:t>elegans</w:t>
            </w:r>
            <w:proofErr w:type="spellEnd"/>
            <w:r w:rsidRPr="0011512D">
              <w:rPr>
                <w:rFonts w:ascii="Arial" w:hAnsi="Arial" w:cs="Arial"/>
                <w:sz w:val="22"/>
                <w:szCs w:val="22"/>
              </w:rPr>
              <w:t xml:space="preserve">. Our investigation of the </w:t>
            </w:r>
            <w:proofErr w:type="spellStart"/>
            <w:r w:rsidRPr="0011512D">
              <w:rPr>
                <w:rFonts w:ascii="Arial" w:hAnsi="Arial" w:cs="Arial"/>
                <w:sz w:val="22"/>
                <w:szCs w:val="22"/>
              </w:rPr>
              <w:t>modENCODE</w:t>
            </w:r>
            <w:proofErr w:type="spellEnd"/>
            <w:r w:rsidRPr="0011512D">
              <w:rPr>
                <w:rFonts w:ascii="Arial" w:hAnsi="Arial" w:cs="Arial"/>
                <w:sz w:val="22"/>
                <w:szCs w:val="22"/>
              </w:rPr>
              <w:t xml:space="preserve"> consortium had similar results to ENCODE even though the </w:t>
            </w:r>
            <w:proofErr w:type="spellStart"/>
            <w:r w:rsidRPr="0011512D">
              <w:rPr>
                <w:rFonts w:ascii="Arial" w:hAnsi="Arial" w:cs="Arial"/>
                <w:sz w:val="22"/>
                <w:szCs w:val="22"/>
              </w:rPr>
              <w:t>modENCODE</w:t>
            </w:r>
            <w:proofErr w:type="spellEnd"/>
            <w:r w:rsidRPr="0011512D">
              <w:rPr>
                <w:rFonts w:ascii="Arial" w:hAnsi="Arial" w:cs="Arial"/>
                <w:sz w:val="22"/>
                <w:szCs w:val="22"/>
              </w:rPr>
              <w:t xml:space="preserve"> consortium had independent memberships and publications. We identified 716 members and 959 non-members...”</w:t>
            </w:r>
          </w:p>
        </w:tc>
      </w:tr>
    </w:tbl>
    <w:p w14:paraId="2A4C7B22" w14:textId="77777777" w:rsidR="003C2229" w:rsidRDefault="003C2229" w:rsidP="003C2229">
      <w:pPr>
        <w:widowControl w:val="0"/>
        <w:spacing w:before="120" w:after="120"/>
        <w:jc w:val="center"/>
        <w:rPr>
          <w:rFonts w:ascii="Arial" w:eastAsia="Arial" w:hAnsi="Arial" w:cs="Arial"/>
          <w:color w:val="000000"/>
          <w:sz w:val="22"/>
          <w:szCs w:val="20"/>
        </w:rPr>
      </w:pPr>
    </w:p>
    <w:p w14:paraId="7200D757" w14:textId="77777777" w:rsidR="00AC10AD" w:rsidRPr="003C2229" w:rsidRDefault="00AC10AD" w:rsidP="003C2229">
      <w:pPr>
        <w:widowControl w:val="0"/>
        <w:spacing w:before="120" w:after="120"/>
        <w:jc w:val="center"/>
        <w:rPr>
          <w:rFonts w:ascii="Arial" w:eastAsia="Arial" w:hAnsi="Arial" w:cs="Arial"/>
          <w:color w:val="000000"/>
          <w:sz w:val="22"/>
          <w:szCs w:val="20"/>
        </w:rPr>
      </w:pPr>
    </w:p>
    <w:p w14:paraId="531C8DA2" w14:textId="79773571" w:rsidR="003C2229" w:rsidRPr="003C2229" w:rsidRDefault="003C2229" w:rsidP="003C2229">
      <w:pPr>
        <w:keepNext/>
        <w:keepLines/>
        <w:widowControl w:val="0"/>
        <w:spacing w:before="280" w:after="80"/>
        <w:jc w:val="center"/>
        <w:outlineLvl w:val="2"/>
        <w:rPr>
          <w:rFonts w:ascii="Trebuchet MS" w:eastAsia="Trebuchet MS" w:hAnsi="Trebuchet MS" w:cs="Trebuchet MS"/>
          <w:color w:val="666666"/>
          <w:szCs w:val="20"/>
        </w:rPr>
      </w:pPr>
      <w:bookmarkStart w:id="39" w:name="h.z6h9ld6bo4iw" w:colFirst="0" w:colLast="0"/>
      <w:bookmarkEnd w:id="39"/>
      <w:r w:rsidRPr="003C2229">
        <w:rPr>
          <w:rFonts w:eastAsia="Times New Roman"/>
          <w:color w:val="000000"/>
          <w:sz w:val="34"/>
          <w:szCs w:val="20"/>
        </w:rPr>
        <w:t xml:space="preserve">-- Ref 2.4 – </w:t>
      </w:r>
      <w:r w:rsidR="00AC07A7">
        <w:rPr>
          <w:rFonts w:eastAsia="Times New Roman"/>
          <w:color w:val="000000"/>
          <w:sz w:val="34"/>
          <w:szCs w:val="20"/>
        </w:rPr>
        <w:t>conflict of interest</w:t>
      </w:r>
      <w:r w:rsidR="00854158">
        <w:rPr>
          <w:rFonts w:eastAsia="Times New Roman"/>
          <w:color w:val="000000"/>
          <w:sz w:val="34"/>
          <w:szCs w:val="20"/>
        </w:rPr>
        <w:t xml:space="preserve"> </w:t>
      </w:r>
      <w:r w:rsidRPr="003C2229">
        <w:rPr>
          <w:rFonts w:eastAsia="Times New Roman"/>
          <w:color w:val="000000"/>
          <w:sz w:val="34"/>
          <w:szCs w:val="20"/>
        </w:rPr>
        <w:t>--</w:t>
      </w:r>
    </w:p>
    <w:tbl>
      <w:tblPr>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0"/>
        <w:gridCol w:w="7380"/>
      </w:tblGrid>
      <w:tr w:rsidR="003C2229" w:rsidRPr="003C2229" w14:paraId="14330B66" w14:textId="77777777" w:rsidTr="00E466FF">
        <w:tc>
          <w:tcPr>
            <w:tcW w:w="1800" w:type="dxa"/>
            <w:tcMar>
              <w:top w:w="100" w:type="dxa"/>
              <w:left w:w="100" w:type="dxa"/>
              <w:bottom w:w="100" w:type="dxa"/>
              <w:right w:w="100" w:type="dxa"/>
            </w:tcMar>
          </w:tcPr>
          <w:p w14:paraId="0972683B" w14:textId="77777777" w:rsidR="003C2229" w:rsidRPr="0011512D" w:rsidRDefault="003C2229" w:rsidP="003C2229">
            <w:pPr>
              <w:widowControl w:val="0"/>
              <w:ind w:left="200"/>
              <w:jc w:val="both"/>
              <w:rPr>
                <w:rFonts w:ascii="Arial" w:eastAsia="Arial" w:hAnsi="Arial" w:cs="Arial"/>
                <w:color w:val="000000"/>
                <w:sz w:val="22"/>
                <w:szCs w:val="22"/>
              </w:rPr>
            </w:pPr>
            <w:r w:rsidRPr="0011512D">
              <w:rPr>
                <w:rFonts w:ascii="Courier New" w:eastAsia="Courier New" w:hAnsi="Courier New" w:cs="Courier New"/>
                <w:color w:val="000000"/>
                <w:sz w:val="22"/>
                <w:szCs w:val="22"/>
              </w:rPr>
              <w:t>Reviewer</w:t>
            </w:r>
          </w:p>
          <w:p w14:paraId="051553E3" w14:textId="77777777" w:rsidR="003C2229" w:rsidRPr="0011512D" w:rsidRDefault="003C2229" w:rsidP="003C2229">
            <w:pPr>
              <w:widowControl w:val="0"/>
              <w:ind w:left="200"/>
              <w:jc w:val="both"/>
              <w:rPr>
                <w:rFonts w:ascii="Arial" w:eastAsia="Arial" w:hAnsi="Arial" w:cs="Arial"/>
                <w:color w:val="000000"/>
                <w:sz w:val="22"/>
                <w:szCs w:val="22"/>
              </w:rPr>
            </w:pPr>
            <w:r w:rsidRPr="0011512D">
              <w:rPr>
                <w:rFonts w:ascii="Courier New" w:eastAsia="Courier New" w:hAnsi="Courier New" w:cs="Courier New"/>
                <w:color w:val="000000"/>
                <w:sz w:val="22"/>
                <w:szCs w:val="22"/>
              </w:rPr>
              <w:t>Comment</w:t>
            </w:r>
          </w:p>
        </w:tc>
        <w:tc>
          <w:tcPr>
            <w:tcW w:w="7380" w:type="dxa"/>
            <w:tcMar>
              <w:top w:w="100" w:type="dxa"/>
              <w:left w:w="100" w:type="dxa"/>
              <w:bottom w:w="100" w:type="dxa"/>
              <w:right w:w="100" w:type="dxa"/>
            </w:tcMar>
          </w:tcPr>
          <w:p w14:paraId="1E3FE4A3" w14:textId="762EF4FE" w:rsidR="003C2229" w:rsidRPr="0011512D" w:rsidRDefault="00AC07A7" w:rsidP="003C2229">
            <w:pPr>
              <w:widowControl w:val="0"/>
              <w:ind w:left="255"/>
              <w:rPr>
                <w:rFonts w:ascii="Arial" w:eastAsia="Arial" w:hAnsi="Arial" w:cs="Arial"/>
                <w:color w:val="000000"/>
                <w:sz w:val="22"/>
                <w:szCs w:val="22"/>
              </w:rPr>
            </w:pPr>
            <w:r w:rsidRPr="0011512D">
              <w:rPr>
                <w:rFonts w:ascii="Courier New" w:eastAsia="Courier New" w:hAnsi="Courier New" w:cs="Courier New"/>
                <w:color w:val="000000"/>
                <w:sz w:val="22"/>
                <w:szCs w:val="22"/>
              </w:rPr>
              <w:t xml:space="preserve">The corresponding author, Mark Gerstein, needs to disclose explicitly that he has received funding from the ENCODE project in the paper (as should any </w:t>
            </w:r>
            <w:r w:rsidRPr="0011512D">
              <w:rPr>
                <w:rFonts w:ascii="Courier New" w:eastAsia="Courier New" w:hAnsi="Courier New" w:cs="Courier New"/>
                <w:color w:val="000000"/>
                <w:sz w:val="22"/>
                <w:szCs w:val="22"/>
              </w:rPr>
              <w:lastRenderedPageBreak/>
              <w:t>of his co-authors, if they have also received ENCODE funding). Even if ENCODE has not funded the present paper, it is well known that researchers are likely to think that funding programs that funded them personally are more likely to be good and wise programs, so the fact that he has received ENCODE funding is a potential source of bias, leading him to see the consortium as favorable. And there is even a potential for a real conflict of interest, should a paper such as this make it more likely that ENCODE funding would be renewed.</w:t>
            </w:r>
          </w:p>
        </w:tc>
      </w:tr>
      <w:tr w:rsidR="003C2229" w:rsidRPr="0011512D" w14:paraId="7D603301" w14:textId="77777777" w:rsidTr="00E466FF">
        <w:tc>
          <w:tcPr>
            <w:tcW w:w="1800" w:type="dxa"/>
            <w:tcMar>
              <w:top w:w="100" w:type="dxa"/>
              <w:left w:w="100" w:type="dxa"/>
              <w:bottom w:w="100" w:type="dxa"/>
              <w:right w:w="100" w:type="dxa"/>
            </w:tcMar>
          </w:tcPr>
          <w:p w14:paraId="0548F4CA" w14:textId="77777777" w:rsidR="003C2229" w:rsidRPr="0011512D" w:rsidRDefault="003C2229" w:rsidP="003C2229">
            <w:pPr>
              <w:widowControl w:val="0"/>
              <w:ind w:left="200"/>
              <w:jc w:val="both"/>
              <w:rPr>
                <w:rFonts w:eastAsia="Arial"/>
                <w:color w:val="000000"/>
                <w:sz w:val="22"/>
                <w:szCs w:val="22"/>
              </w:rPr>
            </w:pPr>
            <w:r w:rsidRPr="0011512D">
              <w:rPr>
                <w:rFonts w:eastAsia="Times New Roman"/>
                <w:color w:val="000000"/>
                <w:sz w:val="22"/>
                <w:szCs w:val="22"/>
              </w:rPr>
              <w:lastRenderedPageBreak/>
              <w:t>Author</w:t>
            </w:r>
          </w:p>
          <w:p w14:paraId="5AE3ADB7" w14:textId="77777777" w:rsidR="003C2229" w:rsidRPr="0011512D" w:rsidRDefault="003C2229" w:rsidP="003C2229">
            <w:pPr>
              <w:widowControl w:val="0"/>
              <w:ind w:left="200"/>
              <w:jc w:val="both"/>
              <w:rPr>
                <w:rFonts w:eastAsia="Arial"/>
                <w:color w:val="000000"/>
                <w:sz w:val="22"/>
                <w:szCs w:val="22"/>
              </w:rPr>
            </w:pPr>
            <w:r w:rsidRPr="0011512D">
              <w:rPr>
                <w:rFonts w:eastAsia="Times New Roman"/>
                <w:color w:val="000000"/>
                <w:sz w:val="22"/>
                <w:szCs w:val="22"/>
              </w:rPr>
              <w:t>Response</w:t>
            </w:r>
          </w:p>
        </w:tc>
        <w:tc>
          <w:tcPr>
            <w:tcW w:w="7380" w:type="dxa"/>
            <w:tcMar>
              <w:top w:w="100" w:type="dxa"/>
              <w:left w:w="100" w:type="dxa"/>
              <w:bottom w:w="100" w:type="dxa"/>
              <w:right w:w="100" w:type="dxa"/>
            </w:tcMar>
          </w:tcPr>
          <w:p w14:paraId="6B8C387E" w14:textId="0D0C00FE" w:rsidR="003C2229" w:rsidRPr="0011512D" w:rsidRDefault="004A1D9F" w:rsidP="00A0053F">
            <w:pPr>
              <w:widowControl w:val="0"/>
              <w:ind w:left="200"/>
              <w:rPr>
                <w:rFonts w:eastAsia="Arial"/>
                <w:color w:val="000000"/>
                <w:sz w:val="22"/>
                <w:szCs w:val="22"/>
              </w:rPr>
            </w:pPr>
            <w:r w:rsidRPr="0011512D">
              <w:rPr>
                <w:rFonts w:eastAsia="Arial"/>
                <w:color w:val="000000"/>
                <w:sz w:val="22"/>
                <w:szCs w:val="22"/>
              </w:rPr>
              <w:t xml:space="preserve">Thank the review for this fair point. Yes, we agree and are </w:t>
            </w:r>
            <w:r w:rsidR="00A0053F" w:rsidRPr="0011512D">
              <w:rPr>
                <w:rFonts w:eastAsia="Arial"/>
                <w:color w:val="000000"/>
                <w:sz w:val="22"/>
                <w:szCs w:val="22"/>
              </w:rPr>
              <w:t>willing</w:t>
            </w:r>
            <w:r w:rsidRPr="0011512D">
              <w:rPr>
                <w:rFonts w:eastAsia="Arial"/>
                <w:color w:val="000000"/>
                <w:sz w:val="22"/>
                <w:szCs w:val="22"/>
              </w:rPr>
              <w:t xml:space="preserve"> to disclose our roles in ENCODE consortium. We will consult the editor on what and where we should make this disclosure. </w:t>
            </w:r>
          </w:p>
        </w:tc>
      </w:tr>
    </w:tbl>
    <w:p w14:paraId="23464E34" w14:textId="5B32E30D" w:rsidR="00525FC1" w:rsidRDefault="00525FC1" w:rsidP="00AC07A7">
      <w:pPr>
        <w:widowControl w:val="0"/>
        <w:spacing w:before="120" w:after="120"/>
      </w:pPr>
    </w:p>
    <w:sectPr w:rsidR="00525FC1">
      <w:pgSz w:w="12240" w:h="15840"/>
      <w:pgMar w:top="1304" w:right="1797" w:bottom="130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charset w:val="51"/>
    <w:family w:val="auto"/>
    <w:pitch w:val="variable"/>
    <w:sig w:usb0="00000001" w:usb1="08080000" w:usb2="00000010" w:usb3="00000000" w:csb0="00100000"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1CA2"/>
    <w:multiLevelType w:val="multilevel"/>
    <w:tmpl w:val="8CC4E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B11980"/>
    <w:multiLevelType w:val="hybridMultilevel"/>
    <w:tmpl w:val="63CCEB96"/>
    <w:lvl w:ilvl="0" w:tplc="FE967B6C">
      <w:start w:val="1"/>
      <w:numFmt w:val="decimal"/>
      <w:lvlText w:val="%1."/>
      <w:lvlJc w:val="left"/>
      <w:pPr>
        <w:ind w:left="980" w:hanging="9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75A"/>
    <w:rsid w:val="0000201F"/>
    <w:rsid w:val="00002020"/>
    <w:rsid w:val="0001334D"/>
    <w:rsid w:val="00020413"/>
    <w:rsid w:val="00021CF7"/>
    <w:rsid w:val="00026085"/>
    <w:rsid w:val="000271B8"/>
    <w:rsid w:val="00032674"/>
    <w:rsid w:val="00066DA6"/>
    <w:rsid w:val="00073B8C"/>
    <w:rsid w:val="000912CD"/>
    <w:rsid w:val="000E1DFD"/>
    <w:rsid w:val="000E4079"/>
    <w:rsid w:val="000F01C6"/>
    <w:rsid w:val="000F3015"/>
    <w:rsid w:val="000F30A1"/>
    <w:rsid w:val="00106C7A"/>
    <w:rsid w:val="0011126A"/>
    <w:rsid w:val="0011512D"/>
    <w:rsid w:val="00126C1F"/>
    <w:rsid w:val="001326B1"/>
    <w:rsid w:val="00145321"/>
    <w:rsid w:val="00160BE4"/>
    <w:rsid w:val="0016542D"/>
    <w:rsid w:val="00165CC5"/>
    <w:rsid w:val="001739A5"/>
    <w:rsid w:val="00180F5B"/>
    <w:rsid w:val="00182733"/>
    <w:rsid w:val="00190947"/>
    <w:rsid w:val="001A2574"/>
    <w:rsid w:val="001A2B5E"/>
    <w:rsid w:val="001A6859"/>
    <w:rsid w:val="001C1173"/>
    <w:rsid w:val="001C6893"/>
    <w:rsid w:val="001E5DD6"/>
    <w:rsid w:val="00212642"/>
    <w:rsid w:val="00223D3E"/>
    <w:rsid w:val="00227AC7"/>
    <w:rsid w:val="002562AB"/>
    <w:rsid w:val="00272BCF"/>
    <w:rsid w:val="002A16CD"/>
    <w:rsid w:val="002A1C34"/>
    <w:rsid w:val="002B2524"/>
    <w:rsid w:val="002C24B1"/>
    <w:rsid w:val="003030F1"/>
    <w:rsid w:val="0031573C"/>
    <w:rsid w:val="003211AF"/>
    <w:rsid w:val="00337B76"/>
    <w:rsid w:val="00343CD4"/>
    <w:rsid w:val="003465B3"/>
    <w:rsid w:val="00351C70"/>
    <w:rsid w:val="00382400"/>
    <w:rsid w:val="00396858"/>
    <w:rsid w:val="003A3E0B"/>
    <w:rsid w:val="003A7850"/>
    <w:rsid w:val="003B61F1"/>
    <w:rsid w:val="003C2229"/>
    <w:rsid w:val="003C49B8"/>
    <w:rsid w:val="003D3A94"/>
    <w:rsid w:val="003D7115"/>
    <w:rsid w:val="003F3A8D"/>
    <w:rsid w:val="003F403E"/>
    <w:rsid w:val="003F4384"/>
    <w:rsid w:val="004007C5"/>
    <w:rsid w:val="0041107D"/>
    <w:rsid w:val="00414539"/>
    <w:rsid w:val="00420ACA"/>
    <w:rsid w:val="00424366"/>
    <w:rsid w:val="004263D4"/>
    <w:rsid w:val="00441C98"/>
    <w:rsid w:val="00447724"/>
    <w:rsid w:val="0046582D"/>
    <w:rsid w:val="0046664C"/>
    <w:rsid w:val="0047499F"/>
    <w:rsid w:val="00486E63"/>
    <w:rsid w:val="004A1D9F"/>
    <w:rsid w:val="004C44EE"/>
    <w:rsid w:val="004E3C71"/>
    <w:rsid w:val="004E475A"/>
    <w:rsid w:val="004E487B"/>
    <w:rsid w:val="00515AAF"/>
    <w:rsid w:val="00520BF1"/>
    <w:rsid w:val="00525FC1"/>
    <w:rsid w:val="0053197B"/>
    <w:rsid w:val="0053523C"/>
    <w:rsid w:val="00547130"/>
    <w:rsid w:val="005717E6"/>
    <w:rsid w:val="00575523"/>
    <w:rsid w:val="00583A57"/>
    <w:rsid w:val="00592EFA"/>
    <w:rsid w:val="0059344A"/>
    <w:rsid w:val="005C4AEC"/>
    <w:rsid w:val="005D7F7F"/>
    <w:rsid w:val="005E0718"/>
    <w:rsid w:val="005E3E76"/>
    <w:rsid w:val="005E410B"/>
    <w:rsid w:val="005F3E43"/>
    <w:rsid w:val="006167E8"/>
    <w:rsid w:val="0064264F"/>
    <w:rsid w:val="00642697"/>
    <w:rsid w:val="00642A47"/>
    <w:rsid w:val="0069608E"/>
    <w:rsid w:val="006A0E9C"/>
    <w:rsid w:val="006B1B01"/>
    <w:rsid w:val="006B4C0D"/>
    <w:rsid w:val="006C4324"/>
    <w:rsid w:val="006D7E4D"/>
    <w:rsid w:val="006E6F3E"/>
    <w:rsid w:val="007008F9"/>
    <w:rsid w:val="00706AF9"/>
    <w:rsid w:val="00711093"/>
    <w:rsid w:val="00712A4E"/>
    <w:rsid w:val="0071558D"/>
    <w:rsid w:val="0072642F"/>
    <w:rsid w:val="00745CEA"/>
    <w:rsid w:val="00756AE3"/>
    <w:rsid w:val="007578C0"/>
    <w:rsid w:val="00770C7C"/>
    <w:rsid w:val="007714FE"/>
    <w:rsid w:val="00772BEF"/>
    <w:rsid w:val="00775237"/>
    <w:rsid w:val="00777957"/>
    <w:rsid w:val="007B5CEF"/>
    <w:rsid w:val="007D4069"/>
    <w:rsid w:val="007E3086"/>
    <w:rsid w:val="007E4B67"/>
    <w:rsid w:val="007E601C"/>
    <w:rsid w:val="007F1718"/>
    <w:rsid w:val="007F7788"/>
    <w:rsid w:val="008014CD"/>
    <w:rsid w:val="00805674"/>
    <w:rsid w:val="008108C4"/>
    <w:rsid w:val="00810ECC"/>
    <w:rsid w:val="00814737"/>
    <w:rsid w:val="00814965"/>
    <w:rsid w:val="00817F0B"/>
    <w:rsid w:val="008412AE"/>
    <w:rsid w:val="0084391F"/>
    <w:rsid w:val="00843BF8"/>
    <w:rsid w:val="00844CE3"/>
    <w:rsid w:val="00854158"/>
    <w:rsid w:val="0088285C"/>
    <w:rsid w:val="00883EEC"/>
    <w:rsid w:val="008921A0"/>
    <w:rsid w:val="008A6F17"/>
    <w:rsid w:val="008A7383"/>
    <w:rsid w:val="008A7B9D"/>
    <w:rsid w:val="008B1F20"/>
    <w:rsid w:val="008B4DA0"/>
    <w:rsid w:val="008C113E"/>
    <w:rsid w:val="008C4C82"/>
    <w:rsid w:val="008C5E95"/>
    <w:rsid w:val="008C700C"/>
    <w:rsid w:val="008C7B92"/>
    <w:rsid w:val="008D71A8"/>
    <w:rsid w:val="008E251D"/>
    <w:rsid w:val="008E5488"/>
    <w:rsid w:val="008E7F65"/>
    <w:rsid w:val="008F168A"/>
    <w:rsid w:val="008F6B02"/>
    <w:rsid w:val="00904375"/>
    <w:rsid w:val="00941460"/>
    <w:rsid w:val="00947BDD"/>
    <w:rsid w:val="0095315E"/>
    <w:rsid w:val="0096310B"/>
    <w:rsid w:val="009656D1"/>
    <w:rsid w:val="00974BD6"/>
    <w:rsid w:val="0097735D"/>
    <w:rsid w:val="009814B5"/>
    <w:rsid w:val="009913E1"/>
    <w:rsid w:val="00994083"/>
    <w:rsid w:val="009963F3"/>
    <w:rsid w:val="009A4446"/>
    <w:rsid w:val="009A4FAA"/>
    <w:rsid w:val="009E09E8"/>
    <w:rsid w:val="009E7F9F"/>
    <w:rsid w:val="009F5F78"/>
    <w:rsid w:val="00A0053F"/>
    <w:rsid w:val="00A12A16"/>
    <w:rsid w:val="00A1416C"/>
    <w:rsid w:val="00A36111"/>
    <w:rsid w:val="00A36D75"/>
    <w:rsid w:val="00A475AE"/>
    <w:rsid w:val="00A748FC"/>
    <w:rsid w:val="00A83F6D"/>
    <w:rsid w:val="00A8506C"/>
    <w:rsid w:val="00AA685E"/>
    <w:rsid w:val="00AB46E4"/>
    <w:rsid w:val="00AB6F9E"/>
    <w:rsid w:val="00AC07A7"/>
    <w:rsid w:val="00AC10AD"/>
    <w:rsid w:val="00AE14D3"/>
    <w:rsid w:val="00AF3D47"/>
    <w:rsid w:val="00AF50F9"/>
    <w:rsid w:val="00AF58C3"/>
    <w:rsid w:val="00B24488"/>
    <w:rsid w:val="00B330D6"/>
    <w:rsid w:val="00B440B0"/>
    <w:rsid w:val="00B55CDD"/>
    <w:rsid w:val="00B755E2"/>
    <w:rsid w:val="00B80A46"/>
    <w:rsid w:val="00B9207D"/>
    <w:rsid w:val="00BA5A2E"/>
    <w:rsid w:val="00BC52CF"/>
    <w:rsid w:val="00BD1EAC"/>
    <w:rsid w:val="00BD6C09"/>
    <w:rsid w:val="00BF236E"/>
    <w:rsid w:val="00BF679C"/>
    <w:rsid w:val="00BF6A50"/>
    <w:rsid w:val="00C0493C"/>
    <w:rsid w:val="00C10E6B"/>
    <w:rsid w:val="00C1501A"/>
    <w:rsid w:val="00C1721C"/>
    <w:rsid w:val="00C33A0C"/>
    <w:rsid w:val="00C46E32"/>
    <w:rsid w:val="00C500E2"/>
    <w:rsid w:val="00C50247"/>
    <w:rsid w:val="00C52592"/>
    <w:rsid w:val="00C52899"/>
    <w:rsid w:val="00C54BE0"/>
    <w:rsid w:val="00C673C9"/>
    <w:rsid w:val="00C72FDB"/>
    <w:rsid w:val="00C74CEC"/>
    <w:rsid w:val="00C76327"/>
    <w:rsid w:val="00C770E7"/>
    <w:rsid w:val="00C866CF"/>
    <w:rsid w:val="00C91A80"/>
    <w:rsid w:val="00CB21E0"/>
    <w:rsid w:val="00CC7717"/>
    <w:rsid w:val="00CF09D1"/>
    <w:rsid w:val="00CF5A0F"/>
    <w:rsid w:val="00CF6A67"/>
    <w:rsid w:val="00D012B9"/>
    <w:rsid w:val="00D32FFA"/>
    <w:rsid w:val="00D448A4"/>
    <w:rsid w:val="00D44BCF"/>
    <w:rsid w:val="00D465CA"/>
    <w:rsid w:val="00D525A4"/>
    <w:rsid w:val="00D5492B"/>
    <w:rsid w:val="00D54EE6"/>
    <w:rsid w:val="00D56553"/>
    <w:rsid w:val="00D66C24"/>
    <w:rsid w:val="00D8683C"/>
    <w:rsid w:val="00DA2FF5"/>
    <w:rsid w:val="00DB7306"/>
    <w:rsid w:val="00DC2436"/>
    <w:rsid w:val="00DC6E4F"/>
    <w:rsid w:val="00DD35A4"/>
    <w:rsid w:val="00DD6E48"/>
    <w:rsid w:val="00DD74CE"/>
    <w:rsid w:val="00DE5DC0"/>
    <w:rsid w:val="00DF5732"/>
    <w:rsid w:val="00E02977"/>
    <w:rsid w:val="00E175A4"/>
    <w:rsid w:val="00E20064"/>
    <w:rsid w:val="00E21EFA"/>
    <w:rsid w:val="00E26A85"/>
    <w:rsid w:val="00E30742"/>
    <w:rsid w:val="00E466FF"/>
    <w:rsid w:val="00E61328"/>
    <w:rsid w:val="00E61873"/>
    <w:rsid w:val="00E67ED1"/>
    <w:rsid w:val="00EB4026"/>
    <w:rsid w:val="00ED5F6F"/>
    <w:rsid w:val="00EE4F2C"/>
    <w:rsid w:val="00EE7D57"/>
    <w:rsid w:val="00EF7D95"/>
    <w:rsid w:val="00F0677C"/>
    <w:rsid w:val="00F2393F"/>
    <w:rsid w:val="00F257F2"/>
    <w:rsid w:val="00F37317"/>
    <w:rsid w:val="00F55D90"/>
    <w:rsid w:val="00F60729"/>
    <w:rsid w:val="00F663F3"/>
    <w:rsid w:val="00F66F3D"/>
    <w:rsid w:val="00F6780E"/>
    <w:rsid w:val="00F97340"/>
    <w:rsid w:val="00FA5C23"/>
    <w:rsid w:val="00FC108B"/>
    <w:rsid w:val="00FC45E4"/>
    <w:rsid w:val="00FC5295"/>
    <w:rsid w:val="00FC5E8B"/>
    <w:rsid w:val="00FD095A"/>
    <w:rsid w:val="00FE7D27"/>
    <w:rsid w:val="00FF530A"/>
    <w:rsid w:val="00FF6C1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180C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76">
    <w:lsdException w:name="HTML Preformatted" w:uiPriority="99"/>
  </w:latentStyles>
  <w:style w:type="paragraph" w:default="1" w:styleId="Normal">
    <w:name w:val="Normal"/>
    <w:qFormat/>
    <w:rPr>
      <w:sz w:val="24"/>
      <w:szCs w:val="24"/>
    </w:rPr>
  </w:style>
  <w:style w:type="paragraph" w:styleId="Heading1">
    <w:name w:val="heading 1"/>
    <w:basedOn w:val="Normal"/>
    <w:next w:val="Normal"/>
    <w:qFormat/>
    <w:pPr>
      <w:keepNext/>
      <w:spacing w:before="240" w:after="60" w:line="480" w:lineRule="auto"/>
      <w:jc w:val="both"/>
      <w:outlineLvl w:val="0"/>
    </w:pPr>
    <w:rPr>
      <w:b/>
      <w:bCs/>
      <w:kern w:val="32"/>
      <w:sz w:val="32"/>
      <w:szCs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hiftRight">
    <w:name w:val="LETTER_Shift_Right"/>
    <w:aliases w:val="rgt"/>
    <w:basedOn w:val="Normal"/>
    <w:pPr>
      <w:suppressAutoHyphens/>
      <w:ind w:left="5940"/>
      <w:jc w:val="both"/>
    </w:pPr>
    <w:rPr>
      <w:rFonts w:ascii="Times" w:hAnsi="Times"/>
      <w:szCs w:val="20"/>
    </w:rPr>
  </w:style>
  <w:style w:type="paragraph" w:customStyle="1" w:styleId="new-text">
    <w:name w:val="new-text"/>
    <w:basedOn w:val="Normal"/>
    <w:pPr>
      <w:suppressAutoHyphens/>
      <w:jc w:val="both"/>
    </w:pPr>
    <w:rPr>
      <w:rFonts w:ascii="Times" w:hAnsi="Times"/>
      <w:sz w:val="18"/>
      <w:szCs w:val="20"/>
    </w:rPr>
  </w:style>
  <w:style w:type="character" w:styleId="CommentReference">
    <w:name w:val="annotation reference"/>
    <w:rPr>
      <w:sz w:val="18"/>
      <w:szCs w:val="18"/>
    </w:rPr>
  </w:style>
  <w:style w:type="paragraph" w:customStyle="1" w:styleId="WW-HTMLPreformatted">
    <w:name w:val="WW-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sz w:val="20"/>
      <w:szCs w:val="20"/>
    </w:rPr>
  </w:style>
  <w:style w:type="character" w:customStyle="1" w:styleId="Heading1Char">
    <w:name w:val="Heading 1 Char"/>
    <w:rPr>
      <w:rFonts w:eastAsia="新細明體"/>
      <w:b/>
      <w:bCs/>
      <w:kern w:val="32"/>
      <w:sz w:val="32"/>
      <w:szCs w:val="32"/>
    </w:rPr>
  </w:style>
  <w:style w:type="character" w:customStyle="1" w:styleId="gi">
    <w:name w:val="gi"/>
    <w:rPr>
      <w:rFonts w:ascii="Times New Roman" w:hAnsi="Times New Roman" w:cs="Times New Roman"/>
    </w:rPr>
  </w:style>
  <w:style w:type="paragraph" w:styleId="NormalWeb">
    <w:name w:val="Normal (Web)"/>
    <w:basedOn w:val="Normal"/>
    <w:pPr>
      <w:spacing w:before="100" w:beforeAutospacing="1" w:after="100" w:afterAutospacing="1"/>
    </w:pPr>
    <w:rPr>
      <w:rFonts w:ascii="Times" w:hAnsi="Times"/>
      <w:sz w:val="20"/>
      <w:szCs w:val="20"/>
    </w:rPr>
  </w:style>
  <w:style w:type="character" w:styleId="Hyperlink">
    <w:name w:val="Hyperlink"/>
    <w:rPr>
      <w:color w:val="0000FF"/>
      <w:u w:val="single"/>
    </w:rPr>
  </w:style>
  <w:style w:type="paragraph" w:styleId="DocumentMap">
    <w:name w:val="Document Map"/>
    <w:basedOn w:val="Normal"/>
    <w:rPr>
      <w:rFonts w:ascii="Lucida Grande" w:hAnsi="Lucida Grande"/>
    </w:rPr>
  </w:style>
  <w:style w:type="character" w:customStyle="1" w:styleId="DocumentMapChar">
    <w:name w:val="Document Map Char"/>
    <w:rPr>
      <w:rFonts w:ascii="Lucida Grande" w:hAnsi="Lucida Grande"/>
      <w:sz w:val="24"/>
      <w:szCs w:val="24"/>
    </w:rPr>
  </w:style>
  <w:style w:type="paragraph" w:styleId="CommentText">
    <w:name w:val="annotation text"/>
    <w:basedOn w:val="Normal"/>
  </w:style>
  <w:style w:type="paragraph" w:styleId="BalloonText">
    <w:name w:val="Balloon Text"/>
    <w:basedOn w:val="Normal"/>
    <w:semiHidden/>
    <w:unhideWhenUsed/>
    <w:rPr>
      <w:rFonts w:ascii="Lucida Grande" w:hAnsi="Lucida Grande"/>
      <w:sz w:val="18"/>
      <w:szCs w:val="18"/>
    </w:rPr>
  </w:style>
  <w:style w:type="character" w:customStyle="1" w:styleId="BalloonTextChar">
    <w:name w:val="Balloon Text Char"/>
    <w:semiHidden/>
    <w:rPr>
      <w:rFonts w:ascii="Lucida Grande" w:hAnsi="Lucida Grande"/>
      <w:sz w:val="18"/>
      <w:szCs w:val="18"/>
    </w:rPr>
  </w:style>
  <w:style w:type="character" w:customStyle="1" w:styleId="style1">
    <w:name w:val="style1"/>
    <w:basedOn w:val="DefaultParagraphFont"/>
  </w:style>
  <w:style w:type="character" w:styleId="Strong">
    <w:name w:val="Strong"/>
    <w:qFormat/>
    <w:rPr>
      <w:b/>
    </w:rPr>
  </w:style>
  <w:style w:type="character" w:styleId="FollowedHyperlink">
    <w:name w:val="FollowedHyperlink"/>
    <w:rPr>
      <w:color w:val="800080"/>
      <w:u w:val="single"/>
    </w:rPr>
  </w:style>
  <w:style w:type="paragraph" w:styleId="BodyText">
    <w:name w:val="Body Text"/>
    <w:basedOn w:val="Normal"/>
    <w:rPr>
      <w:color w:val="000000"/>
    </w:rPr>
  </w:style>
  <w:style w:type="character" w:customStyle="1" w:styleId="apple-converted-space">
    <w:name w:val="apple-converted-space"/>
    <w:rsid w:val="00C866CF"/>
  </w:style>
  <w:style w:type="character" w:customStyle="1" w:styleId="il">
    <w:name w:val="il"/>
    <w:rsid w:val="00C866CF"/>
  </w:style>
  <w:style w:type="paragraph" w:customStyle="1" w:styleId="normal0">
    <w:name w:val="normal"/>
    <w:rsid w:val="00A748FC"/>
    <w:pPr>
      <w:spacing w:line="276" w:lineRule="auto"/>
    </w:pPr>
    <w:rPr>
      <w:rFonts w:ascii="Arial" w:eastAsia="Arial" w:hAnsi="Arial" w:cs="Arial"/>
      <w:color w:val="000000"/>
      <w:sz w:val="22"/>
    </w:rPr>
  </w:style>
  <w:style w:type="paragraph" w:customStyle="1" w:styleId="ParaNoInd">
    <w:name w:val="ParaNoInd"/>
    <w:basedOn w:val="Normal"/>
    <w:rsid w:val="00D448A4"/>
    <w:pPr>
      <w:spacing w:line="220" w:lineRule="exact"/>
      <w:jc w:val="both"/>
    </w:pPr>
    <w:rPr>
      <w:rFonts w:eastAsiaTheme="minorEastAsia"/>
      <w:sz w:val="18"/>
      <w:szCs w:val="20"/>
    </w:rPr>
  </w:style>
  <w:style w:type="paragraph" w:styleId="HTMLPreformatted">
    <w:name w:val="HTML Preformatted"/>
    <w:basedOn w:val="Normal"/>
    <w:link w:val="HTMLPreformattedChar"/>
    <w:uiPriority w:val="99"/>
    <w:unhideWhenUsed/>
    <w:rsid w:val="00F3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SimSun" w:hAnsi="Courier" w:cs="Courier"/>
      <w:sz w:val="20"/>
      <w:szCs w:val="20"/>
    </w:rPr>
  </w:style>
  <w:style w:type="character" w:customStyle="1" w:styleId="HTMLPreformattedChar">
    <w:name w:val="HTML Preformatted Char"/>
    <w:basedOn w:val="DefaultParagraphFont"/>
    <w:link w:val="HTMLPreformatted"/>
    <w:uiPriority w:val="99"/>
    <w:rsid w:val="00F37317"/>
    <w:rPr>
      <w:rFonts w:ascii="Courier" w:eastAsia="SimSun" w:hAnsi="Courier" w:cs="Courier"/>
    </w:rPr>
  </w:style>
  <w:style w:type="table" w:styleId="TableGrid">
    <w:name w:val="Table Grid"/>
    <w:basedOn w:val="TableNormal"/>
    <w:rsid w:val="00525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en-US" w:bidi="ar-SA"/>
      </w:rPr>
    </w:rPrDefault>
    <w:pPrDefault/>
  </w:docDefaults>
  <w:latentStyles w:defLockedState="0" w:defUIPriority="0" w:defSemiHidden="0" w:defUnhideWhenUsed="0" w:defQFormat="0" w:count="276">
    <w:lsdException w:name="HTML Preformatted" w:uiPriority="99"/>
  </w:latentStyles>
  <w:style w:type="paragraph" w:default="1" w:styleId="Normal">
    <w:name w:val="Normal"/>
    <w:qFormat/>
    <w:rPr>
      <w:sz w:val="24"/>
      <w:szCs w:val="24"/>
    </w:rPr>
  </w:style>
  <w:style w:type="paragraph" w:styleId="Heading1">
    <w:name w:val="heading 1"/>
    <w:basedOn w:val="Normal"/>
    <w:next w:val="Normal"/>
    <w:qFormat/>
    <w:pPr>
      <w:keepNext/>
      <w:spacing w:before="240" w:after="60" w:line="480" w:lineRule="auto"/>
      <w:jc w:val="both"/>
      <w:outlineLvl w:val="0"/>
    </w:pPr>
    <w:rPr>
      <w:b/>
      <w:bCs/>
      <w:kern w:val="32"/>
      <w:sz w:val="32"/>
      <w:szCs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hiftRight">
    <w:name w:val="LETTER_Shift_Right"/>
    <w:aliases w:val="rgt"/>
    <w:basedOn w:val="Normal"/>
    <w:pPr>
      <w:suppressAutoHyphens/>
      <w:ind w:left="5940"/>
      <w:jc w:val="both"/>
    </w:pPr>
    <w:rPr>
      <w:rFonts w:ascii="Times" w:hAnsi="Times"/>
      <w:szCs w:val="20"/>
    </w:rPr>
  </w:style>
  <w:style w:type="paragraph" w:customStyle="1" w:styleId="new-text">
    <w:name w:val="new-text"/>
    <w:basedOn w:val="Normal"/>
    <w:pPr>
      <w:suppressAutoHyphens/>
      <w:jc w:val="both"/>
    </w:pPr>
    <w:rPr>
      <w:rFonts w:ascii="Times" w:hAnsi="Times"/>
      <w:sz w:val="18"/>
      <w:szCs w:val="20"/>
    </w:rPr>
  </w:style>
  <w:style w:type="character" w:styleId="CommentReference">
    <w:name w:val="annotation reference"/>
    <w:rPr>
      <w:sz w:val="18"/>
      <w:szCs w:val="18"/>
    </w:rPr>
  </w:style>
  <w:style w:type="paragraph" w:customStyle="1" w:styleId="WW-HTMLPreformatted">
    <w:name w:val="WW-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sz w:val="20"/>
      <w:szCs w:val="20"/>
    </w:rPr>
  </w:style>
  <w:style w:type="character" w:customStyle="1" w:styleId="Heading1Char">
    <w:name w:val="Heading 1 Char"/>
    <w:rPr>
      <w:rFonts w:eastAsia="新細明體"/>
      <w:b/>
      <w:bCs/>
      <w:kern w:val="32"/>
      <w:sz w:val="32"/>
      <w:szCs w:val="32"/>
    </w:rPr>
  </w:style>
  <w:style w:type="character" w:customStyle="1" w:styleId="gi">
    <w:name w:val="gi"/>
    <w:rPr>
      <w:rFonts w:ascii="Times New Roman" w:hAnsi="Times New Roman" w:cs="Times New Roman"/>
    </w:rPr>
  </w:style>
  <w:style w:type="paragraph" w:styleId="NormalWeb">
    <w:name w:val="Normal (Web)"/>
    <w:basedOn w:val="Normal"/>
    <w:pPr>
      <w:spacing w:before="100" w:beforeAutospacing="1" w:after="100" w:afterAutospacing="1"/>
    </w:pPr>
    <w:rPr>
      <w:rFonts w:ascii="Times" w:hAnsi="Times"/>
      <w:sz w:val="20"/>
      <w:szCs w:val="20"/>
    </w:rPr>
  </w:style>
  <w:style w:type="character" w:styleId="Hyperlink">
    <w:name w:val="Hyperlink"/>
    <w:rPr>
      <w:color w:val="0000FF"/>
      <w:u w:val="single"/>
    </w:rPr>
  </w:style>
  <w:style w:type="paragraph" w:styleId="DocumentMap">
    <w:name w:val="Document Map"/>
    <w:basedOn w:val="Normal"/>
    <w:rPr>
      <w:rFonts w:ascii="Lucida Grande" w:hAnsi="Lucida Grande"/>
    </w:rPr>
  </w:style>
  <w:style w:type="character" w:customStyle="1" w:styleId="DocumentMapChar">
    <w:name w:val="Document Map Char"/>
    <w:rPr>
      <w:rFonts w:ascii="Lucida Grande" w:hAnsi="Lucida Grande"/>
      <w:sz w:val="24"/>
      <w:szCs w:val="24"/>
    </w:rPr>
  </w:style>
  <w:style w:type="paragraph" w:styleId="CommentText">
    <w:name w:val="annotation text"/>
    <w:basedOn w:val="Normal"/>
  </w:style>
  <w:style w:type="paragraph" w:styleId="BalloonText">
    <w:name w:val="Balloon Text"/>
    <w:basedOn w:val="Normal"/>
    <w:semiHidden/>
    <w:unhideWhenUsed/>
    <w:rPr>
      <w:rFonts w:ascii="Lucida Grande" w:hAnsi="Lucida Grande"/>
      <w:sz w:val="18"/>
      <w:szCs w:val="18"/>
    </w:rPr>
  </w:style>
  <w:style w:type="character" w:customStyle="1" w:styleId="BalloonTextChar">
    <w:name w:val="Balloon Text Char"/>
    <w:semiHidden/>
    <w:rPr>
      <w:rFonts w:ascii="Lucida Grande" w:hAnsi="Lucida Grande"/>
      <w:sz w:val="18"/>
      <w:szCs w:val="18"/>
    </w:rPr>
  </w:style>
  <w:style w:type="character" w:customStyle="1" w:styleId="style1">
    <w:name w:val="style1"/>
    <w:basedOn w:val="DefaultParagraphFont"/>
  </w:style>
  <w:style w:type="character" w:styleId="Strong">
    <w:name w:val="Strong"/>
    <w:qFormat/>
    <w:rPr>
      <w:b/>
    </w:rPr>
  </w:style>
  <w:style w:type="character" w:styleId="FollowedHyperlink">
    <w:name w:val="FollowedHyperlink"/>
    <w:rPr>
      <w:color w:val="800080"/>
      <w:u w:val="single"/>
    </w:rPr>
  </w:style>
  <w:style w:type="paragraph" w:styleId="BodyText">
    <w:name w:val="Body Text"/>
    <w:basedOn w:val="Normal"/>
    <w:rPr>
      <w:color w:val="000000"/>
    </w:rPr>
  </w:style>
  <w:style w:type="character" w:customStyle="1" w:styleId="apple-converted-space">
    <w:name w:val="apple-converted-space"/>
    <w:rsid w:val="00C866CF"/>
  </w:style>
  <w:style w:type="character" w:customStyle="1" w:styleId="il">
    <w:name w:val="il"/>
    <w:rsid w:val="00C866CF"/>
  </w:style>
  <w:style w:type="paragraph" w:customStyle="1" w:styleId="normal0">
    <w:name w:val="normal"/>
    <w:rsid w:val="00A748FC"/>
    <w:pPr>
      <w:spacing w:line="276" w:lineRule="auto"/>
    </w:pPr>
    <w:rPr>
      <w:rFonts w:ascii="Arial" w:eastAsia="Arial" w:hAnsi="Arial" w:cs="Arial"/>
      <w:color w:val="000000"/>
      <w:sz w:val="22"/>
    </w:rPr>
  </w:style>
  <w:style w:type="paragraph" w:customStyle="1" w:styleId="ParaNoInd">
    <w:name w:val="ParaNoInd"/>
    <w:basedOn w:val="Normal"/>
    <w:rsid w:val="00D448A4"/>
    <w:pPr>
      <w:spacing w:line="220" w:lineRule="exact"/>
      <w:jc w:val="both"/>
    </w:pPr>
    <w:rPr>
      <w:rFonts w:eastAsiaTheme="minorEastAsia"/>
      <w:sz w:val="18"/>
      <w:szCs w:val="20"/>
    </w:rPr>
  </w:style>
  <w:style w:type="paragraph" w:styleId="HTMLPreformatted">
    <w:name w:val="HTML Preformatted"/>
    <w:basedOn w:val="Normal"/>
    <w:link w:val="HTMLPreformattedChar"/>
    <w:uiPriority w:val="99"/>
    <w:unhideWhenUsed/>
    <w:rsid w:val="00F37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SimSun" w:hAnsi="Courier" w:cs="Courier"/>
      <w:sz w:val="20"/>
      <w:szCs w:val="20"/>
    </w:rPr>
  </w:style>
  <w:style w:type="character" w:customStyle="1" w:styleId="HTMLPreformattedChar">
    <w:name w:val="HTML Preformatted Char"/>
    <w:basedOn w:val="DefaultParagraphFont"/>
    <w:link w:val="HTMLPreformatted"/>
    <w:uiPriority w:val="99"/>
    <w:rsid w:val="00F37317"/>
    <w:rPr>
      <w:rFonts w:ascii="Courier" w:eastAsia="SimSun" w:hAnsi="Courier" w:cs="Courier"/>
    </w:rPr>
  </w:style>
  <w:style w:type="table" w:styleId="TableGrid">
    <w:name w:val="Table Grid"/>
    <w:basedOn w:val="TableNormal"/>
    <w:rsid w:val="00525F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3228">
      <w:bodyDiv w:val="1"/>
      <w:marLeft w:val="0"/>
      <w:marRight w:val="0"/>
      <w:marTop w:val="0"/>
      <w:marBottom w:val="0"/>
      <w:divBdr>
        <w:top w:val="none" w:sz="0" w:space="0" w:color="auto"/>
        <w:left w:val="none" w:sz="0" w:space="0" w:color="auto"/>
        <w:bottom w:val="none" w:sz="0" w:space="0" w:color="auto"/>
        <w:right w:val="none" w:sz="0" w:space="0" w:color="auto"/>
      </w:divBdr>
    </w:div>
    <w:div w:id="421070553">
      <w:bodyDiv w:val="1"/>
      <w:marLeft w:val="0"/>
      <w:marRight w:val="0"/>
      <w:marTop w:val="0"/>
      <w:marBottom w:val="0"/>
      <w:divBdr>
        <w:top w:val="none" w:sz="0" w:space="0" w:color="auto"/>
        <w:left w:val="none" w:sz="0" w:space="0" w:color="auto"/>
        <w:bottom w:val="none" w:sz="0" w:space="0" w:color="auto"/>
        <w:right w:val="none" w:sz="0" w:space="0" w:color="auto"/>
      </w:divBdr>
    </w:div>
    <w:div w:id="726487655">
      <w:bodyDiv w:val="1"/>
      <w:marLeft w:val="0"/>
      <w:marRight w:val="0"/>
      <w:marTop w:val="0"/>
      <w:marBottom w:val="0"/>
      <w:divBdr>
        <w:top w:val="none" w:sz="0" w:space="0" w:color="auto"/>
        <w:left w:val="none" w:sz="0" w:space="0" w:color="auto"/>
        <w:bottom w:val="none" w:sz="0" w:space="0" w:color="auto"/>
        <w:right w:val="none" w:sz="0" w:space="0" w:color="auto"/>
      </w:divBdr>
    </w:div>
    <w:div w:id="784036542">
      <w:bodyDiv w:val="1"/>
      <w:marLeft w:val="0"/>
      <w:marRight w:val="0"/>
      <w:marTop w:val="0"/>
      <w:marBottom w:val="0"/>
      <w:divBdr>
        <w:top w:val="none" w:sz="0" w:space="0" w:color="auto"/>
        <w:left w:val="none" w:sz="0" w:space="0" w:color="auto"/>
        <w:bottom w:val="none" w:sz="0" w:space="0" w:color="auto"/>
        <w:right w:val="none" w:sz="0" w:space="0" w:color="auto"/>
      </w:divBdr>
    </w:div>
    <w:div w:id="1518882692">
      <w:bodyDiv w:val="1"/>
      <w:marLeft w:val="0"/>
      <w:marRight w:val="0"/>
      <w:marTop w:val="0"/>
      <w:marBottom w:val="0"/>
      <w:divBdr>
        <w:top w:val="none" w:sz="0" w:space="0" w:color="auto"/>
        <w:left w:val="none" w:sz="0" w:space="0" w:color="auto"/>
        <w:bottom w:val="none" w:sz="0" w:space="0" w:color="auto"/>
        <w:right w:val="none" w:sz="0" w:space="0" w:color="auto"/>
      </w:divBdr>
    </w:div>
    <w:div w:id="18748827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igraph.org"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2404</Words>
  <Characters>13705</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16077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Daifeng Wang</dc:creator>
  <cp:keywords/>
  <dc:description/>
  <cp:lastModifiedBy>Mark Gerstein</cp:lastModifiedBy>
  <cp:revision>3</cp:revision>
  <dcterms:created xsi:type="dcterms:W3CDTF">2015-07-01T01:00:00Z</dcterms:created>
  <dcterms:modified xsi:type="dcterms:W3CDTF">2015-07-01T01:21:00Z</dcterms:modified>
</cp:coreProperties>
</file>