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14B2" w14:textId="77777777" w:rsidR="00D73714" w:rsidRPr="00FA4A66" w:rsidRDefault="00547983" w:rsidP="00801266">
      <w:pPr>
        <w:pStyle w:val="Head"/>
        <w:rPr>
          <w:rFonts w:ascii="Arial" w:hAnsi="Arial" w:cs="Arial"/>
        </w:rPr>
      </w:pPr>
      <w:r w:rsidRPr="00FA4A66">
        <w:rPr>
          <w:rFonts w:ascii="Arial" w:hAnsi="Arial" w:cs="Arial"/>
        </w:rPr>
        <w:t>Temporal dynamics of collaborative networks driven by large scientific consortia</w:t>
      </w:r>
    </w:p>
    <w:p w14:paraId="47E4EFD1" w14:textId="77777777" w:rsidR="008E2ABA" w:rsidRDefault="00547983" w:rsidP="008E2ABA">
      <w:pPr>
        <w:pStyle w:val="Authors"/>
        <w:jc w:val="left"/>
        <w:rPr>
          <w:rFonts w:ascii="Arial" w:hAnsi="Arial" w:cs="Arial"/>
        </w:rPr>
      </w:pPr>
      <w:r w:rsidRPr="00FA4A66">
        <w:rPr>
          <w:rFonts w:ascii="Arial" w:hAnsi="Arial" w:cs="Arial"/>
        </w:rPr>
        <w:t>Daifeng Wang</w:t>
      </w:r>
      <w:r w:rsidRPr="00FA4A66">
        <w:rPr>
          <w:rFonts w:ascii="Arial" w:hAnsi="Arial" w:cs="Arial"/>
          <w:vertAlign w:val="superscript"/>
        </w:rPr>
        <w:t>1</w:t>
      </w:r>
      <w:proofErr w:type="gramStart"/>
      <w:r w:rsidRPr="00FA4A66">
        <w:rPr>
          <w:rFonts w:ascii="Arial" w:hAnsi="Arial" w:cs="Arial"/>
          <w:vertAlign w:val="superscript"/>
        </w:rPr>
        <w:t>,2</w:t>
      </w:r>
      <w:proofErr w:type="gramEnd"/>
      <w:r w:rsidRPr="00FA4A66">
        <w:rPr>
          <w:rFonts w:ascii="Arial" w:hAnsi="Arial" w:cs="Arial"/>
        </w:rPr>
        <w:t>, Koon-</w:t>
      </w:r>
      <w:proofErr w:type="spellStart"/>
      <w:r w:rsidRPr="00FA4A66">
        <w:rPr>
          <w:rFonts w:ascii="Arial" w:hAnsi="Arial" w:cs="Arial"/>
        </w:rPr>
        <w:t>Kiu</w:t>
      </w:r>
      <w:proofErr w:type="spellEnd"/>
      <w:r w:rsidRPr="00FA4A66">
        <w:rPr>
          <w:rFonts w:ascii="Arial" w:hAnsi="Arial" w:cs="Arial"/>
        </w:rPr>
        <w:t xml:space="preserve"> Yan</w:t>
      </w:r>
      <w:r w:rsidRPr="00FA4A66">
        <w:rPr>
          <w:rFonts w:ascii="Arial" w:hAnsi="Arial" w:cs="Arial"/>
          <w:vertAlign w:val="superscript"/>
        </w:rPr>
        <w:t>1,2</w:t>
      </w:r>
      <w:r w:rsidRPr="00FA4A66">
        <w:rPr>
          <w:rFonts w:ascii="Arial" w:hAnsi="Arial" w:cs="Arial"/>
        </w:rPr>
        <w:t>, Joel Rozowsky</w:t>
      </w:r>
      <w:r w:rsidRPr="00FA4A66">
        <w:rPr>
          <w:rFonts w:ascii="Arial" w:hAnsi="Arial" w:cs="Arial"/>
          <w:vertAlign w:val="superscript"/>
        </w:rPr>
        <w:t>1,2</w:t>
      </w:r>
      <w:r w:rsidRPr="00FA4A66">
        <w:rPr>
          <w:rFonts w:ascii="Arial" w:hAnsi="Arial" w:cs="Arial"/>
        </w:rPr>
        <w:t>, Eric Pan</w:t>
      </w:r>
      <w:r w:rsidRPr="00FA4A66">
        <w:rPr>
          <w:rFonts w:ascii="Arial" w:hAnsi="Arial" w:cs="Arial"/>
          <w:vertAlign w:val="superscript"/>
        </w:rPr>
        <w:t>3</w:t>
      </w:r>
      <w:r w:rsidRPr="00FA4A66">
        <w:rPr>
          <w:rFonts w:ascii="Arial" w:hAnsi="Arial" w:cs="Arial"/>
        </w:rPr>
        <w:t>, Mark Gerstein</w:t>
      </w:r>
      <w:r w:rsidRPr="00FA4A66">
        <w:rPr>
          <w:rFonts w:ascii="Arial" w:hAnsi="Arial" w:cs="Arial"/>
          <w:vertAlign w:val="superscript"/>
        </w:rPr>
        <w:t>1,2,3</w:t>
      </w:r>
      <w:r w:rsidR="007848ED" w:rsidRPr="00FA4A66">
        <w:rPr>
          <w:rFonts w:ascii="Arial" w:hAnsi="Arial" w:cs="Arial"/>
        </w:rPr>
        <w:t>*</w:t>
      </w:r>
    </w:p>
    <w:p w14:paraId="34D10835" w14:textId="77777777" w:rsidR="00545BEA" w:rsidRPr="007848B6" w:rsidRDefault="00D73714" w:rsidP="00C53EF0">
      <w:pPr>
        <w:pStyle w:val="Authors"/>
        <w:jc w:val="both"/>
        <w:rPr>
          <w:rFonts w:ascii="Arial" w:hAnsi="Arial" w:cs="Arial"/>
          <w:vertAlign w:val="superscript"/>
        </w:rPr>
      </w:pPr>
      <w:r w:rsidRPr="00FA4A66">
        <w:rPr>
          <w:rFonts w:ascii="Arial" w:hAnsi="Arial" w:cs="Arial"/>
          <w:vertAlign w:val="superscript"/>
        </w:rPr>
        <w:t>1</w:t>
      </w:r>
      <w:r w:rsidR="007848ED" w:rsidRPr="00FA4A66">
        <w:rPr>
          <w:rFonts w:ascii="Arial" w:hAnsi="Arial" w:cs="Arial"/>
        </w:rPr>
        <w:t>Program in Computational Biology and Bioinformatics, Yale University, New Haven, CT, USA.</w:t>
      </w:r>
      <w:r w:rsidR="008E2ABA">
        <w:rPr>
          <w:rFonts w:ascii="Arial" w:hAnsi="Arial" w:cs="Arial"/>
        </w:rPr>
        <w:t xml:space="preserve"> </w:t>
      </w:r>
      <w:proofErr w:type="gramStart"/>
      <w:r w:rsidRPr="00FA4A66">
        <w:rPr>
          <w:rFonts w:ascii="Arial" w:hAnsi="Arial" w:cs="Arial"/>
          <w:vertAlign w:val="superscript"/>
        </w:rPr>
        <w:t>2</w:t>
      </w:r>
      <w:r w:rsidR="007848ED" w:rsidRPr="00FA4A66">
        <w:rPr>
          <w:rFonts w:ascii="Arial" w:hAnsi="Arial" w:cs="Arial"/>
        </w:rPr>
        <w:t>Department of Molecular Biophysics and Biochemistry, Yale University, New Haven, CT, USA.</w:t>
      </w:r>
      <w:proofErr w:type="gramEnd"/>
      <w:r w:rsidR="008E2ABA">
        <w:rPr>
          <w:rFonts w:ascii="Arial" w:hAnsi="Arial" w:cs="Arial"/>
        </w:rPr>
        <w:t xml:space="preserve"> </w:t>
      </w:r>
      <w:proofErr w:type="gramStart"/>
      <w:r w:rsidRPr="00FA4A66">
        <w:rPr>
          <w:rFonts w:ascii="Arial" w:hAnsi="Arial" w:cs="Arial"/>
          <w:vertAlign w:val="superscript"/>
        </w:rPr>
        <w:t>3</w:t>
      </w:r>
      <w:r w:rsidR="007848ED" w:rsidRPr="00FA4A66">
        <w:rPr>
          <w:rFonts w:ascii="Arial" w:hAnsi="Arial" w:cs="Arial"/>
        </w:rPr>
        <w:t>Department of Computer Science, Yale University, New Haven, CT, USA.</w:t>
      </w:r>
      <w:proofErr w:type="gramEnd"/>
      <w:r w:rsidR="008E2ABA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 xml:space="preserve">*Correspondence to:  </w:t>
      </w:r>
      <w:r w:rsidR="007848ED" w:rsidRPr="00FA4A66">
        <w:rPr>
          <w:rFonts w:ascii="Arial" w:hAnsi="Arial" w:cs="Arial"/>
        </w:rPr>
        <w:t>pi@gersteinlab.org</w:t>
      </w:r>
    </w:p>
    <w:p w14:paraId="5234A694" w14:textId="67DB1DC4" w:rsidR="00C341B6" w:rsidRDefault="00C341B6" w:rsidP="00C53EF0">
      <w:pPr>
        <w:pStyle w:val="Paragraph"/>
        <w:ind w:firstLine="0"/>
        <w:jc w:val="both"/>
        <w:rPr>
          <w:rFonts w:ascii="Arial" w:hAnsi="Arial" w:cs="Arial"/>
        </w:rPr>
      </w:pPr>
      <w:r w:rsidRPr="00FA4A66">
        <w:rPr>
          <w:rFonts w:ascii="Arial" w:hAnsi="Arial" w:cs="Arial"/>
        </w:rPr>
        <w:t xml:space="preserve">The emergence of </w:t>
      </w:r>
      <w:r w:rsidR="000405E5">
        <w:rPr>
          <w:rFonts w:ascii="Arial" w:hAnsi="Arial" w:cs="Arial"/>
        </w:rPr>
        <w:t xml:space="preserve">collective </w:t>
      </w:r>
      <w:r w:rsidRPr="00FA4A66">
        <w:rPr>
          <w:rFonts w:ascii="Arial" w:hAnsi="Arial" w:cs="Arial"/>
        </w:rPr>
        <w:t xml:space="preserve">creative enterprise is a unique feature in modern scientific research </w:t>
      </w:r>
      <w:r w:rsidR="00802111" w:rsidRPr="00FA4A66">
        <w:rPr>
          <w:rFonts w:ascii="Arial" w:hAnsi="Arial" w:cs="Arial"/>
        </w:rPr>
        <w:fldChar w:fldCharType="begin">
          <w:fldData xml:space="preserve">PEVuZE5vdGU+PENpdGU+PEF1dGhvcj5HdWltZXJhPC9BdXRob3I+PFllYXI+MjAwNTwvWWVhcj48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</w:fldData>
        </w:fldChar>
      </w:r>
      <w:r w:rsidR="005229D2">
        <w:rPr>
          <w:rFonts w:ascii="Arial" w:hAnsi="Arial" w:cs="Arial"/>
        </w:rPr>
        <w:instrText xml:space="preserve"> ADDIN EN.CITE </w:instrText>
      </w:r>
      <w:r w:rsidR="00802111">
        <w:rPr>
          <w:rFonts w:ascii="Arial" w:hAnsi="Arial" w:cs="Arial"/>
        </w:rPr>
        <w:fldChar w:fldCharType="begin">
          <w:fldData xml:space="preserve">PEVuZE5vdGU+PENpdGU+PEF1dGhvcj5HdWltZXJhPC9BdXRob3I+PFllYXI+MjAwNTwvWWVhcj48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</w:fldData>
        </w:fldChar>
      </w:r>
      <w:r w:rsidR="005229D2">
        <w:rPr>
          <w:rFonts w:ascii="Arial" w:hAnsi="Arial" w:cs="Arial"/>
        </w:rPr>
        <w:instrText xml:space="preserve"> ADDIN EN.CITE.DATA </w:instrText>
      </w:r>
      <w:r w:rsidR="00802111">
        <w:rPr>
          <w:rFonts w:ascii="Arial" w:hAnsi="Arial" w:cs="Arial"/>
        </w:rPr>
      </w:r>
      <w:r w:rsidR="00802111">
        <w:rPr>
          <w:rFonts w:ascii="Arial" w:hAnsi="Arial" w:cs="Arial"/>
        </w:rPr>
        <w:fldChar w:fldCharType="end"/>
      </w:r>
      <w:r w:rsidR="00802111" w:rsidRPr="00FA4A66">
        <w:rPr>
          <w:rFonts w:ascii="Arial" w:hAnsi="Arial" w:cs="Arial"/>
        </w:rPr>
      </w:r>
      <w:r w:rsidR="00802111" w:rsidRPr="00FA4A66">
        <w:rPr>
          <w:rFonts w:ascii="Arial" w:hAnsi="Arial" w:cs="Arial"/>
        </w:rPr>
        <w:fldChar w:fldCharType="separate"/>
      </w:r>
      <w:r w:rsidR="005229D2">
        <w:rPr>
          <w:rFonts w:ascii="Arial" w:hAnsi="Arial" w:cs="Arial"/>
          <w:noProof/>
        </w:rPr>
        <w:t>[</w:t>
      </w:r>
      <w:hyperlink w:anchor="_ENREF_1" w:tooltip="Guimera, 2005 #56" w:history="1">
        <w:r w:rsidR="00BE7E7B">
          <w:rPr>
            <w:rFonts w:ascii="Arial" w:hAnsi="Arial" w:cs="Arial"/>
            <w:noProof/>
          </w:rPr>
          <w:t>1</w:t>
        </w:r>
      </w:hyperlink>
      <w:r w:rsidR="005229D2">
        <w:rPr>
          <w:rFonts w:ascii="Arial" w:hAnsi="Arial" w:cs="Arial"/>
          <w:noProof/>
        </w:rPr>
        <w:t xml:space="preserve">, </w:t>
      </w:r>
      <w:hyperlink w:anchor="_ENREF_2" w:tooltip="Barabasi, 2005 #62" w:history="1">
        <w:r w:rsidR="00BE7E7B">
          <w:rPr>
            <w:rFonts w:ascii="Arial" w:hAnsi="Arial" w:cs="Arial"/>
            <w:noProof/>
          </w:rPr>
          <w:t>2</w:t>
        </w:r>
      </w:hyperlink>
      <w:r w:rsidR="005229D2">
        <w:rPr>
          <w:rFonts w:ascii="Arial" w:hAnsi="Arial" w:cs="Arial"/>
          <w:noProof/>
        </w:rPr>
        <w:t>]</w:t>
      </w:r>
      <w:r w:rsidR="00802111" w:rsidRPr="00FA4A66">
        <w:rPr>
          <w:rFonts w:ascii="Arial" w:hAnsi="Arial" w:cs="Arial"/>
        </w:rPr>
        <w:fldChar w:fldCharType="end"/>
      </w:r>
      <w:r w:rsidRPr="00FA4A66">
        <w:rPr>
          <w:rFonts w:ascii="Arial" w:hAnsi="Arial" w:cs="Arial"/>
        </w:rPr>
        <w:t xml:space="preserve">. Recent </w:t>
      </w:r>
      <w:r w:rsidR="000405E5">
        <w:rPr>
          <w:rFonts w:ascii="Arial" w:hAnsi="Arial" w:cs="Arial"/>
        </w:rPr>
        <w:t>example</w:t>
      </w:r>
      <w:ins w:id="0" w:author="Mark Gerstein" w:date="2015-06-30T20:25:00Z">
        <w:r w:rsidR="0019587D">
          <w:rPr>
            <w:rFonts w:ascii="Arial" w:hAnsi="Arial" w:cs="Arial"/>
          </w:rPr>
          <w:t>s</w:t>
        </w:r>
      </w:ins>
      <w:r w:rsidR="000405E5">
        <w:rPr>
          <w:rFonts w:ascii="Arial" w:hAnsi="Arial" w:cs="Arial"/>
        </w:rPr>
        <w:t xml:space="preserve"> of </w:t>
      </w:r>
      <w:r w:rsidR="00D85B3D">
        <w:rPr>
          <w:rFonts w:ascii="Arial" w:hAnsi="Arial" w:cs="Arial"/>
        </w:rPr>
        <w:t>scientific consorti</w:t>
      </w:r>
      <w:r w:rsidR="000405E5">
        <w:rPr>
          <w:rFonts w:ascii="Arial" w:hAnsi="Arial" w:cs="Arial"/>
        </w:rPr>
        <w:t>a</w:t>
      </w:r>
      <w:r w:rsidR="00D85B3D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>include the international collaboration leading to the discovery of Higgs boson</w:t>
      </w:r>
      <w:r w:rsidR="0005005F">
        <w:rPr>
          <w:rFonts w:ascii="Arial" w:hAnsi="Arial" w:cs="Arial"/>
        </w:rPr>
        <w:t xml:space="preserve"> </w:t>
      </w:r>
      <w:del w:id="1" w:author="Mark Gerstein" w:date="2015-06-30T20:25:00Z">
        <w:r w:rsidR="0005005F" w:rsidDel="0019587D">
          <w:rPr>
            <w:rFonts w:ascii="Arial" w:hAnsi="Arial" w:cs="Arial"/>
          </w:rPr>
          <w:delText xml:space="preserve">in </w:delText>
        </w:r>
      </w:del>
      <w:ins w:id="2" w:author="Mark Gerstein" w:date="2015-06-30T20:25:00Z">
        <w:r w:rsidR="0019587D">
          <w:rPr>
            <w:rFonts w:ascii="Arial" w:hAnsi="Arial" w:cs="Arial"/>
          </w:rPr>
          <w:t xml:space="preserve">(the </w:t>
        </w:r>
      </w:ins>
      <w:r w:rsidR="0005005F">
        <w:rPr>
          <w:rFonts w:ascii="Arial" w:hAnsi="Arial" w:cs="Arial"/>
        </w:rPr>
        <w:t xml:space="preserve">CMS </w:t>
      </w:r>
      <w:r w:rsidR="00C15A05">
        <w:rPr>
          <w:rFonts w:ascii="Arial" w:hAnsi="Arial" w:cs="Arial"/>
        </w:rPr>
        <w:t xml:space="preserve">and ATLAS </w:t>
      </w:r>
      <w:r w:rsidR="0005005F">
        <w:rPr>
          <w:rFonts w:ascii="Arial" w:hAnsi="Arial" w:cs="Arial"/>
        </w:rPr>
        <w:t>consortia</w:t>
      </w:r>
      <w:ins w:id="3" w:author="Mark Gerstein" w:date="2015-06-30T20:25:00Z">
        <w:r w:rsidR="0019587D">
          <w:rPr>
            <w:rFonts w:ascii="Arial" w:hAnsi="Arial" w:cs="Arial"/>
          </w:rPr>
          <w:t>)</w:t>
        </w:r>
      </w:ins>
      <w:r w:rsidRPr="00FA4A66">
        <w:rPr>
          <w:rFonts w:ascii="Arial" w:hAnsi="Arial" w:cs="Arial"/>
        </w:rPr>
        <w:t xml:space="preserve"> </w:t>
      </w:r>
      <w:r w:rsidR="00802111" w:rsidRPr="00FA4A66">
        <w:rPr>
          <w:rFonts w:ascii="Arial" w:hAnsi="Arial" w:cs="Arial"/>
        </w:rPr>
        <w:fldChar w:fldCharType="begin">
          <w:fldData xml:space="preserve">PEVuZE5vdGU+PENpdGU+PEF1dGhvcj5Db2xsYWJvcmF0aW9uPC9BdXRob3I+PFllYXI+MjAxMjwv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</w:fldData>
        </w:fldChar>
      </w:r>
      <w:r w:rsidR="005229D2">
        <w:rPr>
          <w:rFonts w:ascii="Arial" w:hAnsi="Arial" w:cs="Arial"/>
        </w:rPr>
        <w:instrText xml:space="preserve"> ADDIN EN.CITE </w:instrText>
      </w:r>
      <w:r w:rsidR="00802111">
        <w:rPr>
          <w:rFonts w:ascii="Arial" w:hAnsi="Arial" w:cs="Arial"/>
        </w:rPr>
        <w:fldChar w:fldCharType="begin">
          <w:fldData xml:space="preserve">PEVuZE5vdGU+PENpdGU+PEF1dGhvcj5Db2xsYWJvcmF0aW9uPC9BdXRob3I+PFllYXI+MjAxMjwv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</w:fldData>
        </w:fldChar>
      </w:r>
      <w:r w:rsidR="005229D2">
        <w:rPr>
          <w:rFonts w:ascii="Arial" w:hAnsi="Arial" w:cs="Arial"/>
        </w:rPr>
        <w:instrText xml:space="preserve"> ADDIN EN.CITE.DATA </w:instrText>
      </w:r>
      <w:r w:rsidR="00802111">
        <w:rPr>
          <w:rFonts w:ascii="Arial" w:hAnsi="Arial" w:cs="Arial"/>
        </w:rPr>
      </w:r>
      <w:r w:rsidR="00802111">
        <w:rPr>
          <w:rFonts w:ascii="Arial" w:hAnsi="Arial" w:cs="Arial"/>
        </w:rPr>
        <w:fldChar w:fldCharType="end"/>
      </w:r>
      <w:r w:rsidR="00802111" w:rsidRPr="00FA4A66">
        <w:rPr>
          <w:rFonts w:ascii="Arial" w:hAnsi="Arial" w:cs="Arial"/>
        </w:rPr>
      </w:r>
      <w:r w:rsidR="00802111" w:rsidRPr="00FA4A66">
        <w:rPr>
          <w:rFonts w:ascii="Arial" w:hAnsi="Arial" w:cs="Arial"/>
        </w:rPr>
        <w:fldChar w:fldCharType="separate"/>
      </w:r>
      <w:r w:rsidR="005229D2">
        <w:rPr>
          <w:rFonts w:ascii="Arial" w:hAnsi="Arial" w:cs="Arial"/>
          <w:noProof/>
        </w:rPr>
        <w:t>[</w:t>
      </w:r>
      <w:hyperlink w:anchor="_ENREF_3" w:tooltip="Collaboration, 2012 #60" w:history="1">
        <w:r w:rsidR="00BE7E7B">
          <w:rPr>
            <w:rFonts w:ascii="Arial" w:hAnsi="Arial" w:cs="Arial"/>
            <w:noProof/>
          </w:rPr>
          <w:t>3</w:t>
        </w:r>
      </w:hyperlink>
      <w:r w:rsidR="005229D2">
        <w:rPr>
          <w:rFonts w:ascii="Arial" w:hAnsi="Arial" w:cs="Arial"/>
          <w:noProof/>
        </w:rPr>
        <w:t xml:space="preserve">, </w:t>
      </w:r>
      <w:hyperlink w:anchor="_ENREF_4" w:tooltip="Collaboration, 2012 #61" w:history="1">
        <w:r w:rsidR="00BE7E7B">
          <w:rPr>
            <w:rFonts w:ascii="Arial" w:hAnsi="Arial" w:cs="Arial"/>
            <w:noProof/>
          </w:rPr>
          <w:t>4</w:t>
        </w:r>
      </w:hyperlink>
      <w:r w:rsidR="005229D2">
        <w:rPr>
          <w:rFonts w:ascii="Arial" w:hAnsi="Arial" w:cs="Arial"/>
          <w:noProof/>
        </w:rPr>
        <w:t>]</w:t>
      </w:r>
      <w:r w:rsidR="00802111" w:rsidRPr="00FA4A66">
        <w:rPr>
          <w:rFonts w:ascii="Arial" w:hAnsi="Arial" w:cs="Arial"/>
        </w:rPr>
        <w:fldChar w:fldCharType="end"/>
      </w:r>
      <w:del w:id="4" w:author="Mark Gerstein" w:date="2015-06-30T20:25:00Z">
        <w:r w:rsidRPr="00FA4A66" w:rsidDel="0019587D">
          <w:rPr>
            <w:rFonts w:ascii="Arial" w:hAnsi="Arial" w:cs="Arial"/>
          </w:rPr>
          <w:delText>,</w:delText>
        </w:r>
      </w:del>
      <w:r w:rsidRPr="00FA4A66">
        <w:rPr>
          <w:rFonts w:ascii="Arial" w:hAnsi="Arial" w:cs="Arial"/>
        </w:rPr>
        <w:t xml:space="preserve"> and the </w:t>
      </w:r>
      <w:proofErr w:type="spellStart"/>
      <w:r w:rsidRPr="00FA4A66">
        <w:rPr>
          <w:rFonts w:ascii="Arial" w:hAnsi="Arial" w:cs="Arial"/>
        </w:rPr>
        <w:t>ENCyclopedia</w:t>
      </w:r>
      <w:proofErr w:type="spellEnd"/>
      <w:r w:rsidRPr="00FA4A66">
        <w:rPr>
          <w:rFonts w:ascii="Arial" w:hAnsi="Arial" w:cs="Arial"/>
        </w:rPr>
        <w:t xml:space="preserve"> Of DNA Elements (ENCODE) consortium annotating the human genome </w:t>
      </w:r>
      <w:r w:rsidR="00802111" w:rsidRPr="00FA4A66">
        <w:rPr>
          <w:rFonts w:ascii="Arial" w:hAnsi="Arial" w:cs="Arial"/>
        </w:rPr>
        <w:fldChar w:fldCharType="begin">
          <w:fldData xml:space="preserve">PEVuZE5vdGU+PENpdGU+PEF1dGhvcj5Db25zb3J0aXVtPC9BdXRob3I+PFllYXI+MjAxMjwvWWVh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</w:fldData>
        </w:fldChar>
      </w:r>
      <w:r w:rsidR="005229D2">
        <w:rPr>
          <w:rFonts w:ascii="Arial" w:hAnsi="Arial" w:cs="Arial"/>
        </w:rPr>
        <w:instrText xml:space="preserve"> ADDIN EN.CITE </w:instrText>
      </w:r>
      <w:r w:rsidR="00802111">
        <w:rPr>
          <w:rFonts w:ascii="Arial" w:hAnsi="Arial" w:cs="Arial"/>
        </w:rPr>
        <w:fldChar w:fldCharType="begin">
          <w:fldData xml:space="preserve">PEVuZE5vdGU+PENpdGU+PEF1dGhvcj5Db25zb3J0aXVtPC9BdXRob3I+PFllYXI+MjAxMjwvWWVh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</w:fldData>
        </w:fldChar>
      </w:r>
      <w:r w:rsidR="005229D2">
        <w:rPr>
          <w:rFonts w:ascii="Arial" w:hAnsi="Arial" w:cs="Arial"/>
        </w:rPr>
        <w:instrText xml:space="preserve"> ADDIN EN.CITE.DATA </w:instrText>
      </w:r>
      <w:r w:rsidR="00802111">
        <w:rPr>
          <w:rFonts w:ascii="Arial" w:hAnsi="Arial" w:cs="Arial"/>
        </w:rPr>
      </w:r>
      <w:r w:rsidR="00802111">
        <w:rPr>
          <w:rFonts w:ascii="Arial" w:hAnsi="Arial" w:cs="Arial"/>
        </w:rPr>
        <w:fldChar w:fldCharType="end"/>
      </w:r>
      <w:r w:rsidR="00802111" w:rsidRPr="00FA4A66">
        <w:rPr>
          <w:rFonts w:ascii="Arial" w:hAnsi="Arial" w:cs="Arial"/>
        </w:rPr>
      </w:r>
      <w:r w:rsidR="00802111" w:rsidRPr="00FA4A66">
        <w:rPr>
          <w:rFonts w:ascii="Arial" w:hAnsi="Arial" w:cs="Arial"/>
        </w:rPr>
        <w:fldChar w:fldCharType="separate"/>
      </w:r>
      <w:r w:rsidR="005229D2">
        <w:rPr>
          <w:rFonts w:ascii="Arial" w:hAnsi="Arial" w:cs="Arial"/>
          <w:noProof/>
        </w:rPr>
        <w:t>[</w:t>
      </w:r>
      <w:hyperlink w:anchor="_ENREF_5" w:tooltip="Consortium, 2012 #9" w:history="1">
        <w:r w:rsidR="00BE7E7B">
          <w:rPr>
            <w:rFonts w:ascii="Arial" w:hAnsi="Arial" w:cs="Arial"/>
            <w:noProof/>
          </w:rPr>
          <w:t>5</w:t>
        </w:r>
      </w:hyperlink>
      <w:r w:rsidR="005229D2">
        <w:rPr>
          <w:rFonts w:ascii="Arial" w:hAnsi="Arial" w:cs="Arial"/>
          <w:noProof/>
        </w:rPr>
        <w:t>]</w:t>
      </w:r>
      <w:r w:rsidR="00802111" w:rsidRPr="00FA4A66">
        <w:rPr>
          <w:rFonts w:ascii="Arial" w:hAnsi="Arial" w:cs="Arial"/>
        </w:rPr>
        <w:fldChar w:fldCharType="end"/>
      </w:r>
      <w:r w:rsidRPr="00FA4A66">
        <w:rPr>
          <w:rFonts w:ascii="Arial" w:hAnsi="Arial" w:cs="Arial"/>
        </w:rPr>
        <w:t xml:space="preserve">. Though the scientific community should not be dominated by </w:t>
      </w:r>
      <w:del w:id="5" w:author="Mark Gerstein" w:date="2015-06-30T20:25:00Z">
        <w:r w:rsidRPr="00FA4A66" w:rsidDel="0019587D">
          <w:rPr>
            <w:rFonts w:ascii="Arial" w:hAnsi="Arial" w:cs="Arial"/>
          </w:rPr>
          <w:delText xml:space="preserve">consortium </w:delText>
        </w:r>
      </w:del>
      <w:ins w:id="6" w:author="Mark Gerstein" w:date="2015-06-30T20:25:00Z">
        <w:r w:rsidR="0019587D">
          <w:rPr>
            <w:rFonts w:ascii="Arial" w:hAnsi="Arial" w:cs="Arial"/>
          </w:rPr>
          <w:t>large</w:t>
        </w:r>
        <w:r w:rsidR="0019587D" w:rsidRPr="00FA4A66">
          <w:rPr>
            <w:rFonts w:ascii="Arial" w:hAnsi="Arial" w:cs="Arial"/>
          </w:rPr>
          <w:t xml:space="preserve"> </w:t>
        </w:r>
      </w:ins>
      <w:r w:rsidRPr="00FA4A66">
        <w:rPr>
          <w:rFonts w:ascii="Arial" w:hAnsi="Arial" w:cs="Arial"/>
        </w:rPr>
        <w:t xml:space="preserve">projects, </w:t>
      </w:r>
      <w:r w:rsidR="00C15A05">
        <w:rPr>
          <w:rFonts w:ascii="Arial" w:hAnsi="Arial" w:cs="Arial"/>
        </w:rPr>
        <w:t>many</w:t>
      </w:r>
      <w:r w:rsidRPr="00FA4A66">
        <w:rPr>
          <w:rFonts w:ascii="Arial" w:hAnsi="Arial" w:cs="Arial"/>
        </w:rPr>
        <w:t xml:space="preserve"> fields in science </w:t>
      </w:r>
      <w:r w:rsidR="002176A1">
        <w:rPr>
          <w:rFonts w:ascii="Arial" w:hAnsi="Arial" w:cs="Arial"/>
        </w:rPr>
        <w:t>benefit</w:t>
      </w:r>
      <w:r w:rsidRPr="00FA4A66">
        <w:rPr>
          <w:rFonts w:ascii="Arial" w:hAnsi="Arial" w:cs="Arial"/>
        </w:rPr>
        <w:t xml:space="preserve"> by such </w:t>
      </w:r>
      <w:ins w:id="7" w:author="Mark Gerstein" w:date="2015-06-30T20:26:00Z">
        <w:r w:rsidR="0019587D">
          <w:rPr>
            <w:rFonts w:ascii="Arial" w:hAnsi="Arial" w:cs="Arial"/>
          </w:rPr>
          <w:t xml:space="preserve">multi-investigator </w:t>
        </w:r>
      </w:ins>
      <w:del w:id="8" w:author="Mark Gerstein" w:date="2015-06-30T20:26:00Z">
        <w:r w:rsidRPr="00FA4A66" w:rsidDel="0019587D">
          <w:rPr>
            <w:rFonts w:ascii="Arial" w:hAnsi="Arial" w:cs="Arial"/>
          </w:rPr>
          <w:delText xml:space="preserve">large </w:delText>
        </w:r>
      </w:del>
      <w:r w:rsidRPr="00FA4A66">
        <w:rPr>
          <w:rFonts w:ascii="Arial" w:hAnsi="Arial" w:cs="Arial"/>
        </w:rPr>
        <w:t xml:space="preserve">collaborative efforts. For instance, the </w:t>
      </w:r>
      <w:r w:rsidR="00205811">
        <w:rPr>
          <w:rFonts w:ascii="Arial" w:hAnsi="Arial" w:cs="Arial"/>
        </w:rPr>
        <w:t>1000 Genomes</w:t>
      </w:r>
      <w:r w:rsidRPr="00FA4A66">
        <w:rPr>
          <w:rFonts w:ascii="Arial" w:hAnsi="Arial" w:cs="Arial"/>
        </w:rPr>
        <w:t xml:space="preserve"> consortium has generated an extensive amount of data and developed </w:t>
      </w:r>
      <w:r w:rsidR="000405E5">
        <w:rPr>
          <w:rFonts w:ascii="Arial" w:hAnsi="Arial" w:cs="Arial"/>
        </w:rPr>
        <w:t xml:space="preserve">a catalog of </w:t>
      </w:r>
      <w:r w:rsidRPr="00FA4A66">
        <w:rPr>
          <w:rFonts w:ascii="Arial" w:hAnsi="Arial" w:cs="Arial"/>
        </w:rPr>
        <w:t>uniform</w:t>
      </w:r>
      <w:r w:rsidR="000405E5">
        <w:rPr>
          <w:rFonts w:ascii="Arial" w:hAnsi="Arial" w:cs="Arial"/>
        </w:rPr>
        <w:t>ly called</w:t>
      </w:r>
      <w:r w:rsidRPr="00FA4A66">
        <w:rPr>
          <w:rFonts w:ascii="Arial" w:hAnsi="Arial" w:cs="Arial"/>
        </w:rPr>
        <w:t xml:space="preserve"> </w:t>
      </w:r>
      <w:r w:rsidR="00205811">
        <w:rPr>
          <w:rFonts w:ascii="Arial" w:hAnsi="Arial" w:cs="Arial"/>
        </w:rPr>
        <w:t>variant</w:t>
      </w:r>
      <w:r w:rsidR="000405E5">
        <w:rPr>
          <w:rFonts w:ascii="Arial" w:hAnsi="Arial" w:cs="Arial"/>
        </w:rPr>
        <w:t>s</w:t>
      </w:r>
      <w:r w:rsidR="00205811">
        <w:rPr>
          <w:rFonts w:ascii="Arial" w:hAnsi="Arial" w:cs="Arial"/>
        </w:rPr>
        <w:t xml:space="preserve"> </w:t>
      </w:r>
      <w:r w:rsidR="00BE7E7B">
        <w:rPr>
          <w:rFonts w:ascii="Arial" w:hAnsi="Arial" w:cs="Arial"/>
        </w:rPr>
        <w:fldChar w:fldCharType="begin">
          <w:fldData xml:space="preserve">PEVuZE5vdGU+PENpdGU+PEF1dGhvcj5LaHVyYW5hPC9BdXRob3I+PFllYXI+MjAxMzwvWWVhcj48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</w:fldData>
        </w:fldChar>
      </w:r>
      <w:r w:rsidR="00BE7E7B">
        <w:rPr>
          <w:rFonts w:ascii="Arial" w:hAnsi="Arial" w:cs="Arial"/>
        </w:rPr>
        <w:instrText xml:space="preserve"> ADDIN EN.CITE </w:instrText>
      </w:r>
      <w:r w:rsidR="00BE7E7B">
        <w:rPr>
          <w:rFonts w:ascii="Arial" w:hAnsi="Arial" w:cs="Arial"/>
        </w:rPr>
        <w:fldChar w:fldCharType="begin">
          <w:fldData xml:space="preserve">PEVuZE5vdGU+PENpdGU+PEF1dGhvcj5LaHVyYW5hPC9BdXRob3I+PFllYXI+MjAxMzwvWWVhcj48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</w:fldData>
        </w:fldChar>
      </w:r>
      <w:r w:rsidR="00BE7E7B">
        <w:rPr>
          <w:rFonts w:ascii="Arial" w:hAnsi="Arial" w:cs="Arial"/>
        </w:rPr>
        <w:instrText xml:space="preserve"> ADDIN EN.CITE.DATA </w:instrText>
      </w:r>
      <w:r w:rsidR="00BE7E7B">
        <w:rPr>
          <w:rFonts w:ascii="Arial" w:hAnsi="Arial" w:cs="Arial"/>
        </w:rPr>
      </w:r>
      <w:r w:rsidR="00BE7E7B">
        <w:rPr>
          <w:rFonts w:ascii="Arial" w:hAnsi="Arial" w:cs="Arial"/>
        </w:rPr>
        <w:fldChar w:fldCharType="end"/>
      </w:r>
      <w:r w:rsidR="00BE7E7B">
        <w:rPr>
          <w:rFonts w:ascii="Arial" w:hAnsi="Arial" w:cs="Arial"/>
        </w:rPr>
      </w:r>
      <w:r w:rsidR="00BE7E7B">
        <w:rPr>
          <w:rFonts w:ascii="Arial" w:hAnsi="Arial" w:cs="Arial"/>
        </w:rPr>
        <w:fldChar w:fldCharType="separate"/>
      </w:r>
      <w:r w:rsidR="00BE7E7B">
        <w:rPr>
          <w:rFonts w:ascii="Arial" w:hAnsi="Arial" w:cs="Arial"/>
          <w:noProof/>
        </w:rPr>
        <w:t>[</w:t>
      </w:r>
      <w:hyperlink w:anchor="_ENREF_6" w:tooltip="Khurana, 2013 #125" w:history="1">
        <w:r w:rsidR="00BE7E7B">
          <w:rPr>
            <w:rFonts w:ascii="Arial" w:hAnsi="Arial" w:cs="Arial"/>
            <w:noProof/>
          </w:rPr>
          <w:t>6</w:t>
        </w:r>
      </w:hyperlink>
      <w:r w:rsidR="00BE7E7B">
        <w:rPr>
          <w:rFonts w:ascii="Arial" w:hAnsi="Arial" w:cs="Arial"/>
          <w:noProof/>
        </w:rPr>
        <w:t>]</w:t>
      </w:r>
      <w:r w:rsidR="00BE7E7B">
        <w:rPr>
          <w:rFonts w:ascii="Arial" w:hAnsi="Arial" w:cs="Arial"/>
        </w:rPr>
        <w:fldChar w:fldCharType="end"/>
      </w:r>
      <w:r w:rsidRPr="00FA4A66">
        <w:rPr>
          <w:rFonts w:ascii="Arial" w:hAnsi="Arial" w:cs="Arial"/>
        </w:rPr>
        <w:t xml:space="preserve"> for the </w:t>
      </w:r>
      <w:r w:rsidR="000405E5">
        <w:rPr>
          <w:rFonts w:ascii="Arial" w:hAnsi="Arial" w:cs="Arial"/>
        </w:rPr>
        <w:t>biomedical</w:t>
      </w:r>
      <w:r w:rsidR="000405E5" w:rsidRPr="00FA4A66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>community. To ensure</w:t>
      </w:r>
      <w:r w:rsidR="006A096A">
        <w:rPr>
          <w:rFonts w:ascii="Arial" w:hAnsi="Arial" w:cs="Arial"/>
        </w:rPr>
        <w:t xml:space="preserve"> that</w:t>
      </w:r>
      <w:r w:rsidRPr="00FA4A66">
        <w:rPr>
          <w:rFonts w:ascii="Arial" w:hAnsi="Arial" w:cs="Arial"/>
        </w:rPr>
        <w:t xml:space="preserve"> the scientific community can benefit from </w:t>
      </w:r>
      <w:del w:id="9" w:author="Mark Gerstein" w:date="2015-06-30T20:36:00Z">
        <w:r w:rsidRPr="00FA4A66" w:rsidDel="00532C7E">
          <w:rPr>
            <w:rFonts w:ascii="Arial" w:hAnsi="Arial" w:cs="Arial"/>
          </w:rPr>
          <w:delText>various consortium</w:delText>
        </w:r>
      </w:del>
      <w:ins w:id="10" w:author="Mark Gerstein" w:date="2015-06-30T20:36:00Z">
        <w:r w:rsidR="00532C7E">
          <w:rPr>
            <w:rFonts w:ascii="Arial" w:hAnsi="Arial" w:cs="Arial"/>
          </w:rPr>
          <w:t>these</w:t>
        </w:r>
      </w:ins>
      <w:r w:rsidRPr="00FA4A66">
        <w:rPr>
          <w:rFonts w:ascii="Arial" w:hAnsi="Arial" w:cs="Arial"/>
        </w:rPr>
        <w:t xml:space="preserve"> efforts, it is important to understand the connections between consortium members and researchers outside of the consortium. To address the issue, we examined the ENCODE </w:t>
      </w:r>
      <w:r w:rsidR="004046F5">
        <w:rPr>
          <w:rFonts w:ascii="Arial" w:hAnsi="Arial" w:cs="Arial"/>
        </w:rPr>
        <w:t xml:space="preserve">and </w:t>
      </w:r>
      <w:proofErr w:type="spellStart"/>
      <w:r w:rsidR="004046F5">
        <w:rPr>
          <w:rFonts w:ascii="Arial" w:hAnsi="Arial" w:cs="Arial"/>
        </w:rPr>
        <w:t>modENCODE</w:t>
      </w:r>
      <w:proofErr w:type="spellEnd"/>
      <w:r w:rsidR="004046F5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>consorti</w:t>
      </w:r>
      <w:r w:rsidR="004046F5">
        <w:rPr>
          <w:rFonts w:ascii="Arial" w:hAnsi="Arial" w:cs="Arial"/>
        </w:rPr>
        <w:t>a</w:t>
      </w:r>
      <w:r w:rsidRPr="00FA4A66">
        <w:rPr>
          <w:rFonts w:ascii="Arial" w:hAnsi="Arial" w:cs="Arial"/>
        </w:rPr>
        <w:t xml:space="preserve"> as case stud</w:t>
      </w:r>
      <w:r w:rsidR="004046F5">
        <w:rPr>
          <w:rFonts w:ascii="Arial" w:hAnsi="Arial" w:cs="Arial"/>
        </w:rPr>
        <w:t>ies</w:t>
      </w:r>
      <w:r w:rsidRPr="00FA4A66">
        <w:rPr>
          <w:rFonts w:ascii="Arial" w:hAnsi="Arial" w:cs="Arial"/>
        </w:rPr>
        <w:t xml:space="preserve">. </w:t>
      </w:r>
    </w:p>
    <w:p w14:paraId="48E766FD" w14:textId="77777777" w:rsidR="00A14C33" w:rsidRPr="00FA4A66" w:rsidRDefault="00A14C33" w:rsidP="00C53EF0">
      <w:pPr>
        <w:pStyle w:val="Paragraph"/>
        <w:ind w:firstLine="0"/>
        <w:jc w:val="both"/>
        <w:rPr>
          <w:rFonts w:ascii="Arial" w:hAnsi="Arial" w:cs="Arial"/>
        </w:rPr>
      </w:pPr>
    </w:p>
    <w:p w14:paraId="7066CEF9" w14:textId="05D562B5" w:rsidR="00C341B6" w:rsidRDefault="00C341B6" w:rsidP="00C53EF0">
      <w:pPr>
        <w:pStyle w:val="Paragraph"/>
        <w:ind w:firstLine="0"/>
        <w:jc w:val="both"/>
        <w:rPr>
          <w:rFonts w:ascii="Arial" w:hAnsi="Arial" w:cs="Arial"/>
        </w:rPr>
      </w:pPr>
      <w:r w:rsidRPr="00FA4A66">
        <w:rPr>
          <w:rFonts w:ascii="Arial" w:hAnsi="Arial" w:cs="Arial"/>
        </w:rPr>
        <w:t xml:space="preserve">Using publication data related to the ENCODE consortium </w:t>
      </w:r>
      <w:r w:rsidR="00802111" w:rsidRPr="00FA4A66">
        <w:rPr>
          <w:rFonts w:ascii="Arial" w:hAnsi="Arial" w:cs="Arial"/>
        </w:rPr>
        <w:fldChar w:fldCharType="begin"/>
      </w:r>
      <w:r w:rsidR="00BE7E7B">
        <w:rPr>
          <w:rFonts w:ascii="Arial" w:hAnsi="Arial" w:cs="Arial"/>
        </w:rPr>
        <w:instrText xml:space="preserve"> ADDIN EN.CITE &lt;EndNote&gt;&lt;Cite&gt;&lt;RecNum&gt;58&lt;/RecNum&gt;&lt;DisplayText&gt;[7]&lt;/DisplayText&gt;&lt;record&gt;&lt;rec-number&gt;58&lt;/rec-number&gt;&lt;foreign-keys&gt;&lt;key app="EN" db-id="rvp5vazpr50febep0fa5terrdrffrv9xwv2d"&gt;58&lt;/key&gt;&lt;/foreign-keys&gt;&lt;ref-type name="Journal Article"&gt;17&lt;/ref-type&gt;&lt;contributors&gt;&lt;authors&gt;&lt;author&gt;Sawa, H.&lt;/author&gt;&lt;author&gt;Korswagen, H. C.&lt;/author&gt;&lt;/authors&gt;&lt;/contributors&gt;&lt;auth-address&gt;Multicellular Organization Laboratory, National Institute of Genetics, 1111 Yata, Mishima, 411-8540 Japan.&lt;/auth-address&gt;&lt;titles&gt;&lt;title&gt;Wnt signaling in C. elegans&lt;/title&gt;&lt;secondary-title&gt;WormBook&lt;/secondary-title&gt;&lt;alt-title&gt;WormBook : the online review of C. elegans biology&lt;/alt-title&gt;&lt;/titles&gt;&lt;periodical&gt;&lt;full-title&gt;WormBook&lt;/full-title&gt;&lt;abbr-1&gt;WormBook : the online review of C. elegans biology&lt;/abbr-1&gt;&lt;/periodical&gt;&lt;alt-periodical&gt;&lt;full-title&gt;WormBook&lt;/full-title&gt;&lt;abbr-1&gt;WormBook : the online review of C. elegans biology&lt;/abbr-1&gt;&lt;/alt-periodical&gt;&lt;pages&gt;1-30&lt;/pages&gt;&lt;dates&gt;&lt;year&gt;2013&lt;/year&gt;&lt;/dates&gt;&lt;isbn&gt;1551-8507 (Electronic)&amp;#xD;1551-8507 (Linking)&lt;/isbn&gt;&lt;accession-num&gt;25263666&lt;/accession-num&gt;&lt;urls&gt;&lt;related-urls&gt;&lt;url&gt;http://www.ncbi.nlm.nih.gov/pubmed/25263666&lt;/url&gt;&lt;/related-urls&gt;&lt;/urls&gt;&lt;electronic-resource-num&gt;10.1895/wormbook.1.7.2&lt;/electronic-resource-num&gt;&lt;/record&gt;&lt;/Cite&gt;&lt;/EndNote&gt;</w:instrText>
      </w:r>
      <w:r w:rsidR="00802111" w:rsidRPr="00FA4A66">
        <w:rPr>
          <w:rFonts w:ascii="Arial" w:hAnsi="Arial" w:cs="Arial"/>
        </w:rPr>
        <w:fldChar w:fldCharType="separate"/>
      </w:r>
      <w:r w:rsidR="00BE7E7B">
        <w:rPr>
          <w:rFonts w:ascii="Arial" w:hAnsi="Arial" w:cs="Arial"/>
          <w:noProof/>
        </w:rPr>
        <w:t>[</w:t>
      </w:r>
      <w:hyperlink w:anchor="_ENREF_7" w:tooltip="Sawa, 2013 #58" w:history="1">
        <w:r w:rsidR="00BE7E7B">
          <w:rPr>
            <w:rFonts w:ascii="Arial" w:hAnsi="Arial" w:cs="Arial"/>
            <w:noProof/>
          </w:rPr>
          <w:t>7</w:t>
        </w:r>
      </w:hyperlink>
      <w:r w:rsidR="00BE7E7B">
        <w:rPr>
          <w:rFonts w:ascii="Arial" w:hAnsi="Arial" w:cs="Arial"/>
          <w:noProof/>
        </w:rPr>
        <w:t>]</w:t>
      </w:r>
      <w:r w:rsidR="00802111" w:rsidRPr="00FA4A66">
        <w:rPr>
          <w:rFonts w:ascii="Arial" w:hAnsi="Arial" w:cs="Arial"/>
        </w:rPr>
        <w:fldChar w:fldCharType="end"/>
      </w:r>
      <w:r w:rsidRPr="00FA4A66">
        <w:rPr>
          <w:rFonts w:ascii="Arial" w:hAnsi="Arial" w:cs="Arial"/>
        </w:rPr>
        <w:t xml:space="preserve">, we identified </w:t>
      </w:r>
      <w:r w:rsidR="003730AC">
        <w:rPr>
          <w:rFonts w:ascii="Arial" w:hAnsi="Arial" w:cs="Arial"/>
        </w:rPr>
        <w:t>1,786</w:t>
      </w:r>
      <w:r w:rsidR="007E4A87" w:rsidRPr="00FA4A66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 xml:space="preserve">members </w:t>
      </w:r>
      <w:r w:rsidR="00B67DAD">
        <w:rPr>
          <w:rFonts w:ascii="Arial" w:hAnsi="Arial" w:cs="Arial"/>
        </w:rPr>
        <w:t>and 8,211 non-members</w:t>
      </w:r>
      <w:r w:rsidR="006C6120">
        <w:rPr>
          <w:rFonts w:ascii="Arial" w:hAnsi="Arial" w:cs="Arial"/>
        </w:rPr>
        <w:t xml:space="preserve"> (Fig. </w:t>
      </w:r>
      <w:r w:rsidR="002E5B19">
        <w:rPr>
          <w:rFonts w:ascii="Arial" w:hAnsi="Arial" w:cs="Arial"/>
        </w:rPr>
        <w:t>1</w:t>
      </w:r>
      <w:r w:rsidR="006C6120">
        <w:rPr>
          <w:rFonts w:ascii="Arial" w:hAnsi="Arial" w:cs="Arial"/>
        </w:rPr>
        <w:t>)</w:t>
      </w:r>
      <w:r w:rsidR="00B67DAD">
        <w:rPr>
          <w:rFonts w:ascii="Arial" w:hAnsi="Arial" w:cs="Arial"/>
        </w:rPr>
        <w:t xml:space="preserve">. </w:t>
      </w:r>
      <w:r w:rsidRPr="00FA4A66">
        <w:rPr>
          <w:rFonts w:ascii="Arial" w:hAnsi="Arial" w:cs="Arial"/>
        </w:rPr>
        <w:t xml:space="preserve">We constructed temporal co-authorship networks for </w:t>
      </w:r>
      <w:r w:rsidR="000405E5">
        <w:rPr>
          <w:rFonts w:ascii="Arial" w:hAnsi="Arial" w:cs="Arial"/>
        </w:rPr>
        <w:t>these two groups</w:t>
      </w:r>
      <w:r w:rsidRPr="00FA4A66">
        <w:rPr>
          <w:rFonts w:ascii="Arial" w:hAnsi="Arial" w:cs="Arial"/>
        </w:rPr>
        <w:t xml:space="preserve"> cumula</w:t>
      </w:r>
      <w:r w:rsidR="002474BD">
        <w:rPr>
          <w:rFonts w:ascii="Arial" w:hAnsi="Arial" w:cs="Arial"/>
        </w:rPr>
        <w:t xml:space="preserve">tively </w:t>
      </w:r>
      <w:r w:rsidR="003B7DC7">
        <w:rPr>
          <w:rFonts w:ascii="Arial" w:hAnsi="Arial" w:cs="Arial"/>
        </w:rPr>
        <w:t xml:space="preserve">over a decade </w:t>
      </w:r>
      <w:r w:rsidR="002474BD">
        <w:rPr>
          <w:rFonts w:ascii="Arial" w:hAnsi="Arial" w:cs="Arial"/>
        </w:rPr>
        <w:t xml:space="preserve">from 2004 to </w:t>
      </w:r>
      <w:r w:rsidR="004A6BC6">
        <w:rPr>
          <w:rFonts w:ascii="Arial" w:hAnsi="Arial" w:cs="Arial"/>
        </w:rPr>
        <w:t xml:space="preserve">2014 </w:t>
      </w:r>
      <w:r w:rsidR="002474BD">
        <w:rPr>
          <w:rFonts w:ascii="Arial" w:hAnsi="Arial" w:cs="Arial"/>
        </w:rPr>
        <w:t xml:space="preserve">(Fig. </w:t>
      </w:r>
      <w:r w:rsidR="002E5B19">
        <w:rPr>
          <w:rFonts w:ascii="Arial" w:hAnsi="Arial" w:cs="Arial"/>
        </w:rPr>
        <w:t>1</w:t>
      </w:r>
      <w:r w:rsidR="00895BF8">
        <w:rPr>
          <w:rFonts w:ascii="Arial" w:hAnsi="Arial" w:cs="Arial"/>
        </w:rPr>
        <w:t>A</w:t>
      </w:r>
      <w:r w:rsidR="00DD6340">
        <w:rPr>
          <w:rFonts w:ascii="Arial" w:hAnsi="Arial" w:cs="Arial"/>
        </w:rPr>
        <w:t xml:space="preserve">, Supplemental </w:t>
      </w:r>
      <w:r w:rsidR="00E376C2">
        <w:rPr>
          <w:rFonts w:ascii="Arial" w:hAnsi="Arial" w:cs="Arial"/>
        </w:rPr>
        <w:t xml:space="preserve">network </w:t>
      </w:r>
      <w:r w:rsidR="00DD6340">
        <w:rPr>
          <w:rFonts w:ascii="Arial" w:hAnsi="Arial" w:cs="Arial"/>
        </w:rPr>
        <w:t>methods</w:t>
      </w:r>
      <w:r w:rsidRPr="00FA4A66">
        <w:rPr>
          <w:rFonts w:ascii="Arial" w:hAnsi="Arial" w:cs="Arial"/>
        </w:rPr>
        <w:t>)</w:t>
      </w:r>
      <w:r w:rsidR="00FB16DF">
        <w:rPr>
          <w:rFonts w:ascii="Arial" w:hAnsi="Arial" w:cs="Arial"/>
        </w:rPr>
        <w:t xml:space="preserve">.  </w:t>
      </w:r>
      <w:r w:rsidRPr="00FA4A66">
        <w:rPr>
          <w:rFonts w:ascii="Arial" w:hAnsi="Arial" w:cs="Arial"/>
        </w:rPr>
        <w:t>The networks visualized how the information from the consortium has diffused out throu</w:t>
      </w:r>
      <w:r w:rsidR="002474BD">
        <w:rPr>
          <w:rFonts w:ascii="Arial" w:hAnsi="Arial" w:cs="Arial"/>
        </w:rPr>
        <w:t>gh specific individuals.</w:t>
      </w:r>
      <w:r w:rsidR="00DC2498">
        <w:rPr>
          <w:rFonts w:ascii="Arial" w:hAnsi="Arial" w:cs="Arial"/>
        </w:rPr>
        <w:t xml:space="preserve"> </w:t>
      </w:r>
      <w:r w:rsidR="002474BD">
        <w:rPr>
          <w:rFonts w:ascii="Arial" w:hAnsi="Arial" w:cs="Arial"/>
        </w:rPr>
        <w:t xml:space="preserve"> Fig. </w:t>
      </w:r>
      <w:r w:rsidR="002E5B19">
        <w:rPr>
          <w:rFonts w:ascii="Arial" w:hAnsi="Arial" w:cs="Arial"/>
        </w:rPr>
        <w:t>1</w:t>
      </w:r>
      <w:r w:rsidR="00760368">
        <w:rPr>
          <w:rFonts w:ascii="Arial" w:hAnsi="Arial" w:cs="Arial"/>
        </w:rPr>
        <w:t>B</w:t>
      </w:r>
      <w:r w:rsidR="00760368" w:rsidRPr="00FA4A66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 xml:space="preserve">shows the number of co-authorship </w:t>
      </w:r>
      <w:del w:id="11" w:author="Mark Gerstein" w:date="2015-06-30T20:38:00Z">
        <w:r w:rsidRPr="00FA4A66" w:rsidDel="00532C7E">
          <w:rPr>
            <w:rFonts w:ascii="Arial" w:hAnsi="Arial" w:cs="Arial"/>
          </w:rPr>
          <w:delText>modules  along</w:delText>
        </w:r>
      </w:del>
      <w:ins w:id="12" w:author="Mark Gerstein" w:date="2015-06-30T20:38:00Z">
        <w:r w:rsidR="00532C7E" w:rsidRPr="00FA4A66">
          <w:rPr>
            <w:rFonts w:ascii="Arial" w:hAnsi="Arial" w:cs="Arial"/>
          </w:rPr>
          <w:t>modules along</w:t>
        </w:r>
      </w:ins>
      <w:r w:rsidRPr="00FA4A66">
        <w:rPr>
          <w:rFonts w:ascii="Arial" w:hAnsi="Arial" w:cs="Arial"/>
        </w:rPr>
        <w:t xml:space="preserve"> with network modularity over time </w:t>
      </w:r>
      <w:r w:rsidR="00802111" w:rsidRPr="00FA4A66">
        <w:rPr>
          <w:rFonts w:ascii="Arial" w:hAnsi="Arial" w:cs="Arial"/>
        </w:rPr>
        <w:fldChar w:fldCharType="begin"/>
      </w:r>
      <w:r w:rsidR="00BE7E7B">
        <w:rPr>
          <w:rFonts w:ascii="Arial" w:hAnsi="Arial" w:cs="Arial"/>
        </w:rPr>
        <w:instrText xml:space="preserve"> ADDIN EN.CITE &lt;EndNote&gt;&lt;Cite&gt;&lt;Author&gt;Clauset&lt;/Author&gt;&lt;Year&gt;2004&lt;/Year&gt;&lt;RecNum&gt;57&lt;/RecNum&gt;&lt;DisplayText&gt;[8]&lt;/DisplayText&gt;&lt;record&gt;&lt;rec-number&gt;57&lt;/rec-number&gt;&lt;foreign-keys&gt;&lt;key app="EN" db-id="wz5sz0s5u0z2r2erz5axvedi9zdxv0v5xedw"&gt;57&lt;/key&gt;&lt;/foreign-keys&gt;&lt;ref-type name="Journal Article"&gt;17&lt;/ref-type&gt;&lt;contributors&gt;&lt;authors&gt;&lt;author&gt;Clauset, Aaron&lt;/author&gt;&lt;author&gt;Newman, M. E. J.&lt;/author&gt;&lt;author&gt;Moore, Cristopher&lt;/author&gt;&lt;/authors&gt;&lt;/contributors&gt;&lt;titles&gt;&lt;title&gt;Finding community structure in very large networks&lt;/title&gt;&lt;secondary-title&gt;Physical Review E&lt;/secondary-title&gt;&lt;/titles&gt;&lt;periodical&gt;&lt;full-title&gt;Physical Review E&lt;/full-title&gt;&lt;/periodical&gt;&lt;pages&gt;066111&lt;/pages&gt;&lt;volume&gt;70&lt;/volume&gt;&lt;number&gt;6&lt;/number&gt;&lt;dates&gt;&lt;year&gt;2004&lt;/year&gt;&lt;pub-dates&gt;&lt;date&gt;12/06/&lt;/date&gt;&lt;/pub-dates&gt;&lt;/dates&gt;&lt;publisher&gt;American Physical Society&lt;/publisher&gt;&lt;urls&gt;&lt;related-urls&gt;&lt;url&gt;http://link.aps.org/doi/10.1103/PhysRevE.70.066111&lt;/url&gt;&lt;/related-urls&gt;&lt;/urls&gt;&lt;/record&gt;&lt;/Cite&gt;&lt;/EndNote&gt;</w:instrText>
      </w:r>
      <w:r w:rsidR="00802111" w:rsidRPr="00FA4A66">
        <w:rPr>
          <w:rFonts w:ascii="Arial" w:hAnsi="Arial" w:cs="Arial"/>
        </w:rPr>
        <w:fldChar w:fldCharType="separate"/>
      </w:r>
      <w:r w:rsidR="00BE7E7B">
        <w:rPr>
          <w:rFonts w:ascii="Arial" w:hAnsi="Arial" w:cs="Arial"/>
          <w:noProof/>
        </w:rPr>
        <w:t>[</w:t>
      </w:r>
      <w:hyperlink w:anchor="_ENREF_8" w:tooltip="Clauset, 2004 #57" w:history="1">
        <w:r w:rsidR="00BE7E7B">
          <w:rPr>
            <w:rFonts w:ascii="Arial" w:hAnsi="Arial" w:cs="Arial"/>
            <w:noProof/>
          </w:rPr>
          <w:t>8</w:t>
        </w:r>
      </w:hyperlink>
      <w:r w:rsidR="00BE7E7B">
        <w:rPr>
          <w:rFonts w:ascii="Arial" w:hAnsi="Arial" w:cs="Arial"/>
          <w:noProof/>
        </w:rPr>
        <w:t>]</w:t>
      </w:r>
      <w:r w:rsidR="00802111" w:rsidRPr="00FA4A66">
        <w:rPr>
          <w:rFonts w:ascii="Arial" w:hAnsi="Arial" w:cs="Arial"/>
        </w:rPr>
        <w:fldChar w:fldCharType="end"/>
      </w:r>
      <w:r w:rsidR="008F21D1">
        <w:rPr>
          <w:rFonts w:ascii="Arial" w:hAnsi="Arial" w:cs="Arial"/>
        </w:rPr>
        <w:t>.</w:t>
      </w:r>
      <w:r w:rsidR="000B3E34">
        <w:rPr>
          <w:rFonts w:ascii="Arial" w:hAnsi="Arial" w:cs="Arial"/>
        </w:rPr>
        <w:t xml:space="preserve"> </w:t>
      </w:r>
      <w:r w:rsidR="000405E5">
        <w:rPr>
          <w:rFonts w:ascii="Arial" w:hAnsi="Arial" w:cs="Arial"/>
        </w:rPr>
        <w:t>Based on this, o</w:t>
      </w:r>
      <w:r w:rsidRPr="00FA4A66">
        <w:rPr>
          <w:rFonts w:ascii="Arial" w:hAnsi="Arial" w:cs="Arial"/>
        </w:rPr>
        <w:t>ne can see how initially the consortium members</w:t>
      </w:r>
      <w:r w:rsidR="00295A29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>coalesced into a tightly</w:t>
      </w:r>
      <w:ins w:id="13" w:author="Mark Gerstein" w:date="2015-06-30T20:40:00Z">
        <w:r w:rsidR="00532C7E">
          <w:rPr>
            <w:rFonts w:ascii="Arial" w:hAnsi="Arial" w:cs="Arial"/>
          </w:rPr>
          <w:t xml:space="preserve"> </w:t>
        </w:r>
      </w:ins>
      <w:del w:id="14" w:author="Mark Gerstein" w:date="2015-06-30T20:40:00Z">
        <w:r w:rsidR="00CE3F14" w:rsidDel="00532C7E">
          <w:rPr>
            <w:rFonts w:ascii="Arial" w:hAnsi="Arial" w:cs="Arial"/>
          </w:rPr>
          <w:delText>-</w:delText>
        </w:r>
      </w:del>
      <w:r w:rsidRPr="00FA4A66">
        <w:rPr>
          <w:rFonts w:ascii="Arial" w:hAnsi="Arial" w:cs="Arial"/>
        </w:rPr>
        <w:t xml:space="preserve">connected single </w:t>
      </w:r>
      <w:del w:id="15" w:author="Mark Gerstein" w:date="2015-06-30T20:38:00Z">
        <w:r w:rsidRPr="00FA4A66" w:rsidDel="00532C7E">
          <w:rPr>
            <w:rFonts w:ascii="Arial" w:hAnsi="Arial" w:cs="Arial"/>
          </w:rPr>
          <w:delText xml:space="preserve">module </w:delText>
        </w:r>
      </w:del>
      <w:ins w:id="16" w:author="Mark Gerstein" w:date="2015-06-30T20:38:00Z">
        <w:r w:rsidR="00532C7E">
          <w:rPr>
            <w:rFonts w:ascii="Arial" w:hAnsi="Arial" w:cs="Arial"/>
          </w:rPr>
          <w:t>cluster</w:t>
        </w:r>
        <w:r w:rsidR="00532C7E" w:rsidRPr="00FA4A66">
          <w:rPr>
            <w:rFonts w:ascii="Arial" w:hAnsi="Arial" w:cs="Arial"/>
          </w:rPr>
          <w:t xml:space="preserve"> </w:t>
        </w:r>
      </w:ins>
      <w:r w:rsidRPr="00FA4A66">
        <w:rPr>
          <w:rFonts w:ascii="Arial" w:hAnsi="Arial" w:cs="Arial"/>
        </w:rPr>
        <w:t>from 2004 to 2007 for the initial ENCODE publication</w:t>
      </w:r>
      <w:r w:rsidR="00224B41">
        <w:rPr>
          <w:rFonts w:ascii="Arial" w:hAnsi="Arial" w:cs="Arial"/>
        </w:rPr>
        <w:t>,</w:t>
      </w:r>
      <w:r w:rsidRPr="00FA4A66">
        <w:rPr>
          <w:rFonts w:ascii="Arial" w:hAnsi="Arial" w:cs="Arial"/>
        </w:rPr>
        <w:t xml:space="preserve"> and then broke up a little</w:t>
      </w:r>
      <w:r w:rsidR="00A85C43">
        <w:rPr>
          <w:rFonts w:ascii="Arial" w:hAnsi="Arial" w:cs="Arial"/>
        </w:rPr>
        <w:t>,</w:t>
      </w:r>
      <w:r w:rsidRPr="00FA4A66">
        <w:rPr>
          <w:rFonts w:ascii="Arial" w:hAnsi="Arial" w:cs="Arial"/>
        </w:rPr>
        <w:t xml:space="preserve"> but still steadily retained a unified modular structure</w:t>
      </w:r>
      <w:r w:rsidR="00295A29">
        <w:rPr>
          <w:rFonts w:ascii="Arial" w:hAnsi="Arial" w:cs="Arial"/>
        </w:rPr>
        <w:t xml:space="preserve"> </w:t>
      </w:r>
      <w:del w:id="17" w:author="Mark Gerstein" w:date="2015-06-30T20:38:00Z">
        <w:r w:rsidR="003C769E" w:rsidDel="00532C7E">
          <w:rPr>
            <w:rFonts w:ascii="Arial" w:hAnsi="Arial" w:cs="Arial"/>
          </w:rPr>
          <w:delText>until</w:delText>
        </w:r>
        <w:r w:rsidR="00295A29" w:rsidDel="00532C7E">
          <w:rPr>
            <w:rFonts w:ascii="Arial" w:hAnsi="Arial" w:cs="Arial"/>
          </w:rPr>
          <w:delText xml:space="preserve"> 2014 </w:delText>
        </w:r>
      </w:del>
      <w:r w:rsidRPr="00FA4A66">
        <w:rPr>
          <w:rFonts w:ascii="Arial" w:hAnsi="Arial" w:cs="Arial"/>
        </w:rPr>
        <w:t>for their subsequent publication rollout in 2012. Conversely, the users of the ENCODE data and annotations (non-members) tended to form independent modules whose number was growing but without forming a unified structure</w:t>
      </w:r>
      <w:r w:rsidR="00365971">
        <w:rPr>
          <w:rFonts w:ascii="Arial" w:hAnsi="Arial" w:cs="Arial"/>
        </w:rPr>
        <w:t>.</w:t>
      </w:r>
      <w:r w:rsidR="00EE79C7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>Of particular interest are a number of key individuals</w:t>
      </w:r>
      <w:r w:rsidR="002F4CC1">
        <w:rPr>
          <w:rFonts w:ascii="Arial" w:hAnsi="Arial" w:cs="Arial"/>
        </w:rPr>
        <w:t xml:space="preserve"> connecting many non-members </w:t>
      </w:r>
      <w:r w:rsidR="000405E5">
        <w:rPr>
          <w:rFonts w:ascii="Arial" w:hAnsi="Arial" w:cs="Arial"/>
        </w:rPr>
        <w:t xml:space="preserve">to members </w:t>
      </w:r>
      <w:r w:rsidR="002F4CC1">
        <w:rPr>
          <w:rFonts w:ascii="Arial" w:hAnsi="Arial" w:cs="Arial"/>
        </w:rPr>
        <w:t>(</w:t>
      </w:r>
      <w:r w:rsidR="002F4CC1">
        <w:rPr>
          <w:rFonts w:ascii="Arial" w:hAnsi="Arial" w:cs="Arial"/>
        </w:rPr>
        <w:sym w:font="Symbol" w:char="F0B3"/>
      </w:r>
      <w:r w:rsidR="002F4CC1">
        <w:rPr>
          <w:rFonts w:ascii="Arial" w:hAnsi="Arial" w:cs="Arial"/>
        </w:rPr>
        <w:t>40</w:t>
      </w:r>
      <w:r w:rsidR="001E0827">
        <w:rPr>
          <w:rFonts w:ascii="Arial" w:hAnsi="Arial" w:cs="Arial"/>
        </w:rPr>
        <w:t xml:space="preserve">) </w:t>
      </w:r>
      <w:r w:rsidR="002F4CC1">
        <w:rPr>
          <w:rFonts w:ascii="Arial" w:hAnsi="Arial" w:cs="Arial"/>
        </w:rPr>
        <w:t xml:space="preserve">(Fig. </w:t>
      </w:r>
      <w:r w:rsidR="002E5B19">
        <w:rPr>
          <w:rFonts w:ascii="Arial" w:hAnsi="Arial" w:cs="Arial"/>
        </w:rPr>
        <w:t>1</w:t>
      </w:r>
      <w:r w:rsidR="002F4CC1">
        <w:rPr>
          <w:rFonts w:ascii="Arial" w:hAnsi="Arial" w:cs="Arial"/>
        </w:rPr>
        <w:t>C)</w:t>
      </w:r>
      <w:proofErr w:type="gramStart"/>
      <w:r w:rsidR="002F4CC1">
        <w:rPr>
          <w:rFonts w:ascii="Arial" w:hAnsi="Arial" w:cs="Arial"/>
        </w:rPr>
        <w:t>.</w:t>
      </w:r>
      <w:proofErr w:type="gramEnd"/>
      <w:r w:rsidR="001A096A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>These individuals serve as brokers between the consortium and outside researchers.</w:t>
      </w:r>
      <w:r w:rsidR="00E84E0E">
        <w:rPr>
          <w:rFonts w:ascii="Arial" w:hAnsi="Arial" w:cs="Arial"/>
        </w:rPr>
        <w:t xml:space="preserve"> </w:t>
      </w:r>
      <w:r w:rsidR="000405E5">
        <w:rPr>
          <w:rFonts w:ascii="Arial" w:hAnsi="Arial" w:cs="Arial"/>
        </w:rPr>
        <w:t>To evaluate our findings, we compared them to</w:t>
      </w:r>
      <w:r w:rsidR="009241FC">
        <w:rPr>
          <w:rFonts w:ascii="Arial" w:hAnsi="Arial" w:cs="Arial"/>
        </w:rPr>
        <w:t xml:space="preserve"> a random co-authorship network as a control, whose members are biomedical researcher</w:t>
      </w:r>
      <w:r w:rsidR="000405E5">
        <w:rPr>
          <w:rFonts w:ascii="Arial" w:hAnsi="Arial" w:cs="Arial"/>
        </w:rPr>
        <w:t>s</w:t>
      </w:r>
      <w:r w:rsidR="009241FC">
        <w:rPr>
          <w:rFonts w:ascii="Arial" w:hAnsi="Arial" w:cs="Arial"/>
        </w:rPr>
        <w:t xml:space="preserve"> randomly selected from </w:t>
      </w:r>
      <w:proofErr w:type="spellStart"/>
      <w:r w:rsidR="009241FC">
        <w:rPr>
          <w:rFonts w:ascii="Arial" w:hAnsi="Arial" w:cs="Arial"/>
        </w:rPr>
        <w:t>Pubmed</w:t>
      </w:r>
      <w:proofErr w:type="spellEnd"/>
      <w:r w:rsidR="009241FC">
        <w:rPr>
          <w:rFonts w:ascii="Arial" w:hAnsi="Arial" w:cs="Arial"/>
        </w:rPr>
        <w:t>, and did not</w:t>
      </w:r>
      <w:r w:rsidR="00E84E0E">
        <w:rPr>
          <w:rFonts w:ascii="Arial" w:hAnsi="Arial" w:cs="Arial"/>
        </w:rPr>
        <w:t xml:space="preserve"> see that </w:t>
      </w:r>
      <w:r w:rsidR="009241FC">
        <w:rPr>
          <w:rFonts w:ascii="Arial" w:hAnsi="Arial" w:cs="Arial"/>
        </w:rPr>
        <w:t>it</w:t>
      </w:r>
      <w:r w:rsidR="00E84E0E">
        <w:rPr>
          <w:rFonts w:ascii="Arial" w:hAnsi="Arial" w:cs="Arial"/>
        </w:rPr>
        <w:t xml:space="preserve"> has such network characteristics</w:t>
      </w:r>
      <w:del w:id="18" w:author="Mark Gerstein" w:date="2015-06-30T20:41:00Z">
        <w:r w:rsidR="00E84E0E" w:rsidDel="00532C7E">
          <w:rPr>
            <w:rFonts w:ascii="Arial" w:hAnsi="Arial" w:cs="Arial"/>
          </w:rPr>
          <w:delText xml:space="preserve">; </w:delText>
        </w:r>
      </w:del>
      <w:ins w:id="19" w:author="Mark Gerstein" w:date="2015-06-30T20:41:00Z">
        <w:r w:rsidR="00532C7E">
          <w:rPr>
            <w:rFonts w:ascii="Arial" w:hAnsi="Arial" w:cs="Arial"/>
          </w:rPr>
          <w:t xml:space="preserve"> </w:t>
        </w:r>
      </w:ins>
      <w:ins w:id="20" w:author="Mark Gerstein" w:date="2015-06-30T20:42:00Z">
        <w:r w:rsidR="00532C7E">
          <w:rPr>
            <w:rFonts w:ascii="Arial" w:hAnsi="Arial" w:cs="Arial"/>
          </w:rPr>
          <w:t>–</w:t>
        </w:r>
      </w:ins>
      <w:ins w:id="21" w:author="Mark Gerstein" w:date="2015-06-30T20:41:00Z">
        <w:r w:rsidR="00532C7E">
          <w:rPr>
            <w:rFonts w:ascii="Arial" w:hAnsi="Arial" w:cs="Arial"/>
          </w:rPr>
          <w:t xml:space="preserve"> </w:t>
        </w:r>
      </w:ins>
      <w:del w:id="22" w:author="Mark Gerstein" w:date="2015-06-30T20:42:00Z">
        <w:r w:rsidR="00E84E0E" w:rsidDel="00532C7E">
          <w:rPr>
            <w:rFonts w:ascii="Arial" w:hAnsi="Arial" w:cs="Arial"/>
          </w:rPr>
          <w:delText>i.e.,</w:delText>
        </w:r>
      </w:del>
      <w:ins w:id="23" w:author="Mark Gerstein" w:date="2015-06-30T20:42:00Z">
        <w:r w:rsidR="00532C7E">
          <w:rPr>
            <w:rFonts w:ascii="Arial" w:hAnsi="Arial" w:cs="Arial"/>
          </w:rPr>
          <w:t>in particular,</w:t>
        </w:r>
      </w:ins>
      <w:r w:rsidR="00E84E0E">
        <w:rPr>
          <w:rFonts w:ascii="Arial" w:hAnsi="Arial" w:cs="Arial"/>
        </w:rPr>
        <w:t xml:space="preserve"> it keeps very high modularity across years (Fig. </w:t>
      </w:r>
      <w:r w:rsidR="002E5B19">
        <w:rPr>
          <w:rFonts w:ascii="Arial" w:hAnsi="Arial" w:cs="Arial"/>
        </w:rPr>
        <w:t>1</w:t>
      </w:r>
      <w:r w:rsidR="00E84E0E">
        <w:rPr>
          <w:rFonts w:ascii="Arial" w:hAnsi="Arial" w:cs="Arial"/>
        </w:rPr>
        <w:t>B</w:t>
      </w:r>
      <w:r w:rsidR="00715EDF">
        <w:rPr>
          <w:rFonts w:ascii="Arial" w:hAnsi="Arial" w:cs="Arial"/>
        </w:rPr>
        <w:t>)</w:t>
      </w:r>
      <w:r w:rsidR="00E84E0E">
        <w:rPr>
          <w:rFonts w:ascii="Arial" w:hAnsi="Arial" w:cs="Arial"/>
        </w:rPr>
        <w:t>.</w:t>
      </w:r>
    </w:p>
    <w:p w14:paraId="331F2935" w14:textId="77777777" w:rsidR="00A14C33" w:rsidRDefault="00A14C33" w:rsidP="00C53EF0">
      <w:pPr>
        <w:pStyle w:val="Paragraph"/>
        <w:ind w:firstLine="0"/>
        <w:jc w:val="both"/>
        <w:rPr>
          <w:rFonts w:ascii="Arial" w:hAnsi="Arial" w:cs="Arial"/>
        </w:rPr>
      </w:pPr>
    </w:p>
    <w:p w14:paraId="31D70D2E" w14:textId="50701B4D" w:rsidR="00452431" w:rsidRDefault="00017076" w:rsidP="00C53EF0">
      <w:pPr>
        <w:pStyle w:val="Paragraph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As a comparison, w</w:t>
      </w:r>
      <w:r w:rsidR="003E1773">
        <w:rPr>
          <w:rFonts w:ascii="Arial" w:hAnsi="Arial" w:cs="Arial"/>
        </w:rPr>
        <w:t>e also analyzed another</w:t>
      </w:r>
      <w:r w:rsidR="00CE62A1">
        <w:rPr>
          <w:rFonts w:ascii="Arial" w:hAnsi="Arial" w:cs="Arial"/>
        </w:rPr>
        <w:t xml:space="preserve"> separate</w:t>
      </w:r>
      <w:r w:rsidR="003E1773">
        <w:rPr>
          <w:rFonts w:ascii="Arial" w:hAnsi="Arial" w:cs="Arial"/>
        </w:rPr>
        <w:t xml:space="preserve"> large scientific consortium, the</w:t>
      </w:r>
      <w:r w:rsidR="003E1773" w:rsidRPr="003E1773">
        <w:rPr>
          <w:rFonts w:ascii="Arial" w:hAnsi="Arial" w:cs="Arial"/>
        </w:rPr>
        <w:t xml:space="preserve"> Model Organism </w:t>
      </w:r>
      <w:proofErr w:type="spellStart"/>
      <w:r w:rsidR="003E1773" w:rsidRPr="003E1773">
        <w:rPr>
          <w:rFonts w:ascii="Arial" w:hAnsi="Arial" w:cs="Arial"/>
        </w:rPr>
        <w:t>ENCyclopedia</w:t>
      </w:r>
      <w:proofErr w:type="spellEnd"/>
      <w:r w:rsidR="003E1773" w:rsidRPr="003E1773">
        <w:rPr>
          <w:rFonts w:ascii="Arial" w:hAnsi="Arial" w:cs="Arial"/>
        </w:rPr>
        <w:t xml:space="preserve"> Of DNA Elements </w:t>
      </w:r>
      <w:r w:rsidR="003E1773">
        <w:rPr>
          <w:rFonts w:ascii="Arial" w:hAnsi="Arial" w:cs="Arial"/>
        </w:rPr>
        <w:t>(</w:t>
      </w:r>
      <w:proofErr w:type="spellStart"/>
      <w:r w:rsidR="003E1773" w:rsidRPr="003E1773">
        <w:rPr>
          <w:rFonts w:ascii="Arial" w:hAnsi="Arial" w:cs="Arial"/>
        </w:rPr>
        <w:t>modENCODE</w:t>
      </w:r>
      <w:proofErr w:type="spellEnd"/>
      <w:r w:rsidR="003E1773">
        <w:rPr>
          <w:rFonts w:ascii="Arial" w:hAnsi="Arial" w:cs="Arial"/>
        </w:rPr>
        <w:t xml:space="preserve">), which studied the genomes of two model organisms, </w:t>
      </w:r>
      <w:r w:rsidR="003E1773" w:rsidRPr="003E1773">
        <w:rPr>
          <w:rFonts w:ascii="Arial" w:hAnsi="Arial" w:cs="Arial"/>
          <w:i/>
        </w:rPr>
        <w:t>D. melanogaster</w:t>
      </w:r>
      <w:r w:rsidR="003E1773" w:rsidRPr="003E1773">
        <w:rPr>
          <w:rFonts w:ascii="Arial" w:hAnsi="Arial" w:cs="Arial"/>
        </w:rPr>
        <w:t xml:space="preserve"> and </w:t>
      </w:r>
      <w:r w:rsidR="003E1773" w:rsidRPr="003E1773">
        <w:rPr>
          <w:rFonts w:ascii="Arial" w:hAnsi="Arial" w:cs="Arial"/>
          <w:i/>
        </w:rPr>
        <w:t xml:space="preserve">C. </w:t>
      </w:r>
      <w:proofErr w:type="spellStart"/>
      <w:r w:rsidR="003E1773" w:rsidRPr="003E1773">
        <w:rPr>
          <w:rFonts w:ascii="Arial" w:hAnsi="Arial" w:cs="Arial"/>
          <w:i/>
        </w:rPr>
        <w:t>elegans</w:t>
      </w:r>
      <w:proofErr w:type="spellEnd"/>
      <w:r w:rsidR="003E1773">
        <w:rPr>
          <w:rFonts w:ascii="Arial" w:hAnsi="Arial" w:cs="Arial"/>
        </w:rPr>
        <w:t xml:space="preserve">. </w:t>
      </w:r>
      <w:r w:rsidR="00452431">
        <w:rPr>
          <w:rFonts w:ascii="Arial" w:hAnsi="Arial" w:cs="Arial"/>
        </w:rPr>
        <w:t xml:space="preserve">Our investigation </w:t>
      </w:r>
      <w:r w:rsidR="00452431">
        <w:rPr>
          <w:rFonts w:ascii="Arial" w:hAnsi="Arial" w:cs="Arial"/>
        </w:rPr>
        <w:lastRenderedPageBreak/>
        <w:t xml:space="preserve">of the </w:t>
      </w:r>
      <w:proofErr w:type="spellStart"/>
      <w:r w:rsidR="00452431">
        <w:rPr>
          <w:rFonts w:ascii="Arial" w:hAnsi="Arial" w:cs="Arial"/>
        </w:rPr>
        <w:t>modENCODE</w:t>
      </w:r>
      <w:proofErr w:type="spellEnd"/>
      <w:r w:rsidR="00452431">
        <w:rPr>
          <w:rFonts w:ascii="Arial" w:hAnsi="Arial" w:cs="Arial"/>
        </w:rPr>
        <w:t xml:space="preserve"> consortium </w:t>
      </w:r>
      <w:del w:id="24" w:author="Mark Gerstein" w:date="2015-06-30T20:44:00Z">
        <w:r w:rsidR="00452431" w:rsidDel="00371C7B">
          <w:rPr>
            <w:rFonts w:ascii="Arial" w:hAnsi="Arial" w:cs="Arial"/>
          </w:rPr>
          <w:delText xml:space="preserve">had </w:delText>
        </w:r>
      </w:del>
      <w:ins w:id="25" w:author="Mark Gerstein" w:date="2015-06-30T20:44:00Z">
        <w:r w:rsidR="00371C7B">
          <w:rPr>
            <w:rFonts w:ascii="Arial" w:hAnsi="Arial" w:cs="Arial"/>
          </w:rPr>
          <w:t>revealed</w:t>
        </w:r>
        <w:r w:rsidR="00371C7B">
          <w:rPr>
            <w:rFonts w:ascii="Arial" w:hAnsi="Arial" w:cs="Arial"/>
          </w:rPr>
          <w:t xml:space="preserve"> </w:t>
        </w:r>
      </w:ins>
      <w:r w:rsidR="00452431">
        <w:rPr>
          <w:rFonts w:ascii="Arial" w:hAnsi="Arial" w:cs="Arial"/>
        </w:rPr>
        <w:t>similar results</w:t>
      </w:r>
      <w:r w:rsidR="00CE62A1">
        <w:rPr>
          <w:rFonts w:ascii="Arial" w:hAnsi="Arial" w:cs="Arial"/>
        </w:rPr>
        <w:t xml:space="preserve"> to ENCODE even though the </w:t>
      </w:r>
      <w:proofErr w:type="spellStart"/>
      <w:r w:rsidR="00CE62A1">
        <w:rPr>
          <w:rFonts w:ascii="Arial" w:hAnsi="Arial" w:cs="Arial"/>
        </w:rPr>
        <w:t>modENCODE</w:t>
      </w:r>
      <w:proofErr w:type="spellEnd"/>
      <w:r w:rsidR="00881789" w:rsidRPr="00881789">
        <w:rPr>
          <w:rFonts w:ascii="Arial" w:hAnsi="Arial" w:cs="Arial"/>
        </w:rPr>
        <w:t xml:space="preserve"> </w:t>
      </w:r>
      <w:r w:rsidR="00881789">
        <w:rPr>
          <w:rFonts w:ascii="Arial" w:hAnsi="Arial" w:cs="Arial"/>
        </w:rPr>
        <w:t>consortium</w:t>
      </w:r>
      <w:r w:rsidR="00CE62A1">
        <w:rPr>
          <w:rFonts w:ascii="Arial" w:hAnsi="Arial" w:cs="Arial"/>
        </w:rPr>
        <w:t xml:space="preserve"> had independent membership and publications</w:t>
      </w:r>
      <w:r w:rsidR="00452431">
        <w:rPr>
          <w:rFonts w:ascii="Arial" w:hAnsi="Arial" w:cs="Arial"/>
        </w:rPr>
        <w:t>.</w:t>
      </w:r>
      <w:r w:rsidR="00A36762">
        <w:rPr>
          <w:rFonts w:ascii="Arial" w:hAnsi="Arial" w:cs="Arial"/>
        </w:rPr>
        <w:t xml:space="preserve"> </w:t>
      </w:r>
      <w:r w:rsidR="000405E5">
        <w:rPr>
          <w:rFonts w:ascii="Arial" w:hAnsi="Arial" w:cs="Arial"/>
        </w:rPr>
        <w:t>In particular, w</w:t>
      </w:r>
      <w:r w:rsidR="00D21747">
        <w:rPr>
          <w:rFonts w:ascii="Arial" w:hAnsi="Arial" w:cs="Arial"/>
        </w:rPr>
        <w:t xml:space="preserve">e identified </w:t>
      </w:r>
      <w:r w:rsidR="00C8767A">
        <w:rPr>
          <w:rFonts w:ascii="Arial" w:hAnsi="Arial" w:cs="Arial"/>
        </w:rPr>
        <w:t>716</w:t>
      </w:r>
      <w:r w:rsidR="00CE46E1">
        <w:rPr>
          <w:rFonts w:ascii="Arial" w:hAnsi="Arial" w:cs="Arial"/>
        </w:rPr>
        <w:t xml:space="preserve"> members and </w:t>
      </w:r>
      <w:r w:rsidR="00C8767A">
        <w:rPr>
          <w:rFonts w:ascii="Arial" w:hAnsi="Arial" w:cs="Arial"/>
        </w:rPr>
        <w:t>959</w:t>
      </w:r>
      <w:r w:rsidR="00DE524E">
        <w:rPr>
          <w:rFonts w:ascii="Arial" w:hAnsi="Arial" w:cs="Arial"/>
        </w:rPr>
        <w:t xml:space="preserve"> </w:t>
      </w:r>
      <w:r w:rsidR="006B68F8">
        <w:rPr>
          <w:rFonts w:ascii="Arial" w:hAnsi="Arial" w:cs="Arial"/>
        </w:rPr>
        <w:t>non-</w:t>
      </w:r>
      <w:r w:rsidR="00241709">
        <w:rPr>
          <w:rFonts w:ascii="Arial" w:hAnsi="Arial" w:cs="Arial"/>
        </w:rPr>
        <w:t>members</w:t>
      </w:r>
      <w:r w:rsidR="000405E5">
        <w:rPr>
          <w:rFonts w:ascii="Arial" w:hAnsi="Arial" w:cs="Arial"/>
        </w:rPr>
        <w:t xml:space="preserve"> and</w:t>
      </w:r>
      <w:r w:rsidR="00484517">
        <w:rPr>
          <w:rFonts w:ascii="Arial" w:hAnsi="Arial" w:cs="Arial"/>
        </w:rPr>
        <w:t xml:space="preserve"> constructed temporal co-authorship networks cumulatively for the years from 2007 to 2014 (Fig. </w:t>
      </w:r>
      <w:r w:rsidR="002E5B19">
        <w:rPr>
          <w:rFonts w:ascii="Arial" w:hAnsi="Arial" w:cs="Arial"/>
        </w:rPr>
        <w:t>2</w:t>
      </w:r>
      <w:r w:rsidR="00484517">
        <w:rPr>
          <w:rFonts w:ascii="Arial" w:hAnsi="Arial" w:cs="Arial"/>
        </w:rPr>
        <w:t xml:space="preserve">A).  </w:t>
      </w:r>
      <w:r w:rsidR="000E573E">
        <w:rPr>
          <w:rFonts w:ascii="Arial" w:hAnsi="Arial" w:cs="Arial"/>
        </w:rPr>
        <w:t>As before, the networks show how the information from the consortium diffused out throu</w:t>
      </w:r>
      <w:r w:rsidR="00055B87">
        <w:rPr>
          <w:rFonts w:ascii="Arial" w:hAnsi="Arial" w:cs="Arial"/>
        </w:rPr>
        <w:t xml:space="preserve">gh specific individuals.  </w:t>
      </w:r>
      <w:r w:rsidR="008A734B">
        <w:rPr>
          <w:rFonts w:ascii="Arial" w:hAnsi="Arial" w:cs="Arial"/>
        </w:rPr>
        <w:t>We found that the consortium ha</w:t>
      </w:r>
      <w:del w:id="26" w:author="Mark Gerstein" w:date="2015-06-30T20:44:00Z">
        <w:r w:rsidR="008A734B" w:rsidDel="00371C7B">
          <w:rPr>
            <w:rFonts w:ascii="Arial" w:hAnsi="Arial" w:cs="Arial"/>
          </w:rPr>
          <w:delText>s the</w:delText>
        </w:r>
      </w:del>
      <w:ins w:id="27" w:author="Mark Gerstein" w:date="2015-06-30T20:44:00Z">
        <w:r w:rsidR="00371C7B">
          <w:rPr>
            <w:rFonts w:ascii="Arial" w:hAnsi="Arial" w:cs="Arial"/>
          </w:rPr>
          <w:t>d</w:t>
        </w:r>
      </w:ins>
      <w:r w:rsidR="008A734B">
        <w:rPr>
          <w:rFonts w:ascii="Arial" w:hAnsi="Arial" w:cs="Arial"/>
        </w:rPr>
        <w:t xml:space="preserve"> similar network </w:t>
      </w:r>
      <w:del w:id="28" w:author="Mark Gerstein" w:date="2015-06-30T20:44:00Z">
        <w:r w:rsidR="008A734B" w:rsidDel="00371C7B">
          <w:rPr>
            <w:rFonts w:ascii="Arial" w:hAnsi="Arial" w:cs="Arial"/>
          </w:rPr>
          <w:delText xml:space="preserve">characterizes </w:delText>
        </w:r>
      </w:del>
      <w:ins w:id="29" w:author="Mark Gerstein" w:date="2015-06-30T20:44:00Z">
        <w:r w:rsidR="00371C7B">
          <w:rPr>
            <w:rFonts w:ascii="Arial" w:hAnsi="Arial" w:cs="Arial"/>
          </w:rPr>
          <w:t>characteri</w:t>
        </w:r>
        <w:r w:rsidR="00371C7B">
          <w:rPr>
            <w:rFonts w:ascii="Arial" w:hAnsi="Arial" w:cs="Arial"/>
          </w:rPr>
          <w:t>stics</w:t>
        </w:r>
        <w:r w:rsidR="00371C7B">
          <w:rPr>
            <w:rFonts w:ascii="Arial" w:hAnsi="Arial" w:cs="Arial"/>
          </w:rPr>
          <w:t xml:space="preserve"> </w:t>
        </w:r>
      </w:ins>
      <w:r w:rsidR="008A734B">
        <w:rPr>
          <w:rFonts w:ascii="Arial" w:hAnsi="Arial" w:cs="Arial"/>
        </w:rPr>
        <w:t xml:space="preserve">as ENCODE’s (Fig. </w:t>
      </w:r>
      <w:r w:rsidR="002E5B19">
        <w:rPr>
          <w:rFonts w:ascii="Arial" w:hAnsi="Arial" w:cs="Arial"/>
        </w:rPr>
        <w:t>2</w:t>
      </w:r>
      <w:r w:rsidR="008A734B">
        <w:rPr>
          <w:rFonts w:ascii="Arial" w:hAnsi="Arial" w:cs="Arial"/>
        </w:rPr>
        <w:t>B); i.e., i</w:t>
      </w:r>
      <w:r w:rsidR="00B54D32">
        <w:rPr>
          <w:rFonts w:ascii="Arial" w:hAnsi="Arial" w:cs="Arial"/>
        </w:rPr>
        <w:t xml:space="preserve">nitially, the consortium members formed a </w:t>
      </w:r>
      <w:r w:rsidR="00A24FB9">
        <w:rPr>
          <w:rFonts w:ascii="Arial" w:hAnsi="Arial" w:cs="Arial"/>
        </w:rPr>
        <w:t>tightly connected</w:t>
      </w:r>
      <w:r w:rsidR="00B54D32">
        <w:rPr>
          <w:rFonts w:ascii="Arial" w:hAnsi="Arial" w:cs="Arial"/>
        </w:rPr>
        <w:t xml:space="preserve"> single module in the first few years</w:t>
      </w:r>
      <w:r w:rsidR="000405E5">
        <w:rPr>
          <w:rFonts w:ascii="Arial" w:hAnsi="Arial" w:cs="Arial"/>
        </w:rPr>
        <w:t xml:space="preserve"> (2007 to 2010)</w:t>
      </w:r>
      <w:r w:rsidR="00B54D32">
        <w:rPr>
          <w:rFonts w:ascii="Arial" w:hAnsi="Arial" w:cs="Arial"/>
        </w:rPr>
        <w:t xml:space="preserve">, </w:t>
      </w:r>
      <w:r w:rsidR="00633F20">
        <w:rPr>
          <w:rFonts w:ascii="Arial" w:hAnsi="Arial" w:cs="Arial"/>
        </w:rPr>
        <w:t xml:space="preserve">and continued to maintain a generally unified </w:t>
      </w:r>
      <w:r w:rsidR="00974259">
        <w:rPr>
          <w:rFonts w:ascii="Arial" w:hAnsi="Arial" w:cs="Arial"/>
        </w:rPr>
        <w:t>modular structure in later years</w:t>
      </w:r>
      <w:r w:rsidR="00A86BD3">
        <w:rPr>
          <w:rFonts w:ascii="Arial" w:hAnsi="Arial" w:cs="Arial"/>
        </w:rPr>
        <w:t>.</w:t>
      </w:r>
      <w:r w:rsidR="00974259">
        <w:rPr>
          <w:rFonts w:ascii="Arial" w:hAnsi="Arial" w:cs="Arial"/>
        </w:rPr>
        <w:t xml:space="preserve">  On the other hand, the non-members tended to form independent modules whose numbers were increasing, but without forming a unified structure.</w:t>
      </w:r>
      <w:r w:rsidR="00F85A10">
        <w:rPr>
          <w:rFonts w:ascii="Arial" w:hAnsi="Arial" w:cs="Arial"/>
        </w:rPr>
        <w:t xml:space="preserve">  </w:t>
      </w:r>
      <w:r w:rsidR="008A734B">
        <w:rPr>
          <w:rFonts w:ascii="Arial" w:hAnsi="Arial" w:cs="Arial"/>
        </w:rPr>
        <w:t xml:space="preserve">We also found </w:t>
      </w:r>
      <w:proofErr w:type="spellStart"/>
      <w:r w:rsidR="008A734B">
        <w:rPr>
          <w:rFonts w:ascii="Arial" w:hAnsi="Arial" w:cs="Arial"/>
        </w:rPr>
        <w:t>modENCODE</w:t>
      </w:r>
      <w:proofErr w:type="spellEnd"/>
      <w:r w:rsidR="0088151E">
        <w:rPr>
          <w:rFonts w:ascii="Arial" w:hAnsi="Arial" w:cs="Arial"/>
        </w:rPr>
        <w:t xml:space="preserve"> brokers</w:t>
      </w:r>
      <w:r w:rsidR="002E5B19">
        <w:rPr>
          <w:rFonts w:ascii="Arial" w:hAnsi="Arial" w:cs="Arial"/>
        </w:rPr>
        <w:t xml:space="preserve"> connecting no less than ten non-members </w:t>
      </w:r>
      <w:r w:rsidR="0088151E">
        <w:rPr>
          <w:rFonts w:ascii="Arial" w:hAnsi="Arial" w:cs="Arial"/>
        </w:rPr>
        <w:t>between the consortium and outside researchers</w:t>
      </w:r>
      <w:r w:rsidR="008A734B">
        <w:rPr>
          <w:rFonts w:ascii="Arial" w:hAnsi="Arial" w:cs="Arial"/>
        </w:rPr>
        <w:t xml:space="preserve"> (Fig</w:t>
      </w:r>
      <w:r w:rsidR="00E01D1F">
        <w:rPr>
          <w:rFonts w:ascii="Arial" w:hAnsi="Arial" w:cs="Arial"/>
        </w:rPr>
        <w:t>s</w:t>
      </w:r>
      <w:r w:rsidR="008A734B">
        <w:rPr>
          <w:rFonts w:ascii="Arial" w:hAnsi="Arial" w:cs="Arial"/>
        </w:rPr>
        <w:t xml:space="preserve">. </w:t>
      </w:r>
      <w:r w:rsidR="002E5B19">
        <w:rPr>
          <w:rFonts w:ascii="Arial" w:hAnsi="Arial" w:cs="Arial"/>
        </w:rPr>
        <w:t>2</w:t>
      </w:r>
      <w:r w:rsidR="00481986">
        <w:rPr>
          <w:rFonts w:ascii="Arial" w:hAnsi="Arial" w:cs="Arial"/>
        </w:rPr>
        <w:t>C</w:t>
      </w:r>
      <w:r w:rsidR="008A734B">
        <w:rPr>
          <w:rFonts w:ascii="Arial" w:hAnsi="Arial" w:cs="Arial"/>
        </w:rPr>
        <w:t>)</w:t>
      </w:r>
      <w:r w:rsidR="00F85A10">
        <w:rPr>
          <w:rFonts w:ascii="Arial" w:hAnsi="Arial" w:cs="Arial"/>
        </w:rPr>
        <w:t>.</w:t>
      </w:r>
      <w:bookmarkStart w:id="30" w:name="_GoBack"/>
      <w:bookmarkEnd w:id="30"/>
    </w:p>
    <w:p w14:paraId="22217215" w14:textId="77777777" w:rsidR="00452431" w:rsidRPr="00FA4A66" w:rsidRDefault="00452431" w:rsidP="00C53EF0">
      <w:pPr>
        <w:pStyle w:val="Paragraph"/>
        <w:ind w:firstLine="0"/>
        <w:jc w:val="both"/>
        <w:rPr>
          <w:rFonts w:ascii="Arial" w:hAnsi="Arial" w:cs="Arial"/>
        </w:rPr>
      </w:pPr>
    </w:p>
    <w:p w14:paraId="4D7CAEBE" w14:textId="0FD3C095" w:rsidR="0022362E" w:rsidRDefault="00C341B6" w:rsidP="00C53EF0">
      <w:pPr>
        <w:pStyle w:val="Paragraph"/>
        <w:ind w:firstLine="0"/>
        <w:jc w:val="both"/>
        <w:rPr>
          <w:rFonts w:ascii="Arial" w:hAnsi="Arial" w:cs="Arial"/>
        </w:rPr>
      </w:pPr>
      <w:r w:rsidRPr="00FA4A66">
        <w:rPr>
          <w:rFonts w:ascii="Arial" w:hAnsi="Arial" w:cs="Arial"/>
        </w:rPr>
        <w:t xml:space="preserve">In summary, </w:t>
      </w:r>
      <w:r w:rsidR="00047C76">
        <w:rPr>
          <w:rFonts w:ascii="Arial" w:hAnsi="Arial" w:cs="Arial"/>
        </w:rPr>
        <w:t>f</w:t>
      </w:r>
      <w:r w:rsidR="00047C76" w:rsidRPr="00FA4A66">
        <w:rPr>
          <w:rFonts w:ascii="Arial" w:hAnsi="Arial" w:cs="Arial"/>
        </w:rPr>
        <w:t>ro</w:t>
      </w:r>
      <w:r w:rsidR="00047C76">
        <w:rPr>
          <w:rFonts w:ascii="Arial" w:hAnsi="Arial" w:cs="Arial"/>
        </w:rPr>
        <w:t xml:space="preserve">m the trends observed in </w:t>
      </w:r>
      <w:r w:rsidR="00047C76">
        <w:rPr>
          <w:rFonts w:ascii="Arial" w:hAnsi="Arial" w:cs="Arial" w:hint="eastAsia"/>
          <w:lang w:eastAsia="zh-CN"/>
        </w:rPr>
        <w:t xml:space="preserve">both </w:t>
      </w:r>
      <w:r w:rsidR="00047C76">
        <w:rPr>
          <w:rFonts w:ascii="Arial" w:hAnsi="Arial" w:cs="Arial"/>
        </w:rPr>
        <w:t xml:space="preserve">Fig. </w:t>
      </w:r>
      <w:r w:rsidR="002E5B19">
        <w:rPr>
          <w:rFonts w:ascii="Arial" w:hAnsi="Arial" w:cs="Arial"/>
        </w:rPr>
        <w:t>1</w:t>
      </w:r>
      <w:r w:rsidR="00047C76">
        <w:rPr>
          <w:rFonts w:ascii="Arial" w:hAnsi="Arial" w:cs="Arial"/>
        </w:rPr>
        <w:t xml:space="preserve">B and Fig. </w:t>
      </w:r>
      <w:r w:rsidR="002E5B19">
        <w:rPr>
          <w:rFonts w:ascii="Arial" w:hAnsi="Arial" w:cs="Arial"/>
        </w:rPr>
        <w:t>2</w:t>
      </w:r>
      <w:r w:rsidR="00047C76">
        <w:rPr>
          <w:rFonts w:ascii="Arial" w:hAnsi="Arial" w:cs="Arial"/>
        </w:rPr>
        <w:t>B</w:t>
      </w:r>
      <w:r w:rsidR="00047C76" w:rsidRPr="00FA4A66">
        <w:rPr>
          <w:rFonts w:ascii="Arial" w:hAnsi="Arial" w:cs="Arial"/>
        </w:rPr>
        <w:t xml:space="preserve">, we </w:t>
      </w:r>
      <w:r w:rsidR="00047C76">
        <w:rPr>
          <w:rFonts w:ascii="Arial" w:hAnsi="Arial" w:cs="Arial"/>
        </w:rPr>
        <w:t>can see the consortium structures from the publication patterns of individuals. O</w:t>
      </w:r>
      <w:r w:rsidRPr="00FA4A66">
        <w:rPr>
          <w:rFonts w:ascii="Arial" w:hAnsi="Arial" w:cs="Arial"/>
        </w:rPr>
        <w:t xml:space="preserve">ur analysis revealed that the </w:t>
      </w:r>
      <w:r w:rsidR="005F3001">
        <w:rPr>
          <w:rFonts w:ascii="Arial" w:hAnsi="Arial" w:cs="Arial"/>
        </w:rPr>
        <w:t>consortium</w:t>
      </w:r>
      <w:r w:rsidR="005F3001" w:rsidRPr="00FA4A66">
        <w:rPr>
          <w:rFonts w:ascii="Arial" w:hAnsi="Arial" w:cs="Arial"/>
        </w:rPr>
        <w:t xml:space="preserve"> </w:t>
      </w:r>
      <w:r w:rsidRPr="00FA4A66">
        <w:rPr>
          <w:rFonts w:ascii="Arial" w:hAnsi="Arial" w:cs="Arial"/>
        </w:rPr>
        <w:t>members work closely as a community whereas non-members collaborate in the scale of a few laboratories. We found that there are a few brokers playing an important role by initiating the connections between</w:t>
      </w:r>
      <w:r w:rsidR="00AC572E">
        <w:rPr>
          <w:rFonts w:ascii="Arial" w:hAnsi="Arial" w:cs="Arial"/>
        </w:rPr>
        <w:t xml:space="preserve"> the consortium and non-members, thus we suggest that the large scientific consortia set up formal outreach groups or individuals </w:t>
      </w:r>
      <w:r w:rsidR="008C75D9">
        <w:rPr>
          <w:rFonts w:ascii="Arial" w:hAnsi="Arial" w:cs="Arial"/>
        </w:rPr>
        <w:t xml:space="preserve">to </w:t>
      </w:r>
      <w:r w:rsidR="00DF67EB">
        <w:rPr>
          <w:rFonts w:ascii="Arial" w:hAnsi="Arial" w:cs="Arial"/>
        </w:rPr>
        <w:t>communicate</w:t>
      </w:r>
      <w:r w:rsidR="00AC572E">
        <w:rPr>
          <w:rFonts w:ascii="Arial" w:hAnsi="Arial" w:cs="Arial"/>
        </w:rPr>
        <w:t xml:space="preserve"> with outside researchers. </w:t>
      </w:r>
    </w:p>
    <w:p w14:paraId="3F0CBCCA" w14:textId="77777777" w:rsidR="00840204" w:rsidRDefault="00840204" w:rsidP="00C53EF0">
      <w:pPr>
        <w:pStyle w:val="Paragraph"/>
        <w:ind w:firstLine="0"/>
        <w:jc w:val="both"/>
        <w:rPr>
          <w:rFonts w:ascii="Arial" w:hAnsi="Arial" w:cs="Arial"/>
          <w:b/>
        </w:rPr>
      </w:pPr>
    </w:p>
    <w:p w14:paraId="43489CB8" w14:textId="2A56BB3B" w:rsidR="008B416F" w:rsidRDefault="00321D21" w:rsidP="00C53EF0">
      <w:pPr>
        <w:pStyle w:val="Paragraph"/>
        <w:ind w:firstLine="0"/>
        <w:jc w:val="both"/>
        <w:rPr>
          <w:rFonts w:ascii="Arial" w:hAnsi="Arial" w:cs="Arial"/>
        </w:rPr>
      </w:pPr>
      <w:r w:rsidRPr="00DA3E9B">
        <w:rPr>
          <w:rFonts w:ascii="Arial" w:hAnsi="Arial" w:cs="Arial"/>
          <w:b/>
        </w:rPr>
        <w:t xml:space="preserve">Fig. </w:t>
      </w:r>
      <w:r w:rsidR="00840204">
        <w:rPr>
          <w:rFonts w:ascii="Arial" w:hAnsi="Arial" w:cs="Arial"/>
          <w:b/>
        </w:rPr>
        <w:t>1</w:t>
      </w:r>
      <w:r w:rsidRPr="00DA3E9B">
        <w:rPr>
          <w:rFonts w:ascii="Arial" w:hAnsi="Arial" w:cs="Arial"/>
          <w:b/>
        </w:rPr>
        <w:t>.</w:t>
      </w:r>
      <w:r w:rsidR="0064273D" w:rsidRPr="0064273D">
        <w:rPr>
          <w:rFonts w:ascii="Arial" w:hAnsi="Arial" w:cs="Arial"/>
          <w:b/>
        </w:rPr>
        <w:t xml:space="preserve"> </w:t>
      </w:r>
      <w:r w:rsidR="009E561C">
        <w:rPr>
          <w:rFonts w:ascii="Arial" w:hAnsi="Arial" w:cs="Arial"/>
          <w:b/>
        </w:rPr>
        <w:t xml:space="preserve"> </w:t>
      </w:r>
      <w:r w:rsidR="0064273D" w:rsidRPr="0064273D">
        <w:rPr>
          <w:rFonts w:ascii="Arial" w:hAnsi="Arial" w:cs="Arial"/>
          <w:b/>
        </w:rPr>
        <w:t>V</w:t>
      </w:r>
      <w:r w:rsidR="0064273D" w:rsidRPr="00FA4A66">
        <w:rPr>
          <w:rFonts w:ascii="Arial" w:hAnsi="Arial" w:cs="Arial"/>
          <w:b/>
        </w:rPr>
        <w:t xml:space="preserve">isualization and analysis of co-authorship networks driven by ENCODE consortium. </w:t>
      </w:r>
      <w:r w:rsidR="0064273D">
        <w:rPr>
          <w:rFonts w:ascii="Arial" w:hAnsi="Arial" w:cs="Arial"/>
        </w:rPr>
        <w:t xml:space="preserve"> </w:t>
      </w:r>
      <w:r w:rsidR="00EB238A" w:rsidRPr="00FA4A66">
        <w:rPr>
          <w:rFonts w:ascii="Arial" w:hAnsi="Arial" w:cs="Arial"/>
        </w:rPr>
        <w:t>(</w:t>
      </w:r>
      <w:r>
        <w:rPr>
          <w:rFonts w:ascii="Arial" w:hAnsi="Arial" w:cs="Arial"/>
          <w:b/>
        </w:rPr>
        <w:t>A</w:t>
      </w:r>
      <w:r w:rsidR="00EB238A" w:rsidRPr="00FA4A66">
        <w:rPr>
          <w:rFonts w:ascii="Arial" w:hAnsi="Arial" w:cs="Arial"/>
        </w:rPr>
        <w:t>) Temporal co-authorship networks for ENCODE members (yellow, green) and non-members (red, dark-red) cumulatively from 2004 to 201</w:t>
      </w:r>
      <w:r w:rsidR="00192301">
        <w:rPr>
          <w:rFonts w:ascii="Arial" w:hAnsi="Arial" w:cs="Arial"/>
        </w:rPr>
        <w:t>4</w:t>
      </w:r>
      <w:r w:rsidR="00EB238A" w:rsidRPr="00FA4A66">
        <w:rPr>
          <w:rFonts w:ascii="Arial" w:hAnsi="Arial" w:cs="Arial"/>
        </w:rPr>
        <w:t xml:space="preserve">. </w:t>
      </w:r>
      <w:r w:rsidR="006C6120">
        <w:rPr>
          <w:rFonts w:ascii="Arial" w:hAnsi="Arial" w:cs="Arial"/>
        </w:rPr>
        <w:t xml:space="preserve">To obtain the set of </w:t>
      </w:r>
      <w:r w:rsidR="00C46853">
        <w:rPr>
          <w:rFonts w:ascii="Arial" w:hAnsi="Arial" w:cs="Arial"/>
        </w:rPr>
        <w:t xml:space="preserve">ENCODE </w:t>
      </w:r>
      <w:r w:rsidR="006C6120">
        <w:rPr>
          <w:rFonts w:ascii="Arial" w:hAnsi="Arial" w:cs="Arial"/>
        </w:rPr>
        <w:t xml:space="preserve">members, we first obtained the set of authors,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6C6120">
        <w:rPr>
          <w:rFonts w:ascii="Arial" w:hAnsi="Arial" w:cs="Arial"/>
        </w:rPr>
        <w:t xml:space="preserve">, who have co-authored at least one of the major ENCODE consortium papers.  We also obtained the set of authors,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6C6120">
        <w:rPr>
          <w:rFonts w:ascii="Arial" w:hAnsi="Arial" w:cs="Arial"/>
        </w:rPr>
        <w:t xml:space="preserve">, who have co-authored at least one paper in which the corresponding author was part of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A0273A">
        <w:rPr>
          <w:rFonts w:ascii="Arial" w:hAnsi="Arial" w:cs="Arial"/>
        </w:rPr>
        <w:t xml:space="preserve">. </w:t>
      </w:r>
      <w:r w:rsidR="006C6120">
        <w:rPr>
          <w:rFonts w:ascii="Arial" w:hAnsi="Arial" w:cs="Arial"/>
        </w:rPr>
        <w:t xml:space="preserve">The set of members is then defined as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nary>
      </m:oMath>
      <w:r w:rsidR="00A0273A">
        <w:rPr>
          <w:rFonts w:ascii="Arial" w:hAnsi="Arial" w:cs="Arial"/>
        </w:rPr>
        <w:t xml:space="preserve">. </w:t>
      </w:r>
      <w:r w:rsidR="006C6120">
        <w:rPr>
          <w:rFonts w:ascii="Arial" w:hAnsi="Arial" w:cs="Arial"/>
        </w:rPr>
        <w:t>The non-members are thus defined as those who have co-authored papers using ENCODE data, but are not in the set of members</w:t>
      </w:r>
      <w:r w:rsidR="006C6120" w:rsidRPr="00FA4A66">
        <w:rPr>
          <w:rFonts w:ascii="Arial" w:hAnsi="Arial" w:cs="Arial"/>
        </w:rPr>
        <w:t>.</w:t>
      </w:r>
      <w:r w:rsidR="006C6120">
        <w:rPr>
          <w:rFonts w:ascii="Arial" w:hAnsi="Arial" w:cs="Arial"/>
        </w:rPr>
        <w:t xml:space="preserve"> </w:t>
      </w:r>
      <w:r w:rsidR="00EB238A" w:rsidRPr="00FA4A66">
        <w:rPr>
          <w:rFonts w:ascii="Arial" w:hAnsi="Arial" w:cs="Arial"/>
        </w:rPr>
        <w:t>Nodes are authors who were connected by number of co-authored publications</w:t>
      </w:r>
      <w:r w:rsidR="000D0819">
        <w:rPr>
          <w:rFonts w:ascii="Arial" w:hAnsi="Arial" w:cs="Arial"/>
        </w:rPr>
        <w:t>; i.e., edge weights</w:t>
      </w:r>
      <w:r w:rsidR="00EB238A" w:rsidRPr="00FA4A66">
        <w:rPr>
          <w:rFonts w:ascii="Arial" w:hAnsi="Arial" w:cs="Arial"/>
        </w:rPr>
        <w:t>. Green nodes are brokers in ENCODE members. Dark-red nodes are brokers in non-members.</w:t>
      </w:r>
      <w:r w:rsidR="00AA02D4">
        <w:rPr>
          <w:rFonts w:ascii="Arial" w:hAnsi="Arial" w:cs="Arial"/>
        </w:rPr>
        <w:t xml:space="preserve"> The networks were visualized using ‘</w:t>
      </w:r>
      <w:proofErr w:type="spellStart"/>
      <w:r w:rsidR="00AA02D4">
        <w:rPr>
          <w:rFonts w:ascii="Arial" w:hAnsi="Arial" w:cs="Arial"/>
        </w:rPr>
        <w:t>igraph</w:t>
      </w:r>
      <w:proofErr w:type="spellEnd"/>
      <w:r w:rsidR="00AA02D4">
        <w:rPr>
          <w:rFonts w:ascii="Arial" w:hAnsi="Arial" w:cs="Arial"/>
        </w:rPr>
        <w:t xml:space="preserve">’ R package with the </w:t>
      </w:r>
      <w:proofErr w:type="spellStart"/>
      <w:r w:rsidR="00AA02D4">
        <w:rPr>
          <w:rFonts w:ascii="Arial" w:hAnsi="Arial" w:cs="Arial"/>
        </w:rPr>
        <w:t>fruchterman</w:t>
      </w:r>
      <w:proofErr w:type="spellEnd"/>
      <w:r w:rsidR="00AA02D4">
        <w:rPr>
          <w:rFonts w:ascii="Arial" w:hAnsi="Arial" w:cs="Arial"/>
        </w:rPr>
        <w:t xml:space="preserve"> </w:t>
      </w:r>
      <w:proofErr w:type="spellStart"/>
      <w:r w:rsidR="00AA02D4" w:rsidRPr="00AA02D4">
        <w:rPr>
          <w:rFonts w:ascii="Arial" w:hAnsi="Arial" w:cs="Arial"/>
        </w:rPr>
        <w:t>reingold</w:t>
      </w:r>
      <w:proofErr w:type="spellEnd"/>
      <w:r w:rsidR="00AA02D4">
        <w:rPr>
          <w:rFonts w:ascii="Arial" w:hAnsi="Arial" w:cs="Arial"/>
        </w:rPr>
        <w:t xml:space="preserve"> layout [9].</w:t>
      </w:r>
      <w:r w:rsidR="00EB238A" w:rsidRPr="00FA4A66">
        <w:rPr>
          <w:rFonts w:ascii="Arial" w:hAnsi="Arial" w:cs="Arial"/>
        </w:rPr>
        <w:t xml:space="preserve"> (</w:t>
      </w:r>
      <w:r>
        <w:rPr>
          <w:rFonts w:ascii="Arial" w:hAnsi="Arial" w:cs="Arial"/>
          <w:b/>
        </w:rPr>
        <w:t>B</w:t>
      </w:r>
      <w:r w:rsidR="00EB238A" w:rsidRPr="00FA4A66">
        <w:rPr>
          <w:rFonts w:ascii="Arial" w:hAnsi="Arial" w:cs="Arial"/>
        </w:rPr>
        <w:t>) Number of co-authorship modules (</w:t>
      </w:r>
      <w:r w:rsidR="004153BD">
        <w:rPr>
          <w:rFonts w:ascii="Arial" w:hAnsi="Arial" w:cs="Arial"/>
        </w:rPr>
        <w:t>squares</w:t>
      </w:r>
      <w:r w:rsidR="006E0E15">
        <w:rPr>
          <w:rFonts w:ascii="Arial" w:hAnsi="Arial" w:cs="Arial"/>
        </w:rPr>
        <w:t xml:space="preserve"> + dashed line</w:t>
      </w:r>
      <w:r w:rsidR="00EB238A" w:rsidRPr="00FA4A66">
        <w:rPr>
          <w:rFonts w:ascii="Arial" w:hAnsi="Arial" w:cs="Arial"/>
        </w:rPr>
        <w:t>, right y-axis) and network modularity over time (</w:t>
      </w:r>
      <w:r w:rsidR="004D7379">
        <w:rPr>
          <w:rFonts w:ascii="Arial" w:hAnsi="Arial" w:cs="Arial"/>
        </w:rPr>
        <w:t>circles</w:t>
      </w:r>
      <w:r w:rsidR="007359A5">
        <w:rPr>
          <w:rFonts w:ascii="Arial" w:hAnsi="Arial" w:cs="Arial"/>
        </w:rPr>
        <w:t xml:space="preserve"> + solid line</w:t>
      </w:r>
      <w:r w:rsidR="00EB238A" w:rsidRPr="00FA4A66">
        <w:rPr>
          <w:rFonts w:ascii="Arial" w:hAnsi="Arial" w:cs="Arial"/>
        </w:rPr>
        <w:t xml:space="preserve">, left y-axis) for temporal networks in </w:t>
      </w:r>
      <w:r w:rsidR="00187FE1">
        <w:rPr>
          <w:rFonts w:ascii="Arial" w:hAnsi="Arial" w:cs="Arial"/>
        </w:rPr>
        <w:t xml:space="preserve">Fig. </w:t>
      </w:r>
      <w:r w:rsidR="0038233E">
        <w:rPr>
          <w:rFonts w:ascii="Arial" w:hAnsi="Arial" w:cs="Arial"/>
        </w:rPr>
        <w:t>2</w:t>
      </w:r>
      <w:r w:rsidR="00EB238A" w:rsidRPr="00FA4A66">
        <w:rPr>
          <w:rFonts w:ascii="Arial" w:hAnsi="Arial" w:cs="Arial"/>
        </w:rPr>
        <w:t>A.</w:t>
      </w:r>
      <w:r w:rsidR="00C662D1">
        <w:rPr>
          <w:rFonts w:ascii="Arial" w:hAnsi="Arial" w:cs="Arial"/>
        </w:rPr>
        <w:t xml:space="preserve"> </w:t>
      </w:r>
      <w:r w:rsidR="008648B4">
        <w:rPr>
          <w:rFonts w:ascii="Arial" w:hAnsi="Arial" w:cs="Arial"/>
        </w:rPr>
        <w:t>The modularity dropped in 2007 because the first sets of ENCODE consortium papers were published in 2007 so that the members coalesced into a single module. The members still retained a unified modular structure shown as the relatively low modularity level</w:t>
      </w:r>
      <w:r w:rsidR="004062B4">
        <w:rPr>
          <w:rFonts w:ascii="Arial" w:hAnsi="Arial" w:cs="Arial"/>
        </w:rPr>
        <w:t>s</w:t>
      </w:r>
      <w:r w:rsidR="008648B4">
        <w:rPr>
          <w:rFonts w:ascii="Arial" w:hAnsi="Arial" w:cs="Arial"/>
        </w:rPr>
        <w:t xml:space="preserve"> from 2007 to 2014</w:t>
      </w:r>
      <w:r w:rsidR="004062B4">
        <w:rPr>
          <w:rFonts w:ascii="Arial" w:hAnsi="Arial" w:cs="Arial"/>
        </w:rPr>
        <w:t>, in contrast to non-member modularity</w:t>
      </w:r>
      <w:r w:rsidR="008648B4">
        <w:rPr>
          <w:rFonts w:ascii="Arial" w:hAnsi="Arial" w:cs="Arial"/>
        </w:rPr>
        <w:t xml:space="preserve">. </w:t>
      </w:r>
      <w:r w:rsidR="00C662D1">
        <w:rPr>
          <w:rFonts w:ascii="Arial" w:hAnsi="Arial" w:cs="Arial"/>
        </w:rPr>
        <w:t>The random co-authorship ne</w:t>
      </w:r>
      <w:r w:rsidR="00D82309">
        <w:rPr>
          <w:rFonts w:ascii="Arial" w:hAnsi="Arial" w:cs="Arial"/>
        </w:rPr>
        <w:t>twork was constructed from 438 randomly selected biomedical researchers</w:t>
      </w:r>
      <w:r w:rsidR="00B334E4">
        <w:rPr>
          <w:rFonts w:ascii="Arial" w:hAnsi="Arial" w:cs="Arial"/>
        </w:rPr>
        <w:t xml:space="preserve"> (from 100 random papers)</w:t>
      </w:r>
      <w:r w:rsidR="00D82309">
        <w:rPr>
          <w:rFonts w:ascii="Arial" w:hAnsi="Arial" w:cs="Arial"/>
        </w:rPr>
        <w:t xml:space="preserve"> and their co-authorship relationships in </w:t>
      </w:r>
      <w:proofErr w:type="spellStart"/>
      <w:r w:rsidR="00D82309">
        <w:rPr>
          <w:rFonts w:ascii="Arial" w:hAnsi="Arial" w:cs="Arial"/>
        </w:rPr>
        <w:t>Pubmed</w:t>
      </w:r>
      <w:proofErr w:type="spellEnd"/>
      <w:r w:rsidR="00D82309">
        <w:rPr>
          <w:rFonts w:ascii="Arial" w:hAnsi="Arial" w:cs="Arial"/>
        </w:rPr>
        <w:t xml:space="preserve"> in 2004-2014.</w:t>
      </w:r>
      <w:r w:rsidR="00C662D1">
        <w:rPr>
          <w:rFonts w:ascii="Arial" w:hAnsi="Arial" w:cs="Arial"/>
        </w:rPr>
        <w:t xml:space="preserve"> </w:t>
      </w:r>
      <w:r w:rsidR="002450DE">
        <w:rPr>
          <w:rFonts w:ascii="Arial" w:hAnsi="Arial" w:cs="Arial"/>
        </w:rPr>
        <w:t xml:space="preserve">We used the </w:t>
      </w:r>
      <w:proofErr w:type="spellStart"/>
      <w:r w:rsidR="002450DE">
        <w:rPr>
          <w:rFonts w:ascii="Arial" w:hAnsi="Arial" w:cs="Arial"/>
        </w:rPr>
        <w:t>walktrap</w:t>
      </w:r>
      <w:proofErr w:type="spellEnd"/>
      <w:r w:rsidR="002450DE">
        <w:rPr>
          <w:rFonts w:ascii="Arial" w:hAnsi="Arial" w:cs="Arial"/>
        </w:rPr>
        <w:t xml:space="preserve"> </w:t>
      </w:r>
      <w:r w:rsidR="002450DE" w:rsidRPr="002450DE">
        <w:rPr>
          <w:rFonts w:ascii="Arial" w:hAnsi="Arial" w:cs="Arial"/>
        </w:rPr>
        <w:t>community</w:t>
      </w:r>
      <w:r w:rsidR="002450DE">
        <w:rPr>
          <w:rFonts w:ascii="Arial" w:hAnsi="Arial" w:cs="Arial"/>
        </w:rPr>
        <w:t xml:space="preserve"> algorithm to detect network modules in [9].</w:t>
      </w:r>
      <w:r w:rsidR="00D25374">
        <w:rPr>
          <w:rFonts w:ascii="Arial" w:hAnsi="Arial" w:cs="Arial"/>
        </w:rPr>
        <w:t xml:space="preserve"> </w:t>
      </w:r>
      <w:r w:rsidR="0033626B" w:rsidRPr="00DA3E9B">
        <w:rPr>
          <w:rFonts w:ascii="Arial" w:hAnsi="Arial" w:cs="Arial"/>
          <w:b/>
        </w:rPr>
        <w:t>(</w:t>
      </w:r>
      <w:r w:rsidR="000020B6">
        <w:rPr>
          <w:rFonts w:ascii="Arial" w:hAnsi="Arial" w:cs="Arial"/>
          <w:b/>
        </w:rPr>
        <w:t>C</w:t>
      </w:r>
      <w:r w:rsidR="0033626B" w:rsidRPr="00DA3E9B">
        <w:rPr>
          <w:rFonts w:ascii="Arial" w:hAnsi="Arial" w:cs="Arial"/>
          <w:b/>
        </w:rPr>
        <w:t>)</w:t>
      </w:r>
      <w:r w:rsidR="0033626B">
        <w:rPr>
          <w:rFonts w:ascii="Arial" w:hAnsi="Arial" w:cs="Arial"/>
        </w:rPr>
        <w:t xml:space="preserve"> Number </w:t>
      </w:r>
      <w:proofErr w:type="gramStart"/>
      <w:r w:rsidR="0033626B">
        <w:rPr>
          <w:rFonts w:ascii="Arial" w:hAnsi="Arial" w:cs="Arial"/>
        </w:rPr>
        <w:t>of</w:t>
      </w:r>
      <w:proofErr w:type="gramEnd"/>
      <w:r w:rsidR="0033626B">
        <w:rPr>
          <w:rFonts w:ascii="Arial" w:hAnsi="Arial" w:cs="Arial"/>
        </w:rPr>
        <w:t xml:space="preserve"> ENCODE member neighbors (y-axis) vs. the number of non-member neighbors (x-axis) </w:t>
      </w:r>
      <w:r w:rsidR="0033626B">
        <w:rPr>
          <w:rFonts w:ascii="Arial" w:hAnsi="Arial" w:cs="Arial"/>
        </w:rPr>
        <w:lastRenderedPageBreak/>
        <w:t>for all authors up to 2014.  Brokers (dark-red, green) have at least one ENCODE member neighbor and 40 non-member neighbors.</w:t>
      </w:r>
    </w:p>
    <w:p w14:paraId="53B115AF" w14:textId="77777777" w:rsidR="007B78DB" w:rsidRDefault="007B78DB" w:rsidP="00C53EF0">
      <w:pPr>
        <w:pStyle w:val="Paragraph"/>
        <w:ind w:firstLine="0"/>
        <w:jc w:val="both"/>
        <w:rPr>
          <w:rFonts w:ascii="Arial" w:hAnsi="Arial" w:cs="Arial"/>
        </w:rPr>
      </w:pPr>
    </w:p>
    <w:p w14:paraId="2713CAC1" w14:textId="773CB5FB" w:rsidR="003B76EA" w:rsidRDefault="009E561C" w:rsidP="003B76EA">
      <w:pPr>
        <w:pStyle w:val="Paragraph"/>
        <w:ind w:firstLine="0"/>
        <w:jc w:val="both"/>
        <w:rPr>
          <w:rFonts w:ascii="Arial" w:hAnsi="Arial" w:cs="Arial"/>
        </w:rPr>
      </w:pPr>
      <w:r w:rsidRPr="00DA3E9B">
        <w:rPr>
          <w:rFonts w:ascii="Arial" w:hAnsi="Arial" w:cs="Arial"/>
          <w:b/>
        </w:rPr>
        <w:t xml:space="preserve">Fig. </w:t>
      </w:r>
      <w:r w:rsidR="00840204">
        <w:rPr>
          <w:rFonts w:ascii="Arial" w:hAnsi="Arial" w:cs="Arial"/>
          <w:b/>
        </w:rPr>
        <w:t>2</w:t>
      </w:r>
      <w:r w:rsidR="00321D21" w:rsidRPr="00DA3E9B">
        <w:rPr>
          <w:rFonts w:ascii="Arial" w:hAnsi="Arial" w:cs="Arial"/>
          <w:b/>
        </w:rPr>
        <w:t xml:space="preserve">.  </w:t>
      </w:r>
      <w:proofErr w:type="gramStart"/>
      <w:r w:rsidR="00321D21" w:rsidRPr="00DA3E9B">
        <w:rPr>
          <w:rFonts w:ascii="Arial" w:hAnsi="Arial" w:cs="Arial"/>
          <w:b/>
        </w:rPr>
        <w:t xml:space="preserve">Visualization and analysis of co-authorship networks driven by </w:t>
      </w:r>
      <w:proofErr w:type="spellStart"/>
      <w:r w:rsidR="00321D21" w:rsidRPr="00DA3E9B">
        <w:rPr>
          <w:rFonts w:ascii="Arial" w:hAnsi="Arial" w:cs="Arial"/>
          <w:b/>
        </w:rPr>
        <w:t>mod</w:t>
      </w:r>
      <w:r w:rsidRPr="00DA3E9B">
        <w:rPr>
          <w:rFonts w:ascii="Arial" w:hAnsi="Arial" w:cs="Arial"/>
          <w:b/>
        </w:rPr>
        <w:t>ENCODE</w:t>
      </w:r>
      <w:proofErr w:type="spellEnd"/>
      <w:r w:rsidRPr="00DA3E9B">
        <w:rPr>
          <w:rFonts w:ascii="Arial" w:hAnsi="Arial" w:cs="Arial"/>
          <w:b/>
        </w:rPr>
        <w:t xml:space="preserve"> consortium.</w:t>
      </w:r>
      <w:proofErr w:type="gramEnd"/>
      <w:r w:rsidRPr="006612CF">
        <w:rPr>
          <w:rFonts w:ascii="Arial" w:hAnsi="Arial" w:cs="Arial"/>
        </w:rPr>
        <w:t xml:space="preserve">  </w:t>
      </w:r>
      <w:r w:rsidRPr="00DA3E9B">
        <w:rPr>
          <w:rFonts w:ascii="Arial" w:hAnsi="Arial" w:cs="Arial"/>
          <w:b/>
        </w:rPr>
        <w:t>(A)</w:t>
      </w:r>
      <w:r>
        <w:rPr>
          <w:rFonts w:ascii="Arial" w:hAnsi="Arial" w:cs="Arial"/>
        </w:rPr>
        <w:t xml:space="preserve"> Temporal co-authorship networks for </w:t>
      </w:r>
      <w:proofErr w:type="spellStart"/>
      <w:r>
        <w:rPr>
          <w:rFonts w:ascii="Arial" w:hAnsi="Arial" w:cs="Arial"/>
        </w:rPr>
        <w:t>modENCODE</w:t>
      </w:r>
      <w:proofErr w:type="spellEnd"/>
      <w:r>
        <w:rPr>
          <w:rFonts w:ascii="Arial" w:hAnsi="Arial" w:cs="Arial"/>
        </w:rPr>
        <w:t xml:space="preserve"> members (yellow, green) and non-members (red, dark-red) cumulatively from 2007 to 2014.  </w:t>
      </w:r>
      <w:r w:rsidR="00C46853">
        <w:rPr>
          <w:rFonts w:ascii="Arial" w:hAnsi="Arial" w:cs="Arial"/>
        </w:rPr>
        <w:t xml:space="preserve">To get </w:t>
      </w:r>
      <w:proofErr w:type="spellStart"/>
      <w:r w:rsidR="00C46853">
        <w:rPr>
          <w:rFonts w:ascii="Arial" w:hAnsi="Arial" w:cs="Arial"/>
        </w:rPr>
        <w:t>modENCODE</w:t>
      </w:r>
      <w:proofErr w:type="spellEnd"/>
      <w:r w:rsidR="00C46853">
        <w:rPr>
          <w:rFonts w:ascii="Arial" w:hAnsi="Arial" w:cs="Arial"/>
        </w:rPr>
        <w:t xml:space="preserve"> members, we obtained the set of authors,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C46853">
        <w:rPr>
          <w:rFonts w:ascii="Arial" w:hAnsi="Arial" w:cs="Arial"/>
        </w:rPr>
        <w:t xml:space="preserve">, who have co-authored at least one of the </w:t>
      </w:r>
      <w:proofErr w:type="spellStart"/>
      <w:r w:rsidR="00C46853">
        <w:rPr>
          <w:rFonts w:ascii="Arial" w:hAnsi="Arial" w:cs="Arial"/>
        </w:rPr>
        <w:t>modENCODE</w:t>
      </w:r>
      <w:proofErr w:type="spellEnd"/>
      <w:r w:rsidR="00C46853">
        <w:rPr>
          <w:rFonts w:ascii="Arial" w:hAnsi="Arial" w:cs="Arial"/>
        </w:rPr>
        <w:t xml:space="preserve"> consortium</w:t>
      </w:r>
      <w:r w:rsidR="00C46853" w:rsidDel="00074337">
        <w:rPr>
          <w:rFonts w:ascii="Arial" w:hAnsi="Arial" w:cs="Arial"/>
        </w:rPr>
        <w:t xml:space="preserve"> </w:t>
      </w:r>
      <w:r w:rsidR="00C46853">
        <w:rPr>
          <w:rFonts w:ascii="Arial" w:hAnsi="Arial" w:cs="Arial"/>
        </w:rPr>
        <w:t xml:space="preserve">major papers published by the </w:t>
      </w:r>
      <w:proofErr w:type="spellStart"/>
      <w:r w:rsidR="00C46853">
        <w:rPr>
          <w:rFonts w:ascii="Arial" w:hAnsi="Arial" w:cs="Arial"/>
        </w:rPr>
        <w:t>modENCODE</w:t>
      </w:r>
      <w:proofErr w:type="spellEnd"/>
      <w:r w:rsidR="00C46853">
        <w:rPr>
          <w:rFonts w:ascii="Arial" w:hAnsi="Arial" w:cs="Arial"/>
        </w:rPr>
        <w:t xml:space="preserve"> consortium.  We also obtained the set of authors,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2</m:t>
            </m:r>
          </m:sub>
        </m:sSub>
      </m:oMath>
      <w:r w:rsidR="00C46853">
        <w:rPr>
          <w:rFonts w:ascii="Arial" w:hAnsi="Arial" w:cs="Arial"/>
        </w:rPr>
        <w:t xml:space="preserve">, who have co-authored at least one paper in which the corresponding author was part of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</m:oMath>
      <w:r w:rsidR="00C46853">
        <w:rPr>
          <w:rFonts w:ascii="Arial" w:hAnsi="Arial" w:cs="Arial"/>
        </w:rPr>
        <w:t xml:space="preserve">.  The set of members is defined as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S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S</m:t>
                </m:r>
              </m:e>
              <m:sub>
                <m:r>
                  <w:rPr>
                    <w:rFonts w:ascii="Cambria Math" w:hAnsi="Cambria Math" w:cs="Arial"/>
                  </w:rPr>
                  <m:t>2</m:t>
                </m:r>
              </m:sub>
            </m:sSub>
          </m:e>
        </m:nary>
      </m:oMath>
      <w:r w:rsidR="00C4685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Nodes are authors </w:t>
      </w:r>
      <w:r w:rsidR="00243559">
        <w:rPr>
          <w:rFonts w:ascii="Arial" w:hAnsi="Arial" w:cs="Arial"/>
        </w:rPr>
        <w:t>connected by the number of co-authored publications</w:t>
      </w:r>
      <w:r w:rsidR="000D0819">
        <w:rPr>
          <w:rFonts w:ascii="Arial" w:hAnsi="Arial" w:cs="Arial"/>
        </w:rPr>
        <w:t>; i.e., edge weights</w:t>
      </w:r>
      <w:r w:rsidR="00AA02D4">
        <w:rPr>
          <w:rFonts w:ascii="Arial" w:hAnsi="Arial" w:cs="Arial"/>
        </w:rPr>
        <w:t>.</w:t>
      </w:r>
      <w:r w:rsidR="00243559">
        <w:rPr>
          <w:rFonts w:ascii="Arial" w:hAnsi="Arial" w:cs="Arial"/>
        </w:rPr>
        <w:t xml:space="preserve"> Green nodes are brokers among the </w:t>
      </w:r>
      <w:proofErr w:type="spellStart"/>
      <w:r w:rsidR="00243559">
        <w:rPr>
          <w:rFonts w:ascii="Arial" w:hAnsi="Arial" w:cs="Arial"/>
        </w:rPr>
        <w:t>modENCODE</w:t>
      </w:r>
      <w:proofErr w:type="spellEnd"/>
      <w:r w:rsidR="00243559">
        <w:rPr>
          <w:rFonts w:ascii="Arial" w:hAnsi="Arial" w:cs="Arial"/>
        </w:rPr>
        <w:t xml:space="preserve"> members, and dark-red nodes are brokers among the non-members. </w:t>
      </w:r>
      <w:r w:rsidR="00AA02D4">
        <w:rPr>
          <w:rFonts w:ascii="Arial" w:hAnsi="Arial" w:cs="Arial"/>
        </w:rPr>
        <w:t>The networks were visualized using ‘</w:t>
      </w:r>
      <w:proofErr w:type="spellStart"/>
      <w:r w:rsidR="00AA02D4">
        <w:rPr>
          <w:rFonts w:ascii="Arial" w:hAnsi="Arial" w:cs="Arial"/>
        </w:rPr>
        <w:t>igraph</w:t>
      </w:r>
      <w:proofErr w:type="spellEnd"/>
      <w:r w:rsidR="00AA02D4">
        <w:rPr>
          <w:rFonts w:ascii="Arial" w:hAnsi="Arial" w:cs="Arial"/>
        </w:rPr>
        <w:t xml:space="preserve">’ R package with the </w:t>
      </w:r>
      <w:proofErr w:type="spellStart"/>
      <w:r w:rsidR="00AA02D4">
        <w:rPr>
          <w:rFonts w:ascii="Arial" w:hAnsi="Arial" w:cs="Arial"/>
        </w:rPr>
        <w:t>fruchterman</w:t>
      </w:r>
      <w:proofErr w:type="spellEnd"/>
      <w:r w:rsidR="00AA02D4">
        <w:rPr>
          <w:rFonts w:ascii="Arial" w:hAnsi="Arial" w:cs="Arial"/>
        </w:rPr>
        <w:t xml:space="preserve"> </w:t>
      </w:r>
      <w:proofErr w:type="spellStart"/>
      <w:r w:rsidR="00AA02D4" w:rsidRPr="00AA02D4">
        <w:rPr>
          <w:rFonts w:ascii="Arial" w:hAnsi="Arial" w:cs="Arial"/>
        </w:rPr>
        <w:t>reingold</w:t>
      </w:r>
      <w:proofErr w:type="spellEnd"/>
      <w:r w:rsidR="00AA02D4">
        <w:rPr>
          <w:rFonts w:ascii="Arial" w:hAnsi="Arial" w:cs="Arial"/>
        </w:rPr>
        <w:t xml:space="preserve"> layout [9].</w:t>
      </w:r>
      <w:r w:rsidR="00243559">
        <w:rPr>
          <w:rFonts w:ascii="Arial" w:hAnsi="Arial" w:cs="Arial"/>
        </w:rPr>
        <w:t xml:space="preserve"> </w:t>
      </w:r>
      <w:r w:rsidR="00877765" w:rsidRPr="00DA3E9B">
        <w:rPr>
          <w:rFonts w:ascii="Arial" w:hAnsi="Arial" w:cs="Arial"/>
          <w:b/>
        </w:rPr>
        <w:t>(B)</w:t>
      </w:r>
      <w:r w:rsidR="00BA3140">
        <w:rPr>
          <w:rFonts w:ascii="Arial" w:hAnsi="Arial" w:cs="Arial"/>
        </w:rPr>
        <w:t xml:space="preserve"> </w:t>
      </w:r>
      <w:r w:rsidR="00DF7325">
        <w:rPr>
          <w:rFonts w:ascii="Arial" w:hAnsi="Arial" w:cs="Arial"/>
        </w:rPr>
        <w:t>Number of co-authorship modules (squares</w:t>
      </w:r>
      <w:r w:rsidR="001E2AEA">
        <w:rPr>
          <w:rFonts w:ascii="Arial" w:hAnsi="Arial" w:cs="Arial"/>
        </w:rPr>
        <w:t xml:space="preserve"> + dashed line</w:t>
      </w:r>
      <w:r w:rsidR="00DF7325">
        <w:rPr>
          <w:rFonts w:ascii="Arial" w:hAnsi="Arial" w:cs="Arial"/>
        </w:rPr>
        <w:t>, right-y-axis) and network modularity over time (circles</w:t>
      </w:r>
      <w:r w:rsidR="0034659E">
        <w:rPr>
          <w:rFonts w:ascii="Arial" w:hAnsi="Arial" w:cs="Arial"/>
        </w:rPr>
        <w:t xml:space="preserve"> + solid line</w:t>
      </w:r>
      <w:r w:rsidR="00DF7325">
        <w:rPr>
          <w:rFonts w:ascii="Arial" w:hAnsi="Arial" w:cs="Arial"/>
        </w:rPr>
        <w:t>, left y-axis) for temporal networks in Fig. 3A.</w:t>
      </w:r>
      <w:r w:rsidR="00EB4386">
        <w:rPr>
          <w:rFonts w:ascii="Arial" w:hAnsi="Arial" w:cs="Arial"/>
        </w:rPr>
        <w:t xml:space="preserve"> </w:t>
      </w:r>
      <w:r w:rsidR="002450DE">
        <w:rPr>
          <w:rFonts w:ascii="Arial" w:hAnsi="Arial" w:cs="Arial"/>
        </w:rPr>
        <w:t xml:space="preserve">We used the </w:t>
      </w:r>
      <w:proofErr w:type="spellStart"/>
      <w:r w:rsidR="002450DE">
        <w:rPr>
          <w:rFonts w:ascii="Arial" w:hAnsi="Arial" w:cs="Arial"/>
        </w:rPr>
        <w:t>walktrap</w:t>
      </w:r>
      <w:proofErr w:type="spellEnd"/>
      <w:r w:rsidR="002450DE">
        <w:rPr>
          <w:rFonts w:ascii="Arial" w:hAnsi="Arial" w:cs="Arial"/>
        </w:rPr>
        <w:t xml:space="preserve"> </w:t>
      </w:r>
      <w:r w:rsidR="002450DE" w:rsidRPr="002450DE">
        <w:rPr>
          <w:rFonts w:ascii="Arial" w:hAnsi="Arial" w:cs="Arial"/>
        </w:rPr>
        <w:t>community</w:t>
      </w:r>
      <w:r w:rsidR="002450DE">
        <w:rPr>
          <w:rFonts w:ascii="Arial" w:hAnsi="Arial" w:cs="Arial"/>
        </w:rPr>
        <w:t xml:space="preserve"> algorithm to detect network modules in [9].</w:t>
      </w:r>
      <w:r w:rsidR="002450DE">
        <w:rPr>
          <w:rFonts w:ascii="Arial" w:hAnsi="Arial" w:cs="Arial"/>
          <w:b/>
        </w:rPr>
        <w:t xml:space="preserve"> </w:t>
      </w:r>
      <w:r w:rsidR="000020B6">
        <w:rPr>
          <w:rFonts w:ascii="Arial" w:hAnsi="Arial" w:cs="Arial"/>
          <w:b/>
        </w:rPr>
        <w:t>(C</w:t>
      </w:r>
      <w:r w:rsidR="003B76EA" w:rsidRPr="00F01908">
        <w:rPr>
          <w:rFonts w:ascii="Arial" w:hAnsi="Arial" w:cs="Arial"/>
          <w:b/>
        </w:rPr>
        <w:t>)</w:t>
      </w:r>
      <w:r w:rsidR="003B76EA">
        <w:rPr>
          <w:rFonts w:ascii="Arial" w:hAnsi="Arial" w:cs="Arial"/>
        </w:rPr>
        <w:t xml:space="preserve"> Number of </w:t>
      </w:r>
      <w:proofErr w:type="spellStart"/>
      <w:r w:rsidR="00E57713">
        <w:rPr>
          <w:rFonts w:ascii="Arial" w:hAnsi="Arial" w:cs="Arial"/>
        </w:rPr>
        <w:t>mod</w:t>
      </w:r>
      <w:r w:rsidR="003B76EA">
        <w:rPr>
          <w:rFonts w:ascii="Arial" w:hAnsi="Arial" w:cs="Arial"/>
        </w:rPr>
        <w:t>ENCODE</w:t>
      </w:r>
      <w:proofErr w:type="spellEnd"/>
      <w:r w:rsidR="003B76EA">
        <w:rPr>
          <w:rFonts w:ascii="Arial" w:hAnsi="Arial" w:cs="Arial"/>
        </w:rPr>
        <w:t xml:space="preserve"> member neighbors (y-axis) vs. the number of non-member neighbors (x-axis) for all authors up to 2014.  Brokers (dark-red, green) have at least one </w:t>
      </w:r>
      <w:proofErr w:type="spellStart"/>
      <w:r w:rsidR="00850649">
        <w:rPr>
          <w:rFonts w:ascii="Arial" w:hAnsi="Arial" w:cs="Arial"/>
        </w:rPr>
        <w:t>mod</w:t>
      </w:r>
      <w:r w:rsidR="00763215">
        <w:rPr>
          <w:rFonts w:ascii="Arial" w:hAnsi="Arial" w:cs="Arial"/>
        </w:rPr>
        <w:t>ENCODE</w:t>
      </w:r>
      <w:proofErr w:type="spellEnd"/>
      <w:r w:rsidR="00763215">
        <w:rPr>
          <w:rFonts w:ascii="Arial" w:hAnsi="Arial" w:cs="Arial"/>
        </w:rPr>
        <w:t xml:space="preserve"> member neighbor and 1</w:t>
      </w:r>
      <w:r w:rsidR="003B76EA">
        <w:rPr>
          <w:rFonts w:ascii="Arial" w:hAnsi="Arial" w:cs="Arial"/>
        </w:rPr>
        <w:t>0 non-member neighbors.</w:t>
      </w:r>
    </w:p>
    <w:p w14:paraId="3198E9A3" w14:textId="77777777" w:rsidR="00321D21" w:rsidRPr="00FA4A66" w:rsidRDefault="00321D21" w:rsidP="00C53EF0">
      <w:pPr>
        <w:pStyle w:val="Paragraph"/>
        <w:ind w:firstLine="0"/>
        <w:jc w:val="both"/>
        <w:rPr>
          <w:rFonts w:ascii="Arial" w:hAnsi="Arial" w:cs="Arial"/>
        </w:rPr>
      </w:pPr>
    </w:p>
    <w:p w14:paraId="4B99C86B" w14:textId="77777777" w:rsidR="008B416F" w:rsidRPr="00FA4A66" w:rsidRDefault="00370345" w:rsidP="00370345">
      <w:pPr>
        <w:pStyle w:val="Refhead"/>
        <w:rPr>
          <w:rFonts w:ascii="Arial" w:hAnsi="Arial" w:cs="Arial"/>
        </w:rPr>
      </w:pPr>
      <w:r w:rsidRPr="00FA4A66">
        <w:rPr>
          <w:rFonts w:ascii="Arial" w:hAnsi="Arial" w:cs="Arial"/>
        </w:rPr>
        <w:lastRenderedPageBreak/>
        <w:t>References:</w:t>
      </w:r>
    </w:p>
    <w:p w14:paraId="2889C1C0" w14:textId="77777777" w:rsidR="00BE7E7B" w:rsidRPr="00BE7E7B" w:rsidRDefault="00802111" w:rsidP="00BE7E7B">
      <w:pPr>
        <w:pStyle w:val="Legend"/>
        <w:rPr>
          <w:noProof/>
        </w:rPr>
      </w:pPr>
      <w:r w:rsidRPr="00FA4A66">
        <w:rPr>
          <w:rFonts w:ascii="Arial" w:hAnsi="Arial" w:cs="Arial"/>
        </w:rPr>
        <w:fldChar w:fldCharType="begin"/>
      </w:r>
      <w:r w:rsidR="008B416F" w:rsidRPr="00FA4A66">
        <w:rPr>
          <w:rFonts w:ascii="Arial" w:hAnsi="Arial" w:cs="Arial"/>
        </w:rPr>
        <w:instrText xml:space="preserve"> ADDIN EN.REFLIST </w:instrText>
      </w:r>
      <w:r w:rsidRPr="00FA4A66">
        <w:rPr>
          <w:rFonts w:ascii="Arial" w:hAnsi="Arial" w:cs="Arial"/>
        </w:rPr>
        <w:fldChar w:fldCharType="separate"/>
      </w:r>
      <w:bookmarkStart w:id="31" w:name="_ENREF_1"/>
      <w:r w:rsidR="00BE7E7B" w:rsidRPr="00BE7E7B">
        <w:rPr>
          <w:noProof/>
        </w:rPr>
        <w:t>1 Guimera, R.</w:t>
      </w:r>
      <w:r w:rsidR="00BE7E7B" w:rsidRPr="00BE7E7B">
        <w:rPr>
          <w:i/>
          <w:noProof/>
        </w:rPr>
        <w:t>, et al.</w:t>
      </w:r>
      <w:r w:rsidR="00BE7E7B" w:rsidRPr="00BE7E7B">
        <w:rPr>
          <w:noProof/>
        </w:rPr>
        <w:t xml:space="preserve"> (2005) Team assembly mechanisms determine collaboration network structure and team performance. </w:t>
      </w:r>
      <w:r w:rsidR="00BE7E7B" w:rsidRPr="00BE7E7B">
        <w:rPr>
          <w:i/>
          <w:noProof/>
        </w:rPr>
        <w:t>Science</w:t>
      </w:r>
      <w:r w:rsidR="00BE7E7B" w:rsidRPr="00BE7E7B">
        <w:rPr>
          <w:noProof/>
        </w:rPr>
        <w:t xml:space="preserve"> 308, 697-702</w:t>
      </w:r>
      <w:bookmarkEnd w:id="31"/>
    </w:p>
    <w:p w14:paraId="2D877E45" w14:textId="77777777" w:rsidR="00BE7E7B" w:rsidRPr="00BE7E7B" w:rsidRDefault="00BE7E7B" w:rsidP="00BE7E7B">
      <w:pPr>
        <w:pStyle w:val="Legend"/>
        <w:rPr>
          <w:noProof/>
        </w:rPr>
      </w:pPr>
      <w:bookmarkStart w:id="32" w:name="_ENREF_2"/>
      <w:r w:rsidRPr="00BE7E7B">
        <w:rPr>
          <w:noProof/>
        </w:rPr>
        <w:t xml:space="preserve">2 Barabasi, A.L. (2005) Sociology. Network theory--the emergence of the creative enterprise. </w:t>
      </w:r>
      <w:r w:rsidRPr="00BE7E7B">
        <w:rPr>
          <w:i/>
          <w:noProof/>
        </w:rPr>
        <w:t>Science</w:t>
      </w:r>
      <w:r w:rsidRPr="00BE7E7B">
        <w:rPr>
          <w:noProof/>
        </w:rPr>
        <w:t xml:space="preserve"> 308, 639-641</w:t>
      </w:r>
      <w:bookmarkEnd w:id="32"/>
    </w:p>
    <w:p w14:paraId="5F6AB5B6" w14:textId="77777777" w:rsidR="00BE7E7B" w:rsidRPr="00BE7E7B" w:rsidRDefault="00BE7E7B" w:rsidP="00BE7E7B">
      <w:pPr>
        <w:pStyle w:val="Legend"/>
        <w:rPr>
          <w:noProof/>
        </w:rPr>
      </w:pPr>
      <w:bookmarkStart w:id="33" w:name="_ENREF_3"/>
      <w:r w:rsidRPr="00BE7E7B">
        <w:rPr>
          <w:noProof/>
        </w:rPr>
        <w:t xml:space="preserve">3 Collaboration, C.M.S. (2012) A new boson with a mass of 125 GeV observed with the CMS experiment at the Large Hadron Collider. </w:t>
      </w:r>
      <w:r w:rsidRPr="00BE7E7B">
        <w:rPr>
          <w:i/>
          <w:noProof/>
        </w:rPr>
        <w:t>Science</w:t>
      </w:r>
      <w:r w:rsidRPr="00BE7E7B">
        <w:rPr>
          <w:noProof/>
        </w:rPr>
        <w:t xml:space="preserve"> 338, 1569-1575</w:t>
      </w:r>
      <w:bookmarkEnd w:id="33"/>
    </w:p>
    <w:p w14:paraId="4FB398A3" w14:textId="77777777" w:rsidR="00BE7E7B" w:rsidRPr="00BE7E7B" w:rsidRDefault="00BE7E7B" w:rsidP="00BE7E7B">
      <w:pPr>
        <w:pStyle w:val="Legend"/>
        <w:rPr>
          <w:noProof/>
        </w:rPr>
      </w:pPr>
      <w:bookmarkStart w:id="34" w:name="_ENREF_4"/>
      <w:r w:rsidRPr="00BE7E7B">
        <w:rPr>
          <w:noProof/>
        </w:rPr>
        <w:t xml:space="preserve">4 Collaboration, A. (2012) A particle consistent with the Higgs boson observed with the ATLAS detector at the Large Hadron Collider. </w:t>
      </w:r>
      <w:r w:rsidRPr="00BE7E7B">
        <w:rPr>
          <w:i/>
          <w:noProof/>
        </w:rPr>
        <w:t>Science</w:t>
      </w:r>
      <w:r w:rsidRPr="00BE7E7B">
        <w:rPr>
          <w:noProof/>
        </w:rPr>
        <w:t xml:space="preserve"> 338, 1576-1582</w:t>
      </w:r>
      <w:bookmarkEnd w:id="34"/>
    </w:p>
    <w:p w14:paraId="165AAB5C" w14:textId="77777777" w:rsidR="00BE7E7B" w:rsidRPr="00BE7E7B" w:rsidRDefault="00BE7E7B" w:rsidP="00BE7E7B">
      <w:pPr>
        <w:pStyle w:val="Legend"/>
        <w:rPr>
          <w:noProof/>
        </w:rPr>
      </w:pPr>
      <w:bookmarkStart w:id="35" w:name="_ENREF_5"/>
      <w:r w:rsidRPr="00BE7E7B">
        <w:rPr>
          <w:noProof/>
        </w:rPr>
        <w:t>5 Consortium, E.P.</w:t>
      </w:r>
      <w:r w:rsidRPr="00BE7E7B">
        <w:rPr>
          <w:i/>
          <w:noProof/>
        </w:rPr>
        <w:t>, et al.</w:t>
      </w:r>
      <w:r w:rsidRPr="00BE7E7B">
        <w:rPr>
          <w:noProof/>
        </w:rPr>
        <w:t xml:space="preserve"> (2012) An integrated encyclopedia of DNA elements in the human genome. </w:t>
      </w:r>
      <w:r w:rsidRPr="00BE7E7B">
        <w:rPr>
          <w:i/>
          <w:noProof/>
        </w:rPr>
        <w:t>Nature</w:t>
      </w:r>
      <w:r w:rsidRPr="00BE7E7B">
        <w:rPr>
          <w:noProof/>
        </w:rPr>
        <w:t xml:space="preserve"> 489, 57-74</w:t>
      </w:r>
      <w:bookmarkEnd w:id="35"/>
    </w:p>
    <w:p w14:paraId="621D7347" w14:textId="77777777" w:rsidR="00BE7E7B" w:rsidRPr="00BE7E7B" w:rsidRDefault="00BE7E7B" w:rsidP="00BE7E7B">
      <w:pPr>
        <w:pStyle w:val="Legend"/>
        <w:rPr>
          <w:noProof/>
        </w:rPr>
      </w:pPr>
      <w:bookmarkStart w:id="36" w:name="_ENREF_6"/>
      <w:r w:rsidRPr="00BE7E7B">
        <w:rPr>
          <w:noProof/>
        </w:rPr>
        <w:t>6 Khurana, E.</w:t>
      </w:r>
      <w:r w:rsidRPr="00BE7E7B">
        <w:rPr>
          <w:i/>
          <w:noProof/>
        </w:rPr>
        <w:t>, et al.</w:t>
      </w:r>
      <w:r w:rsidRPr="00BE7E7B">
        <w:rPr>
          <w:noProof/>
        </w:rPr>
        <w:t xml:space="preserve"> (2013) Integrative annotation of variants from 1092 humans: application to cancer genomics. </w:t>
      </w:r>
      <w:r w:rsidRPr="00BE7E7B">
        <w:rPr>
          <w:i/>
          <w:noProof/>
        </w:rPr>
        <w:t>Science</w:t>
      </w:r>
      <w:r w:rsidRPr="00BE7E7B">
        <w:rPr>
          <w:noProof/>
        </w:rPr>
        <w:t xml:space="preserve"> 342, 1235587</w:t>
      </w:r>
      <w:bookmarkEnd w:id="36"/>
    </w:p>
    <w:p w14:paraId="07AE5993" w14:textId="7FEDF7DE" w:rsidR="00BE7E7B" w:rsidRPr="00BE7E7B" w:rsidRDefault="00BE7E7B" w:rsidP="00BE7E7B">
      <w:pPr>
        <w:pStyle w:val="Legend"/>
        <w:rPr>
          <w:noProof/>
        </w:rPr>
      </w:pPr>
      <w:bookmarkStart w:id="37" w:name="_ENREF_7"/>
      <w:r w:rsidRPr="00BE7E7B">
        <w:rPr>
          <w:noProof/>
        </w:rPr>
        <w:t xml:space="preserve">7 </w:t>
      </w:r>
      <w:bookmarkEnd w:id="37"/>
      <w:r w:rsidR="009D7EF2">
        <w:rPr>
          <w:noProof/>
        </w:rPr>
        <w:t>ENCODE-related publication data are obtained from pages: http://genome.ucsc.edu/ENCODE/pubsEncode.html, http://encodeproject.org/ENCODE/pubsOther.html.</w:t>
      </w:r>
    </w:p>
    <w:p w14:paraId="3A90FC57" w14:textId="77777777" w:rsidR="00BE7E7B" w:rsidRPr="00BE7E7B" w:rsidRDefault="00BE7E7B" w:rsidP="00BE7E7B">
      <w:pPr>
        <w:pStyle w:val="Legend"/>
        <w:rPr>
          <w:noProof/>
        </w:rPr>
      </w:pPr>
      <w:bookmarkStart w:id="38" w:name="_ENREF_8"/>
      <w:r w:rsidRPr="00BE7E7B">
        <w:rPr>
          <w:noProof/>
        </w:rPr>
        <w:t>8 Clauset, A.</w:t>
      </w:r>
      <w:r w:rsidRPr="00BE7E7B">
        <w:rPr>
          <w:i/>
          <w:noProof/>
        </w:rPr>
        <w:t>, et al.</w:t>
      </w:r>
      <w:r w:rsidRPr="00BE7E7B">
        <w:rPr>
          <w:noProof/>
        </w:rPr>
        <w:t xml:space="preserve"> (2004) Finding community structure in very large networks. </w:t>
      </w:r>
      <w:r w:rsidRPr="00BE7E7B">
        <w:rPr>
          <w:i/>
          <w:noProof/>
        </w:rPr>
        <w:t>Physical Review E</w:t>
      </w:r>
      <w:r w:rsidRPr="00BE7E7B">
        <w:rPr>
          <w:noProof/>
        </w:rPr>
        <w:t xml:space="preserve"> 70, 066111</w:t>
      </w:r>
      <w:bookmarkEnd w:id="38"/>
    </w:p>
    <w:p w14:paraId="34A26048" w14:textId="77777777" w:rsidR="00646B62" w:rsidRPr="00646B62" w:rsidRDefault="00646B62" w:rsidP="00646B62">
      <w:pPr>
        <w:pStyle w:val="Legend"/>
        <w:rPr>
          <w:noProof/>
        </w:rPr>
      </w:pPr>
      <w:r>
        <w:rPr>
          <w:noProof/>
        </w:rPr>
        <w:t xml:space="preserve">9 </w:t>
      </w:r>
      <w:r w:rsidRPr="00646B62">
        <w:rPr>
          <w:noProof/>
        </w:rPr>
        <w:t>http://igraph.org</w:t>
      </w:r>
    </w:p>
    <w:p w14:paraId="18323F64" w14:textId="5909DAC2" w:rsidR="00BE7E7B" w:rsidRDefault="00BE7E7B" w:rsidP="00BE7E7B">
      <w:pPr>
        <w:pStyle w:val="Legend"/>
        <w:rPr>
          <w:noProof/>
        </w:rPr>
      </w:pPr>
    </w:p>
    <w:p w14:paraId="6432A564" w14:textId="71D026C8" w:rsidR="00D73714" w:rsidRPr="00FA4A66" w:rsidRDefault="00802111" w:rsidP="00103E1E">
      <w:pPr>
        <w:pStyle w:val="Legend"/>
        <w:rPr>
          <w:rFonts w:ascii="Arial" w:hAnsi="Arial" w:cs="Arial"/>
        </w:rPr>
      </w:pPr>
      <w:r w:rsidRPr="00FA4A66">
        <w:rPr>
          <w:rFonts w:ascii="Arial" w:hAnsi="Arial" w:cs="Arial"/>
        </w:rPr>
        <w:fldChar w:fldCharType="end"/>
      </w:r>
    </w:p>
    <w:sectPr w:rsidR="00D73714" w:rsidRPr="00FA4A66" w:rsidSect="00D73714">
      <w:pgSz w:w="12240" w:h="15840"/>
      <w:pgMar w:top="1440" w:right="1440" w:bottom="1440" w:left="1440" w:header="432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EB5A4F" w15:done="0"/>
  <w15:commentEx w15:paraId="46EB7B33" w15:done="0"/>
  <w15:commentEx w15:paraId="4D89AED0" w15:done="0"/>
  <w15:commentEx w15:paraId="45917D7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7176F" w14:textId="77777777" w:rsidR="00532C7E" w:rsidRDefault="00532C7E" w:rsidP="00D73714">
      <w:r>
        <w:separator/>
      </w:r>
    </w:p>
  </w:endnote>
  <w:endnote w:type="continuationSeparator" w:id="0">
    <w:p w14:paraId="0C124FC9" w14:textId="77777777" w:rsidR="00532C7E" w:rsidRDefault="00532C7E" w:rsidP="00D7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D8350" w14:textId="77777777" w:rsidR="00532C7E" w:rsidRDefault="00532C7E" w:rsidP="00D73714">
      <w:r>
        <w:separator/>
      </w:r>
    </w:p>
  </w:footnote>
  <w:footnote w:type="continuationSeparator" w:id="0">
    <w:p w14:paraId="238BC847" w14:textId="77777777" w:rsidR="00532C7E" w:rsidRDefault="00532C7E" w:rsidP="00D7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263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 Pan">
    <w15:presenceInfo w15:providerId="None" w15:userId="Eric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rends Cell Bi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vp5vazpr50febep0fa5terrdrffrv9xwv2d&quot;&gt;dw_ref&lt;record-ids&gt;&lt;item&gt;58&lt;/item&gt;&lt;item&gt;125&lt;/item&gt;&lt;/record-ids&gt;&lt;/item&gt;&lt;/Libraries&gt;"/>
  </w:docVars>
  <w:rsids>
    <w:rsidRoot w:val="0064261D"/>
    <w:rsid w:val="000020B6"/>
    <w:rsid w:val="00017076"/>
    <w:rsid w:val="000249BF"/>
    <w:rsid w:val="00025DED"/>
    <w:rsid w:val="0002722C"/>
    <w:rsid w:val="000405E5"/>
    <w:rsid w:val="00047C76"/>
    <w:rsid w:val="0005005F"/>
    <w:rsid w:val="000528D4"/>
    <w:rsid w:val="00055B87"/>
    <w:rsid w:val="00074337"/>
    <w:rsid w:val="00080F9A"/>
    <w:rsid w:val="00087B84"/>
    <w:rsid w:val="00091503"/>
    <w:rsid w:val="000A5B00"/>
    <w:rsid w:val="000B0618"/>
    <w:rsid w:val="000B318E"/>
    <w:rsid w:val="000B3E34"/>
    <w:rsid w:val="000D0819"/>
    <w:rsid w:val="000E573E"/>
    <w:rsid w:val="000F1709"/>
    <w:rsid w:val="00103E1E"/>
    <w:rsid w:val="001045AC"/>
    <w:rsid w:val="00105994"/>
    <w:rsid w:val="00142A36"/>
    <w:rsid w:val="0015494E"/>
    <w:rsid w:val="00187FE1"/>
    <w:rsid w:val="00190927"/>
    <w:rsid w:val="00192301"/>
    <w:rsid w:val="0019587D"/>
    <w:rsid w:val="00195FCA"/>
    <w:rsid w:val="001A096A"/>
    <w:rsid w:val="001B0932"/>
    <w:rsid w:val="001B36C0"/>
    <w:rsid w:val="001E0827"/>
    <w:rsid w:val="001E2AEA"/>
    <w:rsid w:val="001E68AB"/>
    <w:rsid w:val="00205811"/>
    <w:rsid w:val="002176A1"/>
    <w:rsid w:val="0022362E"/>
    <w:rsid w:val="00224B41"/>
    <w:rsid w:val="00241709"/>
    <w:rsid w:val="00243559"/>
    <w:rsid w:val="002450DE"/>
    <w:rsid w:val="002474BD"/>
    <w:rsid w:val="00276344"/>
    <w:rsid w:val="00295A29"/>
    <w:rsid w:val="002A132E"/>
    <w:rsid w:val="002A4180"/>
    <w:rsid w:val="002B7246"/>
    <w:rsid w:val="002B7C40"/>
    <w:rsid w:val="002C3C2E"/>
    <w:rsid w:val="002E3344"/>
    <w:rsid w:val="002E5B19"/>
    <w:rsid w:val="002F296D"/>
    <w:rsid w:val="002F4CC1"/>
    <w:rsid w:val="00317D45"/>
    <w:rsid w:val="00321D21"/>
    <w:rsid w:val="0033626B"/>
    <w:rsid w:val="0034659E"/>
    <w:rsid w:val="0036313F"/>
    <w:rsid w:val="00363A8E"/>
    <w:rsid w:val="00365971"/>
    <w:rsid w:val="00370345"/>
    <w:rsid w:val="00370CF8"/>
    <w:rsid w:val="00371C7B"/>
    <w:rsid w:val="003730AC"/>
    <w:rsid w:val="0038233E"/>
    <w:rsid w:val="003A4138"/>
    <w:rsid w:val="003B76EA"/>
    <w:rsid w:val="003B7DC7"/>
    <w:rsid w:val="003C769E"/>
    <w:rsid w:val="003E1773"/>
    <w:rsid w:val="004046F5"/>
    <w:rsid w:val="004062B4"/>
    <w:rsid w:val="004153BD"/>
    <w:rsid w:val="00421952"/>
    <w:rsid w:val="00430A7F"/>
    <w:rsid w:val="00452431"/>
    <w:rsid w:val="00481986"/>
    <w:rsid w:val="00484517"/>
    <w:rsid w:val="00496B5F"/>
    <w:rsid w:val="004A4619"/>
    <w:rsid w:val="004A6BC6"/>
    <w:rsid w:val="004A6BE2"/>
    <w:rsid w:val="004B59AD"/>
    <w:rsid w:val="004D7379"/>
    <w:rsid w:val="004E42B3"/>
    <w:rsid w:val="00500673"/>
    <w:rsid w:val="00506C74"/>
    <w:rsid w:val="00511600"/>
    <w:rsid w:val="00512876"/>
    <w:rsid w:val="005229D2"/>
    <w:rsid w:val="00532C7E"/>
    <w:rsid w:val="00545BEA"/>
    <w:rsid w:val="00547983"/>
    <w:rsid w:val="00560345"/>
    <w:rsid w:val="005974E0"/>
    <w:rsid w:val="005A74D7"/>
    <w:rsid w:val="005D68D7"/>
    <w:rsid w:val="005E1D3B"/>
    <w:rsid w:val="005F05AE"/>
    <w:rsid w:val="005F3001"/>
    <w:rsid w:val="005F4854"/>
    <w:rsid w:val="00602BEE"/>
    <w:rsid w:val="00633F20"/>
    <w:rsid w:val="0064261D"/>
    <w:rsid w:val="0064273D"/>
    <w:rsid w:val="00645472"/>
    <w:rsid w:val="00646B62"/>
    <w:rsid w:val="006612CF"/>
    <w:rsid w:val="006A096A"/>
    <w:rsid w:val="006B68F8"/>
    <w:rsid w:val="006C6120"/>
    <w:rsid w:val="006E0E15"/>
    <w:rsid w:val="006E2DD2"/>
    <w:rsid w:val="00715EDF"/>
    <w:rsid w:val="00716586"/>
    <w:rsid w:val="007359A5"/>
    <w:rsid w:val="00760368"/>
    <w:rsid w:val="00762A24"/>
    <w:rsid w:val="00763215"/>
    <w:rsid w:val="00774B10"/>
    <w:rsid w:val="00777603"/>
    <w:rsid w:val="007848B6"/>
    <w:rsid w:val="007848ED"/>
    <w:rsid w:val="007A67D7"/>
    <w:rsid w:val="007B034D"/>
    <w:rsid w:val="007B78DB"/>
    <w:rsid w:val="007C27A8"/>
    <w:rsid w:val="007D622A"/>
    <w:rsid w:val="007E4A87"/>
    <w:rsid w:val="007F4BAA"/>
    <w:rsid w:val="00801266"/>
    <w:rsid w:val="00802111"/>
    <w:rsid w:val="00812473"/>
    <w:rsid w:val="00812CE8"/>
    <w:rsid w:val="00840204"/>
    <w:rsid w:val="00850649"/>
    <w:rsid w:val="008648B4"/>
    <w:rsid w:val="008704EE"/>
    <w:rsid w:val="00877765"/>
    <w:rsid w:val="0088151E"/>
    <w:rsid w:val="00881789"/>
    <w:rsid w:val="008866DC"/>
    <w:rsid w:val="00895BF8"/>
    <w:rsid w:val="008A734B"/>
    <w:rsid w:val="008B0AB4"/>
    <w:rsid w:val="008B416F"/>
    <w:rsid w:val="008C5979"/>
    <w:rsid w:val="008C75D9"/>
    <w:rsid w:val="008E2ABA"/>
    <w:rsid w:val="008F21D1"/>
    <w:rsid w:val="00902DAA"/>
    <w:rsid w:val="009241FC"/>
    <w:rsid w:val="009259D1"/>
    <w:rsid w:val="009300AC"/>
    <w:rsid w:val="00974259"/>
    <w:rsid w:val="009907F7"/>
    <w:rsid w:val="00994C14"/>
    <w:rsid w:val="0099596B"/>
    <w:rsid w:val="009A07CE"/>
    <w:rsid w:val="009D7524"/>
    <w:rsid w:val="009D7EF2"/>
    <w:rsid w:val="009E561C"/>
    <w:rsid w:val="009F5B26"/>
    <w:rsid w:val="00A0273A"/>
    <w:rsid w:val="00A14C33"/>
    <w:rsid w:val="00A24FB9"/>
    <w:rsid w:val="00A36762"/>
    <w:rsid w:val="00A441E7"/>
    <w:rsid w:val="00A51818"/>
    <w:rsid w:val="00A73A62"/>
    <w:rsid w:val="00A85C43"/>
    <w:rsid w:val="00A86BD3"/>
    <w:rsid w:val="00A87590"/>
    <w:rsid w:val="00AA02D4"/>
    <w:rsid w:val="00AA02F6"/>
    <w:rsid w:val="00AC56D5"/>
    <w:rsid w:val="00AC572E"/>
    <w:rsid w:val="00AD0F2D"/>
    <w:rsid w:val="00AD7201"/>
    <w:rsid w:val="00AE13CD"/>
    <w:rsid w:val="00B059DA"/>
    <w:rsid w:val="00B10B54"/>
    <w:rsid w:val="00B21B41"/>
    <w:rsid w:val="00B334E4"/>
    <w:rsid w:val="00B54D32"/>
    <w:rsid w:val="00B57527"/>
    <w:rsid w:val="00B67DAD"/>
    <w:rsid w:val="00B753B1"/>
    <w:rsid w:val="00B81839"/>
    <w:rsid w:val="00B94278"/>
    <w:rsid w:val="00BA3140"/>
    <w:rsid w:val="00BA392E"/>
    <w:rsid w:val="00BD42D6"/>
    <w:rsid w:val="00BE5158"/>
    <w:rsid w:val="00BE7E7B"/>
    <w:rsid w:val="00BE7F0F"/>
    <w:rsid w:val="00BF2320"/>
    <w:rsid w:val="00BF48FA"/>
    <w:rsid w:val="00BF778F"/>
    <w:rsid w:val="00C129C0"/>
    <w:rsid w:val="00C15A05"/>
    <w:rsid w:val="00C341B6"/>
    <w:rsid w:val="00C41BE0"/>
    <w:rsid w:val="00C45778"/>
    <w:rsid w:val="00C46853"/>
    <w:rsid w:val="00C53EF0"/>
    <w:rsid w:val="00C62125"/>
    <w:rsid w:val="00C662D1"/>
    <w:rsid w:val="00C8767A"/>
    <w:rsid w:val="00CA34F5"/>
    <w:rsid w:val="00CB3940"/>
    <w:rsid w:val="00CE3F14"/>
    <w:rsid w:val="00CE46E1"/>
    <w:rsid w:val="00CE62A1"/>
    <w:rsid w:val="00D11485"/>
    <w:rsid w:val="00D21747"/>
    <w:rsid w:val="00D25374"/>
    <w:rsid w:val="00D42E8C"/>
    <w:rsid w:val="00D6045F"/>
    <w:rsid w:val="00D73714"/>
    <w:rsid w:val="00D82309"/>
    <w:rsid w:val="00D823D5"/>
    <w:rsid w:val="00D85B3D"/>
    <w:rsid w:val="00DA3E9B"/>
    <w:rsid w:val="00DC1F9C"/>
    <w:rsid w:val="00DC2498"/>
    <w:rsid w:val="00DC578E"/>
    <w:rsid w:val="00DD6340"/>
    <w:rsid w:val="00DE35F0"/>
    <w:rsid w:val="00DE524E"/>
    <w:rsid w:val="00DF583B"/>
    <w:rsid w:val="00DF67EB"/>
    <w:rsid w:val="00DF7325"/>
    <w:rsid w:val="00E01D1F"/>
    <w:rsid w:val="00E02EFB"/>
    <w:rsid w:val="00E10480"/>
    <w:rsid w:val="00E11FEC"/>
    <w:rsid w:val="00E124B0"/>
    <w:rsid w:val="00E376C2"/>
    <w:rsid w:val="00E47435"/>
    <w:rsid w:val="00E57713"/>
    <w:rsid w:val="00E7119B"/>
    <w:rsid w:val="00E72365"/>
    <w:rsid w:val="00E84E0E"/>
    <w:rsid w:val="00E9079C"/>
    <w:rsid w:val="00E97606"/>
    <w:rsid w:val="00EB130B"/>
    <w:rsid w:val="00EB238A"/>
    <w:rsid w:val="00EB4386"/>
    <w:rsid w:val="00EE79C7"/>
    <w:rsid w:val="00F12A42"/>
    <w:rsid w:val="00F21EA7"/>
    <w:rsid w:val="00F278D4"/>
    <w:rsid w:val="00F33B76"/>
    <w:rsid w:val="00F85A10"/>
    <w:rsid w:val="00FA0EFF"/>
    <w:rsid w:val="00FA4A66"/>
    <w:rsid w:val="00FB16DF"/>
    <w:rsid w:val="00FB229F"/>
    <w:rsid w:val="00FB6275"/>
    <w:rsid w:val="00FD13E8"/>
    <w:rsid w:val="00FD3551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3FD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rsid w:val="009A389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9A389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DefaultParagraphFont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mphasis">
    <w:name w:val="Emphasis"/>
    <w:basedOn w:val="DefaultParagraphFont"/>
    <w:uiPriority w:val="20"/>
    <w:qFormat/>
    <w:rsid w:val="009A3899"/>
    <w:rPr>
      <w:i/>
      <w:iCs/>
    </w:rPr>
  </w:style>
  <w:style w:type="character" w:styleId="EndnoteReference">
    <w:name w:val="endnote reference"/>
    <w:basedOn w:val="DefaultParagraphFont"/>
    <w:semiHidden/>
    <w:rsid w:val="009A38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A3899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FollowedHyperlink">
    <w:name w:val="FollowedHyperlink"/>
    <w:basedOn w:val="DefaultParagraphFont"/>
    <w:rsid w:val="009A3899"/>
    <w:rPr>
      <w:color w:val="800080"/>
      <w:u w:val="single"/>
    </w:rPr>
  </w:style>
  <w:style w:type="paragraph" w:styleId="Footer">
    <w:name w:val="footer"/>
    <w:basedOn w:val="Normal"/>
    <w:link w:val="FooterChar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9A3899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A3899"/>
    <w:rPr>
      <w:rFonts w:ascii="Times New Roman" w:eastAsia="Times New Roman" w:hAnsi="Times New Roman"/>
      <w:sz w:val="20"/>
      <w:szCs w:val="20"/>
    </w:rPr>
  </w:style>
  <w:style w:type="character" w:styleId="HTMLAcronym">
    <w:name w:val="HTML Acronym"/>
    <w:basedOn w:val="DefaultParagraphFont"/>
    <w:rsid w:val="009A3899"/>
  </w:style>
  <w:style w:type="character" w:styleId="HTMLCite">
    <w:name w:val="HTML Cite"/>
    <w:basedOn w:val="DefaultParagraphFont"/>
    <w:rsid w:val="009A3899"/>
    <w:rPr>
      <w:i/>
      <w:iCs/>
    </w:rPr>
  </w:style>
  <w:style w:type="character" w:styleId="HTMLCode">
    <w:name w:val="HTML Code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3899"/>
    <w:rPr>
      <w:i/>
      <w:iCs/>
    </w:rPr>
  </w:style>
  <w:style w:type="character" w:styleId="HTMLKeyboard">
    <w:name w:val="HTML Keyboard"/>
    <w:basedOn w:val="DefaultParagraphFont"/>
    <w:rsid w:val="009A38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3899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9A3899"/>
    <w:rPr>
      <w:rFonts w:ascii="Consolas" w:eastAsia="Times New Roman" w:hAnsi="Consolas"/>
      <w:sz w:val="20"/>
      <w:szCs w:val="20"/>
    </w:rPr>
  </w:style>
  <w:style w:type="character" w:styleId="HTMLSample">
    <w:name w:val="HTML Sample"/>
    <w:basedOn w:val="DefaultParagraphFont"/>
    <w:rsid w:val="009A38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3899"/>
    <w:rPr>
      <w:i/>
      <w:iCs/>
    </w:rPr>
  </w:style>
  <w:style w:type="character" w:styleId="Hyperlink">
    <w:name w:val="Hyperlink"/>
    <w:basedOn w:val="DefaultParagraphFont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styleId="PlaceholderText">
    <w:name w:val="Placeholder Text"/>
    <w:basedOn w:val="DefaultParagraphFont"/>
    <w:uiPriority w:val="99"/>
    <w:semiHidden/>
    <w:rsid w:val="003A413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rsid w:val="009A3899"/>
    <w:pPr>
      <w:spacing w:before="120"/>
    </w:pPr>
    <w:rPr>
      <w:rFonts w:eastAsia="Times New Roman"/>
      <w:sz w:val="24"/>
      <w:szCs w:val="24"/>
    </w:rPr>
  </w:style>
  <w:style w:type="paragraph" w:customStyle="1" w:styleId="1stparatext">
    <w:name w:val="1st para text"/>
    <w:basedOn w:val="BaseText"/>
    <w:rsid w:val="009A3899"/>
  </w:style>
  <w:style w:type="paragraph" w:customStyle="1" w:styleId="BaseHeading">
    <w:name w:val="Base_Heading"/>
    <w:rsid w:val="009A3899"/>
    <w:pPr>
      <w:keepNext/>
      <w:spacing w:before="240"/>
      <w:outlineLvl w:val="0"/>
    </w:pPr>
    <w:rPr>
      <w:rFonts w:eastAsia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A3899"/>
  </w:style>
  <w:style w:type="paragraph" w:customStyle="1" w:styleId="AbstractSummary">
    <w:name w:val="Abstract/Summary"/>
    <w:basedOn w:val="BaseText"/>
    <w:rsid w:val="009A3899"/>
  </w:style>
  <w:style w:type="paragraph" w:customStyle="1" w:styleId="Referencesandnotes">
    <w:name w:val="References and notes"/>
    <w:basedOn w:val="BaseText"/>
    <w:rsid w:val="009A3899"/>
    <w:pPr>
      <w:ind w:left="720" w:hanging="720"/>
    </w:pPr>
  </w:style>
  <w:style w:type="paragraph" w:customStyle="1" w:styleId="Acknowledgement">
    <w:name w:val="Acknowledgement"/>
    <w:basedOn w:val="Referencesandnotes"/>
    <w:rsid w:val="009A3899"/>
  </w:style>
  <w:style w:type="paragraph" w:customStyle="1" w:styleId="Subhead">
    <w:name w:val="Subhead"/>
    <w:basedOn w:val="BaseHeading"/>
    <w:rsid w:val="009A3899"/>
    <w:rPr>
      <w:b/>
      <w:bCs/>
      <w:sz w:val="24"/>
      <w:szCs w:val="24"/>
    </w:rPr>
  </w:style>
  <w:style w:type="paragraph" w:customStyle="1" w:styleId="AppendixHead">
    <w:name w:val="AppendixHead"/>
    <w:basedOn w:val="Subhead"/>
    <w:rsid w:val="009A3899"/>
  </w:style>
  <w:style w:type="paragraph" w:customStyle="1" w:styleId="AppendixSubhead">
    <w:name w:val="AppendixSubhead"/>
    <w:basedOn w:val="Subhead"/>
    <w:rsid w:val="009A3899"/>
  </w:style>
  <w:style w:type="paragraph" w:customStyle="1" w:styleId="Articletype">
    <w:name w:val="Article type"/>
    <w:basedOn w:val="BaseText"/>
    <w:rsid w:val="009A3899"/>
  </w:style>
  <w:style w:type="character" w:customStyle="1" w:styleId="aubase">
    <w:name w:val="au_base"/>
    <w:rsid w:val="009A3899"/>
    <w:rPr>
      <w:sz w:val="24"/>
    </w:rPr>
  </w:style>
  <w:style w:type="character" w:customStyle="1" w:styleId="aucollab">
    <w:name w:val="au_collab"/>
    <w:basedOn w:val="aubase"/>
    <w:rsid w:val="009A3899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basedOn w:val="DefaultParagraphFont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basedOn w:val="aubase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basedOn w:val="au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basedOn w:val="aubase"/>
    <w:rsid w:val="009A3899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basedOn w:val="aubase"/>
    <w:rsid w:val="009A3899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A3899"/>
    <w:pPr>
      <w:spacing w:before="480"/>
    </w:pPr>
  </w:style>
  <w:style w:type="paragraph" w:customStyle="1" w:styleId="Footnote">
    <w:name w:val="Footnote"/>
    <w:basedOn w:val="BaseText"/>
    <w:rsid w:val="009A3899"/>
  </w:style>
  <w:style w:type="paragraph" w:customStyle="1" w:styleId="AuthorFootnote">
    <w:name w:val="AuthorFootnote"/>
    <w:basedOn w:val="Footnote"/>
    <w:rsid w:val="009A3899"/>
    <w:pPr>
      <w:autoSpaceDE w:val="0"/>
      <w:autoSpaceDN w:val="0"/>
      <w:adjustRightInd w:val="0"/>
    </w:pPr>
    <w:rPr>
      <w:lang w:bidi="he-IL"/>
    </w:rPr>
  </w:style>
  <w:style w:type="paragraph" w:customStyle="1" w:styleId="Authors">
    <w:name w:val="Authors"/>
    <w:basedOn w:val="BaseText"/>
    <w:rsid w:val="009A3899"/>
    <w:pPr>
      <w:spacing w:after="360"/>
      <w:jc w:val="center"/>
    </w:pPr>
  </w:style>
  <w:style w:type="paragraph" w:styleId="BalloonText">
    <w:name w:val="Balloon Text"/>
    <w:basedOn w:val="Normal"/>
    <w:link w:val="BalloonTextChar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899"/>
    <w:rPr>
      <w:rFonts w:ascii="Lucida Grande" w:eastAsia="Times New Roman" w:hAnsi="Lucida Grande"/>
      <w:sz w:val="18"/>
      <w:szCs w:val="18"/>
    </w:rPr>
  </w:style>
  <w:style w:type="character" w:customStyle="1" w:styleId="bibarticle">
    <w:name w:val="bib_article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A3899"/>
    <w:rPr>
      <w:sz w:val="24"/>
    </w:rPr>
  </w:style>
  <w:style w:type="character" w:customStyle="1" w:styleId="bibcomment">
    <w:name w:val="bib_comment"/>
    <w:basedOn w:val="bibbase"/>
    <w:rsid w:val="009A3899"/>
    <w:rPr>
      <w:sz w:val="24"/>
    </w:rPr>
  </w:style>
  <w:style w:type="character" w:customStyle="1" w:styleId="bibdeg">
    <w:name w:val="bib_deg"/>
    <w:basedOn w:val="bibbase"/>
    <w:rsid w:val="009A3899"/>
    <w:rPr>
      <w:sz w:val="24"/>
    </w:rPr>
  </w:style>
  <w:style w:type="character" w:customStyle="1" w:styleId="bibdoi">
    <w:name w:val="bib_doi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basedOn w:val="bibbase"/>
    <w:rsid w:val="009A3899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basedOn w:val="bibbase"/>
    <w:rsid w:val="009A3899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A3899"/>
    <w:rPr>
      <w:sz w:val="24"/>
    </w:rPr>
  </w:style>
  <w:style w:type="character" w:customStyle="1" w:styleId="bibnumber">
    <w:name w:val="bib_number"/>
    <w:basedOn w:val="bibbase"/>
    <w:rsid w:val="009A3899"/>
    <w:rPr>
      <w:sz w:val="24"/>
    </w:rPr>
  </w:style>
  <w:style w:type="character" w:customStyle="1" w:styleId="biborganization">
    <w:name w:val="bib_organization"/>
    <w:basedOn w:val="bibbase"/>
    <w:rsid w:val="009A3899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A3899"/>
    <w:rPr>
      <w:sz w:val="24"/>
    </w:rPr>
  </w:style>
  <w:style w:type="character" w:customStyle="1" w:styleId="bibsuppl">
    <w:name w:val="bib_suppl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basedOn w:val="bibbase"/>
    <w:rsid w:val="009A3899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A3899"/>
    <w:rPr>
      <w:sz w:val="24"/>
    </w:rPr>
  </w:style>
  <w:style w:type="character" w:customStyle="1" w:styleId="biburl">
    <w:name w:val="bib_url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basedOn w:val="bibbase"/>
    <w:rsid w:val="009A3899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basedOn w:val="bibbase"/>
    <w:rsid w:val="009A3899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A3899"/>
  </w:style>
  <w:style w:type="paragraph" w:customStyle="1" w:styleId="BookInformation">
    <w:name w:val="BookInformation"/>
    <w:basedOn w:val="BaseText"/>
    <w:rsid w:val="009A3899"/>
  </w:style>
  <w:style w:type="paragraph" w:customStyle="1" w:styleId="Level2Head">
    <w:name w:val="Level 2 Head"/>
    <w:basedOn w:val="BaseHeading"/>
    <w:rsid w:val="009A3899"/>
    <w:pPr>
      <w:outlineLvl w:val="1"/>
    </w:pPr>
    <w:rPr>
      <w:i/>
      <w:iCs/>
      <w:sz w:val="24"/>
      <w:szCs w:val="24"/>
    </w:rPr>
  </w:style>
  <w:style w:type="paragraph" w:customStyle="1" w:styleId="BoxLevel2Head">
    <w:name w:val="BoxLevel 2 Head"/>
    <w:basedOn w:val="Level2Head"/>
    <w:rsid w:val="009A3899"/>
    <w:pPr>
      <w:shd w:val="clear" w:color="auto" w:fill="E6E6E6"/>
    </w:pPr>
  </w:style>
  <w:style w:type="paragraph" w:customStyle="1" w:styleId="BoxListUnnumbered">
    <w:name w:val="BoxListUnnumbered"/>
    <w:basedOn w:val="BaseText"/>
    <w:rsid w:val="009A3899"/>
    <w:pPr>
      <w:shd w:val="clear" w:color="auto" w:fill="E6E6E6"/>
      <w:ind w:left="1080" w:hanging="360"/>
    </w:pPr>
  </w:style>
  <w:style w:type="paragraph" w:customStyle="1" w:styleId="BoxList">
    <w:name w:val="BoxList"/>
    <w:basedOn w:val="BoxListUnnumbered"/>
    <w:rsid w:val="009A3899"/>
  </w:style>
  <w:style w:type="paragraph" w:customStyle="1" w:styleId="BoxSubhead">
    <w:name w:val="BoxSubhead"/>
    <w:basedOn w:val="Subhead"/>
    <w:rsid w:val="009A3899"/>
    <w:pPr>
      <w:shd w:val="clear" w:color="auto" w:fill="E6E6E6"/>
    </w:pPr>
  </w:style>
  <w:style w:type="paragraph" w:customStyle="1" w:styleId="Paragraph">
    <w:name w:val="Paragraph"/>
    <w:basedOn w:val="BaseText"/>
    <w:rsid w:val="009A3899"/>
    <w:pPr>
      <w:ind w:firstLine="720"/>
    </w:pPr>
  </w:style>
  <w:style w:type="paragraph" w:customStyle="1" w:styleId="BoxText">
    <w:name w:val="BoxText"/>
    <w:basedOn w:val="Paragraph"/>
    <w:rsid w:val="009A3899"/>
    <w:pPr>
      <w:shd w:val="clear" w:color="auto" w:fill="E6E6E6"/>
    </w:pPr>
  </w:style>
  <w:style w:type="paragraph" w:customStyle="1" w:styleId="BoxTitle">
    <w:name w:val="BoxTitle"/>
    <w:basedOn w:val="BaseHeading"/>
    <w:rsid w:val="009A3899"/>
    <w:pPr>
      <w:shd w:val="clear" w:color="auto" w:fill="E6E6E6"/>
    </w:pPr>
    <w:rPr>
      <w:b/>
      <w:sz w:val="24"/>
      <w:szCs w:val="24"/>
    </w:rPr>
  </w:style>
  <w:style w:type="paragraph" w:customStyle="1" w:styleId="BulletedText">
    <w:name w:val="Bulleted Text"/>
    <w:basedOn w:val="BaseText"/>
    <w:rsid w:val="009A3899"/>
    <w:pPr>
      <w:ind w:left="720" w:hanging="720"/>
    </w:pPr>
  </w:style>
  <w:style w:type="paragraph" w:customStyle="1" w:styleId="career-magazine">
    <w:name w:val="career-magazine"/>
    <w:basedOn w:val="BaseText"/>
    <w:rsid w:val="009A3899"/>
    <w:pPr>
      <w:jc w:val="right"/>
    </w:pPr>
    <w:rPr>
      <w:color w:val="FF0000"/>
    </w:rPr>
  </w:style>
  <w:style w:type="paragraph" w:customStyle="1" w:styleId="career-stage">
    <w:name w:val="career-stage"/>
    <w:basedOn w:val="BaseText"/>
    <w:rsid w:val="009A3899"/>
    <w:pPr>
      <w:jc w:val="right"/>
    </w:pPr>
    <w:rPr>
      <w:color w:val="339966"/>
    </w:rPr>
  </w:style>
  <w:style w:type="character" w:customStyle="1" w:styleId="citebase">
    <w:name w:val="cite_base"/>
    <w:rsid w:val="009A3899"/>
    <w:rPr>
      <w:sz w:val="24"/>
    </w:rPr>
  </w:style>
  <w:style w:type="character" w:customStyle="1" w:styleId="citebib">
    <w:name w:val="cite_bib"/>
    <w:basedOn w:val="DefaultParagraphFont"/>
    <w:rsid w:val="009A3899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A3899"/>
    <w:rPr>
      <w:sz w:val="24"/>
    </w:rPr>
  </w:style>
  <w:style w:type="character" w:customStyle="1" w:styleId="citeen">
    <w:name w:val="cite_en"/>
    <w:basedOn w:val="citebase"/>
    <w:rsid w:val="009A3899"/>
    <w:rPr>
      <w:sz w:val="24"/>
      <w:shd w:val="clear" w:color="auto" w:fill="FFFF00"/>
      <w:vertAlign w:val="superscript"/>
    </w:rPr>
  </w:style>
  <w:style w:type="character" w:customStyle="1" w:styleId="citeeq">
    <w:name w:val="cite_eq"/>
    <w:basedOn w:val="citebase"/>
    <w:rsid w:val="009A3899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basedOn w:val="citebase"/>
    <w:rsid w:val="009A3899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basedOn w:val="citebase"/>
    <w:rsid w:val="009A3899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basedOn w:val="citebase"/>
    <w:rsid w:val="009A3899"/>
    <w:rPr>
      <w:color w:val="000000"/>
      <w:sz w:val="24"/>
      <w:bdr w:val="none" w:sz="0" w:space="0" w:color="auto"/>
      <w:shd w:val="clear" w:color="auto" w:fill="FF00FF"/>
    </w:rPr>
  </w:style>
  <w:style w:type="character" w:styleId="CommentReference">
    <w:name w:val="annotation reference"/>
    <w:basedOn w:val="DefaultParagraphFont"/>
    <w:rsid w:val="009A3899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9A389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9A3899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89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tinuedParagraph">
    <w:name w:val="ContinuedParagraph"/>
    <w:basedOn w:val="Paragraph"/>
    <w:rsid w:val="009A3899"/>
    <w:pPr>
      <w:ind w:firstLine="0"/>
    </w:pPr>
  </w:style>
  <w:style w:type="character" w:customStyle="1" w:styleId="ContractNumber">
    <w:name w:val="Contract Number"/>
    <w:basedOn w:val="DefaultParagraphFont"/>
    <w:rsid w:val="009A3899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basedOn w:val="DefaultParagraphFont"/>
    <w:rsid w:val="009A3899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A3899"/>
    <w:pPr>
      <w:spacing w:before="0" w:after="240"/>
    </w:pPr>
  </w:style>
  <w:style w:type="paragraph" w:customStyle="1" w:styleId="DateAccepted">
    <w:name w:val="Date Accepted"/>
    <w:basedOn w:val="BaseText"/>
    <w:rsid w:val="009A3899"/>
    <w:pPr>
      <w:spacing w:before="360"/>
    </w:pPr>
  </w:style>
  <w:style w:type="paragraph" w:customStyle="1" w:styleId="Deck">
    <w:name w:val="Deck"/>
    <w:basedOn w:val="BaseHeading"/>
    <w:rsid w:val="009A3899"/>
    <w:pPr>
      <w:outlineLvl w:val="1"/>
    </w:pPr>
  </w:style>
  <w:style w:type="paragraph" w:customStyle="1" w:styleId="DefTerm">
    <w:name w:val="DefTerm"/>
    <w:basedOn w:val="BaseText"/>
    <w:rsid w:val="009A3899"/>
    <w:pPr>
      <w:ind w:left="720"/>
    </w:pPr>
  </w:style>
  <w:style w:type="paragraph" w:customStyle="1" w:styleId="Definition">
    <w:name w:val="Definition"/>
    <w:basedOn w:val="DefTerm"/>
    <w:rsid w:val="009A3899"/>
    <w:pPr>
      <w:ind w:left="1080" w:hanging="360"/>
    </w:pPr>
  </w:style>
  <w:style w:type="paragraph" w:customStyle="1" w:styleId="DefListTitle">
    <w:name w:val="DefListTitle"/>
    <w:basedOn w:val="BaseHeading"/>
    <w:rsid w:val="009A3899"/>
  </w:style>
  <w:style w:type="paragraph" w:customStyle="1" w:styleId="discipline">
    <w:name w:val="discipline"/>
    <w:basedOn w:val="BaseText"/>
    <w:rsid w:val="009A3899"/>
    <w:pPr>
      <w:jc w:val="right"/>
    </w:pPr>
    <w:rPr>
      <w:color w:val="993366"/>
    </w:rPr>
  </w:style>
  <w:style w:type="paragraph" w:customStyle="1" w:styleId="Editors">
    <w:name w:val="Editors"/>
    <w:basedOn w:val="Authors"/>
    <w:rsid w:val="009A3899"/>
  </w:style>
  <w:style w:type="character" w:styleId="Emphasis">
    <w:name w:val="Emphasis"/>
    <w:basedOn w:val="DefaultParagraphFont"/>
    <w:uiPriority w:val="20"/>
    <w:qFormat/>
    <w:rsid w:val="009A3899"/>
    <w:rPr>
      <w:i/>
      <w:iCs/>
    </w:rPr>
  </w:style>
  <w:style w:type="character" w:styleId="EndnoteReference">
    <w:name w:val="endnote reference"/>
    <w:basedOn w:val="DefaultParagraphFont"/>
    <w:semiHidden/>
    <w:rsid w:val="009A389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A3899"/>
    <w:rPr>
      <w:rFonts w:ascii="Cambria" w:eastAsia="Cambria" w:hAnsi="Cambria"/>
    </w:rPr>
  </w:style>
  <w:style w:type="character" w:customStyle="1" w:styleId="EndnoteTextChar">
    <w:name w:val="Endnote Text Char"/>
    <w:basedOn w:val="DefaultParagraphFont"/>
    <w:link w:val="EndnoteText"/>
    <w:semiHidden/>
    <w:rsid w:val="009A3899"/>
    <w:rPr>
      <w:rFonts w:ascii="Cambria" w:eastAsia="Cambria" w:hAnsi="Cambria"/>
      <w:sz w:val="20"/>
      <w:szCs w:val="20"/>
    </w:rPr>
  </w:style>
  <w:style w:type="character" w:customStyle="1" w:styleId="eqno">
    <w:name w:val="eq_no"/>
    <w:basedOn w:val="citebase"/>
    <w:rsid w:val="009A3899"/>
    <w:rPr>
      <w:sz w:val="24"/>
    </w:rPr>
  </w:style>
  <w:style w:type="paragraph" w:customStyle="1" w:styleId="Equation">
    <w:name w:val="Equation"/>
    <w:basedOn w:val="BaseText"/>
    <w:rsid w:val="009A3899"/>
    <w:pPr>
      <w:jc w:val="center"/>
    </w:pPr>
  </w:style>
  <w:style w:type="paragraph" w:customStyle="1" w:styleId="FieldCodes">
    <w:name w:val="FieldCodes"/>
    <w:basedOn w:val="BaseText"/>
    <w:rsid w:val="009A3899"/>
  </w:style>
  <w:style w:type="paragraph" w:customStyle="1" w:styleId="Legend">
    <w:name w:val="Legend"/>
    <w:basedOn w:val="BaseHeading"/>
    <w:rsid w:val="009A3899"/>
    <w:rPr>
      <w:sz w:val="24"/>
      <w:szCs w:val="24"/>
    </w:rPr>
  </w:style>
  <w:style w:type="paragraph" w:customStyle="1" w:styleId="FigureCopyright">
    <w:name w:val="FigureCopyright"/>
    <w:basedOn w:val="Legend"/>
    <w:rsid w:val="009A3899"/>
    <w:pPr>
      <w:autoSpaceDE w:val="0"/>
      <w:autoSpaceDN w:val="0"/>
      <w:adjustRightInd w:val="0"/>
      <w:spacing w:before="80"/>
    </w:pPr>
    <w:rPr>
      <w:lang w:bidi="he-IL"/>
    </w:rPr>
  </w:style>
  <w:style w:type="paragraph" w:customStyle="1" w:styleId="FigureCredit">
    <w:name w:val="FigureCredit"/>
    <w:basedOn w:val="FigureCopyright"/>
    <w:rsid w:val="009A3899"/>
  </w:style>
  <w:style w:type="character" w:styleId="FollowedHyperlink">
    <w:name w:val="FollowedHyperlink"/>
    <w:basedOn w:val="DefaultParagraphFont"/>
    <w:rsid w:val="009A3899"/>
    <w:rPr>
      <w:color w:val="800080"/>
      <w:u w:val="single"/>
    </w:rPr>
  </w:style>
  <w:style w:type="paragraph" w:styleId="Footer">
    <w:name w:val="footer"/>
    <w:basedOn w:val="Normal"/>
    <w:link w:val="FooterChar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9A3899"/>
    <w:rPr>
      <w:rFonts w:ascii="Times New Roman" w:eastAsia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9A3899"/>
    <w:rPr>
      <w:vertAlign w:val="superscript"/>
    </w:rPr>
  </w:style>
  <w:style w:type="paragraph" w:customStyle="1" w:styleId="Gloss">
    <w:name w:val="Gloss"/>
    <w:basedOn w:val="AbstractSummary"/>
    <w:rsid w:val="009A3899"/>
  </w:style>
  <w:style w:type="paragraph" w:customStyle="1" w:styleId="Glossary">
    <w:name w:val="Glossary"/>
    <w:basedOn w:val="BaseText"/>
    <w:rsid w:val="009A3899"/>
  </w:style>
  <w:style w:type="paragraph" w:customStyle="1" w:styleId="GlossHead">
    <w:name w:val="GlossHead"/>
    <w:basedOn w:val="AbstractHead"/>
    <w:rsid w:val="009A3899"/>
  </w:style>
  <w:style w:type="paragraph" w:customStyle="1" w:styleId="GraphicAltText">
    <w:name w:val="GraphicAltText"/>
    <w:basedOn w:val="Legend"/>
    <w:rsid w:val="009A3899"/>
    <w:pPr>
      <w:autoSpaceDE w:val="0"/>
      <w:autoSpaceDN w:val="0"/>
      <w:adjustRightInd w:val="0"/>
    </w:pPr>
  </w:style>
  <w:style w:type="paragraph" w:customStyle="1" w:styleId="GraphicCredit">
    <w:name w:val="GraphicCredit"/>
    <w:basedOn w:val="FigureCredit"/>
    <w:rsid w:val="009A3899"/>
  </w:style>
  <w:style w:type="paragraph" w:customStyle="1" w:styleId="Head">
    <w:name w:val="Head"/>
    <w:basedOn w:val="BaseHeading"/>
    <w:rsid w:val="009A3899"/>
    <w:pPr>
      <w:spacing w:before="120" w:after="120"/>
      <w:jc w:val="center"/>
    </w:pPr>
    <w:rPr>
      <w:b/>
      <w:bCs/>
    </w:rPr>
  </w:style>
  <w:style w:type="paragraph" w:styleId="Header">
    <w:name w:val="header"/>
    <w:basedOn w:val="Normal"/>
    <w:link w:val="HeaderChar"/>
    <w:rsid w:val="009A3899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9A3899"/>
    <w:rPr>
      <w:rFonts w:ascii="Times New Roman" w:eastAsia="Times New Roman" w:hAnsi="Times New Roman"/>
      <w:sz w:val="20"/>
      <w:szCs w:val="20"/>
    </w:rPr>
  </w:style>
  <w:style w:type="character" w:styleId="HTMLAcronym">
    <w:name w:val="HTML Acronym"/>
    <w:basedOn w:val="DefaultParagraphFont"/>
    <w:rsid w:val="009A3899"/>
  </w:style>
  <w:style w:type="character" w:styleId="HTMLCite">
    <w:name w:val="HTML Cite"/>
    <w:basedOn w:val="DefaultParagraphFont"/>
    <w:rsid w:val="009A3899"/>
    <w:rPr>
      <w:i/>
      <w:iCs/>
    </w:rPr>
  </w:style>
  <w:style w:type="character" w:styleId="HTMLCode">
    <w:name w:val="HTML Code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A3899"/>
    <w:rPr>
      <w:i/>
      <w:iCs/>
    </w:rPr>
  </w:style>
  <w:style w:type="character" w:styleId="HTMLKeyboard">
    <w:name w:val="HTML Keyboard"/>
    <w:basedOn w:val="DefaultParagraphFont"/>
    <w:rsid w:val="009A38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A3899"/>
    <w:rPr>
      <w:rFonts w:ascii="Consolas" w:eastAsia="Times New Roma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9A3899"/>
    <w:rPr>
      <w:rFonts w:ascii="Consolas" w:eastAsia="Times New Roman" w:hAnsi="Consolas"/>
      <w:sz w:val="20"/>
      <w:szCs w:val="20"/>
    </w:rPr>
  </w:style>
  <w:style w:type="character" w:styleId="HTMLSample">
    <w:name w:val="HTML Sample"/>
    <w:basedOn w:val="DefaultParagraphFont"/>
    <w:rsid w:val="009A38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A38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A3899"/>
    <w:rPr>
      <w:i/>
      <w:iCs/>
    </w:rPr>
  </w:style>
  <w:style w:type="character" w:styleId="Hyperlink">
    <w:name w:val="Hyperlink"/>
    <w:basedOn w:val="DefaultParagraphFont"/>
    <w:rsid w:val="009A3899"/>
    <w:rPr>
      <w:color w:val="0000FF"/>
      <w:u w:val="single"/>
    </w:rPr>
  </w:style>
  <w:style w:type="paragraph" w:customStyle="1" w:styleId="InstructionsText">
    <w:name w:val="Instructions Text"/>
    <w:basedOn w:val="BaseText"/>
    <w:rsid w:val="009A3899"/>
  </w:style>
  <w:style w:type="paragraph" w:customStyle="1" w:styleId="Overline">
    <w:name w:val="Overline"/>
    <w:basedOn w:val="BaseText"/>
    <w:rsid w:val="009A3899"/>
  </w:style>
  <w:style w:type="paragraph" w:customStyle="1" w:styleId="IssueName">
    <w:name w:val="IssueName"/>
    <w:basedOn w:val="Overline"/>
    <w:rsid w:val="009A3899"/>
  </w:style>
  <w:style w:type="paragraph" w:customStyle="1" w:styleId="Keywords">
    <w:name w:val="Keywords"/>
    <w:basedOn w:val="BaseText"/>
    <w:rsid w:val="009A3899"/>
  </w:style>
  <w:style w:type="paragraph" w:customStyle="1" w:styleId="Level3Head">
    <w:name w:val="Level 3 Head"/>
    <w:basedOn w:val="BaseHeading"/>
    <w:rsid w:val="009A3899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A3899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A3899"/>
  </w:style>
  <w:style w:type="paragraph" w:customStyle="1" w:styleId="Literaryquote">
    <w:name w:val="Literary quote"/>
    <w:basedOn w:val="BaseText"/>
    <w:rsid w:val="009A3899"/>
    <w:pPr>
      <w:ind w:left="1440" w:right="1440"/>
    </w:pPr>
  </w:style>
  <w:style w:type="paragraph" w:customStyle="1" w:styleId="MaterialsText">
    <w:name w:val="Materials Text"/>
    <w:basedOn w:val="BaseText"/>
    <w:rsid w:val="009A3899"/>
  </w:style>
  <w:style w:type="paragraph" w:customStyle="1" w:styleId="NoteInProof">
    <w:name w:val="NoteInProof"/>
    <w:basedOn w:val="BaseText"/>
    <w:rsid w:val="009A3899"/>
  </w:style>
  <w:style w:type="paragraph" w:customStyle="1" w:styleId="Notes">
    <w:name w:val="Notes"/>
    <w:basedOn w:val="BaseText"/>
    <w:rsid w:val="009A3899"/>
    <w:rPr>
      <w:i/>
    </w:rPr>
  </w:style>
  <w:style w:type="paragraph" w:customStyle="1" w:styleId="Notes-Helvetica">
    <w:name w:val="Notes-Helvetica"/>
    <w:basedOn w:val="BaseText"/>
    <w:rsid w:val="009A3899"/>
    <w:rPr>
      <w:i/>
    </w:rPr>
  </w:style>
  <w:style w:type="paragraph" w:customStyle="1" w:styleId="NumberedInstructions">
    <w:name w:val="Numbered Instructions"/>
    <w:basedOn w:val="BaseText"/>
    <w:rsid w:val="009A3899"/>
  </w:style>
  <w:style w:type="paragraph" w:customStyle="1" w:styleId="OutlineLevel1">
    <w:name w:val="OutlineLevel1"/>
    <w:basedOn w:val="BaseHeading"/>
    <w:rsid w:val="009A3899"/>
    <w:rPr>
      <w:b/>
      <w:bCs/>
    </w:rPr>
  </w:style>
  <w:style w:type="paragraph" w:customStyle="1" w:styleId="OutlineLevel2">
    <w:name w:val="OutlineLevel2"/>
    <w:basedOn w:val="BaseHeading"/>
    <w:rsid w:val="009A3899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A3899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A3899"/>
  </w:style>
  <w:style w:type="paragraph" w:customStyle="1" w:styleId="Preformat">
    <w:name w:val="Preformat"/>
    <w:basedOn w:val="BaseText"/>
    <w:rsid w:val="009A38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A3899"/>
  </w:style>
  <w:style w:type="paragraph" w:customStyle="1" w:styleId="ProductInformation">
    <w:name w:val="ProductInformation"/>
    <w:basedOn w:val="BaseText"/>
    <w:rsid w:val="009A3899"/>
  </w:style>
  <w:style w:type="paragraph" w:customStyle="1" w:styleId="ProductTitle">
    <w:name w:val="ProductTitle"/>
    <w:basedOn w:val="BaseText"/>
    <w:rsid w:val="009A3899"/>
    <w:rPr>
      <w:b/>
      <w:bCs/>
    </w:rPr>
  </w:style>
  <w:style w:type="paragraph" w:customStyle="1" w:styleId="PublishedOnline">
    <w:name w:val="Published Online"/>
    <w:basedOn w:val="DateAccepted"/>
    <w:rsid w:val="009A3899"/>
  </w:style>
  <w:style w:type="paragraph" w:customStyle="1" w:styleId="RecipeMaterials">
    <w:name w:val="Recipe Materials"/>
    <w:basedOn w:val="BaseText"/>
    <w:rsid w:val="009A3899"/>
  </w:style>
  <w:style w:type="paragraph" w:customStyle="1" w:styleId="Refhead">
    <w:name w:val="Ref head"/>
    <w:basedOn w:val="BaseHeading"/>
    <w:rsid w:val="009A3899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A3899"/>
  </w:style>
  <w:style w:type="paragraph" w:customStyle="1" w:styleId="ReferencesandnotesLong">
    <w:name w:val="References and notes Long"/>
    <w:basedOn w:val="BaseText"/>
    <w:rsid w:val="009A3899"/>
    <w:pPr>
      <w:ind w:left="720" w:hanging="720"/>
    </w:pPr>
  </w:style>
  <w:style w:type="paragraph" w:customStyle="1" w:styleId="region">
    <w:name w:val="region"/>
    <w:basedOn w:val="BaseText"/>
    <w:rsid w:val="009A3899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A3899"/>
  </w:style>
  <w:style w:type="paragraph" w:customStyle="1" w:styleId="RunHead">
    <w:name w:val="RunHead"/>
    <w:basedOn w:val="BaseText"/>
    <w:rsid w:val="009A3899"/>
  </w:style>
  <w:style w:type="paragraph" w:customStyle="1" w:styleId="SOMContent">
    <w:name w:val="SOMContent"/>
    <w:basedOn w:val="1stparatext"/>
    <w:rsid w:val="009A3899"/>
  </w:style>
  <w:style w:type="paragraph" w:customStyle="1" w:styleId="SOMHead">
    <w:name w:val="SOMHead"/>
    <w:basedOn w:val="BaseHeading"/>
    <w:rsid w:val="009A3899"/>
    <w:rPr>
      <w:b/>
      <w:sz w:val="24"/>
      <w:szCs w:val="24"/>
    </w:rPr>
  </w:style>
  <w:style w:type="paragraph" w:customStyle="1" w:styleId="Speaker">
    <w:name w:val="Speaker"/>
    <w:basedOn w:val="Paragraph"/>
    <w:rsid w:val="009A3899"/>
    <w:pPr>
      <w:autoSpaceDE w:val="0"/>
      <w:autoSpaceDN w:val="0"/>
      <w:adjustRightInd w:val="0"/>
    </w:pPr>
    <w:rPr>
      <w:b/>
      <w:lang w:bidi="he-IL"/>
    </w:rPr>
  </w:style>
  <w:style w:type="paragraph" w:customStyle="1" w:styleId="Speech">
    <w:name w:val="Speech"/>
    <w:basedOn w:val="Paragraph"/>
    <w:rsid w:val="009A3899"/>
    <w:pPr>
      <w:autoSpaceDE w:val="0"/>
      <w:autoSpaceDN w:val="0"/>
      <w:adjustRightInd w:val="0"/>
    </w:pPr>
    <w:rPr>
      <w:lang w:bidi="he-IL"/>
    </w:rPr>
  </w:style>
  <w:style w:type="character" w:styleId="Strong">
    <w:name w:val="Strong"/>
    <w:basedOn w:val="DefaultParagraphFont"/>
    <w:uiPriority w:val="22"/>
    <w:qFormat/>
    <w:rsid w:val="009A3899"/>
    <w:rPr>
      <w:b/>
      <w:bCs/>
    </w:rPr>
  </w:style>
  <w:style w:type="paragraph" w:customStyle="1" w:styleId="SX-Abstract">
    <w:name w:val="SX-Abstract"/>
    <w:basedOn w:val="Normal"/>
    <w:qFormat/>
    <w:rsid w:val="009A3899"/>
    <w:pPr>
      <w:widowControl w:val="0"/>
      <w:spacing w:before="120" w:after="240" w:line="210" w:lineRule="exact"/>
      <w:ind w:left="700" w:right="700"/>
      <w:jc w:val="both"/>
    </w:pPr>
    <w:rPr>
      <w:rFonts w:ascii="BlissRegular" w:eastAsia="Times New Roman" w:hAnsi="BlissRegular"/>
      <w:b/>
    </w:rPr>
  </w:style>
  <w:style w:type="paragraph" w:customStyle="1" w:styleId="SX-Affiliation">
    <w:name w:val="SX-Affiliation"/>
    <w:basedOn w:val="Normal"/>
    <w:next w:val="Normal"/>
    <w:qFormat/>
    <w:rsid w:val="009A3899"/>
    <w:pPr>
      <w:spacing w:after="160" w:line="190" w:lineRule="exact"/>
    </w:pPr>
    <w:rPr>
      <w:rFonts w:ascii="BlissRegular" w:eastAsia="Times New Roman" w:hAnsi="BlissRegular"/>
      <w:sz w:val="16"/>
    </w:rPr>
  </w:style>
  <w:style w:type="paragraph" w:customStyle="1" w:styleId="SX-Articlehead">
    <w:name w:val="SX-Article head"/>
    <w:basedOn w:val="Normal"/>
    <w:qFormat/>
    <w:rsid w:val="009A3899"/>
    <w:pPr>
      <w:spacing w:before="210" w:line="210" w:lineRule="exact"/>
      <w:ind w:firstLine="288"/>
      <w:jc w:val="both"/>
    </w:pPr>
    <w:rPr>
      <w:rFonts w:eastAsia="Times New Roman"/>
      <w:b/>
      <w:sz w:val="18"/>
    </w:rPr>
  </w:style>
  <w:style w:type="paragraph" w:customStyle="1" w:styleId="SX-Authornames">
    <w:name w:val="SX-Author names"/>
    <w:basedOn w:val="Normal"/>
    <w:rsid w:val="009A3899"/>
    <w:pPr>
      <w:spacing w:after="120" w:line="210" w:lineRule="exact"/>
    </w:pPr>
    <w:rPr>
      <w:rFonts w:ascii="BlissMedium" w:eastAsia="Times New Roman" w:hAnsi="BlissMedium"/>
    </w:rPr>
  </w:style>
  <w:style w:type="paragraph" w:customStyle="1" w:styleId="SX-Bodytext">
    <w:name w:val="SX-Body text"/>
    <w:basedOn w:val="Normal"/>
    <w:next w:val="Normal"/>
    <w:rsid w:val="009A3899"/>
    <w:pPr>
      <w:spacing w:line="210" w:lineRule="exact"/>
      <w:ind w:firstLine="288"/>
      <w:jc w:val="both"/>
    </w:pPr>
    <w:rPr>
      <w:rFonts w:eastAsia="Times New Roman"/>
      <w:sz w:val="18"/>
    </w:rPr>
  </w:style>
  <w:style w:type="paragraph" w:customStyle="1" w:styleId="SX-Bodytextflush">
    <w:name w:val="SX-Body text flush"/>
    <w:basedOn w:val="SX-Bodytext"/>
    <w:next w:val="SX-Bodytext"/>
    <w:rsid w:val="009A3899"/>
    <w:pPr>
      <w:ind w:firstLine="0"/>
    </w:pPr>
  </w:style>
  <w:style w:type="paragraph" w:customStyle="1" w:styleId="SX-Correspondence">
    <w:name w:val="SX-Correspondence"/>
    <w:basedOn w:val="SX-Affiliation"/>
    <w:qFormat/>
    <w:rsid w:val="009A3899"/>
    <w:pPr>
      <w:spacing w:after="80"/>
    </w:pPr>
  </w:style>
  <w:style w:type="paragraph" w:customStyle="1" w:styleId="SX-Date">
    <w:name w:val="SX-Date"/>
    <w:basedOn w:val="Normal"/>
    <w:qFormat/>
    <w:rsid w:val="009A3899"/>
    <w:pPr>
      <w:spacing w:before="180"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Equation">
    <w:name w:val="SX-Equation"/>
    <w:basedOn w:val="SX-Bodytextflush"/>
    <w:next w:val="SX-Bodytext"/>
    <w:rsid w:val="009A3899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A3899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RefHead">
    <w:name w:val="SX-RefHead"/>
    <w:basedOn w:val="Normal"/>
    <w:rsid w:val="009A3899"/>
    <w:pPr>
      <w:spacing w:before="200" w:line="190" w:lineRule="exact"/>
    </w:pPr>
    <w:rPr>
      <w:rFonts w:eastAsia="Times New Roman"/>
      <w:b/>
      <w:sz w:val="16"/>
    </w:rPr>
  </w:style>
  <w:style w:type="character" w:customStyle="1" w:styleId="SX-reflink">
    <w:name w:val="SX-reflink"/>
    <w:basedOn w:val="DefaultParagraphFont"/>
    <w:uiPriority w:val="1"/>
    <w:qFormat/>
    <w:rsid w:val="009A3899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A3899"/>
  </w:style>
  <w:style w:type="paragraph" w:customStyle="1" w:styleId="SX-Tablehead">
    <w:name w:val="SX-Tablehead"/>
    <w:basedOn w:val="Normal"/>
    <w:qFormat/>
    <w:rsid w:val="009A3899"/>
    <w:rPr>
      <w:rFonts w:eastAsia="Times New Roman"/>
      <w:szCs w:val="24"/>
    </w:rPr>
  </w:style>
  <w:style w:type="paragraph" w:customStyle="1" w:styleId="SX-Tablelegend">
    <w:name w:val="SX-Tablelegend"/>
    <w:basedOn w:val="Normal"/>
    <w:qFormat/>
    <w:rsid w:val="009A3899"/>
    <w:pPr>
      <w:spacing w:line="190" w:lineRule="exact"/>
      <w:ind w:left="245" w:hanging="245"/>
      <w:jc w:val="both"/>
    </w:pPr>
    <w:rPr>
      <w:rFonts w:eastAsia="Times New Roman"/>
      <w:sz w:val="16"/>
    </w:rPr>
  </w:style>
  <w:style w:type="paragraph" w:customStyle="1" w:styleId="SX-Tabletext">
    <w:name w:val="SX-Tabletext"/>
    <w:basedOn w:val="Normal"/>
    <w:qFormat/>
    <w:rsid w:val="009A3899"/>
    <w:pPr>
      <w:spacing w:line="210" w:lineRule="exact"/>
      <w:jc w:val="center"/>
    </w:pPr>
    <w:rPr>
      <w:rFonts w:eastAsia="Times New Roman"/>
      <w:sz w:val="18"/>
    </w:rPr>
  </w:style>
  <w:style w:type="paragraph" w:customStyle="1" w:styleId="SX-Tabletitle">
    <w:name w:val="SX-Tabletitle"/>
    <w:basedOn w:val="Normal"/>
    <w:qFormat/>
    <w:rsid w:val="009A3899"/>
    <w:pPr>
      <w:spacing w:after="120" w:line="210" w:lineRule="exact"/>
      <w:jc w:val="both"/>
    </w:pPr>
    <w:rPr>
      <w:rFonts w:ascii="BlissMedium" w:eastAsia="Times New Roman" w:hAnsi="BlissMedium"/>
      <w:sz w:val="18"/>
    </w:rPr>
  </w:style>
  <w:style w:type="paragraph" w:customStyle="1" w:styleId="SX-Title">
    <w:name w:val="SX-Title"/>
    <w:basedOn w:val="Normal"/>
    <w:rsid w:val="009A3899"/>
    <w:pPr>
      <w:spacing w:after="240" w:line="500" w:lineRule="exact"/>
    </w:pPr>
    <w:rPr>
      <w:rFonts w:ascii="BlissBold" w:eastAsia="Times New Roman" w:hAnsi="BlissBold"/>
      <w:b/>
      <w:sz w:val="44"/>
    </w:rPr>
  </w:style>
  <w:style w:type="paragraph" w:customStyle="1" w:styleId="Tablecolumnhead">
    <w:name w:val="Table column head"/>
    <w:basedOn w:val="BaseText"/>
    <w:rsid w:val="009A3899"/>
    <w:pPr>
      <w:spacing w:before="0"/>
    </w:pPr>
  </w:style>
  <w:style w:type="paragraph" w:customStyle="1" w:styleId="Tabletext">
    <w:name w:val="Table text"/>
    <w:basedOn w:val="BaseText"/>
    <w:rsid w:val="009A3899"/>
    <w:pPr>
      <w:spacing w:before="0"/>
    </w:pPr>
  </w:style>
  <w:style w:type="paragraph" w:customStyle="1" w:styleId="TableLegend">
    <w:name w:val="TableLegend"/>
    <w:basedOn w:val="BaseText"/>
    <w:rsid w:val="009A3899"/>
    <w:pPr>
      <w:spacing w:before="0"/>
    </w:pPr>
  </w:style>
  <w:style w:type="paragraph" w:customStyle="1" w:styleId="TableTitle">
    <w:name w:val="TableTitle"/>
    <w:basedOn w:val="BaseHeading"/>
    <w:rsid w:val="009A3899"/>
  </w:style>
  <w:style w:type="paragraph" w:customStyle="1" w:styleId="Teaser">
    <w:name w:val="Teaser"/>
    <w:basedOn w:val="BaseText"/>
    <w:rsid w:val="009A3899"/>
  </w:style>
  <w:style w:type="paragraph" w:customStyle="1" w:styleId="TWIS">
    <w:name w:val="TWIS"/>
    <w:basedOn w:val="AbstractSummary"/>
    <w:rsid w:val="009A3899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A3899"/>
    <w:pPr>
      <w:spacing w:line="210" w:lineRule="exact"/>
    </w:pPr>
    <w:rPr>
      <w:rFonts w:ascii="BlissRegular" w:eastAsia="Times New Roman" w:hAnsi="BlissRegular"/>
      <w:sz w:val="19"/>
    </w:rPr>
  </w:style>
  <w:style w:type="paragraph" w:customStyle="1" w:styleId="work-sector">
    <w:name w:val="work-sector"/>
    <w:basedOn w:val="BaseText"/>
    <w:rsid w:val="009A3899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A7F20"/>
  </w:style>
  <w:style w:type="character" w:styleId="PlaceholderText">
    <w:name w:val="Placeholder Text"/>
    <w:basedOn w:val="DefaultParagraphFont"/>
    <w:uiPriority w:val="99"/>
    <w:semiHidden/>
    <w:rsid w:val="003A4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1797</Words>
  <Characters>10245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Links>
    <vt:vector size="24" baseType="variant">
      <vt:variant>
        <vt:i4>7077934</vt:i4>
      </vt:variant>
      <vt:variant>
        <vt:i4>9</vt:i4>
      </vt:variant>
      <vt:variant>
        <vt:i4>0</vt:i4>
      </vt:variant>
      <vt:variant>
        <vt:i4>5</vt:i4>
      </vt:variant>
      <vt:variant>
        <vt:lpwstr>http://www.sciencemag.org/about/authors/prep/res/refs.xhtml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http://www.tug.org/utilities/texconv/textopc.html</vt:lpwstr>
      </vt:variant>
      <vt:variant>
        <vt:lpwstr/>
      </vt:variant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http://www.sciencemag.org/site/feature/contribinfo/index.xhtml</vt:lpwstr>
      </vt:variant>
      <vt:variant>
        <vt:lpwstr/>
      </vt:variant>
      <vt:variant>
        <vt:i4>7798821</vt:i4>
      </vt:variant>
      <vt:variant>
        <vt:i4>0</vt:i4>
      </vt:variant>
      <vt:variant>
        <vt:i4>0</vt:i4>
      </vt:variant>
      <vt:variant>
        <vt:i4>5</vt:i4>
      </vt:variant>
      <vt:variant>
        <vt:lpwstr>http://www.submit2science.org/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bhanson</dc:creator>
  <cp:keywords/>
  <cp:lastModifiedBy>Mark Gerstein</cp:lastModifiedBy>
  <cp:revision>2</cp:revision>
  <cp:lastPrinted>2014-09-27T01:03:00Z</cp:lastPrinted>
  <dcterms:created xsi:type="dcterms:W3CDTF">2015-07-01T00:51:00Z</dcterms:created>
  <dcterms:modified xsi:type="dcterms:W3CDTF">2015-07-01T00:51:00Z</dcterms:modified>
</cp:coreProperties>
</file>