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5279" w14:textId="1F6FAAEB" w:rsidR="0013626F" w:rsidRPr="00F171F7" w:rsidRDefault="00F171F7" w:rsidP="00674E09">
      <w:pPr>
        <w:spacing w:after="0" w:line="240" w:lineRule="auto"/>
        <w:rPr>
          <w:rFonts w:ascii="Times New Roman" w:hAnsi="Times New Roman" w:cs="Times New Roman"/>
          <w:b/>
          <w:sz w:val="24"/>
          <w:szCs w:val="24"/>
        </w:rPr>
      </w:pPr>
      <w:bookmarkStart w:id="0" w:name="_GoBack"/>
      <w:bookmarkEnd w:id="0"/>
      <w:r w:rsidRPr="00F171F7">
        <w:rPr>
          <w:rFonts w:ascii="Times New Roman" w:eastAsia="Times New Roman" w:hAnsi="Times New Roman" w:cs="Times New Roman"/>
          <w:b/>
          <w:sz w:val="24"/>
          <w:szCs w:val="24"/>
        </w:rPr>
        <w:t xml:space="preserve">Allele-specific binding and expression: a uniform survey over many </w:t>
      </w:r>
      <w:ins w:id="1" w:author="Jieming Chen" w:date="2015-06-30T17:34:00Z">
        <w:r w:rsidRPr="00F171F7">
          <w:rPr>
            <w:rFonts w:ascii="Times New Roman" w:eastAsia="Times New Roman" w:hAnsi="Times New Roman" w:cs="Times New Roman"/>
            <w:b/>
            <w:sz w:val="24"/>
            <w:szCs w:val="24"/>
          </w:rPr>
          <w:t xml:space="preserve">assays and 1000-Genomes-Project </w:t>
        </w:r>
      </w:ins>
      <w:r w:rsidRPr="00F171F7">
        <w:rPr>
          <w:rFonts w:ascii="Times New Roman" w:eastAsia="Times New Roman" w:hAnsi="Times New Roman" w:cs="Times New Roman"/>
          <w:b/>
          <w:sz w:val="24"/>
          <w:szCs w:val="24"/>
        </w:rPr>
        <w:t>individuals</w:t>
      </w:r>
      <w:del w:id="2" w:author="Jieming Chen" w:date="2015-06-30T17:34:00Z">
        <w:r w:rsidR="0013626F">
          <w:rPr>
            <w:rFonts w:ascii="Times New Roman" w:hAnsi="Times New Roman" w:cs="Times New Roman"/>
            <w:b/>
            <w:sz w:val="24"/>
            <w:szCs w:val="24"/>
          </w:rPr>
          <w:delText xml:space="preserve"> and assays</w:delText>
        </w:r>
      </w:del>
    </w:p>
    <w:p w14:paraId="2A548DC0" w14:textId="77777777" w:rsidR="0013626F" w:rsidRPr="00635F82" w:rsidRDefault="0013626F" w:rsidP="00674E09">
      <w:pPr>
        <w:spacing w:after="0" w:line="240" w:lineRule="auto"/>
        <w:rPr>
          <w:rFonts w:ascii="Times New Roman" w:hAnsi="Times New Roman" w:cs="Times New Roman"/>
          <w:b/>
          <w:sz w:val="24"/>
          <w:szCs w:val="24"/>
        </w:rPr>
      </w:pPr>
    </w:p>
    <w:p w14:paraId="08CED585" w14:textId="19FCBEFB"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ins w:id="3" w:author="Jieming Chen" w:date="2015-06-30T17:34:00Z">
        <w:r w:rsidR="004B6DB6">
          <w:rPr>
            <w:rFonts w:ascii="Times New Roman" w:hAnsi="Times New Roman" w:cs="Times New Roman"/>
            <w:b/>
            <w:sz w:val="24"/>
            <w:szCs w:val="24"/>
          </w:rPr>
          <w:t>Timur Galeev</w:t>
        </w:r>
        <w:r w:rsidR="004B6DB6" w:rsidRPr="004B6DB6">
          <w:rPr>
            <w:rFonts w:ascii="Times New Roman" w:hAnsi="Times New Roman" w:cs="Times New Roman"/>
            <w:b/>
            <w:sz w:val="24"/>
            <w:szCs w:val="24"/>
            <w:vertAlign w:val="superscript"/>
          </w:rPr>
          <w:t>1,3</w:t>
        </w:r>
        <w:r w:rsidR="004B6DB6">
          <w:rPr>
            <w:rFonts w:ascii="Times New Roman" w:hAnsi="Times New Roman" w:cs="Times New Roman"/>
            <w:b/>
            <w:sz w:val="24"/>
            <w:szCs w:val="24"/>
          </w:rPr>
          <w:t xml:space="preserve">, </w:t>
        </w:r>
      </w:ins>
      <w:r w:rsidRPr="00635F82">
        <w:rPr>
          <w:rFonts w:ascii="Times New Roman" w:hAnsi="Times New Roman" w:cs="Times New Roman"/>
          <w:b/>
          <w:sz w:val="24"/>
          <w:szCs w:val="24"/>
        </w:rPr>
        <w:t>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xml:space="preserve">, Mark </w:t>
      </w:r>
      <w:del w:id="4" w:author="Jieming Chen" w:date="2015-06-30T17:34:00Z">
        <w:r w:rsidRPr="00635F82">
          <w:rPr>
            <w:rFonts w:ascii="Times New Roman" w:hAnsi="Times New Roman" w:cs="Times New Roman"/>
            <w:b/>
            <w:sz w:val="24"/>
            <w:szCs w:val="24"/>
          </w:rPr>
          <w:delText>Gerstein</w:delText>
        </w:r>
        <w:r w:rsidRPr="00635F82">
          <w:rPr>
            <w:rFonts w:ascii="Times New Roman" w:hAnsi="Times New Roman" w:cs="Times New Roman"/>
            <w:b/>
            <w:sz w:val="24"/>
            <w:szCs w:val="24"/>
            <w:vertAlign w:val="superscript"/>
          </w:rPr>
          <w:delText>1</w:delText>
        </w:r>
      </w:del>
      <w:ins w:id="5" w:author="Jieming Chen" w:date="2015-06-30T17:34:00Z">
        <w:r w:rsidRPr="00635F82">
          <w:rPr>
            <w:rFonts w:ascii="Times New Roman" w:hAnsi="Times New Roman" w:cs="Times New Roman"/>
            <w:b/>
            <w:sz w:val="24"/>
            <w:szCs w:val="24"/>
          </w:rPr>
          <w:t>Gerstein</w:t>
        </w:r>
        <w:r w:rsidR="00C23320">
          <w:rPr>
            <w:rFonts w:ascii="Times New Roman" w:hAnsi="Times New Roman" w:cs="Times New Roman"/>
            <w:b/>
            <w:sz w:val="24"/>
            <w:szCs w:val="24"/>
          </w:rPr>
          <w:t>*</w:t>
        </w:r>
        <w:r w:rsidRPr="00635F82">
          <w:rPr>
            <w:rFonts w:ascii="Times New Roman" w:hAnsi="Times New Roman" w:cs="Times New Roman"/>
            <w:b/>
            <w:sz w:val="24"/>
            <w:szCs w:val="24"/>
            <w:vertAlign w:val="superscript"/>
          </w:rPr>
          <w:t>1</w:t>
        </w:r>
      </w:ins>
      <w:r w:rsidRPr="00635F82">
        <w:rPr>
          <w:rFonts w:ascii="Times New Roman" w:hAnsi="Times New Roman" w:cs="Times New Roman"/>
          <w:b/>
          <w:sz w:val="24"/>
          <w:szCs w:val="24"/>
          <w:vertAlign w:val="superscript"/>
        </w:rPr>
        <w:t>,2,3,4</w:t>
      </w:r>
    </w:p>
    <w:p w14:paraId="01E20FD5" w14:textId="77777777" w:rsidR="0013626F" w:rsidRPr="00635F82" w:rsidRDefault="0013626F" w:rsidP="00674E09">
      <w:pPr>
        <w:spacing w:after="0" w:line="240" w:lineRule="auto"/>
        <w:rPr>
          <w:rFonts w:ascii="Times New Roman" w:hAnsi="Times New Roman" w:cs="Times New Roman"/>
          <w:sz w:val="24"/>
          <w:szCs w:val="24"/>
        </w:rPr>
      </w:pPr>
    </w:p>
    <w:p w14:paraId="588620EA"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14:paraId="2CA9963D"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00F57BDA"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14:paraId="649D1DEE"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14:paraId="7A921517"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14:paraId="514012A8"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 xml:space="preserve">Current address: Department of Health Sciences Research, </w:t>
      </w:r>
      <w:r w:rsidR="008C7759">
        <w:rPr>
          <w:rFonts w:ascii="Times New Roman" w:eastAsia="Times New Roman" w:hAnsi="Times New Roman" w:cs="Times New Roman"/>
          <w:color w:val="000000"/>
          <w:sz w:val="24"/>
          <w:szCs w:val="24"/>
        </w:rPr>
        <w:t xml:space="preserve">Center for Individualized Medicine, </w:t>
      </w:r>
      <w:r w:rsidRPr="00635F82">
        <w:rPr>
          <w:rFonts w:ascii="Times New Roman" w:eastAsia="Times New Roman" w:hAnsi="Times New Roman" w:cs="Times New Roman"/>
          <w:color w:val="000000"/>
          <w:sz w:val="24"/>
          <w:szCs w:val="24"/>
        </w:rPr>
        <w:t>Mayo Clinic, Rochester, MN 55905</w:t>
      </w:r>
    </w:p>
    <w:p w14:paraId="10377336" w14:textId="77777777" w:rsidR="0013626F" w:rsidRPr="00635F82" w:rsidRDefault="0013626F" w:rsidP="00674E09">
      <w:pPr>
        <w:spacing w:after="0" w:line="240" w:lineRule="auto"/>
        <w:rPr>
          <w:del w:id="6" w:author="Jieming Chen" w:date="2015-06-30T17:34:00Z"/>
          <w:rFonts w:ascii="Times New Roman" w:hAnsi="Times New Roman" w:cs="Times New Roman"/>
          <w:sz w:val="24"/>
          <w:szCs w:val="24"/>
        </w:rPr>
      </w:pPr>
    </w:p>
    <w:p w14:paraId="3A4B91CB" w14:textId="77777777" w:rsidR="0013626F" w:rsidRPr="00635F82" w:rsidRDefault="0013626F" w:rsidP="00674E09">
      <w:pPr>
        <w:spacing w:after="0" w:line="240" w:lineRule="auto"/>
        <w:rPr>
          <w:del w:id="7" w:author="Jieming Chen" w:date="2015-06-30T17:34:00Z"/>
          <w:rFonts w:ascii="Times New Roman" w:hAnsi="Times New Roman" w:cs="Times New Roman"/>
          <w:b/>
          <w:sz w:val="24"/>
          <w:szCs w:val="24"/>
          <w:u w:val="single"/>
        </w:rPr>
      </w:pPr>
      <w:del w:id="8" w:author="Jieming Chen" w:date="2015-06-30T17:34:00Z">
        <w:r w:rsidRPr="00635F82">
          <w:rPr>
            <w:rFonts w:ascii="Times New Roman" w:hAnsi="Times New Roman" w:cs="Times New Roman"/>
            <w:b/>
            <w:sz w:val="24"/>
            <w:szCs w:val="24"/>
            <w:u w:val="single"/>
          </w:rPr>
          <w:delText>Abstract</w:delText>
        </w:r>
      </w:del>
    </w:p>
    <w:p w14:paraId="0024F4EA" w14:textId="77777777" w:rsidR="0013626F" w:rsidRDefault="0013626F" w:rsidP="00674E09">
      <w:pPr>
        <w:spacing w:after="0" w:line="240" w:lineRule="auto"/>
        <w:rPr>
          <w:del w:id="9" w:author="Jieming Chen" w:date="2015-06-30T17:34:00Z"/>
          <w:rFonts w:ascii="Times New Roman" w:hAnsi="Times New Roman" w:cs="Times New Roman"/>
          <w:b/>
          <w:sz w:val="24"/>
          <w:szCs w:val="24"/>
        </w:rPr>
      </w:pPr>
    </w:p>
    <w:p w14:paraId="2218A840" w14:textId="24D45228" w:rsidR="0013626F" w:rsidRDefault="004C07E0" w:rsidP="00674E09">
      <w:pPr>
        <w:spacing w:after="0" w:line="240" w:lineRule="auto"/>
        <w:rPr>
          <w:ins w:id="10" w:author="Jieming Chen" w:date="2015-06-30T17:34:00Z"/>
          <w:rFonts w:ascii="Times New Roman" w:hAnsi="Times New Roman" w:cs="Times New Roman"/>
          <w:sz w:val="24"/>
          <w:szCs w:val="24"/>
        </w:rPr>
      </w:pPr>
      <w:del w:id="11" w:author="Jieming Chen" w:date="2015-06-30T17:34:00Z">
        <w:r w:rsidRPr="004C07E0">
          <w:rPr>
            <w:rFonts w:ascii="Times New Roman" w:eastAsia="Times New Roman" w:hAnsi="Times New Roman" w:cs="Times New Roman"/>
            <w:sz w:val="24"/>
            <w:szCs w:val="24"/>
          </w:rPr>
          <w:delText>Allele-specific behavior provides insight</w:delText>
        </w:r>
      </w:del>
      <w:ins w:id="12" w:author="Jieming Chen" w:date="2015-06-30T17:34:00Z">
        <w:r w:rsidR="00C23320">
          <w:rPr>
            <w:rFonts w:ascii="Times New Roman" w:hAnsi="Times New Roman" w:cs="Times New Roman"/>
            <w:sz w:val="24"/>
            <w:szCs w:val="24"/>
          </w:rPr>
          <w:t>*Corresponding author</w:t>
        </w:r>
      </w:ins>
    </w:p>
    <w:p w14:paraId="26FB6456" w14:textId="77777777" w:rsidR="006D036C" w:rsidRDefault="006D036C" w:rsidP="00674E09">
      <w:pPr>
        <w:spacing w:after="0" w:line="240" w:lineRule="auto"/>
        <w:rPr>
          <w:ins w:id="13" w:author="Jieming Chen" w:date="2015-06-30T17:34:00Z"/>
          <w:rFonts w:ascii="Times New Roman" w:hAnsi="Times New Roman" w:cs="Times New Roman"/>
          <w:sz w:val="24"/>
          <w:szCs w:val="24"/>
        </w:rPr>
      </w:pPr>
    </w:p>
    <w:p w14:paraId="1544FCDA" w14:textId="77777777" w:rsidR="00F91860" w:rsidRPr="00635F82" w:rsidRDefault="00F91860" w:rsidP="00F91860">
      <w:pPr>
        <w:spacing w:after="0" w:line="240" w:lineRule="auto"/>
        <w:rPr>
          <w:ins w:id="14" w:author="Jieming Chen" w:date="2015-06-30T17:34:00Z"/>
          <w:rFonts w:ascii="Times New Roman" w:hAnsi="Times New Roman" w:cs="Times New Roman"/>
          <w:b/>
          <w:sz w:val="24"/>
          <w:szCs w:val="24"/>
          <w:u w:val="single"/>
        </w:rPr>
      </w:pPr>
      <w:ins w:id="15" w:author="Jieming Chen" w:date="2015-06-30T17:34:00Z">
        <w:r>
          <w:rPr>
            <w:rFonts w:ascii="Times New Roman" w:hAnsi="Times New Roman" w:cs="Times New Roman"/>
            <w:b/>
            <w:sz w:val="24"/>
            <w:szCs w:val="24"/>
            <w:u w:val="single"/>
          </w:rPr>
          <w:t>ABSTRACT</w:t>
        </w:r>
      </w:ins>
    </w:p>
    <w:p w14:paraId="12A50739" w14:textId="77777777" w:rsidR="00F91860" w:rsidRDefault="00F91860" w:rsidP="00F91860">
      <w:pPr>
        <w:spacing w:after="0" w:line="240" w:lineRule="auto"/>
        <w:rPr>
          <w:ins w:id="16" w:author="Jieming Chen" w:date="2015-06-30T17:34:00Z"/>
          <w:rFonts w:ascii="Times New Roman" w:hAnsi="Times New Roman" w:cs="Times New Roman"/>
          <w:b/>
          <w:sz w:val="24"/>
          <w:szCs w:val="24"/>
        </w:rPr>
      </w:pPr>
    </w:p>
    <w:p w14:paraId="6012C8E2" w14:textId="275D33D1" w:rsidR="00F91860" w:rsidRDefault="00F91860" w:rsidP="00F91860">
      <w:pPr>
        <w:spacing w:after="0" w:line="240" w:lineRule="auto"/>
        <w:rPr>
          <w:rFonts w:ascii="Times New Roman" w:eastAsia="Times New Roman" w:hAnsi="Times New Roman" w:cs="Times New Roman"/>
          <w:sz w:val="24"/>
          <w:szCs w:val="24"/>
        </w:rPr>
      </w:pPr>
      <w:ins w:id="17" w:author="Jieming Chen" w:date="2015-06-30T17:34:00Z">
        <w:r>
          <w:rPr>
            <w:rFonts w:ascii="Times New Roman" w:hAnsi="Times New Roman" w:cs="Times New Roman"/>
            <w:sz w:val="24"/>
            <w:szCs w:val="24"/>
          </w:rPr>
          <w:t xml:space="preserve">Large-scale genome sequencing in the 1000 Genomes Project has revealed multitudes of rare single-nucleotide variants. Here, we </w:t>
        </w:r>
        <w:r>
          <w:rPr>
            <w:rFonts w:ascii="Times New Roman" w:eastAsia="Times New Roman" w:hAnsi="Times New Roman" w:cs="Times New Roman"/>
            <w:sz w:val="24"/>
            <w:szCs w:val="24"/>
          </w:rPr>
          <w:t>provide insights</w:t>
        </w:r>
      </w:ins>
      <w:r>
        <w:rPr>
          <w:rFonts w:ascii="Times New Roman" w:eastAsia="Times New Roman" w:hAnsi="Times New Roman" w:cs="Times New Roman"/>
          <w:sz w:val="24"/>
          <w:szCs w:val="24"/>
        </w:rPr>
        <w:t xml:space="preserve"> into the functional effect of the </w:t>
      </w:r>
      <w:del w:id="18" w:author="Jieming Chen" w:date="2015-06-30T17:34:00Z">
        <w:r w:rsidR="004C07E0" w:rsidRPr="004C07E0">
          <w:rPr>
            <w:rFonts w:ascii="Times New Roman" w:eastAsia="Times New Roman" w:hAnsi="Times New Roman" w:cs="Times New Roman"/>
            <w:sz w:val="24"/>
            <w:szCs w:val="24"/>
          </w:rPr>
          <w:delText>variants in personal genomes. However, since many of these allelic</w:delText>
        </w:r>
      </w:del>
      <w:ins w:id="19" w:author="Jieming Chen" w:date="2015-06-30T17:34:00Z">
        <w:r>
          <w:rPr>
            <w:rFonts w:ascii="Times New Roman" w:hAnsi="Times New Roman" w:cs="Times New Roman"/>
            <w:sz w:val="24"/>
            <w:szCs w:val="24"/>
          </w:rPr>
          <w:t>1000-Genomes</w:t>
        </w:r>
      </w:ins>
      <w:r>
        <w:rPr>
          <w:rFonts w:ascii="Times New Roman" w:hAnsi="Times New Roman" w:cs="Times New Roman"/>
          <w:sz w:val="24"/>
          <w:szCs w:val="24"/>
        </w:rPr>
        <w:t xml:space="preserve"> variants </w:t>
      </w:r>
      <w:del w:id="20" w:author="Jieming Chen" w:date="2015-06-30T17:34:00Z">
        <w:r w:rsidR="004C07E0" w:rsidRPr="004C07E0">
          <w:rPr>
            <w:rFonts w:ascii="Times New Roman" w:eastAsia="Times New Roman" w:hAnsi="Times New Roman" w:cs="Times New Roman"/>
            <w:sz w:val="24"/>
            <w:szCs w:val="24"/>
          </w:rPr>
          <w:delText xml:space="preserve">are rare, aggregation across multiple individuals is necessary to identify broadly applicable “allelic regions” and their association with a particular personal genome. Thus, we </w:delText>
        </w:r>
      </w:del>
      <w:ins w:id="21" w:author="Jieming Chen" w:date="2015-06-30T17:34:00Z">
        <w:r>
          <w:rPr>
            <w:rFonts w:ascii="Times New Roman" w:hAnsi="Times New Roman" w:cs="Times New Roman"/>
            <w:sz w:val="24"/>
            <w:szCs w:val="24"/>
          </w:rPr>
          <w:t xml:space="preserve">using allele-specific behavior. </w:t>
        </w:r>
        <w:r>
          <w:rPr>
            <w:rFonts w:ascii="Times New Roman" w:eastAsia="Times New Roman" w:hAnsi="Times New Roman" w:cs="Times New Roman"/>
            <w:sz w:val="24"/>
            <w:szCs w:val="24"/>
          </w:rPr>
          <w:t xml:space="preserve">We </w:t>
        </w:r>
      </w:ins>
      <w:r>
        <w:rPr>
          <w:rFonts w:ascii="Times New Roman" w:eastAsia="Times New Roman" w:hAnsi="Times New Roman" w:cs="Times New Roman"/>
          <w:sz w:val="24"/>
          <w:szCs w:val="24"/>
        </w:rPr>
        <w:t xml:space="preserve">comprehensively annotate </w:t>
      </w:r>
      <w:ins w:id="22" w:author="Jieming Chen" w:date="2015-06-30T17:34:00Z">
        <w:r>
          <w:rPr>
            <w:rFonts w:ascii="Times New Roman" w:eastAsia="Times New Roman" w:hAnsi="Times New Roman" w:cs="Times New Roman"/>
            <w:sz w:val="24"/>
            <w:szCs w:val="24"/>
          </w:rPr>
          <w:t xml:space="preserve">variants associated with </w:t>
        </w:r>
      </w:ins>
      <w:r>
        <w:rPr>
          <w:rFonts w:ascii="Times New Roman" w:eastAsia="Times New Roman" w:hAnsi="Times New Roman" w:cs="Times New Roman"/>
          <w:sz w:val="24"/>
          <w:szCs w:val="24"/>
        </w:rPr>
        <w:t>allele-specific binding and expression in 382 individuals</w:t>
      </w:r>
      <w:ins w:id="23" w:author="Jieming Chen" w:date="2015-06-30T17:34:00Z">
        <w:r>
          <w:rPr>
            <w:rFonts w:ascii="Times New Roman" w:eastAsia="Times New Roman" w:hAnsi="Times New Roman" w:cs="Times New Roman"/>
            <w:sz w:val="24"/>
            <w:szCs w:val="24"/>
          </w:rPr>
          <w:t xml:space="preserve"> from the 1000-Genomes Project</w:t>
        </w:r>
      </w:ins>
      <w:r>
        <w:rPr>
          <w:rFonts w:ascii="Times New Roman" w:eastAsia="Times New Roman" w:hAnsi="Times New Roman" w:cs="Times New Roman"/>
          <w:sz w:val="24"/>
          <w:szCs w:val="24"/>
        </w:rPr>
        <w:t xml:space="preserve"> by uniformly processing 1,263 ChIP-seq and RNA-seq datasets, developing approaches to reduce the heterogeneity between datasets due to over-dispersion. We </w:t>
      </w:r>
      <w:del w:id="24" w:author="Jieming Chen" w:date="2015-06-30T17:34:00Z">
        <w:r w:rsidR="004C07E0" w:rsidRPr="004C07E0">
          <w:rPr>
            <w:rFonts w:ascii="Times New Roman" w:eastAsia="Times New Roman" w:hAnsi="Times New Roman" w:cs="Times New Roman"/>
            <w:sz w:val="24"/>
            <w:szCs w:val="24"/>
          </w:rPr>
          <w:delText>then</w:delText>
        </w:r>
      </w:del>
      <w:ins w:id="25" w:author="Jieming Chen" w:date="2015-06-30T17:34:00Z">
        <w:r>
          <w:rPr>
            <w:rFonts w:ascii="Times New Roman" w:eastAsia="Times New Roman" w:hAnsi="Times New Roman" w:cs="Times New Roman"/>
            <w:sz w:val="24"/>
            <w:szCs w:val="24"/>
          </w:rPr>
          <w:t>also</w:t>
        </w:r>
      </w:ins>
      <w:r>
        <w:rPr>
          <w:rFonts w:ascii="Times New Roman" w:eastAsia="Times New Roman" w:hAnsi="Times New Roman" w:cs="Times New Roman"/>
          <w:sz w:val="24"/>
          <w:szCs w:val="24"/>
        </w:rPr>
        <w:t xml:space="preserve"> identify genomic regions enriched in allelic activity</w:t>
      </w:r>
      <w:del w:id="26" w:author="Jieming Chen" w:date="2015-06-30T17:34:00Z">
        <w:r w:rsidR="00BF7B7A">
          <w:rPr>
            <w:rFonts w:ascii="Times New Roman" w:eastAsia="Times New Roman" w:hAnsi="Times New Roman" w:cs="Times New Roman"/>
            <w:sz w:val="24"/>
            <w:szCs w:val="24"/>
          </w:rPr>
          <w:delText>. We distribute our</w:delText>
        </w:r>
      </w:del>
      <w:ins w:id="27" w:author="Jieming Chen" w:date="2015-06-30T17:34:00Z">
        <w:r>
          <w:rPr>
            <w:rFonts w:ascii="Times New Roman" w:eastAsia="Times New Roman" w:hAnsi="Times New Roman" w:cs="Times New Roman"/>
            <w:sz w:val="24"/>
            <w:szCs w:val="24"/>
          </w:rPr>
          <w:t xml:space="preserve"> using the allele-specific variants. Since many of these allelic variants are rare, aggregation across multiple 1000-Genomes individuals is necessary to identify broadly applicable “allelic regions” and their association with a particular personal genome. </w:t>
        </w:r>
        <w:r>
          <w:rPr>
            <w:rFonts w:ascii="Times New Roman" w:hAnsi="Times New Roman" w:cs="Times New Roman"/>
            <w:sz w:val="24"/>
            <w:szCs w:val="24"/>
          </w:rPr>
          <w:t>O</w:t>
        </w:r>
        <w:r>
          <w:rPr>
            <w:rFonts w:ascii="Times New Roman" w:eastAsia="Times New Roman" w:hAnsi="Times New Roman" w:cs="Times New Roman"/>
            <w:sz w:val="24"/>
            <w:szCs w:val="24"/>
          </w:rPr>
          <w:t>ur</w:t>
        </w:r>
      </w:ins>
      <w:r>
        <w:rPr>
          <w:rFonts w:ascii="Times New Roman" w:eastAsia="Times New Roman" w:hAnsi="Times New Roman" w:cs="Times New Roman"/>
          <w:sz w:val="24"/>
          <w:szCs w:val="24"/>
        </w:rPr>
        <w:t xml:space="preserve"> results </w:t>
      </w:r>
      <w:del w:id="28" w:author="Jieming Chen" w:date="2015-06-30T17:34:00Z">
        <w:r w:rsidR="004C07E0" w:rsidRPr="004C07E0">
          <w:rPr>
            <w:rFonts w:ascii="Times New Roman" w:eastAsia="Times New Roman" w:hAnsi="Times New Roman" w:cs="Times New Roman"/>
            <w:sz w:val="24"/>
            <w:szCs w:val="24"/>
          </w:rPr>
          <w:delText>via</w:delText>
        </w:r>
      </w:del>
      <w:ins w:id="29" w:author="Jieming Chen" w:date="2015-06-30T17:34:00Z">
        <w:r>
          <w:rPr>
            <w:rFonts w:ascii="Times New Roman" w:eastAsia="Times New Roman" w:hAnsi="Times New Roman" w:cs="Times New Roman"/>
            <w:sz w:val="24"/>
            <w:szCs w:val="24"/>
          </w:rPr>
          <w:t>serve as an allele-specific annotation for the 1000-Genomes catalog of variants and can be accessed as</w:t>
        </w:r>
      </w:ins>
      <w:r>
        <w:rPr>
          <w:rFonts w:ascii="Times New Roman" w:eastAsia="Times New Roman" w:hAnsi="Times New Roman" w:cs="Times New Roman"/>
          <w:sz w:val="24"/>
          <w:szCs w:val="24"/>
        </w:rPr>
        <w:t xml:space="preserve"> an online resource (</w:t>
      </w:r>
      <w:hyperlink r:id="rId7" w:history="1">
        <w:r>
          <w:rPr>
            <w:rStyle w:val="Hyperlink"/>
            <w:rFonts w:ascii="Times New Roman" w:eastAsia="Times New Roman" w:hAnsi="Times New Roman" w:cs="Times New Roman"/>
            <w:sz w:val="24"/>
            <w:szCs w:val="24"/>
          </w:rPr>
          <w:t>alleledb.gersteinlab.org</w:t>
        </w:r>
      </w:hyperlink>
      <w:r>
        <w:rPr>
          <w:rFonts w:ascii="Times New Roman" w:eastAsia="Times New Roman" w:hAnsi="Times New Roman" w:cs="Times New Roman"/>
          <w:sz w:val="24"/>
          <w:szCs w:val="24"/>
        </w:rPr>
        <w:t>).</w:t>
      </w:r>
    </w:p>
    <w:p w14:paraId="4BB16243" w14:textId="77777777" w:rsidR="00F91860" w:rsidRDefault="00F91860" w:rsidP="00674E09">
      <w:pPr>
        <w:spacing w:after="0" w:line="240" w:lineRule="auto"/>
        <w:rPr>
          <w:rFonts w:ascii="Times New Roman" w:hAnsi="Times New Roman" w:cs="Times New Roman"/>
          <w:sz w:val="24"/>
          <w:szCs w:val="24"/>
        </w:rPr>
      </w:pPr>
    </w:p>
    <w:p w14:paraId="3D99A5B6" w14:textId="77777777" w:rsidR="0013626F" w:rsidRPr="00635F82" w:rsidRDefault="0013626F" w:rsidP="00674E09">
      <w:pPr>
        <w:spacing w:after="0" w:line="240" w:lineRule="auto"/>
        <w:rPr>
          <w:del w:id="30" w:author="Jieming Chen" w:date="2015-06-30T17:34:00Z"/>
          <w:rFonts w:ascii="Times New Roman" w:hAnsi="Times New Roman" w:cs="Times New Roman"/>
          <w:b/>
          <w:sz w:val="24"/>
          <w:szCs w:val="24"/>
          <w:u w:val="single"/>
        </w:rPr>
        <w:sectPr w:rsidR="0013626F" w:rsidRPr="00635F82" w:rsidSect="00926AE1">
          <w:headerReference w:type="default" r:id="rId8"/>
          <w:footerReference w:type="default" r:id="rId9"/>
          <w:pgSz w:w="12240" w:h="15840"/>
          <w:pgMar w:top="1440" w:right="1440" w:bottom="1440" w:left="1440" w:header="720" w:footer="720" w:gutter="0"/>
          <w:cols w:space="720"/>
          <w:docGrid w:linePitch="360"/>
        </w:sectPr>
      </w:pPr>
    </w:p>
    <w:p w14:paraId="4A76F96E" w14:textId="77777777" w:rsidR="0013626F" w:rsidRPr="00635F82" w:rsidRDefault="0013626F" w:rsidP="00674E09">
      <w:pPr>
        <w:spacing w:after="0" w:line="240" w:lineRule="auto"/>
        <w:rPr>
          <w:del w:id="31" w:author="Jieming Chen" w:date="2015-06-30T17:34:00Z"/>
          <w:rFonts w:ascii="Times New Roman" w:hAnsi="Times New Roman" w:cs="Times New Roman"/>
          <w:b/>
          <w:sz w:val="24"/>
          <w:szCs w:val="24"/>
          <w:u w:val="single"/>
        </w:rPr>
      </w:pPr>
      <w:del w:id="32" w:author="Jieming Chen" w:date="2015-06-30T17:34:00Z">
        <w:r w:rsidRPr="00635F82">
          <w:rPr>
            <w:rFonts w:ascii="Times New Roman" w:hAnsi="Times New Roman" w:cs="Times New Roman"/>
            <w:b/>
            <w:sz w:val="24"/>
            <w:szCs w:val="24"/>
            <w:u w:val="single"/>
          </w:rPr>
          <w:lastRenderedPageBreak/>
          <w:delText>Introduction</w:delText>
        </w:r>
      </w:del>
    </w:p>
    <w:p w14:paraId="6F138E36" w14:textId="77777777" w:rsidR="00C23320" w:rsidRPr="00635F82" w:rsidRDefault="00C23320" w:rsidP="00674E09">
      <w:pPr>
        <w:spacing w:after="0" w:line="240" w:lineRule="auto"/>
        <w:rPr>
          <w:ins w:id="33" w:author="Jieming Chen" w:date="2015-06-30T17:34:00Z"/>
          <w:rFonts w:ascii="Times New Roman" w:hAnsi="Times New Roman" w:cs="Times New Roman"/>
          <w:sz w:val="24"/>
          <w:szCs w:val="24"/>
        </w:rPr>
      </w:pPr>
    </w:p>
    <w:p w14:paraId="5C43A0B5" w14:textId="77777777" w:rsidR="00C23320" w:rsidRDefault="00C23320" w:rsidP="00674E09">
      <w:pPr>
        <w:spacing w:after="0" w:line="240" w:lineRule="auto"/>
        <w:rPr>
          <w:ins w:id="34" w:author="Jieming Chen" w:date="2015-06-30T17:34:00Z"/>
          <w:rFonts w:ascii="Times New Roman" w:hAnsi="Times New Roman" w:cs="Times New Roman"/>
          <w:b/>
          <w:sz w:val="24"/>
          <w:szCs w:val="24"/>
          <w:u w:val="single"/>
        </w:rPr>
        <w:sectPr w:rsidR="00C23320" w:rsidSect="00926AE1">
          <w:footerReference w:type="default" r:id="rId10"/>
          <w:pgSz w:w="12240" w:h="15840"/>
          <w:pgMar w:top="1440" w:right="1440" w:bottom="1440" w:left="1440" w:header="720" w:footer="720" w:gutter="0"/>
          <w:cols w:space="720"/>
          <w:docGrid w:linePitch="360"/>
        </w:sectPr>
      </w:pPr>
    </w:p>
    <w:p w14:paraId="29791998" w14:textId="77777777" w:rsidR="00CF1DF9" w:rsidRPr="00CF1DF9" w:rsidRDefault="00F91860" w:rsidP="00674E09">
      <w:pPr>
        <w:spacing w:after="0" w:line="240" w:lineRule="auto"/>
        <w:rPr>
          <w:ins w:id="35" w:author="Jieming Chen" w:date="2015-06-30T17:34:00Z"/>
          <w:rFonts w:ascii="Times New Roman" w:hAnsi="Times New Roman" w:cs="Times New Roman"/>
          <w:b/>
          <w:sz w:val="24"/>
          <w:szCs w:val="24"/>
          <w:u w:val="single"/>
        </w:rPr>
      </w:pPr>
      <w:ins w:id="36" w:author="Jieming Chen" w:date="2015-06-30T17:34:00Z">
        <w:r>
          <w:rPr>
            <w:rFonts w:ascii="Times New Roman" w:hAnsi="Times New Roman" w:cs="Times New Roman"/>
            <w:b/>
            <w:sz w:val="24"/>
            <w:szCs w:val="24"/>
            <w:u w:val="single"/>
          </w:rPr>
          <w:lastRenderedPageBreak/>
          <w:t>I</w:t>
        </w:r>
        <w:r w:rsidR="00C974CA">
          <w:rPr>
            <w:rFonts w:ascii="Times New Roman" w:hAnsi="Times New Roman" w:cs="Times New Roman"/>
            <w:b/>
            <w:sz w:val="24"/>
            <w:szCs w:val="24"/>
            <w:u w:val="single"/>
          </w:rPr>
          <w:t>NTRODUCTION</w:t>
        </w:r>
      </w:ins>
    </w:p>
    <w:p w14:paraId="25D7ADE4" w14:textId="77777777" w:rsidR="00082FD0" w:rsidRDefault="00082FD0" w:rsidP="00674E09">
      <w:pPr>
        <w:spacing w:after="0" w:line="240" w:lineRule="auto"/>
        <w:rPr>
          <w:rFonts w:ascii="Times New Roman" w:hAnsi="Times New Roman"/>
          <w:sz w:val="24"/>
          <w:rPrChange w:id="37" w:author="Jieming Chen" w:date="2015-06-30T17:34:00Z">
            <w:rPr>
              <w:rFonts w:ascii="Times New Roman" w:hAnsi="Times New Roman"/>
              <w:b/>
              <w:sz w:val="24"/>
              <w:u w:val="single"/>
            </w:rPr>
          </w:rPrChange>
        </w:rPr>
      </w:pPr>
    </w:p>
    <w:p w14:paraId="5E36DD37"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14:paraId="79D17B91" w14:textId="77777777" w:rsidR="0013626F" w:rsidRPr="00635F82" w:rsidRDefault="0013626F" w:rsidP="00674E09">
      <w:pPr>
        <w:spacing w:after="0" w:line="240" w:lineRule="auto"/>
        <w:rPr>
          <w:rFonts w:ascii="Times New Roman" w:hAnsi="Times New Roman" w:cs="Times New Roman"/>
          <w:sz w:val="24"/>
          <w:szCs w:val="24"/>
        </w:rPr>
      </w:pPr>
    </w:p>
    <w:p w14:paraId="747E5BCA"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14:paraId="2E9446CD" w14:textId="77777777" w:rsidR="008F6489" w:rsidRDefault="008F6489" w:rsidP="00674E09">
      <w:pPr>
        <w:spacing w:after="0" w:line="240" w:lineRule="auto"/>
        <w:rPr>
          <w:rFonts w:ascii="Times New Roman" w:hAnsi="Times New Roman" w:cs="Times New Roman"/>
          <w:sz w:val="24"/>
          <w:szCs w:val="24"/>
        </w:rPr>
      </w:pPr>
    </w:p>
    <w:p w14:paraId="096CE80A" w14:textId="77777777"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12–14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ChIP-seq and RNA-seq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15</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11,16</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13626F">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sidR="0013626F">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17–19</w:t>
      </w:r>
      <w:r w:rsidR="0013626F">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r w:rsidR="0013626F" w:rsidRPr="00635F82">
        <w:rPr>
          <w:rFonts w:ascii="Times New Roman" w:hAnsi="Times New Roman" w:cs="Times New Roman"/>
          <w:sz w:val="24"/>
          <w:szCs w:val="24"/>
        </w:rPr>
        <w:t>Merging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 xml:space="preserve">in detection and </w:t>
      </w:r>
      <w:r w:rsidR="0013626F" w:rsidRPr="00635F82">
        <w:rPr>
          <w:rFonts w:ascii="Times New Roman" w:hAnsi="Times New Roman" w:cs="Times New Roman"/>
          <w:sz w:val="24"/>
          <w:szCs w:val="24"/>
        </w:rPr>
        <w:t xml:space="preserve">simply having more features </w:t>
      </w:r>
      <w:r w:rsidR="002C4C1A">
        <w:rPr>
          <w:rFonts w:ascii="Times New Roman" w:hAnsi="Times New Roman" w:cs="Times New Roman"/>
          <w:sz w:val="24"/>
          <w:szCs w:val="24"/>
        </w:rPr>
        <w:t xml:space="preserve">facilitates </w:t>
      </w:r>
      <w:r w:rsidR="0013626F" w:rsidRPr="00635F82">
        <w:rPr>
          <w:rFonts w:ascii="Times New Roman" w:hAnsi="Times New Roman" w:cs="Times New Roman"/>
          <w:sz w:val="24"/>
          <w:szCs w:val="24"/>
        </w:rPr>
        <w:t xml:space="preserve">intra- and inter-individual comparisons (such as </w:t>
      </w:r>
      <w:r w:rsidR="002C4C1A">
        <w:rPr>
          <w:rFonts w:ascii="Times New Roman" w:hAnsi="Times New Roman" w:cs="Times New Roman"/>
          <w:sz w:val="24"/>
          <w:szCs w:val="24"/>
        </w:rPr>
        <w:t xml:space="preserve">across 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w:t>
      </w:r>
      <w:r w:rsidR="00522AF2">
        <w:rPr>
          <w:rFonts w:ascii="Times New Roman" w:hAnsi="Times New Roman" w:cs="Times New Roman"/>
          <w:sz w:val="24"/>
          <w:szCs w:val="24"/>
        </w:rPr>
        <w:t>allele-specific binding and expression</w:t>
      </w:r>
      <w:r w:rsidR="002C4C1A">
        <w:rPr>
          <w:rFonts w:ascii="Times New Roman" w:hAnsi="Times New Roman" w:cs="Times New Roman"/>
          <w:sz w:val="24"/>
          <w:szCs w:val="24"/>
        </w:rPr>
        <w:t xml:space="preserv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14:paraId="320E78A3" w14:textId="77777777" w:rsidR="0013626F" w:rsidRPr="00635F82" w:rsidRDefault="0013626F" w:rsidP="00674E09">
      <w:pPr>
        <w:spacing w:after="0" w:line="240" w:lineRule="auto"/>
        <w:rPr>
          <w:rFonts w:ascii="Times New Roman" w:hAnsi="Times New Roman" w:cs="Times New Roman"/>
          <w:sz w:val="24"/>
          <w:szCs w:val="24"/>
        </w:rPr>
      </w:pPr>
    </w:p>
    <w:p w14:paraId="7036D71C" w14:textId="77777777"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w:t>
      </w:r>
      <w:r w:rsidRPr="00F32397">
        <w:rPr>
          <w:rFonts w:ascii="Times New Roman" w:hAnsi="Times New Roman" w:cs="Times New Roman"/>
          <w:sz w:val="24"/>
          <w:szCs w:val="24"/>
        </w:rPr>
        <w:t xml:space="preserve">biological sample. </w:t>
      </w:r>
      <w:r w:rsidR="005F490B" w:rsidRPr="00F32397">
        <w:rPr>
          <w:rFonts w:ascii="Times New Roman" w:hAnsi="Times New Roman" w:cs="Times New Roman"/>
          <w:sz w:val="24"/>
          <w:szCs w:val="24"/>
        </w:rPr>
        <w:t xml:space="preserve">This is because </w:t>
      </w:r>
      <w:r w:rsidR="00BD3122" w:rsidRPr="00F32397">
        <w:rPr>
          <w:rFonts w:ascii="Times New Roman" w:hAnsi="Times New Roman" w:cs="Times New Roman"/>
          <w:sz w:val="24"/>
          <w:szCs w:val="24"/>
        </w:rPr>
        <w:t xml:space="preserve">disparate </w:t>
      </w:r>
      <w:r w:rsidR="005F490B" w:rsidRPr="00F32397">
        <w:rPr>
          <w:rFonts w:ascii="Times New Roman" w:hAnsi="Times New Roman" w:cs="Times New Roman"/>
          <w:sz w:val="24"/>
          <w:szCs w:val="24"/>
        </w:rPr>
        <w:t xml:space="preserve">studies </w:t>
      </w:r>
      <w:r w:rsidR="00BD3122" w:rsidRPr="00F32397">
        <w:rPr>
          <w:rFonts w:ascii="Times New Roman" w:hAnsi="Times New Roman" w:cs="Times New Roman"/>
          <w:sz w:val="24"/>
          <w:szCs w:val="24"/>
        </w:rPr>
        <w:t>might design</w:t>
      </w:r>
      <w:r w:rsidR="005F490B" w:rsidRPr="00F32397">
        <w:rPr>
          <w:rFonts w:ascii="Times New Roman" w:hAnsi="Times New Roman" w:cs="Times New Roman"/>
          <w:sz w:val="24"/>
          <w:szCs w:val="24"/>
        </w:rPr>
        <w:t xml:space="preserve"> </w:t>
      </w:r>
      <w:r w:rsidR="00BD3122" w:rsidRPr="00F32397">
        <w:rPr>
          <w:rFonts w:ascii="Times New Roman" w:hAnsi="Times New Roman" w:cs="Times New Roman"/>
          <w:sz w:val="24"/>
          <w:szCs w:val="24"/>
        </w:rPr>
        <w:t xml:space="preserve">RNA-seq and ChIP-seq experiments </w:t>
      </w:r>
      <w:r w:rsidR="005F490B" w:rsidRPr="00F32397">
        <w:rPr>
          <w:rFonts w:ascii="Times New Roman" w:hAnsi="Times New Roman" w:cs="Times New Roman"/>
          <w:sz w:val="24"/>
          <w:szCs w:val="24"/>
        </w:rPr>
        <w:t>with various goals</w:t>
      </w:r>
      <w:r w:rsidR="00BD3122" w:rsidRPr="00F32397">
        <w:rPr>
          <w:rFonts w:ascii="Times New Roman" w:hAnsi="Times New Roman" w:cs="Times New Roman"/>
          <w:sz w:val="24"/>
          <w:szCs w:val="24"/>
        </w:rPr>
        <w:t xml:space="preserve"> in mind</w:t>
      </w:r>
      <w:r w:rsidR="005F490B" w:rsidRPr="00F32397">
        <w:rPr>
          <w:rFonts w:ascii="Times New Roman" w:hAnsi="Times New Roman" w:cs="Times New Roman"/>
          <w:sz w:val="24"/>
          <w:szCs w:val="24"/>
        </w:rPr>
        <w:t xml:space="preserve">. Even if allele-specific analyses are conducted, they </w:t>
      </w:r>
      <w:r w:rsidR="00BD3122" w:rsidRPr="00F32397">
        <w:rPr>
          <w:rFonts w:ascii="Times New Roman" w:hAnsi="Times New Roman" w:cs="Times New Roman"/>
          <w:sz w:val="24"/>
          <w:szCs w:val="24"/>
        </w:rPr>
        <w:t xml:space="preserve">are often </w:t>
      </w:r>
      <w:r w:rsidR="005F490B" w:rsidRPr="00F32397">
        <w:rPr>
          <w:rFonts w:ascii="Times New Roman" w:hAnsi="Times New Roman" w:cs="Times New Roman"/>
          <w:sz w:val="24"/>
          <w:szCs w:val="24"/>
        </w:rPr>
        <w:t xml:space="preserve">performed with different sets of </w:t>
      </w:r>
      <w:r w:rsidR="00BD3122" w:rsidRPr="00F32397">
        <w:rPr>
          <w:rFonts w:ascii="Times New Roman" w:hAnsi="Times New Roman" w:cs="Times New Roman"/>
          <w:sz w:val="24"/>
          <w:szCs w:val="24"/>
        </w:rPr>
        <w:t>tools</w:t>
      </w:r>
      <w:r w:rsidR="00075158"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 xml:space="preserve">parameters and </w:t>
      </w:r>
      <w:r w:rsidR="00075158" w:rsidRPr="00F32397">
        <w:rPr>
          <w:rFonts w:ascii="Times New Roman" w:hAnsi="Times New Roman" w:cs="Times New Roman"/>
          <w:sz w:val="24"/>
          <w:szCs w:val="24"/>
        </w:rPr>
        <w:t>variations of the same test</w:t>
      </w:r>
      <w:r w:rsidR="00BD3122"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w:t>
      </w:r>
      <w:r w:rsidR="00416F3A" w:rsidRPr="00F32397">
        <w:rPr>
          <w:rFonts w:ascii="Times New Roman" w:hAnsi="Times New Roman"/>
          <w:sz w:val="24"/>
          <w:rPrChange w:id="38" w:author="Jieming Chen" w:date="2015-06-30T17:34:00Z">
            <w:rPr>
              <w:rFonts w:ascii="Times New Roman" w:hAnsi="Times New Roman"/>
              <w:color w:val="FF0000"/>
              <w:sz w:val="24"/>
            </w:rPr>
          </w:rPrChange>
        </w:rPr>
        <w:t xml:space="preserve">Supp </w:t>
      </w:r>
      <w:r w:rsidR="003B4DFF" w:rsidRPr="00F32397">
        <w:rPr>
          <w:rFonts w:ascii="Times New Roman" w:hAnsi="Times New Roman"/>
          <w:sz w:val="24"/>
          <w:rPrChange w:id="39" w:author="Jieming Chen" w:date="2015-06-30T17:34:00Z">
            <w:rPr>
              <w:rFonts w:ascii="Times New Roman" w:hAnsi="Times New Roman"/>
              <w:color w:val="FF0000"/>
              <w:sz w:val="24"/>
            </w:rPr>
          </w:rPrChange>
        </w:rPr>
        <w:t>Table 1</w:t>
      </w:r>
      <w:r w:rsidR="003B4DFF" w:rsidRPr="00F32397">
        <w:rPr>
          <w:rFonts w:ascii="Times New Roman" w:hAnsi="Times New Roman" w:cs="Times New Roman"/>
          <w:sz w:val="24"/>
          <w:szCs w:val="24"/>
        </w:rPr>
        <w:t>)</w:t>
      </w:r>
      <w:r w:rsidR="005F490B" w:rsidRPr="00F32397">
        <w:rPr>
          <w:rFonts w:ascii="Times New Roman" w:hAnsi="Times New Roman" w:cs="Times New Roman"/>
          <w:sz w:val="24"/>
          <w:szCs w:val="24"/>
        </w:rPr>
        <w:t xml:space="preserve">. </w:t>
      </w:r>
      <w:r w:rsidR="00075158" w:rsidRPr="00F32397">
        <w:rPr>
          <w:rFonts w:ascii="Times New Roman" w:hAnsi="Times New Roman" w:cs="Times New Roman"/>
          <w:sz w:val="24"/>
          <w:szCs w:val="24"/>
        </w:rPr>
        <w:t>In addition, e</w:t>
      </w:r>
      <w:r w:rsidR="00BD3122" w:rsidRPr="00F32397">
        <w:rPr>
          <w:rFonts w:ascii="Times New Roman" w:hAnsi="Times New Roman" w:cs="Times New Roman"/>
          <w:sz w:val="24"/>
          <w:szCs w:val="24"/>
        </w:rPr>
        <w:t>ach allele-specific analysis is also sensitive to the technical issues associated with variant calling and processing, RNA-seq and ChIP-seq experiments, such as thresholding and read mapping.</w:t>
      </w:r>
      <w:r w:rsidR="00BD3122"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BD3122"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20–23</w:t>
      </w:r>
      <w:r w:rsidR="00BD3122" w:rsidRPr="00F32397">
        <w:rPr>
          <w:rFonts w:ascii="Times New Roman" w:hAnsi="Times New Roman" w:cs="Times New Roman"/>
          <w:sz w:val="24"/>
          <w:szCs w:val="24"/>
        </w:rPr>
        <w:fldChar w:fldCharType="end"/>
      </w:r>
      <w:r w:rsidR="00BD3122" w:rsidRPr="00F32397">
        <w:rPr>
          <w:rFonts w:ascii="Times New Roman" w:hAnsi="Times New Roman" w:cs="Times New Roman"/>
          <w:sz w:val="24"/>
          <w:szCs w:val="24"/>
        </w:rPr>
        <w:t xml:space="preserve"> For example, homozygous SNVs incorrectly called as heterozygous will result in reads mapping to one allele (over </w:t>
      </w:r>
      <w:r w:rsidR="00BD3122">
        <w:rPr>
          <w:rFonts w:ascii="Times New Roman" w:hAnsi="Times New Roman" w:cs="Times New Roman"/>
          <w:sz w:val="24"/>
          <w:szCs w:val="24"/>
        </w:rPr>
        <w:t xml:space="preserve">the other), giving rise to false signals of allelic imbalance. Variants called using shorter reads such as those in RNA-seq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Genomes Project. </w:t>
      </w:r>
      <w:r w:rsidR="00BD3122">
        <w:rPr>
          <w:rFonts w:ascii="Times New Roman" w:hAnsi="Times New Roman" w:cs="Times New Roman"/>
          <w:sz w:val="24"/>
          <w:szCs w:val="24"/>
        </w:rPr>
        <w:lastRenderedPageBreak/>
        <w:t xml:space="preserve">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14:paraId="02E73B78" w14:textId="77777777" w:rsidR="00BD3122" w:rsidRDefault="00BD3122" w:rsidP="00674E09">
      <w:pPr>
        <w:spacing w:after="0" w:line="240" w:lineRule="auto"/>
        <w:rPr>
          <w:rFonts w:ascii="Times New Roman" w:hAnsi="Times New Roman" w:cs="Times New Roman"/>
          <w:sz w:val="24"/>
          <w:szCs w:val="24"/>
        </w:rPr>
      </w:pPr>
    </w:p>
    <w:p w14:paraId="7BE12C74" w14:textId="43100FAC"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We first take into account the overdispersion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 detect more than 7K and 85</w:t>
      </w:r>
      <w:r w:rsidR="0013626F" w:rsidRPr="00635F82">
        <w:rPr>
          <w:rFonts w:ascii="Times New Roman" w:hAnsi="Times New Roman" w:cs="Times New Roman"/>
          <w:sz w:val="24"/>
          <w:szCs w:val="24"/>
        </w:rPr>
        <w:t>K 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w:t>
      </w:r>
      <w:del w:id="40" w:author="Jieming Chen" w:date="2015-06-30T17:34:00Z">
        <w:r w:rsidR="00BF7B7A">
          <w:rPr>
            <w:rFonts w:ascii="Times New Roman" w:hAnsi="Times New Roman" w:cs="Times New Roman"/>
            <w:sz w:val="24"/>
            <w:szCs w:val="24"/>
          </w:rPr>
          <w:delText>.</w:delText>
        </w:r>
      </w:del>
      <w:ins w:id="41" w:author="Jieming Chen" w:date="2015-06-30T17:34:00Z">
        <w:r w:rsidR="006E5D7D">
          <w:rPr>
            <w:rFonts w:ascii="Times New Roman" w:hAnsi="Times New Roman" w:cs="Times New Roman"/>
            <w:sz w:val="24"/>
            <w:szCs w:val="24"/>
          </w:rPr>
          <w:t xml:space="preserve"> from the 1000 Genomes Project</w:t>
        </w:r>
        <w:r w:rsidR="00BF7B7A">
          <w:rPr>
            <w:rFonts w:ascii="Times New Roman" w:hAnsi="Times New Roman" w:cs="Times New Roman"/>
            <w:sz w:val="24"/>
            <w:szCs w:val="24"/>
          </w:rPr>
          <w:t>.</w:t>
        </w:r>
      </w:ins>
      <w:r w:rsidR="00BF7B7A">
        <w:rPr>
          <w:rFonts w:ascii="Times New Roman" w:hAnsi="Times New Roman" w:cs="Times New Roman"/>
          <w:sz w:val="24"/>
          <w:szCs w:val="24"/>
        </w:rPr>
        <w:t xml:space="preserve">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w:t>
      </w:r>
      <w:del w:id="42" w:author="Jieming Chen" w:date="2015-06-30T17:34:00Z">
        <w:r w:rsidR="009C0CEF">
          <w:rPr>
            <w:rFonts w:ascii="Times New Roman" w:hAnsi="Times New Roman" w:cs="Times New Roman"/>
            <w:sz w:val="24"/>
            <w:szCs w:val="24"/>
          </w:rPr>
          <w:delText>CDS</w:delText>
        </w:r>
      </w:del>
      <w:ins w:id="43" w:author="Jieming Chen" w:date="2015-06-30T17:34:00Z">
        <w:r w:rsidR="004774AA">
          <w:rPr>
            <w:rFonts w:ascii="Times New Roman" w:hAnsi="Times New Roman" w:cs="Times New Roman"/>
            <w:sz w:val="24"/>
            <w:szCs w:val="24"/>
          </w:rPr>
          <w:t>coding</w:t>
        </w:r>
      </w:ins>
      <w:r w:rsidR="004774AA">
        <w:rPr>
          <w:rFonts w:ascii="Times New Roman" w:hAnsi="Times New Roman" w:cs="Times New Roman"/>
          <w:sz w:val="24"/>
          <w:szCs w:val="24"/>
        </w:rPr>
        <w:t xml:space="preserve"> regions</w:t>
      </w:r>
      <w:del w:id="44" w:author="Jieming Chen" w:date="2015-06-30T17:34:00Z">
        <w:r w:rsidR="009C0CEF">
          <w:rPr>
            <w:rFonts w:ascii="Times New Roman" w:hAnsi="Times New Roman" w:cs="Times New Roman"/>
            <w:sz w:val="24"/>
            <w:szCs w:val="24"/>
          </w:rPr>
          <w:delText>,</w:delText>
        </w:r>
      </w:del>
      <w:ins w:id="45" w:author="Jieming Chen" w:date="2015-06-30T17:34:00Z">
        <w:r w:rsidR="004774AA">
          <w:rPr>
            <w:rFonts w:ascii="Times New Roman" w:hAnsi="Times New Roman" w:cs="Times New Roman"/>
            <w:sz w:val="24"/>
            <w:szCs w:val="24"/>
          </w:rPr>
          <w:t xml:space="preserve"> and</w:t>
        </w:r>
      </w:ins>
      <w:r w:rsidR="009C0CEF">
        <w:rPr>
          <w:rFonts w:ascii="Times New Roman" w:hAnsi="Times New Roman" w:cs="Times New Roman"/>
          <w:sz w:val="24"/>
          <w:szCs w:val="24"/>
        </w:rPr>
        <w:t xml:space="preserve">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AlleleDB (</w:t>
      </w:r>
      <w:hyperlink r:id="rId11"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14:paraId="08735163" w14:textId="77777777" w:rsidR="0013626F" w:rsidRPr="00635F82" w:rsidRDefault="0013626F" w:rsidP="00674E09">
      <w:pPr>
        <w:spacing w:after="0" w:line="240" w:lineRule="auto"/>
        <w:rPr>
          <w:rFonts w:ascii="Times New Roman" w:hAnsi="Times New Roman" w:cs="Times New Roman"/>
          <w:sz w:val="24"/>
          <w:szCs w:val="24"/>
        </w:rPr>
      </w:pPr>
    </w:p>
    <w:p w14:paraId="5A3612A6" w14:textId="77777777" w:rsidR="0013626F" w:rsidRPr="00635F82" w:rsidRDefault="0013626F" w:rsidP="00674E09">
      <w:pPr>
        <w:spacing w:after="0" w:line="240" w:lineRule="auto"/>
        <w:rPr>
          <w:del w:id="46" w:author="Jieming Chen" w:date="2015-06-30T17:34:00Z"/>
          <w:rFonts w:ascii="Times New Roman" w:hAnsi="Times New Roman" w:cs="Times New Roman"/>
          <w:b/>
          <w:sz w:val="24"/>
          <w:szCs w:val="24"/>
          <w:u w:val="single"/>
        </w:rPr>
      </w:pPr>
      <w:del w:id="47" w:author="Jieming Chen" w:date="2015-06-30T17:34:00Z">
        <w:r w:rsidRPr="00635F82">
          <w:rPr>
            <w:rFonts w:ascii="Times New Roman" w:hAnsi="Times New Roman" w:cs="Times New Roman"/>
            <w:b/>
            <w:sz w:val="24"/>
            <w:szCs w:val="24"/>
            <w:u w:val="single"/>
          </w:rPr>
          <w:delText>Results</w:delText>
        </w:r>
      </w:del>
    </w:p>
    <w:p w14:paraId="4B05F517" w14:textId="77777777" w:rsidR="0013626F" w:rsidRPr="00635F82" w:rsidRDefault="00C974CA" w:rsidP="00674E09">
      <w:pPr>
        <w:spacing w:after="0" w:line="240" w:lineRule="auto"/>
        <w:rPr>
          <w:ins w:id="48" w:author="Jieming Chen" w:date="2015-06-30T17:34:00Z"/>
          <w:rFonts w:ascii="Times New Roman" w:hAnsi="Times New Roman" w:cs="Times New Roman"/>
          <w:b/>
          <w:sz w:val="24"/>
          <w:szCs w:val="24"/>
          <w:u w:val="single"/>
        </w:rPr>
      </w:pPr>
      <w:ins w:id="49" w:author="Jieming Chen" w:date="2015-06-30T17:34:00Z">
        <w:r>
          <w:rPr>
            <w:rFonts w:ascii="Times New Roman" w:hAnsi="Times New Roman" w:cs="Times New Roman"/>
            <w:b/>
            <w:sz w:val="24"/>
            <w:szCs w:val="24"/>
            <w:u w:val="single"/>
          </w:rPr>
          <w:t>RESULTS</w:t>
        </w:r>
      </w:ins>
    </w:p>
    <w:p w14:paraId="3E98610D" w14:textId="77777777" w:rsidR="0013626F" w:rsidRPr="00635F82" w:rsidRDefault="0013626F" w:rsidP="00674E09">
      <w:pPr>
        <w:spacing w:after="0" w:line="240" w:lineRule="auto"/>
        <w:rPr>
          <w:rFonts w:ascii="Times New Roman" w:hAnsi="Times New Roman" w:cs="Times New Roman"/>
          <w:sz w:val="24"/>
          <w:szCs w:val="24"/>
          <w:u w:val="single"/>
        </w:rPr>
      </w:pPr>
    </w:p>
    <w:p w14:paraId="76D00690" w14:textId="77777777"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AlleleDB Workflow</w:t>
      </w:r>
    </w:p>
    <w:p w14:paraId="2598B029" w14:textId="77777777" w:rsidR="00745834" w:rsidRPr="00F32397" w:rsidRDefault="00D3192D"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general</w:t>
      </w:r>
      <w:r w:rsidR="00560AED" w:rsidRPr="00F32397">
        <w:rPr>
          <w:rFonts w:ascii="Times New Roman" w:hAnsi="Times New Roman" w:cs="Times New Roman"/>
          <w:sz w:val="24"/>
          <w:szCs w:val="24"/>
        </w:rPr>
        <w:t>,</w:t>
      </w:r>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the </w:t>
      </w:r>
      <w:r w:rsidR="00FC3C12" w:rsidRPr="00F32397">
        <w:rPr>
          <w:rFonts w:ascii="Times New Roman" w:hAnsi="Times New Roman" w:cs="Times New Roman"/>
          <w:sz w:val="24"/>
          <w:szCs w:val="24"/>
        </w:rPr>
        <w:t xml:space="preserve">AlleleDB </w:t>
      </w:r>
      <w:r w:rsidR="00D24D7D" w:rsidRPr="00F32397">
        <w:rPr>
          <w:rFonts w:ascii="Times New Roman" w:hAnsi="Times New Roman" w:cs="Times New Roman"/>
          <w:sz w:val="24"/>
          <w:szCs w:val="24"/>
        </w:rPr>
        <w:t xml:space="preserve">workflow </w:t>
      </w:r>
      <w:r w:rsidR="00560AED" w:rsidRPr="00F32397">
        <w:rPr>
          <w:rFonts w:ascii="Times New Roman" w:hAnsi="Times New Roman" w:cs="Times New Roman"/>
          <w:sz w:val="24"/>
          <w:szCs w:val="24"/>
        </w:rPr>
        <w:t>uniformly process</w:t>
      </w:r>
      <w:r w:rsidR="00E108E0" w:rsidRPr="00F32397">
        <w:rPr>
          <w:rFonts w:ascii="Times New Roman" w:hAnsi="Times New Roman" w:cs="Times New Roman"/>
          <w:sz w:val="24"/>
          <w:szCs w:val="24"/>
        </w:rPr>
        <w:t>es</w:t>
      </w:r>
      <w:r w:rsidR="00106EA5"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two </w:t>
      </w:r>
      <w:r w:rsidR="007F7558" w:rsidRPr="00F32397">
        <w:rPr>
          <w:rFonts w:ascii="Times New Roman" w:hAnsi="Times New Roman" w:cs="Times New Roman"/>
          <w:sz w:val="24"/>
          <w:szCs w:val="24"/>
        </w:rPr>
        <w:t xml:space="preserve">pieces </w:t>
      </w:r>
      <w:r w:rsidR="00672EBC" w:rsidRPr="00F32397">
        <w:rPr>
          <w:rFonts w:ascii="Times New Roman" w:hAnsi="Times New Roman" w:cs="Times New Roman"/>
          <w:sz w:val="24"/>
          <w:szCs w:val="24"/>
        </w:rPr>
        <w:t>of information</w:t>
      </w:r>
      <w:r w:rsidR="007F7558" w:rsidRPr="00F32397">
        <w:rPr>
          <w:rFonts w:ascii="Times New Roman" w:hAnsi="Times New Roman" w:cs="Times New Roman"/>
          <w:sz w:val="24"/>
          <w:szCs w:val="24"/>
        </w:rPr>
        <w:t xml:space="preserve"> </w:t>
      </w:r>
      <w:r w:rsidR="00106EA5" w:rsidRPr="00F32397">
        <w:rPr>
          <w:rFonts w:ascii="Times New Roman" w:hAnsi="Times New Roman" w:cs="Times New Roman"/>
          <w:sz w:val="24"/>
          <w:szCs w:val="24"/>
        </w:rPr>
        <w:t>from each individual</w:t>
      </w:r>
      <w:r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the DNA sequence, a</w:t>
      </w:r>
      <w:r w:rsidRPr="00F32397">
        <w:rPr>
          <w:rFonts w:ascii="Times New Roman" w:hAnsi="Times New Roman" w:cs="Times New Roman"/>
          <w:sz w:val="24"/>
          <w:szCs w:val="24"/>
        </w:rPr>
        <w:t xml:space="preserve">nd </w:t>
      </w:r>
      <w:r w:rsidR="00672EBC" w:rsidRPr="00F32397">
        <w:rPr>
          <w:rFonts w:ascii="Times New Roman" w:hAnsi="Times New Roman" w:cs="Times New Roman"/>
          <w:sz w:val="24"/>
          <w:szCs w:val="24"/>
        </w:rPr>
        <w:t>reads from either the ChIP-seq or RNA-seq experiment</w:t>
      </w:r>
      <w:r w:rsidR="007F7558"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to assess SNVs associated with ASB or ASE respectively</w:t>
      </w:r>
      <w:r w:rsidR="00A42E78" w:rsidRPr="00F32397">
        <w:rPr>
          <w:rFonts w:ascii="Times New Roman" w:hAnsi="Times New Roman" w:cs="Times New Roman"/>
          <w:sz w:val="24"/>
          <w:szCs w:val="24"/>
        </w:rPr>
        <w:t xml:space="preserve"> (</w:t>
      </w:r>
      <w:r w:rsidR="00A42E78" w:rsidRPr="00F32397">
        <w:rPr>
          <w:rFonts w:ascii="Times New Roman" w:hAnsi="Times New Roman"/>
          <w:sz w:val="24"/>
          <w:rPrChange w:id="50" w:author="Jieming Chen" w:date="2015-06-30T17:34:00Z">
            <w:rPr>
              <w:rFonts w:ascii="Times New Roman" w:hAnsi="Times New Roman"/>
              <w:color w:val="FF0000"/>
              <w:sz w:val="24"/>
            </w:rPr>
          </w:rPrChange>
        </w:rPr>
        <w:t>Figure 1</w:t>
      </w:r>
      <w:r w:rsidR="00A42E78" w:rsidRPr="00F32397">
        <w:rPr>
          <w:rFonts w:ascii="Times New Roman" w:hAnsi="Times New Roman" w:cs="Times New Roman"/>
          <w:sz w:val="24"/>
          <w:szCs w:val="24"/>
        </w:rPr>
        <w:t>)</w:t>
      </w:r>
      <w:r w:rsidR="00672EBC" w:rsidRPr="00F32397">
        <w:rPr>
          <w:rFonts w:ascii="Times New Roman" w:hAnsi="Times New Roman" w:cs="Times New Roman"/>
          <w:sz w:val="24"/>
          <w:szCs w:val="24"/>
        </w:rPr>
        <w:t>.</w:t>
      </w:r>
      <w:r w:rsidR="001A5EB3" w:rsidRPr="00F32397">
        <w:rPr>
          <w:rFonts w:ascii="Times New Roman" w:hAnsi="Times New Roman" w:cs="Times New Roman"/>
          <w:sz w:val="24"/>
          <w:szCs w:val="24"/>
        </w:rPr>
        <w:t xml:space="preserve"> </w:t>
      </w:r>
      <w:r w:rsidRPr="00F32397">
        <w:rPr>
          <w:rFonts w:ascii="Times New Roman" w:hAnsi="Times New Roman" w:cs="Times New Roman"/>
          <w:sz w:val="24"/>
          <w:szCs w:val="24"/>
        </w:rPr>
        <w:t>Briefly, i</w:t>
      </w:r>
      <w:r w:rsidR="001A5EB3" w:rsidRPr="00F32397">
        <w:rPr>
          <w:rFonts w:ascii="Times New Roman" w:hAnsi="Times New Roman" w:cs="Times New Roman"/>
          <w:sz w:val="24"/>
          <w:szCs w:val="24"/>
        </w:rPr>
        <w:t xml:space="preserve">t </w:t>
      </w:r>
      <w:r w:rsidRPr="00F32397">
        <w:rPr>
          <w:rFonts w:ascii="Times New Roman" w:hAnsi="Times New Roman" w:cs="Times New Roman"/>
          <w:sz w:val="24"/>
          <w:szCs w:val="24"/>
        </w:rPr>
        <w:t>starts by</w:t>
      </w:r>
      <w:r w:rsidR="001A5EB3" w:rsidRPr="00F32397">
        <w:rPr>
          <w:rFonts w:ascii="Times New Roman" w:hAnsi="Times New Roman" w:cs="Times New Roman"/>
          <w:sz w:val="24"/>
          <w:szCs w:val="24"/>
        </w:rPr>
        <w:t xml:space="preserve"> </w:t>
      </w:r>
      <w:r w:rsidR="00E108E0" w:rsidRPr="00F32397">
        <w:rPr>
          <w:rFonts w:ascii="Times New Roman" w:hAnsi="Times New Roman" w:cs="Times New Roman"/>
          <w:b/>
          <w:sz w:val="24"/>
          <w:szCs w:val="24"/>
        </w:rPr>
        <w:t xml:space="preserve">(1) </w:t>
      </w:r>
      <w:r w:rsidR="001A5EB3" w:rsidRPr="00F32397">
        <w:rPr>
          <w:rFonts w:ascii="Times New Roman" w:hAnsi="Times New Roman" w:cs="Times New Roman"/>
          <w:sz w:val="24"/>
          <w:szCs w:val="24"/>
        </w:rPr>
        <w:t>construct</w:t>
      </w:r>
      <w:r w:rsidRPr="00F32397">
        <w:rPr>
          <w:rFonts w:ascii="Times New Roman" w:hAnsi="Times New Roman" w:cs="Times New Roman"/>
          <w:sz w:val="24"/>
          <w:szCs w:val="24"/>
        </w:rPr>
        <w:t>ing</w:t>
      </w:r>
      <w:r w:rsidR="001A5EB3" w:rsidRPr="00F32397">
        <w:rPr>
          <w:rFonts w:ascii="Times New Roman" w:hAnsi="Times New Roman" w:cs="Times New Roman"/>
          <w:sz w:val="24"/>
          <w:szCs w:val="24"/>
        </w:rPr>
        <w:t xml:space="preserve"> a diploid personal genome for each of the 382 individuals, </w:t>
      </w:r>
      <w:r w:rsidRPr="00F32397">
        <w:rPr>
          <w:rFonts w:ascii="Times New Roman" w:hAnsi="Times New Roman" w:cs="Times New Roman"/>
          <w:sz w:val="24"/>
          <w:szCs w:val="24"/>
        </w:rPr>
        <w:t xml:space="preserve">using DNA variants from the 1000 Genomes Project. </w:t>
      </w:r>
      <w:r w:rsidRPr="00F32397">
        <w:rPr>
          <w:rFonts w:ascii="Times New Roman" w:hAnsi="Times New Roman" w:cs="Times New Roman"/>
          <w:b/>
          <w:sz w:val="24"/>
          <w:szCs w:val="24"/>
        </w:rPr>
        <w:t xml:space="preserve">(2) </w:t>
      </w:r>
      <w:r w:rsidRPr="00F32397">
        <w:rPr>
          <w:rFonts w:ascii="Times New Roman" w:hAnsi="Times New Roman" w:cs="Times New Roman"/>
          <w:sz w:val="24"/>
          <w:szCs w:val="24"/>
        </w:rPr>
        <w:t>It then aligns the ChIP-seq or RNA-seq dataset to each of the haploid genomes instead of the human reference genome</w:t>
      </w:r>
      <w:r w:rsidR="00BE0490" w:rsidRPr="00F32397">
        <w:rPr>
          <w:rFonts w:ascii="Times New Roman" w:hAnsi="Times New Roman" w:cs="Times New Roman"/>
          <w:sz w:val="24"/>
          <w:szCs w:val="24"/>
        </w:rPr>
        <w:t xml:space="preserve">, and chooses the </w:t>
      </w:r>
      <w:r w:rsidR="00504488" w:rsidRPr="00F32397">
        <w:rPr>
          <w:rFonts w:ascii="Times New Roman" w:hAnsi="Times New Roman" w:cs="Times New Roman"/>
          <w:sz w:val="24"/>
          <w:szCs w:val="24"/>
        </w:rPr>
        <w:t>better</w:t>
      </w:r>
      <w:r w:rsidR="00BE0490" w:rsidRPr="00F32397">
        <w:rPr>
          <w:rFonts w:ascii="Times New Roman" w:hAnsi="Times New Roman" w:cs="Times New Roman"/>
          <w:sz w:val="24"/>
          <w:szCs w:val="24"/>
        </w:rPr>
        <w:t xml:space="preserve"> unique</w:t>
      </w:r>
      <w:r w:rsidR="00694F95" w:rsidRPr="00F32397">
        <w:rPr>
          <w:rFonts w:ascii="Times New Roman" w:hAnsi="Times New Roman" w:cs="Times New Roman"/>
          <w:sz w:val="24"/>
          <w:szCs w:val="24"/>
        </w:rPr>
        <w:t>ly mapped alignment</w:t>
      </w:r>
      <w:r w:rsidRPr="00F32397">
        <w:rPr>
          <w:rFonts w:ascii="Times New Roman" w:hAnsi="Times New Roman" w:cs="Times New Roman"/>
          <w:sz w:val="24"/>
          <w:szCs w:val="24"/>
        </w:rPr>
        <w:t>. This reduces reference bias that can potentially result in erroneous read mapping.</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560AED" w:rsidRPr="00F32397">
        <w:rPr>
          <w:rFonts w:ascii="Times New Roman" w:hAnsi="Times New Roman" w:cs="Times New Roman"/>
          <w:sz w:val="24"/>
          <w:szCs w:val="24"/>
        </w:rPr>
        <w:t xml:space="preserve">Because each individual can have multiple ChIP-seq or RNA-seq datasets, the alignment </w:t>
      </w:r>
      <w:r w:rsidR="00BA40D7" w:rsidRPr="00F32397">
        <w:rPr>
          <w:rFonts w:ascii="Times New Roman" w:hAnsi="Times New Roman" w:cs="Times New Roman"/>
          <w:sz w:val="24"/>
          <w:szCs w:val="24"/>
        </w:rPr>
        <w:t xml:space="preserve">is </w:t>
      </w:r>
      <w:r w:rsidR="00560AED" w:rsidRPr="00F32397">
        <w:rPr>
          <w:rFonts w:ascii="Times New Roman" w:hAnsi="Times New Roman" w:cs="Times New Roman"/>
          <w:sz w:val="24"/>
          <w:szCs w:val="24"/>
        </w:rPr>
        <w:t xml:space="preserve">performed </w:t>
      </w:r>
      <w:r w:rsidR="0003768F" w:rsidRPr="00F32397">
        <w:rPr>
          <w:rFonts w:ascii="Times New Roman" w:hAnsi="Times New Roman" w:cs="Times New Roman"/>
          <w:sz w:val="24"/>
          <w:szCs w:val="24"/>
        </w:rPr>
        <w:t xml:space="preserve">to each personal </w:t>
      </w:r>
      <w:r w:rsidR="00931B6E" w:rsidRPr="00F32397">
        <w:rPr>
          <w:rFonts w:ascii="Times New Roman" w:hAnsi="Times New Roman" w:cs="Times New Roman"/>
          <w:sz w:val="24"/>
          <w:szCs w:val="24"/>
        </w:rPr>
        <w:t xml:space="preserve">genome </w:t>
      </w:r>
      <w:r w:rsidR="0003768F" w:rsidRPr="00F32397">
        <w:rPr>
          <w:rFonts w:ascii="Times New Roman" w:hAnsi="Times New Roman" w:cs="Times New Roman"/>
          <w:sz w:val="24"/>
          <w:szCs w:val="24"/>
        </w:rPr>
        <w:t>twice</w:t>
      </w:r>
      <w:r w:rsidRPr="00F32397">
        <w:rPr>
          <w:rFonts w:ascii="Times New Roman" w:hAnsi="Times New Roman" w:cs="Times New Roman"/>
          <w:sz w:val="24"/>
          <w:szCs w:val="24"/>
        </w:rPr>
        <w:t>.</w:t>
      </w:r>
      <w:r w:rsidR="002F7CED"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(2a)</w:t>
      </w:r>
      <w:r w:rsidRPr="00F32397">
        <w:rPr>
          <w:rFonts w:ascii="Times New Roman" w:hAnsi="Times New Roman" w:cs="Times New Roman"/>
          <w:b/>
          <w:sz w:val="24"/>
          <w:szCs w:val="24"/>
        </w:rPr>
        <w:t xml:space="preserve"> </w:t>
      </w:r>
      <w:r w:rsidR="00931B6E" w:rsidRPr="00F32397">
        <w:rPr>
          <w:rFonts w:ascii="Times New Roman" w:hAnsi="Times New Roman" w:cs="Times New Roman"/>
          <w:sz w:val="24"/>
          <w:szCs w:val="24"/>
        </w:rPr>
        <w:t>In the f</w:t>
      </w:r>
      <w:r w:rsidRPr="00F32397">
        <w:rPr>
          <w:rFonts w:ascii="Times New Roman" w:hAnsi="Times New Roman" w:cs="Times New Roman"/>
          <w:sz w:val="24"/>
          <w:szCs w:val="24"/>
        </w:rPr>
        <w:t>irst</w:t>
      </w:r>
      <w:r w:rsidR="00931B6E" w:rsidRPr="00F32397">
        <w:rPr>
          <w:rFonts w:ascii="Times New Roman" w:hAnsi="Times New Roman" w:cs="Times New Roman"/>
          <w:sz w:val="24"/>
          <w:szCs w:val="24"/>
        </w:rPr>
        <w:t xml:space="preserve"> round</w:t>
      </w:r>
      <w:r w:rsidRPr="00F32397">
        <w:rPr>
          <w:rFonts w:ascii="Times New Roman" w:hAnsi="Times New Roman" w:cs="Times New Roman"/>
          <w:sz w:val="24"/>
          <w:szCs w:val="24"/>
        </w:rPr>
        <w:t xml:space="preserve">, the alignment is performed for </w:t>
      </w:r>
      <w:r w:rsidR="00560AED" w:rsidRPr="00F32397">
        <w:rPr>
          <w:rFonts w:ascii="Times New Roman" w:hAnsi="Times New Roman" w:cs="Times New Roman"/>
          <w:sz w:val="24"/>
          <w:szCs w:val="24"/>
        </w:rPr>
        <w:t xml:space="preserve">each </w:t>
      </w:r>
      <w:r w:rsidR="00AE7938" w:rsidRPr="00F32397">
        <w:rPr>
          <w:rFonts w:ascii="Times New Roman" w:hAnsi="Times New Roman" w:cs="Times New Roman"/>
          <w:sz w:val="24"/>
          <w:szCs w:val="24"/>
        </w:rPr>
        <w:t>of</w:t>
      </w:r>
      <w:r w:rsidR="00AE7938" w:rsidRPr="00F32397">
        <w:rPr>
          <w:rFonts w:ascii="Times New Roman" w:hAnsi="Times New Roman"/>
          <w:sz w:val="24"/>
          <w:rPrChange w:id="51" w:author="Jieming Chen" w:date="2015-06-30T17:34:00Z">
            <w:rPr>
              <w:rFonts w:ascii="Times New Roman" w:hAnsi="Times New Roman"/>
              <w:color w:val="FF0000"/>
              <w:sz w:val="24"/>
            </w:rPr>
          </w:rPrChange>
        </w:rPr>
        <w:t xml:space="preserve"> </w:t>
      </w:r>
      <w:r w:rsidR="0094743C" w:rsidRPr="00F32397">
        <w:rPr>
          <w:rFonts w:ascii="Times New Roman" w:hAnsi="Times New Roman" w:cs="Times New Roman"/>
          <w:sz w:val="24"/>
          <w:szCs w:val="24"/>
        </w:rPr>
        <w:t>276</w:t>
      </w:r>
      <w:r w:rsidR="00AE7938" w:rsidRPr="00F32397">
        <w:rPr>
          <w:rFonts w:ascii="Times New Roman" w:hAnsi="Times New Roman" w:cs="Times New Roman"/>
          <w:sz w:val="24"/>
          <w:szCs w:val="24"/>
        </w:rPr>
        <w:t xml:space="preserve"> ChIP-seq and </w:t>
      </w:r>
      <w:r w:rsidR="0094743C" w:rsidRPr="00F32397">
        <w:rPr>
          <w:rFonts w:ascii="Times New Roman" w:hAnsi="Times New Roman" w:cs="Times New Roman"/>
          <w:sz w:val="24"/>
          <w:szCs w:val="24"/>
        </w:rPr>
        <w:t xml:space="preserve">987 </w:t>
      </w:r>
      <w:r w:rsidR="00AE7938" w:rsidRPr="00F32397">
        <w:rPr>
          <w:rFonts w:ascii="Times New Roman" w:hAnsi="Times New Roman" w:cs="Times New Roman"/>
          <w:sz w:val="24"/>
          <w:szCs w:val="24"/>
        </w:rPr>
        <w:t>RNA-seq datasets to calculate a measure</w:t>
      </w:r>
      <w:r w:rsidR="00825561" w:rsidRPr="00F32397">
        <w:rPr>
          <w:rFonts w:ascii="Times New Roman" w:hAnsi="Times New Roman" w:cs="Times New Roman"/>
          <w:sz w:val="24"/>
          <w:szCs w:val="24"/>
        </w:rPr>
        <w:t xml:space="preserve"> of over</w:t>
      </w:r>
      <w:r w:rsidR="00AE7938" w:rsidRPr="00F32397">
        <w:rPr>
          <w:rFonts w:ascii="Times New Roman" w:hAnsi="Times New Roman" w:cs="Times New Roman"/>
          <w:sz w:val="24"/>
          <w:szCs w:val="24"/>
        </w:rPr>
        <w:t>dispersion</w:t>
      </w:r>
      <w:r w:rsidR="00825561" w:rsidRPr="00F32397">
        <w:rPr>
          <w:rFonts w:ascii="Times New Roman" w:hAnsi="Times New Roman" w:cs="Times New Roman"/>
          <w:sz w:val="24"/>
          <w:szCs w:val="24"/>
        </w:rPr>
        <w:t xml:space="preserve"> (with respect to an expected binomial distribution)</w:t>
      </w:r>
      <w:r w:rsidR="00AE7938" w:rsidRPr="00F32397">
        <w:rPr>
          <w:rFonts w:ascii="Times New Roman" w:hAnsi="Times New Roman" w:cs="Times New Roman"/>
          <w:sz w:val="24"/>
          <w:szCs w:val="24"/>
        </w:rPr>
        <w:t>, ρ (</w:t>
      </w:r>
      <w:r w:rsidR="00AE7938" w:rsidRPr="00F32397">
        <w:rPr>
          <w:rFonts w:ascii="Times New Roman" w:hAnsi="Times New Roman"/>
          <w:sz w:val="24"/>
          <w:rPrChange w:id="52" w:author="Jieming Chen" w:date="2015-06-30T17:34:00Z">
            <w:rPr>
              <w:rFonts w:ascii="Times New Roman" w:hAnsi="Times New Roman"/>
              <w:color w:val="FF0000"/>
              <w:sz w:val="24"/>
            </w:rPr>
          </w:rPrChange>
        </w:rPr>
        <w:t>see</w:t>
      </w:r>
      <w:r w:rsidR="00581E33" w:rsidRPr="00F32397">
        <w:rPr>
          <w:rFonts w:ascii="Times New Roman" w:hAnsi="Times New Roman"/>
          <w:sz w:val="24"/>
          <w:rPrChange w:id="53" w:author="Jieming Chen" w:date="2015-06-30T17:34:00Z">
            <w:rPr>
              <w:rFonts w:ascii="Times New Roman" w:hAnsi="Times New Roman"/>
              <w:color w:val="FF0000"/>
              <w:sz w:val="24"/>
            </w:rPr>
          </w:rPrChange>
        </w:rPr>
        <w:t xml:space="preserve"> Discussion and</w:t>
      </w:r>
      <w:r w:rsidR="00AE7938" w:rsidRPr="00F32397">
        <w:rPr>
          <w:rFonts w:ascii="Times New Roman" w:hAnsi="Times New Roman"/>
          <w:sz w:val="24"/>
          <w:rPrChange w:id="54" w:author="Jieming Chen" w:date="2015-06-30T17:34:00Z">
            <w:rPr>
              <w:rFonts w:ascii="Times New Roman" w:hAnsi="Times New Roman"/>
              <w:color w:val="FF0000"/>
              <w:sz w:val="24"/>
            </w:rPr>
          </w:rPrChange>
        </w:rPr>
        <w:t xml:space="preserve"> Methods</w:t>
      </w:r>
      <w:r w:rsidR="00AE7938" w:rsidRPr="00F32397">
        <w:rPr>
          <w:rFonts w:ascii="Times New Roman" w:hAnsi="Times New Roman" w:cs="Times New Roman"/>
          <w:sz w:val="24"/>
          <w:szCs w:val="24"/>
        </w:rPr>
        <w:t>)</w:t>
      </w:r>
      <w:r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We observe</w:t>
      </w:r>
      <w:r w:rsidR="00825561" w:rsidRPr="00F32397">
        <w:rPr>
          <w:rFonts w:ascii="Times New Roman" w:hAnsi="Times New Roman" w:cs="Times New Roman"/>
          <w:sz w:val="24"/>
          <w:szCs w:val="24"/>
        </w:rPr>
        <w:t xml:space="preserve"> that if there is a greater over</w:t>
      </w:r>
      <w:r w:rsidR="00AE7938" w:rsidRPr="00F32397">
        <w:rPr>
          <w:rFonts w:ascii="Times New Roman" w:hAnsi="Times New Roman" w:cs="Times New Roman"/>
          <w:sz w:val="24"/>
          <w:szCs w:val="24"/>
        </w:rPr>
        <w:t>dispersion in the allelic</w:t>
      </w:r>
      <w:r w:rsidR="00825561" w:rsidRPr="00F32397">
        <w:rPr>
          <w:rFonts w:ascii="Times New Roman" w:hAnsi="Times New Roman" w:cs="Times New Roman"/>
          <w:sz w:val="24"/>
          <w:szCs w:val="24"/>
        </w:rPr>
        <w:t xml:space="preserve"> ratio </w:t>
      </w:r>
      <w:r w:rsidR="00251DDF" w:rsidRPr="00F32397">
        <w:rPr>
          <w:rFonts w:ascii="Times New Roman" w:hAnsi="Times New Roman" w:cs="Times New Roman"/>
          <w:sz w:val="24"/>
          <w:szCs w:val="24"/>
        </w:rPr>
        <w:t>(defined as the proportion of reads</w:t>
      </w:r>
      <w:r w:rsidR="00D66D47" w:rsidRPr="00F32397">
        <w:rPr>
          <w:rFonts w:ascii="Times New Roman" w:hAnsi="Times New Roman" w:cs="Times New Roman"/>
          <w:sz w:val="24"/>
          <w:szCs w:val="24"/>
        </w:rPr>
        <w:t xml:space="preserve"> that map to the reference allele</w:t>
      </w:r>
      <w:r w:rsidR="00251DDF"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distribution of a dataset</w:t>
      </w:r>
      <w:r w:rsidR="00AE7938" w:rsidRPr="00F32397">
        <w:rPr>
          <w:rFonts w:ascii="Times New Roman" w:hAnsi="Times New Roman" w:cs="Times New Roman"/>
          <w:sz w:val="24"/>
          <w:szCs w:val="24"/>
        </w:rPr>
        <w:t xml:space="preserve">, </w:t>
      </w:r>
      <w:r w:rsidR="0003768F" w:rsidRPr="00F32397">
        <w:rPr>
          <w:rFonts w:ascii="Times New Roman" w:hAnsi="Times New Roman" w:cs="Times New Roman"/>
          <w:sz w:val="24"/>
          <w:szCs w:val="24"/>
        </w:rPr>
        <w:t>the binomial test tends to overestimate the number of allele-specific events</w:t>
      </w:r>
      <w:r w:rsidR="00AE7938" w:rsidRPr="00F32397">
        <w:rPr>
          <w:rFonts w:ascii="Times New Roman" w:hAnsi="Times New Roman" w:cs="Times New Roman"/>
          <w:sz w:val="24"/>
          <w:szCs w:val="24"/>
        </w:rPr>
        <w:t xml:space="preserve"> (</w:t>
      </w:r>
      <w:r w:rsidR="00AE7938" w:rsidRPr="00F32397">
        <w:rPr>
          <w:rFonts w:ascii="Times New Roman" w:hAnsi="Times New Roman"/>
          <w:sz w:val="24"/>
          <w:rPrChange w:id="55" w:author="Jieming Chen" w:date="2015-06-30T17:34:00Z">
            <w:rPr>
              <w:rFonts w:ascii="Times New Roman" w:hAnsi="Times New Roman"/>
              <w:color w:val="FF0000"/>
              <w:sz w:val="24"/>
            </w:rPr>
          </w:rPrChange>
        </w:rPr>
        <w:t>Figure 2</w:t>
      </w:r>
      <w:r w:rsidR="00AE7938" w:rsidRPr="00F32397">
        <w:rPr>
          <w:rFonts w:ascii="Times New Roman" w:hAnsi="Times New Roman" w:cs="Times New Roman"/>
          <w:sz w:val="24"/>
          <w:szCs w:val="24"/>
        </w:rPr>
        <w:t>).</w:t>
      </w:r>
      <w:r w:rsidR="0003768F"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There are</w:t>
      </w:r>
      <w:r w:rsidR="00E25CB9" w:rsidRPr="00F32397">
        <w:rPr>
          <w:rFonts w:ascii="Times New Roman" w:hAnsi="Times New Roman" w:cs="Times New Roman"/>
          <w:sz w:val="24"/>
          <w:szCs w:val="24"/>
        </w:rPr>
        <w:t xml:space="preserve"> varying degrees of overdispersion </w:t>
      </w:r>
      <w:r w:rsidR="00781E31" w:rsidRPr="00F32397">
        <w:rPr>
          <w:rFonts w:ascii="Times New Roman" w:hAnsi="Times New Roman" w:cs="Times New Roman"/>
          <w:sz w:val="24"/>
          <w:szCs w:val="24"/>
        </w:rPr>
        <w:t>in our</w:t>
      </w:r>
      <w:r w:rsidR="00AE7938"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even between biological replicates; in general, </w:t>
      </w:r>
      <w:r w:rsidR="006A438D" w:rsidRPr="00F32397">
        <w:rPr>
          <w:rFonts w:ascii="Times New Roman" w:hAnsi="Times New Roman" w:cs="Times New Roman"/>
          <w:sz w:val="24"/>
          <w:szCs w:val="24"/>
        </w:rPr>
        <w:t xml:space="preserve">RNA-seq datasets </w:t>
      </w:r>
      <w:r w:rsidR="002F7CED" w:rsidRPr="00F32397">
        <w:rPr>
          <w:rFonts w:ascii="Times New Roman" w:hAnsi="Times New Roman" w:cs="Times New Roman"/>
          <w:sz w:val="24"/>
          <w:szCs w:val="24"/>
        </w:rPr>
        <w:t xml:space="preserve">are </w:t>
      </w:r>
      <w:r w:rsidR="00AE7938" w:rsidRPr="00F32397">
        <w:rPr>
          <w:rFonts w:ascii="Times New Roman" w:hAnsi="Times New Roman" w:cs="Times New Roman"/>
          <w:sz w:val="24"/>
          <w:szCs w:val="24"/>
        </w:rPr>
        <w:t xml:space="preserve">generally </w:t>
      </w:r>
      <w:r w:rsidR="002F7CED" w:rsidRPr="00F32397">
        <w:rPr>
          <w:rFonts w:ascii="Times New Roman" w:hAnsi="Times New Roman" w:cs="Times New Roman"/>
          <w:sz w:val="24"/>
          <w:szCs w:val="24"/>
        </w:rPr>
        <w:t xml:space="preserve">more consistent in overdispersion </w:t>
      </w:r>
      <w:r w:rsidR="00AE7938" w:rsidRPr="00F32397">
        <w:rPr>
          <w:rFonts w:ascii="Times New Roman" w:hAnsi="Times New Roman" w:cs="Times New Roman"/>
          <w:sz w:val="24"/>
          <w:szCs w:val="24"/>
        </w:rPr>
        <w:t>than ChIP-seq datasets.</w:t>
      </w:r>
      <w:r w:rsidR="00D66D47" w:rsidRPr="00F32397">
        <w:rPr>
          <w:rFonts w:ascii="Times New Roman" w:hAnsi="Times New Roman" w:cs="Times New Roman"/>
          <w:sz w:val="24"/>
          <w:szCs w:val="24"/>
        </w:rPr>
        <w:t xml:space="preserve"> Differing</w:t>
      </w:r>
      <w:r w:rsidR="005572C3" w:rsidRPr="00F32397">
        <w:rPr>
          <w:rFonts w:ascii="Times New Roman" w:hAnsi="Times New Roman" w:cs="Times New Roman"/>
          <w:sz w:val="24"/>
          <w:szCs w:val="24"/>
        </w:rPr>
        <w:t xml:space="preserve"> overdispersion in individual datasets</w:t>
      </w:r>
      <w:r w:rsidR="002F7CED" w:rsidRPr="00F32397">
        <w:rPr>
          <w:rFonts w:ascii="Times New Roman" w:hAnsi="Times New Roman" w:cs="Times New Roman"/>
          <w:sz w:val="24"/>
          <w:szCs w:val="24"/>
        </w:rPr>
        <w:t xml:space="preserve"> poses a challenge </w:t>
      </w:r>
      <w:r w:rsidR="006F53E1" w:rsidRPr="00F32397">
        <w:rPr>
          <w:rFonts w:ascii="Times New Roman" w:hAnsi="Times New Roman" w:cs="Times New Roman"/>
          <w:sz w:val="24"/>
          <w:szCs w:val="24"/>
        </w:rPr>
        <w:t xml:space="preserve">later </w:t>
      </w:r>
      <w:r w:rsidR="002F7CED" w:rsidRPr="00F32397">
        <w:rPr>
          <w:rFonts w:ascii="Times New Roman" w:hAnsi="Times New Roman" w:cs="Times New Roman"/>
          <w:sz w:val="24"/>
          <w:szCs w:val="24"/>
        </w:rPr>
        <w:t xml:space="preserve">in step 2b when we </w:t>
      </w:r>
      <w:r w:rsidR="00D66D47" w:rsidRPr="00F32397">
        <w:rPr>
          <w:rFonts w:ascii="Times New Roman" w:hAnsi="Times New Roman" w:cs="Times New Roman"/>
          <w:sz w:val="24"/>
          <w:szCs w:val="24"/>
        </w:rPr>
        <w:t>merge, or pool,</w:t>
      </w:r>
      <w:r w:rsidR="002F7CED" w:rsidRPr="00F32397">
        <w:rPr>
          <w:rFonts w:ascii="Times New Roman" w:hAnsi="Times New Roman" w:cs="Times New Roman"/>
          <w:sz w:val="24"/>
          <w:szCs w:val="24"/>
        </w:rPr>
        <w:t xml:space="preserve"> multiple datasets. In order to harmonize the datasets, </w:t>
      </w:r>
      <w:r w:rsidR="00E25CB9" w:rsidRPr="00F32397">
        <w:rPr>
          <w:rFonts w:ascii="Times New Roman" w:hAnsi="Times New Roman" w:cs="Times New Roman"/>
          <w:sz w:val="24"/>
          <w:szCs w:val="24"/>
        </w:rPr>
        <w:t xml:space="preserve">we </w:t>
      </w:r>
      <w:r w:rsidR="002C5D85" w:rsidRPr="00F32397">
        <w:rPr>
          <w:rFonts w:ascii="Times New Roman" w:hAnsi="Times New Roman" w:cs="Times New Roman"/>
          <w:sz w:val="24"/>
          <w:szCs w:val="24"/>
        </w:rPr>
        <w:t>flag</w:t>
      </w:r>
      <w:r w:rsidR="002F7CED" w:rsidRPr="00F32397">
        <w:rPr>
          <w:rFonts w:ascii="Times New Roman" w:hAnsi="Times New Roman" w:cs="Times New Roman"/>
          <w:sz w:val="24"/>
          <w:szCs w:val="24"/>
        </w:rPr>
        <w:t xml:space="preserve"> and </w:t>
      </w:r>
      <w:r w:rsidR="008D6DC1" w:rsidRPr="00F32397">
        <w:rPr>
          <w:rFonts w:ascii="Times New Roman" w:hAnsi="Times New Roman" w:cs="Times New Roman"/>
          <w:sz w:val="24"/>
          <w:szCs w:val="24"/>
        </w:rPr>
        <w:t>filter</w:t>
      </w:r>
      <w:r w:rsidR="00E25CB9" w:rsidRPr="00F32397">
        <w:rPr>
          <w:rFonts w:ascii="Times New Roman" w:hAnsi="Times New Roman" w:cs="Times New Roman"/>
          <w:sz w:val="24"/>
          <w:szCs w:val="24"/>
        </w:rPr>
        <w:t xml:space="preserve"> datasets that are deemed to be </w:t>
      </w:r>
      <w:r w:rsidR="00DE24F9" w:rsidRPr="00F32397">
        <w:rPr>
          <w:rFonts w:ascii="Times New Roman" w:hAnsi="Times New Roman" w:cs="Times New Roman"/>
          <w:sz w:val="24"/>
          <w:szCs w:val="24"/>
        </w:rPr>
        <w:t>more</w:t>
      </w:r>
      <w:r w:rsidR="00E25CB9"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over</w:t>
      </w:r>
      <w:r w:rsidR="00E25CB9" w:rsidRPr="00F32397">
        <w:rPr>
          <w:rFonts w:ascii="Times New Roman" w:hAnsi="Times New Roman" w:cs="Times New Roman"/>
          <w:sz w:val="24"/>
          <w:szCs w:val="24"/>
        </w:rPr>
        <w:t>dispersed</w:t>
      </w:r>
      <w:r w:rsidR="00781E31" w:rsidRPr="00F32397">
        <w:rPr>
          <w:rFonts w:ascii="Times New Roman" w:hAnsi="Times New Roman" w:cs="Times New Roman"/>
          <w:sz w:val="24"/>
          <w:szCs w:val="24"/>
        </w:rPr>
        <w:t xml:space="preserve"> in allelic ratio distributions</w:t>
      </w:r>
      <w:r w:rsidR="00E25CB9"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leaving</w:t>
      </w:r>
      <w:r w:rsidR="00E25CB9" w:rsidRPr="00F32397">
        <w:rPr>
          <w:rFonts w:ascii="Times New Roman" w:hAnsi="Times New Roman" w:cs="Times New Roman"/>
          <w:sz w:val="24"/>
          <w:szCs w:val="24"/>
        </w:rPr>
        <w:t xml:space="preserve"> </w:t>
      </w:r>
      <w:r w:rsidR="00931B6E" w:rsidRPr="00F32397">
        <w:rPr>
          <w:rFonts w:ascii="Times New Roman" w:hAnsi="Times New Roman" w:cs="Times New Roman"/>
          <w:sz w:val="24"/>
          <w:szCs w:val="24"/>
        </w:rPr>
        <w:t xml:space="preserve">us with </w:t>
      </w:r>
      <w:r w:rsidR="00E25CB9" w:rsidRPr="00F32397">
        <w:rPr>
          <w:rFonts w:ascii="Times New Roman" w:hAnsi="Times New Roman" w:cs="Times New Roman"/>
          <w:sz w:val="24"/>
          <w:szCs w:val="24"/>
        </w:rPr>
        <w:t>18</w:t>
      </w:r>
      <w:r w:rsidR="0094743C" w:rsidRPr="00F32397">
        <w:rPr>
          <w:rFonts w:ascii="Times New Roman" w:hAnsi="Times New Roman" w:cs="Times New Roman"/>
          <w:sz w:val="24"/>
          <w:szCs w:val="24"/>
        </w:rPr>
        <w:t>6</w:t>
      </w:r>
      <w:r w:rsidR="00E25CB9" w:rsidRPr="00F32397">
        <w:rPr>
          <w:rFonts w:ascii="Times New Roman" w:hAnsi="Times New Roman" w:cs="Times New Roman"/>
          <w:sz w:val="24"/>
          <w:szCs w:val="24"/>
        </w:rPr>
        <w:t xml:space="preserve"> ChIP-seq and 955 RNA-seq datasets for </w:t>
      </w:r>
      <w:r w:rsidR="0067420F" w:rsidRPr="00F32397">
        <w:rPr>
          <w:rFonts w:ascii="Times New Roman" w:hAnsi="Times New Roman" w:cs="Times New Roman"/>
          <w:sz w:val="24"/>
          <w:szCs w:val="24"/>
        </w:rPr>
        <w:t>allele-specific</w:t>
      </w:r>
      <w:r w:rsidR="00AE7938" w:rsidRPr="00F32397">
        <w:rPr>
          <w:rFonts w:ascii="Times New Roman" w:hAnsi="Times New Roman" w:cs="Times New Roman"/>
          <w:sz w:val="24"/>
          <w:szCs w:val="24"/>
        </w:rPr>
        <w:t xml:space="preserve"> detection </w:t>
      </w:r>
      <w:r w:rsidR="00E25CB9" w:rsidRPr="00F32397">
        <w:rPr>
          <w:rFonts w:ascii="Times New Roman" w:hAnsi="Times New Roman" w:cs="Times New Roman"/>
          <w:sz w:val="24"/>
          <w:szCs w:val="24"/>
        </w:rPr>
        <w:t>(</w:t>
      </w:r>
      <w:r w:rsidR="00E25CB9" w:rsidRPr="00F32397">
        <w:rPr>
          <w:rFonts w:ascii="Times New Roman" w:hAnsi="Times New Roman"/>
          <w:sz w:val="24"/>
          <w:rPrChange w:id="56" w:author="Jieming Chen" w:date="2015-06-30T17:34:00Z">
            <w:rPr>
              <w:rFonts w:ascii="Times New Roman" w:hAnsi="Times New Roman"/>
              <w:color w:val="FF0000"/>
              <w:sz w:val="24"/>
            </w:rPr>
          </w:rPrChange>
        </w:rPr>
        <w:t xml:space="preserve">Supp Table </w:t>
      </w:r>
      <w:r w:rsidR="007129F3" w:rsidRPr="00F32397">
        <w:rPr>
          <w:rFonts w:ascii="Times New Roman" w:hAnsi="Times New Roman"/>
          <w:sz w:val="24"/>
          <w:rPrChange w:id="57" w:author="Jieming Chen" w:date="2015-06-30T17:34:00Z">
            <w:rPr>
              <w:rFonts w:ascii="Times New Roman" w:hAnsi="Times New Roman"/>
              <w:color w:val="FF0000"/>
              <w:sz w:val="24"/>
            </w:rPr>
          </w:rPrChange>
        </w:rPr>
        <w:t>2</w:t>
      </w:r>
      <w:r w:rsidR="00E25CB9"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(2b)</w:t>
      </w:r>
      <w:r w:rsidR="00851B4E" w:rsidRPr="00F32397">
        <w:rPr>
          <w:rFonts w:ascii="Times New Roman" w:hAnsi="Times New Roman" w:cs="Times New Roman"/>
          <w:sz w:val="24"/>
          <w:szCs w:val="24"/>
        </w:rPr>
        <w:t xml:space="preserve"> The second alignment is performed by</w:t>
      </w:r>
      <w:r w:rsidR="00560AED" w:rsidRPr="00F32397">
        <w:rPr>
          <w:rFonts w:ascii="Times New Roman" w:hAnsi="Times New Roman" w:cs="Times New Roman"/>
          <w:sz w:val="24"/>
          <w:szCs w:val="24"/>
        </w:rPr>
        <w:t xml:space="preserve"> </w:t>
      </w:r>
      <w:r w:rsidR="00851B4E" w:rsidRPr="00F32397">
        <w:rPr>
          <w:rFonts w:ascii="Times New Roman" w:hAnsi="Times New Roman" w:cs="Times New Roman"/>
          <w:sz w:val="24"/>
          <w:szCs w:val="24"/>
        </w:rPr>
        <w:t xml:space="preserve">pooling </w:t>
      </w:r>
      <w:r w:rsidR="009C7FD5" w:rsidRPr="00F32397">
        <w:rPr>
          <w:rFonts w:ascii="Times New Roman" w:hAnsi="Times New Roman" w:cs="Times New Roman"/>
          <w:sz w:val="24"/>
          <w:szCs w:val="24"/>
        </w:rPr>
        <w:t>the 18</w:t>
      </w:r>
      <w:r w:rsidR="0094743C" w:rsidRPr="00F32397">
        <w:rPr>
          <w:rFonts w:ascii="Times New Roman" w:hAnsi="Times New Roman" w:cs="Times New Roman"/>
          <w:sz w:val="24"/>
          <w:szCs w:val="24"/>
        </w:rPr>
        <w:t xml:space="preserve">6 </w:t>
      </w:r>
      <w:r w:rsidR="00851B4E" w:rsidRPr="00F32397">
        <w:rPr>
          <w:rFonts w:ascii="Times New Roman" w:hAnsi="Times New Roman" w:cs="Times New Roman"/>
          <w:sz w:val="24"/>
          <w:szCs w:val="24"/>
        </w:rPr>
        <w:t xml:space="preserve">ChIP-seq and </w:t>
      </w:r>
      <w:r w:rsidR="009C7FD5" w:rsidRPr="00F32397">
        <w:rPr>
          <w:rFonts w:ascii="Times New Roman" w:hAnsi="Times New Roman" w:cs="Times New Roman"/>
          <w:sz w:val="24"/>
          <w:szCs w:val="24"/>
        </w:rPr>
        <w:t xml:space="preserve">955 </w:t>
      </w:r>
      <w:r w:rsidR="00851B4E" w:rsidRPr="00F32397">
        <w:rPr>
          <w:rFonts w:ascii="Times New Roman" w:hAnsi="Times New Roman" w:cs="Times New Roman"/>
          <w:sz w:val="24"/>
          <w:szCs w:val="24"/>
        </w:rPr>
        <w:t>RNA-seq datasets</w:t>
      </w:r>
      <w:r w:rsidR="00560AED" w:rsidRPr="00F32397">
        <w:rPr>
          <w:rFonts w:ascii="Times New Roman" w:hAnsi="Times New Roman" w:cs="Times New Roman"/>
          <w:sz w:val="24"/>
          <w:szCs w:val="24"/>
        </w:rPr>
        <w:t xml:space="preserve"> </w:t>
      </w:r>
      <w:r w:rsidR="00865C09" w:rsidRPr="00F32397">
        <w:rPr>
          <w:rFonts w:ascii="Times New Roman" w:hAnsi="Times New Roman" w:cs="Times New Roman"/>
          <w:sz w:val="24"/>
          <w:szCs w:val="24"/>
        </w:rPr>
        <w:t>that has no</w:t>
      </w:r>
      <w:r w:rsidR="009C7FD5" w:rsidRPr="00F32397">
        <w:rPr>
          <w:rFonts w:ascii="Times New Roman" w:hAnsi="Times New Roman" w:cs="Times New Roman"/>
          <w:sz w:val="24"/>
          <w:szCs w:val="24"/>
        </w:rPr>
        <w:t>t been filtered in Step 2a. The pooling</w:t>
      </w:r>
      <w:r w:rsidR="00865C09" w:rsidRPr="00F32397">
        <w:rPr>
          <w:rFonts w:ascii="Times New Roman" w:hAnsi="Times New Roman" w:cs="Times New Roman"/>
          <w:sz w:val="24"/>
          <w:szCs w:val="24"/>
        </w:rPr>
        <w:t xml:space="preserve"> is performed </w:t>
      </w:r>
      <w:r w:rsidR="00560AED" w:rsidRPr="00F32397">
        <w:rPr>
          <w:rFonts w:ascii="Times New Roman" w:hAnsi="Times New Roman" w:cs="Times New Roman"/>
          <w:sz w:val="24"/>
          <w:szCs w:val="24"/>
        </w:rPr>
        <w:t xml:space="preserve">for each individual and </w:t>
      </w:r>
      <w:r w:rsidR="009F3022" w:rsidRPr="00F32397">
        <w:rPr>
          <w:rFonts w:ascii="Times New Roman" w:hAnsi="Times New Roman" w:cs="Times New Roman"/>
          <w:sz w:val="24"/>
          <w:szCs w:val="24"/>
        </w:rPr>
        <w:t xml:space="preserve">each </w:t>
      </w:r>
      <w:r w:rsidR="00BE7AA0" w:rsidRPr="00F32397">
        <w:rPr>
          <w:rFonts w:ascii="Times New Roman" w:hAnsi="Times New Roman" w:cs="Times New Roman"/>
          <w:sz w:val="24"/>
          <w:szCs w:val="24"/>
        </w:rPr>
        <w:t>transcription factor (for ChIP-seq)</w:t>
      </w:r>
      <w:r w:rsidR="009C7FD5" w:rsidRPr="00F32397">
        <w:rPr>
          <w:rFonts w:ascii="Times New Roman" w:hAnsi="Times New Roman" w:cs="Times New Roman"/>
          <w:sz w:val="24"/>
          <w:szCs w:val="24"/>
        </w:rPr>
        <w:t xml:space="preserve">; e.g. </w:t>
      </w:r>
      <w:r w:rsidR="00BF7B7A" w:rsidRPr="00F32397">
        <w:rPr>
          <w:rFonts w:ascii="Times New Roman" w:hAnsi="Times New Roman" w:cs="Times New Roman"/>
          <w:sz w:val="24"/>
          <w:szCs w:val="24"/>
        </w:rPr>
        <w:t>CTCF</w:t>
      </w:r>
      <w:ins w:id="58" w:author="Jieming Chen" w:date="2015-06-30T17:34:00Z">
        <w:r w:rsidR="00BF7B7A" w:rsidRPr="00F32397">
          <w:rPr>
            <w:rFonts w:ascii="Times New Roman" w:hAnsi="Times New Roman" w:cs="Times New Roman"/>
            <w:sz w:val="24"/>
            <w:szCs w:val="24"/>
          </w:rPr>
          <w:t xml:space="preserve"> </w:t>
        </w:r>
        <w:r w:rsidR="00586CEC">
          <w:rPr>
            <w:rFonts w:ascii="Times New Roman" w:hAnsi="Times New Roman" w:cs="Times New Roman"/>
            <w:sz w:val="24"/>
            <w:szCs w:val="24"/>
          </w:rPr>
          <w:t>(CCCTC-binding factor)</w:t>
        </w:r>
      </w:ins>
      <w:r w:rsidR="00586CEC">
        <w:rPr>
          <w:rFonts w:ascii="Times New Roman" w:hAnsi="Times New Roman" w:cs="Times New Roman"/>
          <w:sz w:val="24"/>
          <w:szCs w:val="24"/>
        </w:rPr>
        <w:t xml:space="preserve"> </w:t>
      </w:r>
      <w:r w:rsidR="009C7FD5" w:rsidRPr="00F32397">
        <w:rPr>
          <w:rFonts w:ascii="Times New Roman" w:hAnsi="Times New Roman" w:cs="Times New Roman"/>
          <w:sz w:val="24"/>
          <w:szCs w:val="24"/>
        </w:rPr>
        <w:t>ChIP-seq datasets for NA12878 that were not filtered were pooled together</w:t>
      </w:r>
      <w:r w:rsidR="001A5EB3" w:rsidRPr="00F32397">
        <w:rPr>
          <w:rFonts w:ascii="Times New Roman" w:hAnsi="Times New Roman" w:cs="Times New Roman"/>
          <w:sz w:val="24"/>
          <w:szCs w:val="24"/>
        </w:rPr>
        <w:t xml:space="preserve">. </w:t>
      </w:r>
      <w:r w:rsidR="00AB13FB" w:rsidRPr="00F32397">
        <w:rPr>
          <w:rFonts w:ascii="Times New Roman" w:hAnsi="Times New Roman" w:cs="Times New Roman"/>
          <w:sz w:val="24"/>
          <w:szCs w:val="24"/>
        </w:rPr>
        <w:t>An</w:t>
      </w:r>
      <w:r w:rsidR="00787002" w:rsidRPr="00F32397">
        <w:rPr>
          <w:rFonts w:ascii="Times New Roman" w:hAnsi="Times New Roman" w:cs="Times New Roman"/>
          <w:sz w:val="24"/>
          <w:szCs w:val="24"/>
        </w:rPr>
        <w:t xml:space="preserve"> overdispersion parameter is re-calculated for each </w:t>
      </w:r>
      <w:r w:rsidR="00BF7B7A" w:rsidRPr="00F32397">
        <w:rPr>
          <w:rFonts w:ascii="Times New Roman" w:hAnsi="Times New Roman" w:cs="Times New Roman"/>
          <w:sz w:val="24"/>
          <w:szCs w:val="24"/>
        </w:rPr>
        <w:t>pooled set</w:t>
      </w:r>
      <w:r w:rsidR="00787002" w:rsidRPr="00F32397">
        <w:rPr>
          <w:rFonts w:ascii="Times New Roman" w:hAnsi="Times New Roman" w:cs="Times New Roman"/>
          <w:sz w:val="24"/>
          <w:szCs w:val="24"/>
        </w:rPr>
        <w:t xml:space="preserve">. </w:t>
      </w:r>
      <w:r w:rsidR="00851B4E" w:rsidRPr="00F32397">
        <w:rPr>
          <w:rFonts w:ascii="Times New Roman" w:hAnsi="Times New Roman" w:cs="Times New Roman"/>
          <w:b/>
          <w:sz w:val="24"/>
          <w:szCs w:val="24"/>
        </w:rPr>
        <w:t>(3)</w:t>
      </w:r>
      <w:r w:rsidR="00851B4E" w:rsidRPr="00F32397">
        <w:rPr>
          <w:rFonts w:ascii="Times New Roman" w:hAnsi="Times New Roman" w:cs="Times New Roman"/>
          <w:sz w:val="24"/>
          <w:szCs w:val="24"/>
        </w:rPr>
        <w:t xml:space="preserve"> </w:t>
      </w:r>
      <w:r w:rsidR="00787002" w:rsidRPr="00F32397">
        <w:rPr>
          <w:rFonts w:ascii="Times New Roman" w:hAnsi="Times New Roman" w:cs="Times New Roman"/>
          <w:sz w:val="24"/>
          <w:szCs w:val="24"/>
        </w:rPr>
        <w:lastRenderedPageBreak/>
        <w:t xml:space="preserve">Finally, a </w:t>
      </w:r>
      <w:r w:rsidR="00DE24F9" w:rsidRPr="00F32397">
        <w:rPr>
          <w:rFonts w:ascii="Times New Roman" w:hAnsi="Times New Roman" w:cs="Times New Roman"/>
          <w:sz w:val="24"/>
          <w:szCs w:val="24"/>
        </w:rPr>
        <w:t>beta-binomial</w:t>
      </w:r>
      <w:r w:rsidR="00787002" w:rsidRPr="00F32397">
        <w:rPr>
          <w:rFonts w:ascii="Times New Roman" w:hAnsi="Times New Roman" w:cs="Times New Roman"/>
          <w:sz w:val="24"/>
          <w:szCs w:val="24"/>
        </w:rPr>
        <w:t xml:space="preserve"> test is performed using th</w:t>
      </w:r>
      <w:r w:rsidR="00AB13FB" w:rsidRPr="00F32397">
        <w:rPr>
          <w:rFonts w:ascii="Times New Roman" w:hAnsi="Times New Roman" w:cs="Times New Roman"/>
          <w:sz w:val="24"/>
          <w:szCs w:val="24"/>
        </w:rPr>
        <w:t>e</w:t>
      </w:r>
      <w:r w:rsidR="00787002" w:rsidRPr="00F32397">
        <w:rPr>
          <w:rFonts w:ascii="Times New Roman" w:hAnsi="Times New Roman" w:cs="Times New Roman"/>
          <w:sz w:val="24"/>
          <w:szCs w:val="24"/>
        </w:rPr>
        <w:t xml:space="preserve"> </w:t>
      </w:r>
      <w:r w:rsidR="00106F7E" w:rsidRPr="00F32397">
        <w:rPr>
          <w:rFonts w:ascii="Times New Roman" w:hAnsi="Times New Roman" w:cs="Times New Roman"/>
          <w:sz w:val="24"/>
          <w:szCs w:val="24"/>
        </w:rPr>
        <w:t xml:space="preserve">‘pooled’ </w:t>
      </w:r>
      <w:r w:rsidR="00787002" w:rsidRPr="00F32397">
        <w:rPr>
          <w:rFonts w:ascii="Times New Roman" w:hAnsi="Times New Roman" w:cs="Times New Roman"/>
          <w:sz w:val="24"/>
          <w:szCs w:val="24"/>
        </w:rPr>
        <w:t>overdispersion parameter calculated in Step 2b to detect</w:t>
      </w:r>
      <w:r w:rsidR="00560AED" w:rsidRPr="00F32397">
        <w:rPr>
          <w:rFonts w:ascii="Times New Roman" w:hAnsi="Times New Roman" w:cs="Times New Roman"/>
          <w:sz w:val="24"/>
          <w:szCs w:val="24"/>
        </w:rPr>
        <w:t xml:space="preserve"> </w:t>
      </w:r>
      <w:r w:rsidR="001A5EB3" w:rsidRPr="00F32397">
        <w:rPr>
          <w:rFonts w:ascii="Times New Roman" w:hAnsi="Times New Roman" w:cs="Times New Roman"/>
          <w:sz w:val="24"/>
          <w:szCs w:val="24"/>
        </w:rPr>
        <w:t>allele</w:t>
      </w:r>
      <w:r w:rsidR="001A5EB3">
        <w:rPr>
          <w:rFonts w:ascii="Times New Roman" w:hAnsi="Times New Roman" w:cs="Times New Roman"/>
          <w:sz w:val="24"/>
          <w:szCs w:val="24"/>
        </w:rPr>
        <w:t>-</w:t>
      </w:r>
      <w:r w:rsidR="001A5EB3" w:rsidRPr="00F32397">
        <w:rPr>
          <w:rFonts w:ascii="Times New Roman" w:hAnsi="Times New Roman" w:cs="Times New Roman"/>
          <w:sz w:val="24"/>
          <w:szCs w:val="24"/>
        </w:rPr>
        <w:t>specific SNVs</w:t>
      </w:r>
      <w:r w:rsidR="00FB19FC" w:rsidRPr="00F32397">
        <w:rPr>
          <w:rFonts w:ascii="Times New Roman" w:hAnsi="Times New Roman" w:cs="Times New Roman"/>
          <w:sz w:val="24"/>
          <w:szCs w:val="24"/>
        </w:rPr>
        <w:t>.</w:t>
      </w:r>
      <w:r w:rsidR="004542EC"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For ChIP-seq data, the SNVs are further pared down to those within peak regions. We also remove SNVs if they lie in regions predicted to be copy number variants (</w:t>
      </w:r>
      <w:r w:rsidR="00672EBC" w:rsidRPr="00F32397">
        <w:rPr>
          <w:rFonts w:ascii="Times New Roman" w:hAnsi="Times New Roman"/>
          <w:sz w:val="24"/>
          <w:rPrChange w:id="59" w:author="Jieming Chen" w:date="2015-06-30T17:34:00Z">
            <w:rPr>
              <w:rFonts w:ascii="Times New Roman" w:hAnsi="Times New Roman"/>
              <w:color w:val="FF0000"/>
              <w:sz w:val="24"/>
            </w:rPr>
          </w:rPrChange>
        </w:rPr>
        <w:t>see Methods</w:t>
      </w:r>
      <w:r w:rsidR="00672EBC" w:rsidRPr="00F32397">
        <w:rPr>
          <w:rFonts w:ascii="Times New Roman" w:hAnsi="Times New Roman" w:cs="Times New Roman"/>
          <w:sz w:val="24"/>
          <w:szCs w:val="24"/>
        </w:rPr>
        <w:t>).</w:t>
      </w:r>
    </w:p>
    <w:p w14:paraId="6DAAD375" w14:textId="77777777" w:rsidR="0013626F" w:rsidRPr="00E562C5" w:rsidRDefault="0013626F" w:rsidP="00674E09">
      <w:pPr>
        <w:spacing w:after="0" w:line="240" w:lineRule="auto"/>
        <w:rPr>
          <w:rFonts w:ascii="Times New Roman" w:hAnsi="Times New Roman" w:cs="Times New Roman"/>
          <w:sz w:val="24"/>
          <w:szCs w:val="24"/>
        </w:rPr>
      </w:pPr>
    </w:p>
    <w:p w14:paraId="4D7F230B" w14:textId="77777777"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12"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"&lt;sup&gt;24&lt;/sup&gt;", "plainTextFormattedCitation" : "24", "previouslyFormattedCitation" : "&lt;sup&gt;24&lt;/sup&gt;"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w:t>
      </w:r>
      <w:r w:rsidRPr="00F32397">
        <w:rPr>
          <w:rFonts w:ascii="Times New Roman" w:hAnsi="Times New Roman" w:cs="Times New Roman"/>
          <w:sz w:val="24"/>
          <w:szCs w:val="24"/>
        </w:rPr>
        <w:t xml:space="preserve">genomic locations. This enables cross-referencing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sidRPr="00F32397">
        <w:rPr>
          <w:rFonts w:ascii="Times New Roman" w:hAnsi="Times New Roman" w:cs="Times New Roman"/>
          <w:sz w:val="24"/>
          <w:szCs w:val="24"/>
        </w:rPr>
        <w:t xml:space="preserve">; </w:t>
      </w:r>
      <w:r w:rsidR="00E414D1" w:rsidRPr="00F32397">
        <w:rPr>
          <w:rFonts w:ascii="Times New Roman" w:hAnsi="Times New Roman"/>
          <w:sz w:val="24"/>
          <w:rPrChange w:id="60" w:author="Jieming Chen" w:date="2015-06-30T17:34:00Z">
            <w:rPr>
              <w:rFonts w:ascii="Times New Roman" w:hAnsi="Times New Roman"/>
              <w:color w:val="FF0000"/>
              <w:sz w:val="24"/>
            </w:rPr>
          </w:rPrChange>
        </w:rPr>
        <w:t xml:space="preserve">Figure 4a </w:t>
      </w:r>
      <w:r w:rsidR="00E414D1" w:rsidRPr="00F32397">
        <w:rPr>
          <w:rFonts w:ascii="Times New Roman" w:hAnsi="Times New Roman" w:cs="Times New Roman"/>
          <w:sz w:val="24"/>
          <w:szCs w:val="24"/>
        </w:rPr>
        <w:t xml:space="preserve">shows a schematic that illustrates </w:t>
      </w:r>
      <w:r w:rsidR="00E21F5E" w:rsidRPr="00F32397">
        <w:rPr>
          <w:rFonts w:ascii="Times New Roman" w:hAnsi="Times New Roman" w:cs="Times New Roman"/>
          <w:sz w:val="24"/>
          <w:szCs w:val="24"/>
        </w:rPr>
        <w:t>an example of a visualization</w:t>
      </w:r>
      <w:r w:rsidRPr="00F32397">
        <w:rPr>
          <w:rFonts w:ascii="Times New Roman" w:hAnsi="Times New Roman" w:cs="Times New Roman"/>
          <w:sz w:val="24"/>
          <w:szCs w:val="24"/>
        </w:rPr>
        <w:t xml:space="preserve">. </w:t>
      </w:r>
    </w:p>
    <w:p w14:paraId="21703A6F" w14:textId="77777777" w:rsidR="00E108E0" w:rsidRPr="00F32397" w:rsidRDefault="00E108E0" w:rsidP="00674E09">
      <w:pPr>
        <w:spacing w:after="0" w:line="240" w:lineRule="auto"/>
        <w:rPr>
          <w:rFonts w:ascii="Times New Roman" w:hAnsi="Times New Roman" w:cs="Times New Roman"/>
          <w:sz w:val="24"/>
          <w:szCs w:val="24"/>
        </w:rPr>
      </w:pPr>
    </w:p>
    <w:p w14:paraId="697E7B34" w14:textId="77777777"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ASB</w:t>
      </w:r>
      <w:r w:rsidR="00C05FC5" w:rsidRPr="00F32397">
        <w:rPr>
          <w:rFonts w:ascii="Times New Roman" w:hAnsi="Times New Roman" w:cs="Times New Roman"/>
          <w:b/>
          <w:sz w:val="24"/>
          <w:szCs w:val="24"/>
        </w:rPr>
        <w:t xml:space="preserve"> and ASE</w:t>
      </w:r>
      <w:r w:rsidRPr="00F32397">
        <w:rPr>
          <w:rFonts w:ascii="Times New Roman" w:hAnsi="Times New Roman" w:cs="Times New Roman"/>
          <w:b/>
          <w:sz w:val="24"/>
          <w:szCs w:val="24"/>
        </w:rPr>
        <w:t xml:space="preserve"> Inheritance analyses using CEU trio</w:t>
      </w:r>
    </w:p>
    <w:p w14:paraId="344973A6" w14:textId="677649FC"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CEU trio is a well-studied family and </w:t>
      </w:r>
      <w:r w:rsidR="00C05FC5" w:rsidRPr="00F32397">
        <w:rPr>
          <w:rFonts w:ascii="Times New Roman" w:hAnsi="Times New Roman" w:cs="Times New Roman"/>
          <w:sz w:val="24"/>
          <w:szCs w:val="24"/>
        </w:rPr>
        <w:t>with multiple</w:t>
      </w:r>
      <w:r w:rsidRPr="00F32397">
        <w:rPr>
          <w:rFonts w:ascii="Times New Roman" w:hAnsi="Times New Roman" w:cs="Times New Roman"/>
          <w:sz w:val="24"/>
          <w:szCs w:val="24"/>
        </w:rPr>
        <w:t xml:space="preserve"> ChIP-seq studies performed on different TFs. Previous studies have </w:t>
      </w:r>
      <w:r w:rsidR="00C05FC5" w:rsidRPr="00F32397">
        <w:rPr>
          <w:rFonts w:ascii="Times New Roman" w:hAnsi="Times New Roman" w:cs="Times New Roman"/>
          <w:sz w:val="24"/>
          <w:szCs w:val="24"/>
        </w:rPr>
        <w:t xml:space="preserve">also </w:t>
      </w:r>
      <w:r w:rsidRPr="00F32397">
        <w:rPr>
          <w:rFonts w:ascii="Times New Roman" w:hAnsi="Times New Roman" w:cs="Times New Roman"/>
          <w:sz w:val="24"/>
          <w:szCs w:val="24"/>
        </w:rPr>
        <w:t xml:space="preserve">presented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inheritance.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vertAlign w:val="superscript"/>
        </w:rPr>
        <w:t>,</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Here, after uniformly processing datasets from multiple studies, we are able to analyze and compare the heritability of </w:t>
      </w:r>
      <w:r w:rsidR="00C05FC5" w:rsidRPr="00F32397">
        <w:rPr>
          <w:rFonts w:ascii="Times New Roman" w:hAnsi="Times New Roman" w:cs="Times New Roman"/>
          <w:sz w:val="24"/>
          <w:szCs w:val="24"/>
        </w:rPr>
        <w:t xml:space="preserve">ASE and </w:t>
      </w:r>
      <w:r w:rsidRPr="00F32397">
        <w:rPr>
          <w:rFonts w:ascii="Times New Roman" w:hAnsi="Times New Roman" w:cs="Times New Roman"/>
          <w:sz w:val="24"/>
          <w:szCs w:val="24"/>
        </w:rPr>
        <w:t xml:space="preserve">ASB across </w:t>
      </w:r>
      <w:r w:rsidR="00C05FC5" w:rsidRPr="00F32397">
        <w:rPr>
          <w:rFonts w:ascii="Times New Roman" w:hAnsi="Times New Roman" w:cs="Times New Roman"/>
          <w:sz w:val="24"/>
          <w:szCs w:val="24"/>
        </w:rPr>
        <w:t>two</w:t>
      </w:r>
      <w:r w:rsidRPr="00F32397">
        <w:rPr>
          <w:rFonts w:ascii="Times New Roman" w:hAnsi="Times New Roman" w:cs="Times New Roman"/>
          <w:sz w:val="24"/>
          <w:szCs w:val="24"/>
        </w:rPr>
        <w:t xml:space="preserve"> DNA-binding proteins</w:t>
      </w:r>
      <w:r w:rsidR="00C05FC5" w:rsidRPr="00F32397">
        <w:rPr>
          <w:rFonts w:ascii="Times New Roman" w:hAnsi="Times New Roman" w:cs="Times New Roman"/>
          <w:sz w:val="24"/>
          <w:szCs w:val="24"/>
        </w:rPr>
        <w:t xml:space="preserve"> </w:t>
      </w:r>
      <w:r w:rsidRPr="00F32397">
        <w:rPr>
          <w:rFonts w:ascii="Times New Roman" w:hAnsi="Times New Roman" w:cs="Times New Roman"/>
          <w:sz w:val="24"/>
          <w:szCs w:val="24"/>
        </w:rPr>
        <w:t>in a consistent manner (</w:t>
      </w:r>
      <w:r w:rsidRPr="00F32397">
        <w:rPr>
          <w:rFonts w:ascii="Times New Roman" w:hAnsi="Times New Roman"/>
          <w:sz w:val="24"/>
          <w:rPrChange w:id="61" w:author="Jieming Chen" w:date="2015-06-30T17:34:00Z">
            <w:rPr>
              <w:rFonts w:ascii="Times New Roman" w:hAnsi="Times New Roman"/>
              <w:color w:val="FF0000"/>
              <w:sz w:val="24"/>
            </w:rPr>
          </w:rPrChange>
        </w:rPr>
        <w:t xml:space="preserve">Figure </w:t>
      </w:r>
      <w:r w:rsidR="00C12B83" w:rsidRPr="00F32397">
        <w:rPr>
          <w:rFonts w:ascii="Times New Roman" w:hAnsi="Times New Roman"/>
          <w:sz w:val="24"/>
          <w:rPrChange w:id="62" w:author="Jieming Chen" w:date="2015-06-30T17:34:00Z">
            <w:rPr>
              <w:rFonts w:ascii="Times New Roman" w:hAnsi="Times New Roman"/>
              <w:color w:val="FF0000"/>
              <w:sz w:val="24"/>
            </w:rPr>
          </w:rPrChange>
        </w:rPr>
        <w:t>3</w:t>
      </w:r>
      <w:r w:rsidRPr="00F32397">
        <w:rPr>
          <w:rFonts w:ascii="Times New Roman" w:hAnsi="Times New Roman"/>
          <w:sz w:val="24"/>
          <w:rPrChange w:id="63" w:author="Jieming Chen" w:date="2015-06-30T17:34:00Z">
            <w:rPr>
              <w:rFonts w:ascii="Times New Roman" w:hAnsi="Times New Roman"/>
              <w:color w:val="FF0000"/>
              <w:sz w:val="24"/>
            </w:rPr>
          </w:rPrChange>
        </w:rPr>
        <w:t>; see Methods</w:t>
      </w:r>
      <w:r w:rsidRPr="00F32397">
        <w:rPr>
          <w:rFonts w:ascii="Times New Roman" w:hAnsi="Times New Roman" w:cs="Times New Roman"/>
          <w:sz w:val="24"/>
          <w:szCs w:val="24"/>
        </w:rPr>
        <w:t>). For the DNA-binding protein CTCF</w:t>
      </w:r>
      <w:r w:rsidR="003236E7" w:rsidRPr="00F32397">
        <w:rPr>
          <w:rFonts w:ascii="Times New Roman" w:hAnsi="Times New Roman" w:cs="Times New Roman"/>
          <w:sz w:val="24"/>
          <w:szCs w:val="24"/>
        </w:rPr>
        <w:t xml:space="preserve"> and PU.1</w:t>
      </w:r>
      <w:del w:id="64" w:author="Jieming Chen" w:date="2015-06-30T17:34:00Z">
        <w:r w:rsidRPr="00E562C5">
          <w:rPr>
            <w:rFonts w:ascii="Times New Roman" w:hAnsi="Times New Roman" w:cs="Times New Roman"/>
            <w:sz w:val="24"/>
            <w:szCs w:val="24"/>
          </w:rPr>
          <w:delText>,</w:delText>
        </w:r>
      </w:del>
      <w:ins w:id="65" w:author="Jieming Chen" w:date="2015-06-30T17:34:00Z">
        <w:r w:rsidR="00422AB6">
          <w:rPr>
            <w:rFonts w:ascii="Times New Roman" w:hAnsi="Times New Roman" w:cs="Times New Roman"/>
            <w:sz w:val="24"/>
            <w:szCs w:val="24"/>
          </w:rPr>
          <w:t xml:space="preserve"> (also SPI1 or spleen focus forming virus proviral integration proto-oncogene)</w:t>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we observe a high parent-child correlation (</w:t>
      </w:r>
      <w:r w:rsidRPr="00F32397">
        <w:rPr>
          <w:rFonts w:ascii="Times New Roman" w:hAnsi="Times New Roman"/>
          <w:sz w:val="24"/>
          <w:rPrChange w:id="66" w:author="Jieming Chen" w:date="2015-06-30T17:34:00Z">
            <w:rPr>
              <w:rFonts w:ascii="Times New Roman" w:hAnsi="Times New Roman"/>
              <w:color w:val="FF0000"/>
              <w:sz w:val="24"/>
            </w:rPr>
          </w:rPrChange>
        </w:rPr>
        <w:t xml:space="preserve">Figure </w:t>
      </w:r>
      <w:r w:rsidR="006D0FC0" w:rsidRPr="00F32397">
        <w:rPr>
          <w:rFonts w:ascii="Times New Roman" w:hAnsi="Times New Roman"/>
          <w:sz w:val="24"/>
          <w:rPrChange w:id="67" w:author="Jieming Chen" w:date="2015-06-30T17:34:00Z">
            <w:rPr>
              <w:rFonts w:ascii="Times New Roman" w:hAnsi="Times New Roman"/>
              <w:color w:val="FF0000"/>
              <w:sz w:val="24"/>
            </w:rPr>
          </w:rPrChange>
        </w:rPr>
        <w:t xml:space="preserve">3, Supp Table </w:t>
      </w:r>
      <w:r w:rsidR="007129F3" w:rsidRPr="00F32397">
        <w:rPr>
          <w:rFonts w:ascii="Times New Roman" w:hAnsi="Times New Roman"/>
          <w:sz w:val="24"/>
          <w:rPrChange w:id="68" w:author="Jieming Chen" w:date="2015-06-30T17:34:00Z">
            <w:rPr>
              <w:rFonts w:ascii="Times New Roman" w:hAnsi="Times New Roman"/>
              <w:color w:val="FF0000"/>
              <w:sz w:val="24"/>
            </w:rPr>
          </w:rPrChange>
        </w:rPr>
        <w:t>3</w:t>
      </w:r>
      <w:r w:rsidRPr="00F32397">
        <w:rPr>
          <w:rFonts w:ascii="Times New Roman" w:hAnsi="Times New Roman" w:cs="Times New Roman"/>
          <w:sz w:val="24"/>
          <w:szCs w:val="24"/>
        </w:rPr>
        <w:t>), denoting great similarity in allelic directionality</w:t>
      </w:r>
      <w:r w:rsidR="006D0FC0" w:rsidRPr="00F32397">
        <w:rPr>
          <w:rFonts w:ascii="Times New Roman" w:hAnsi="Times New Roman" w:cs="Times New Roman"/>
          <w:sz w:val="24"/>
          <w:szCs w:val="24"/>
        </w:rPr>
        <w:t xml:space="preserve"> (Pearson’s correlation, r ≥ 0.7</w:t>
      </w:r>
      <w:r w:rsidR="00AD150C" w:rsidRPr="00F32397">
        <w:rPr>
          <w:rFonts w:ascii="Times New Roman" w:hAnsi="Times New Roman" w:cs="Times New Roman"/>
          <w:sz w:val="24"/>
          <w:szCs w:val="24"/>
        </w:rPr>
        <w:t>7</w:t>
      </w:r>
      <w:r w:rsidRPr="00F32397">
        <w:rPr>
          <w:rFonts w:ascii="Times New Roman" w:hAnsi="Times New Roman" w:cs="Times New Roman"/>
          <w:sz w:val="24"/>
          <w:szCs w:val="24"/>
        </w:rPr>
        <w:t xml:space="preserve"> in both parent-child plots). </w:t>
      </w:r>
      <w:r w:rsidR="00C05FC5" w:rsidRPr="00F32397">
        <w:rPr>
          <w:rFonts w:ascii="Times New Roman" w:hAnsi="Times New Roman" w:cs="Times New Roman"/>
          <w:sz w:val="24"/>
          <w:szCs w:val="24"/>
        </w:rPr>
        <w:t xml:space="preserve">We also observe considerable heritability in ASE, but to a lesser degree. </w:t>
      </w:r>
      <w:r w:rsidR="000A28DB" w:rsidRPr="00F32397">
        <w:rPr>
          <w:rFonts w:ascii="Times New Roman" w:hAnsi="Times New Roman" w:cs="Times New Roman"/>
          <w:sz w:val="24"/>
          <w:szCs w:val="24"/>
        </w:rPr>
        <w:t>In general, the h</w:t>
      </w:r>
      <w:r w:rsidRPr="00F32397">
        <w:rPr>
          <w:rFonts w:ascii="Times New Roman" w:hAnsi="Times New Roman" w:cs="Times New Roman"/>
          <w:sz w:val="24"/>
          <w:szCs w:val="24"/>
        </w:rPr>
        <w:t xml:space="preserve">igh inheritance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t>
      </w:r>
      <w:r w:rsidR="000A28DB" w:rsidRPr="00F32397">
        <w:rPr>
          <w:rFonts w:ascii="Times New Roman" w:hAnsi="Times New Roman" w:cs="Times New Roman"/>
          <w:sz w:val="24"/>
          <w:szCs w:val="24"/>
        </w:rPr>
        <w:t xml:space="preserve">observed </w:t>
      </w:r>
      <w:r w:rsidRPr="00F32397">
        <w:rPr>
          <w:rFonts w:ascii="Times New Roman" w:hAnsi="Times New Roman" w:cs="Times New Roman"/>
          <w:sz w:val="24"/>
          <w:szCs w:val="24"/>
        </w:rPr>
        <w:t>in the same allelic direction from parent to child also implies a sequence depende</w:t>
      </w:r>
      <w:r w:rsidR="003236E7" w:rsidRPr="00F32397">
        <w:rPr>
          <w:rFonts w:ascii="Times New Roman" w:hAnsi="Times New Roman" w:cs="Times New Roman"/>
          <w:sz w:val="24"/>
          <w:szCs w:val="24"/>
        </w:rPr>
        <w:t>ncy in allele-specific behavior</w:t>
      </w:r>
      <w:r w:rsidRPr="00F32397">
        <w:rPr>
          <w:rFonts w:ascii="Times New Roman" w:hAnsi="Times New Roman" w:cs="Times New Roman"/>
          <w:sz w:val="24"/>
          <w:szCs w:val="24"/>
        </w:rPr>
        <w:t>.</w:t>
      </w:r>
    </w:p>
    <w:p w14:paraId="00E68784" w14:textId="77777777" w:rsidR="0013626F" w:rsidRPr="00F32397" w:rsidRDefault="0013626F" w:rsidP="00674E09">
      <w:pPr>
        <w:spacing w:after="0" w:line="240" w:lineRule="auto"/>
        <w:rPr>
          <w:rFonts w:ascii="Times New Roman" w:hAnsi="Times New Roman" w:cs="Times New Roman"/>
          <w:sz w:val="24"/>
          <w:szCs w:val="24"/>
        </w:rPr>
      </w:pPr>
    </w:p>
    <w:p w14:paraId="26E98F1F" w14:textId="77777777" w:rsidR="00BA40D7"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Allele-specific variants and enrichment analyses</w:t>
      </w:r>
    </w:p>
    <w:p w14:paraId="69246CA1" w14:textId="77777777" w:rsidR="00C353A9"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Using the AlleleDB variants found in the personal genomes of the 2 parents of the trio and 3</w:t>
      </w:r>
      <w:r w:rsidR="00926AE1"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 from Phase 1 of the 1000 Genomes Project, we focus on autosomal SNVs and detected </w:t>
      </w:r>
      <w:r w:rsidR="00923985" w:rsidRPr="00F32397">
        <w:rPr>
          <w:rFonts w:ascii="Times New Roman" w:hAnsi="Times New Roman" w:cs="Times New Roman"/>
          <w:sz w:val="24"/>
          <w:szCs w:val="24"/>
        </w:rPr>
        <w:t>85,742</w:t>
      </w:r>
      <w:r w:rsidRPr="00F32397">
        <w:rPr>
          <w:rFonts w:ascii="Times New Roman" w:hAnsi="Times New Roman" w:cs="Times New Roman"/>
          <w:sz w:val="24"/>
          <w:szCs w:val="24"/>
        </w:rPr>
        <w:t xml:space="preserve"> </w:t>
      </w:r>
      <w:r w:rsidR="001646BD" w:rsidRPr="00F32397">
        <w:rPr>
          <w:rFonts w:ascii="Times New Roman" w:hAnsi="Times New Roman" w:cs="Times New Roman"/>
          <w:sz w:val="24"/>
          <w:szCs w:val="24"/>
        </w:rPr>
        <w:t xml:space="preserve">unique </w:t>
      </w:r>
      <w:r w:rsidRPr="00F32397">
        <w:rPr>
          <w:rFonts w:ascii="Times New Roman" w:hAnsi="Times New Roman" w:cs="Times New Roman"/>
          <w:sz w:val="24"/>
          <w:szCs w:val="24"/>
        </w:rPr>
        <w:t>ASE and</w:t>
      </w:r>
      <w:r w:rsidR="00923985" w:rsidRPr="00F32397">
        <w:rPr>
          <w:rFonts w:ascii="Times New Roman" w:hAnsi="Times New Roman" w:cs="Times New Roman"/>
          <w:sz w:val="24"/>
          <w:szCs w:val="24"/>
        </w:rPr>
        <w:t xml:space="preserve"> 7,462 ASB SNVs, representing </w:t>
      </w:r>
      <w:r w:rsidR="00923985" w:rsidRPr="00F32397">
        <w:rPr>
          <w:rFonts w:ascii="Times New Roman" w:hAnsi="Times New Roman"/>
          <w:sz w:val="24"/>
          <w:rPrChange w:id="69" w:author="Jieming Chen" w:date="2015-06-30T17:34:00Z">
            <w:rPr>
              <w:rFonts w:ascii="Times New Roman" w:hAnsi="Times New Roman"/>
              <w:color w:val="FF0000"/>
              <w:sz w:val="24"/>
            </w:rPr>
          </w:rPrChange>
        </w:rPr>
        <w:t>16</w:t>
      </w:r>
      <w:r w:rsidR="00923985" w:rsidRPr="00F32397">
        <w:rPr>
          <w:rFonts w:ascii="Times New Roman" w:hAnsi="Times New Roman" w:cs="Times New Roman"/>
          <w:sz w:val="24"/>
          <w:szCs w:val="24"/>
        </w:rPr>
        <w:t xml:space="preserve">% and </w:t>
      </w:r>
      <w:r w:rsidR="00923985" w:rsidRPr="00F32397">
        <w:rPr>
          <w:rFonts w:ascii="Times New Roman" w:hAnsi="Times New Roman"/>
          <w:sz w:val="24"/>
          <w:rPrChange w:id="70" w:author="Jieming Chen" w:date="2015-06-30T17:34:00Z">
            <w:rPr>
              <w:rFonts w:ascii="Times New Roman" w:hAnsi="Times New Roman"/>
              <w:color w:val="FF0000"/>
              <w:sz w:val="24"/>
            </w:rPr>
          </w:rPrChange>
        </w:rPr>
        <w:t>6</w:t>
      </w:r>
      <w:r w:rsidRPr="00F32397">
        <w:rPr>
          <w:rFonts w:ascii="Times New Roman" w:hAnsi="Times New Roman" w:cs="Times New Roman"/>
          <w:sz w:val="24"/>
          <w:szCs w:val="24"/>
        </w:rPr>
        <w:t>% of the accessible SNVs respectively (</w:t>
      </w:r>
      <w:r w:rsidRPr="00F32397">
        <w:rPr>
          <w:rFonts w:ascii="Times New Roman" w:hAnsi="Times New Roman"/>
          <w:sz w:val="24"/>
          <w:rPrChange w:id="71" w:author="Jieming Chen" w:date="2015-06-30T17:34:00Z">
            <w:rPr>
              <w:rFonts w:ascii="Times New Roman" w:hAnsi="Times New Roman"/>
              <w:color w:val="FF0000"/>
              <w:sz w:val="24"/>
            </w:rPr>
          </w:rPrChange>
        </w:rPr>
        <w:t>Table 1</w:t>
      </w:r>
      <w:r w:rsidRPr="00F32397">
        <w:rPr>
          <w:rFonts w:ascii="Times New Roman" w:hAnsi="Times New Roman" w:cs="Times New Roman"/>
          <w:sz w:val="24"/>
          <w:szCs w:val="24"/>
        </w:rPr>
        <w:t xml:space="preserve">). </w:t>
      </w:r>
      <w:r w:rsidR="00D45948" w:rsidRPr="00F32397">
        <w:rPr>
          <w:rFonts w:ascii="Times New Roman" w:hAnsi="Times New Roman"/>
          <w:sz w:val="24"/>
          <w:rPrChange w:id="72" w:author="Jieming Chen" w:date="2015-06-30T17:34:00Z">
            <w:rPr>
              <w:rFonts w:ascii="Times New Roman" w:hAnsi="Times New Roman"/>
              <w:color w:val="FF0000"/>
              <w:sz w:val="24"/>
            </w:rPr>
          </w:rPrChange>
        </w:rPr>
        <w:t>15</w:t>
      </w:r>
      <w:r w:rsidR="00D45948" w:rsidRPr="00F32397">
        <w:rPr>
          <w:rFonts w:ascii="Times New Roman" w:hAnsi="Times New Roman" w:cs="Times New Roman"/>
          <w:sz w:val="24"/>
          <w:szCs w:val="24"/>
        </w:rPr>
        <w:t xml:space="preserve">% of our candidate ASE SNVs and </w:t>
      </w:r>
      <w:r w:rsidR="00D45948" w:rsidRPr="00F32397">
        <w:rPr>
          <w:rFonts w:ascii="Times New Roman" w:hAnsi="Times New Roman"/>
          <w:sz w:val="24"/>
          <w:rPrChange w:id="73" w:author="Jieming Chen" w:date="2015-06-30T17:34:00Z">
            <w:rPr>
              <w:rFonts w:ascii="Times New Roman" w:hAnsi="Times New Roman"/>
              <w:color w:val="FF0000"/>
              <w:sz w:val="24"/>
            </w:rPr>
          </w:rPrChange>
        </w:rPr>
        <w:t>3</w:t>
      </w:r>
      <w:r w:rsidR="00D45948" w:rsidRPr="00F32397">
        <w:rPr>
          <w:rFonts w:ascii="Times New Roman" w:hAnsi="Times New Roman" w:cs="Times New Roman"/>
          <w:sz w:val="24"/>
          <w:szCs w:val="24"/>
        </w:rPr>
        <w:t>% of ASB SNVs are in the coding DNA sequences (CDS</w:t>
      </w:r>
      <w:r w:rsidR="00D063E1" w:rsidRPr="00F32397">
        <w:rPr>
          <w:rFonts w:ascii="Times New Roman" w:hAnsi="Times New Roman" w:cs="Times New Roman"/>
          <w:sz w:val="24"/>
          <w:szCs w:val="24"/>
        </w:rPr>
        <w:t xml:space="preserve">); these </w:t>
      </w:r>
      <w:r w:rsidR="00D82EE9" w:rsidRPr="00F32397">
        <w:rPr>
          <w:rFonts w:ascii="Times New Roman" w:hAnsi="Times New Roman" w:cs="Times New Roman"/>
          <w:sz w:val="24"/>
          <w:szCs w:val="24"/>
        </w:rPr>
        <w:t>correspond to</w:t>
      </w:r>
      <w:r w:rsidR="00D063E1" w:rsidRPr="00F32397">
        <w:rPr>
          <w:rFonts w:ascii="Times New Roman" w:hAnsi="Times New Roman" w:cs="Times New Roman"/>
          <w:sz w:val="24"/>
          <w:szCs w:val="24"/>
        </w:rPr>
        <w:t xml:space="preserve"> log odds ratio</w:t>
      </w:r>
      <w:r w:rsidR="00D82EE9" w:rsidRPr="00F32397">
        <w:rPr>
          <w:rFonts w:ascii="Times New Roman" w:hAnsi="Times New Roman" w:cs="Times New Roman"/>
          <w:sz w:val="24"/>
          <w:szCs w:val="24"/>
        </w:rPr>
        <w:t>s</w:t>
      </w:r>
      <w:r w:rsidR="00D063E1" w:rsidRPr="00F32397">
        <w:rPr>
          <w:rFonts w:ascii="Times New Roman" w:hAnsi="Times New Roman" w:cs="Times New Roman"/>
          <w:sz w:val="24"/>
          <w:szCs w:val="24"/>
        </w:rPr>
        <w:t xml:space="preserve"> of 0.3 (enrichment) and -0.2 (depletion) </w:t>
      </w:r>
      <w:r w:rsidR="00D82EE9" w:rsidRPr="00F32397">
        <w:rPr>
          <w:rFonts w:ascii="Times New Roman" w:hAnsi="Times New Roman" w:cs="Times New Roman"/>
          <w:sz w:val="24"/>
          <w:szCs w:val="24"/>
        </w:rPr>
        <w:t xml:space="preserve">respectively, when </w:t>
      </w:r>
      <w:r w:rsidR="00D063E1" w:rsidRPr="00F32397">
        <w:rPr>
          <w:rFonts w:ascii="Times New Roman" w:hAnsi="Times New Roman" w:cs="Times New Roman"/>
          <w:sz w:val="24"/>
          <w:szCs w:val="24"/>
        </w:rPr>
        <w:t>compared to the non-coding regions</w:t>
      </w:r>
      <w:r w:rsidR="00D82EE9" w:rsidRPr="00F32397">
        <w:rPr>
          <w:rFonts w:ascii="Times New Roman" w:hAnsi="Times New Roman" w:cs="Times New Roman"/>
          <w:sz w:val="24"/>
          <w:szCs w:val="24"/>
        </w:rPr>
        <w:t xml:space="preserve"> (</w:t>
      </w:r>
      <w:r w:rsidR="00D82EE9" w:rsidRPr="00F32397">
        <w:rPr>
          <w:rFonts w:ascii="Times New Roman" w:hAnsi="Times New Roman"/>
          <w:sz w:val="24"/>
          <w:rPrChange w:id="74" w:author="Jieming Chen" w:date="2015-06-30T17:34:00Z">
            <w:rPr>
              <w:rFonts w:ascii="Times New Roman" w:hAnsi="Times New Roman"/>
              <w:color w:val="FF0000"/>
              <w:sz w:val="24"/>
            </w:rPr>
          </w:rPrChange>
        </w:rPr>
        <w:t>Supp Fig</w:t>
      </w:r>
      <w:r w:rsidR="002F0C93" w:rsidRPr="00F32397">
        <w:rPr>
          <w:rFonts w:ascii="Times New Roman" w:hAnsi="Times New Roman"/>
          <w:sz w:val="24"/>
          <w:rPrChange w:id="75" w:author="Jieming Chen" w:date="2015-06-30T17:34:00Z">
            <w:rPr>
              <w:rFonts w:ascii="Times New Roman" w:hAnsi="Times New Roman"/>
              <w:color w:val="FF0000"/>
              <w:sz w:val="24"/>
            </w:rPr>
          </w:rPrChange>
        </w:rPr>
        <w:t>ure</w:t>
      </w:r>
      <w:r w:rsidR="00D82EE9" w:rsidRPr="00F32397">
        <w:rPr>
          <w:rFonts w:ascii="Times New Roman" w:hAnsi="Times New Roman"/>
          <w:sz w:val="24"/>
          <w:rPrChange w:id="76" w:author="Jieming Chen" w:date="2015-06-30T17:34:00Z">
            <w:rPr>
              <w:rFonts w:ascii="Times New Roman" w:hAnsi="Times New Roman"/>
              <w:color w:val="FF0000"/>
              <w:sz w:val="24"/>
            </w:rPr>
          </w:rPrChange>
        </w:rPr>
        <w:t xml:space="preserve"> 1</w:t>
      </w:r>
      <w:r w:rsidR="00D82EE9" w:rsidRPr="00F32397">
        <w:rPr>
          <w:rFonts w:ascii="Times New Roman" w:hAnsi="Times New Roman" w:cs="Times New Roman"/>
          <w:sz w:val="24"/>
          <w:szCs w:val="24"/>
        </w:rPr>
        <w:t>)</w:t>
      </w:r>
      <w:r w:rsidR="00D45948" w:rsidRPr="00F32397">
        <w:rPr>
          <w:rFonts w:ascii="Times New Roman" w:hAnsi="Times New Roman" w:cs="Times New Roman"/>
          <w:sz w:val="24"/>
          <w:szCs w:val="24"/>
        </w:rPr>
        <w:t>.</w:t>
      </w:r>
    </w:p>
    <w:p w14:paraId="3568560F" w14:textId="77777777" w:rsidR="00C353A9" w:rsidRPr="00F32397" w:rsidRDefault="00C353A9" w:rsidP="00674E09">
      <w:pPr>
        <w:spacing w:after="0" w:line="240" w:lineRule="auto"/>
        <w:rPr>
          <w:rFonts w:ascii="Times New Roman" w:hAnsi="Times New Roman" w:cs="Times New Roman"/>
          <w:sz w:val="24"/>
          <w:szCs w:val="24"/>
        </w:rPr>
      </w:pPr>
    </w:p>
    <w:p w14:paraId="7EBA5F74" w14:textId="40014707" w:rsidR="00597694" w:rsidRDefault="0013626F" w:rsidP="00674E09">
      <w:pPr>
        <w:spacing w:after="0" w:line="240" w:lineRule="auto"/>
        <w:rPr>
          <w:ins w:id="77" w:author="Jieming Chen" w:date="2015-06-30T17:34:00Z"/>
          <w:rFonts w:ascii="Times New Roman" w:hAnsi="Times New Roman" w:cs="Times New Roman"/>
          <w:sz w:val="24"/>
          <w:szCs w:val="24"/>
        </w:rPr>
      </w:pPr>
      <w:r w:rsidRPr="00F32397">
        <w:rPr>
          <w:rFonts w:ascii="Times New Roman" w:hAnsi="Times New Roman" w:cs="Times New Roman"/>
          <w:sz w:val="24"/>
          <w:szCs w:val="24"/>
        </w:rPr>
        <w:t xml:space="preserve">Of great interest, is the annotation of these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w:t>
      </w:r>
      <w:del w:id="78" w:author="Jieming Chen" w:date="2015-06-30T17:34:00Z">
        <w:r w:rsidR="00C353A9">
          <w:rPr>
            <w:rFonts w:ascii="Times New Roman" w:hAnsi="Times New Roman" w:cs="Times New Roman"/>
            <w:sz w:val="24"/>
            <w:szCs w:val="24"/>
          </w:rPr>
          <w:delText>To do so, w</w:delText>
        </w:r>
        <w:r w:rsidR="00C353A9" w:rsidRPr="00E562C5">
          <w:rPr>
            <w:rFonts w:ascii="Times New Roman" w:hAnsi="Times New Roman" w:cs="Times New Roman"/>
            <w:sz w:val="24"/>
            <w:szCs w:val="24"/>
          </w:rPr>
          <w:delText>e further define sets of ‘control’ SNVs. This</w:delText>
        </w:r>
      </w:del>
      <w:ins w:id="79" w:author="Jieming Chen" w:date="2015-06-30T17:34:00Z">
        <w:r w:rsidR="00C353A9" w:rsidRPr="00F32397">
          <w:rPr>
            <w:rFonts w:ascii="Times New Roman" w:hAnsi="Times New Roman" w:cs="Times New Roman"/>
            <w:sz w:val="24"/>
            <w:szCs w:val="24"/>
          </w:rPr>
          <w:t xml:space="preserve">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597694" w:rsidRPr="00F32397">
          <w:rPr>
            <w:rFonts w:ascii="Times New Roman" w:hAnsi="Times New Roman" w:cs="Times New Roman"/>
            <w:sz w:val="24"/>
            <w:szCs w:val="24"/>
          </w:rPr>
          <w:t>possess at least the minimum number of reads needed to be statistically detectab</w:t>
        </w:r>
        <w:r w:rsidR="00597694">
          <w:rPr>
            <w:rFonts w:ascii="Times New Roman" w:hAnsi="Times New Roman" w:cs="Times New Roman"/>
            <w:sz w:val="24"/>
            <w:szCs w:val="24"/>
          </w:rPr>
          <w:t xml:space="preserve">le for allelic imbalance </w:t>
        </w:r>
        <w:r w:rsidR="00597694" w:rsidRPr="00F32397">
          <w:rPr>
            <w:rFonts w:ascii="Times New Roman" w:hAnsi="Times New Roman" w:cs="Times New Roman"/>
            <w:sz w:val="24"/>
            <w:szCs w:val="24"/>
          </w:rPr>
          <w:t>(see Methods)</w:t>
        </w:r>
        <w:r w:rsidR="00597694">
          <w:rPr>
            <w:rFonts w:ascii="Times New Roman" w:hAnsi="Times New Roman" w:cs="Times New Roman"/>
            <w:sz w:val="24"/>
            <w:szCs w:val="24"/>
          </w:rPr>
          <w:t xml:space="preserve">. </w:t>
        </w:r>
      </w:ins>
    </w:p>
    <w:p w14:paraId="4EECD575" w14:textId="77777777" w:rsidR="00597694" w:rsidRDefault="00597694" w:rsidP="00674E09">
      <w:pPr>
        <w:spacing w:after="0" w:line="240" w:lineRule="auto"/>
        <w:rPr>
          <w:ins w:id="80" w:author="Jieming Chen" w:date="2015-06-30T17:34:00Z"/>
          <w:rFonts w:ascii="Times New Roman" w:hAnsi="Times New Roman" w:cs="Times New Roman"/>
          <w:sz w:val="24"/>
          <w:szCs w:val="24"/>
        </w:rPr>
      </w:pPr>
    </w:p>
    <w:p w14:paraId="6EC5CE21" w14:textId="0C0EA266" w:rsidR="00597694" w:rsidRDefault="00597694" w:rsidP="00674E09">
      <w:pPr>
        <w:spacing w:after="0" w:line="240" w:lineRule="auto"/>
        <w:rPr>
          <w:rFonts w:ascii="Times New Roman" w:hAnsi="Times New Roman" w:cs="Times New Roman"/>
          <w:sz w:val="24"/>
          <w:szCs w:val="24"/>
        </w:rPr>
      </w:pPr>
      <w:ins w:id="81" w:author="Jieming Chen" w:date="2015-06-30T17:34:00Z">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the ‘control’ SNVs as a subset</w:t>
        </w:r>
        <w:r w:rsidR="00C353A9" w:rsidRPr="00F32397">
          <w:rPr>
            <w:rFonts w:ascii="Times New Roman" w:hAnsi="Times New Roman" w:cs="Times New Roman"/>
            <w:sz w:val="24"/>
            <w:szCs w:val="24"/>
          </w:rPr>
          <w:t xml:space="preserve"> of </w:t>
        </w:r>
        <w:r>
          <w:rPr>
            <w:rFonts w:ascii="Times New Roman" w:hAnsi="Times New Roman" w:cs="Times New Roman"/>
            <w:sz w:val="24"/>
            <w:szCs w:val="24"/>
          </w:rPr>
          <w:t xml:space="preserve">non-allele-specific 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well-matched in power to the detected allele-specific SNVs (see Methods).</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w:t>
        </w:r>
      </w:ins>
      <w:r>
        <w:rPr>
          <w:rFonts w:ascii="Times New Roman" w:hAnsi="Times New Roman" w:cs="Times New Roman"/>
          <w:sz w:val="24"/>
          <w:szCs w:val="24"/>
        </w:rPr>
        <w:t xml:space="preserve"> is</w:t>
      </w:r>
      <w:r w:rsidR="00C353A9" w:rsidRPr="00F32397">
        <w:rPr>
          <w:rFonts w:ascii="Times New Roman" w:hAnsi="Times New Roman" w:cs="Times New Roman"/>
          <w:sz w:val="24"/>
          <w:szCs w:val="24"/>
        </w:rPr>
        <w:t xml:space="preserve"> especially pertinent to our enrichment 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del w:id="82" w:author="Jieming Chen" w:date="2015-06-30T17:34:00Z">
        <w:r w:rsidR="00C353A9" w:rsidRPr="00E562C5">
          <w:rPr>
            <w:rFonts w:ascii="Times New Roman" w:hAnsi="Times New Roman" w:cs="Times New Roman"/>
            <w:sz w:val="24"/>
            <w:szCs w:val="24"/>
          </w:rPr>
          <w:delText xml:space="preserve">controls). The control SNVs are not allele-specific and are derived from a set of ‘accessible’ SNVs, which are heterozygous </w:delText>
        </w:r>
        <w:r w:rsidR="00C353A9" w:rsidRPr="00E562C5">
          <w:rPr>
            <w:rFonts w:ascii="Times New Roman" w:hAnsi="Times New Roman" w:cs="Times New Roman"/>
            <w:sz w:val="24"/>
            <w:szCs w:val="24"/>
          </w:rPr>
          <w:lastRenderedPageBreak/>
          <w:delText xml:space="preserve">SNVs and possess at least the minimum number of reads </w:delText>
        </w:r>
        <w:r w:rsidR="00D45948">
          <w:rPr>
            <w:rFonts w:ascii="Times New Roman" w:hAnsi="Times New Roman" w:cs="Times New Roman"/>
            <w:sz w:val="24"/>
            <w:szCs w:val="24"/>
          </w:rPr>
          <w:delText xml:space="preserve">needed </w:delText>
        </w:r>
        <w:r w:rsidR="00C353A9" w:rsidRPr="00E562C5">
          <w:rPr>
            <w:rFonts w:ascii="Times New Roman" w:hAnsi="Times New Roman" w:cs="Times New Roman"/>
            <w:sz w:val="24"/>
            <w:szCs w:val="24"/>
          </w:rPr>
          <w:delText>to be statistically d</w:delText>
        </w:r>
        <w:r w:rsidR="00C353A9">
          <w:rPr>
            <w:rFonts w:ascii="Times New Roman" w:hAnsi="Times New Roman" w:cs="Times New Roman"/>
            <w:sz w:val="24"/>
            <w:szCs w:val="24"/>
          </w:rPr>
          <w:delText>etectable for allelic imbalance; in other words, the control SNVs are well-matched in power to the detected allele-specific SNVs</w:delText>
        </w:r>
        <w:r w:rsidR="00764E01">
          <w:rPr>
            <w:rFonts w:ascii="Times New Roman" w:hAnsi="Times New Roman" w:cs="Times New Roman"/>
            <w:sz w:val="24"/>
            <w:szCs w:val="24"/>
          </w:rPr>
          <w:delText xml:space="preserve"> (</w:delText>
        </w:r>
        <w:r w:rsidR="00764E01" w:rsidRPr="002A6AA9">
          <w:rPr>
            <w:rFonts w:ascii="Times New Roman" w:hAnsi="Times New Roman" w:cs="Times New Roman"/>
            <w:color w:val="FF0000"/>
            <w:sz w:val="24"/>
            <w:szCs w:val="24"/>
          </w:rPr>
          <w:delText>see Methods</w:delText>
        </w:r>
        <w:r w:rsidR="00764E01">
          <w:rPr>
            <w:rFonts w:ascii="Times New Roman" w:hAnsi="Times New Roman" w:cs="Times New Roman"/>
            <w:sz w:val="24"/>
            <w:szCs w:val="24"/>
          </w:rPr>
          <w:delText>)</w:delText>
        </w:r>
        <w:r w:rsidR="00C353A9">
          <w:rPr>
            <w:rFonts w:ascii="Times New Roman" w:hAnsi="Times New Roman" w:cs="Times New Roman"/>
            <w:sz w:val="24"/>
            <w:szCs w:val="24"/>
          </w:rPr>
          <w:delText xml:space="preserve">. </w:delText>
        </w:r>
        <w:r w:rsidR="00C353A9" w:rsidRPr="00E562C5">
          <w:rPr>
            <w:rFonts w:ascii="Times New Roman" w:hAnsi="Times New Roman" w:cs="Times New Roman"/>
            <w:sz w:val="24"/>
            <w:szCs w:val="24"/>
          </w:rPr>
          <w:delText xml:space="preserve">The accessible SNVs are determined for each </w:delText>
        </w:r>
        <w:r w:rsidR="003634B4">
          <w:rPr>
            <w:rFonts w:ascii="Times New Roman" w:hAnsi="Times New Roman" w:cs="Times New Roman"/>
            <w:sz w:val="24"/>
            <w:szCs w:val="24"/>
          </w:rPr>
          <w:delText xml:space="preserve">pooled </w:delText>
        </w:r>
        <w:r w:rsidR="00C353A9" w:rsidRPr="00E562C5">
          <w:rPr>
            <w:rFonts w:ascii="Times New Roman" w:hAnsi="Times New Roman" w:cs="Times New Roman"/>
            <w:sz w:val="24"/>
            <w:szCs w:val="24"/>
          </w:rPr>
          <w:delText>ChIP-seq (grouped by individual and TF, not by study</w:delText>
        </w:r>
        <w:r w:rsidR="00C353A9">
          <w:rPr>
            <w:rFonts w:ascii="Times New Roman" w:hAnsi="Times New Roman" w:cs="Times New Roman"/>
            <w:sz w:val="24"/>
            <w:szCs w:val="24"/>
          </w:rPr>
          <w:delText xml:space="preserve">) or RNA-seq dataset </w:delText>
        </w:r>
        <w:r w:rsidR="008D6DC1">
          <w:rPr>
            <w:rFonts w:ascii="Times New Roman" w:hAnsi="Times New Roman" w:cs="Times New Roman"/>
            <w:sz w:val="24"/>
            <w:szCs w:val="24"/>
          </w:rPr>
          <w:delText>(grouped by individual)</w:delText>
        </w:r>
        <w:r w:rsidR="00C353A9">
          <w:rPr>
            <w:rFonts w:ascii="Times New Roman" w:hAnsi="Times New Roman" w:cs="Times New Roman"/>
            <w:sz w:val="24"/>
            <w:szCs w:val="24"/>
          </w:rPr>
          <w:delText xml:space="preserve">. </w:delText>
        </w:r>
      </w:del>
      <w:ins w:id="83" w:author="Jieming Chen" w:date="2015-06-30T17:34:00Z">
        <w:r>
          <w:rPr>
            <w:rFonts w:ascii="Times New Roman" w:hAnsi="Times New Roman" w:cs="Times New Roman"/>
            <w:sz w:val="24"/>
            <w:szCs w:val="24"/>
          </w:rPr>
          <w:t>controls).</w:t>
        </w:r>
      </w:ins>
    </w:p>
    <w:p w14:paraId="3581C605" w14:textId="77777777" w:rsidR="00597694" w:rsidRDefault="00597694" w:rsidP="00674E09">
      <w:pPr>
        <w:spacing w:after="0" w:line="240" w:lineRule="auto"/>
        <w:rPr>
          <w:rFonts w:ascii="Times New Roman" w:hAnsi="Times New Roman" w:cs="Times New Roman"/>
          <w:sz w:val="24"/>
          <w:szCs w:val="24"/>
        </w:rPr>
      </w:pPr>
    </w:p>
    <w:p w14:paraId="4E96755F" w14:textId="416E72B0" w:rsidR="00360FE5" w:rsidRPr="00F32397" w:rsidRDefault="00E45C7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w:t>
      </w:r>
      <w:r w:rsidR="002A6AA9" w:rsidRPr="00F32397">
        <w:rPr>
          <w:rFonts w:ascii="Times New Roman" w:hAnsi="Times New Roman" w:cs="Times New Roman"/>
          <w:sz w:val="24"/>
          <w:szCs w:val="24"/>
        </w:rPr>
        <w:t xml:space="preserve"> estimate the degree of allele-specificity in </w:t>
      </w:r>
      <w:r w:rsidRPr="00F32397">
        <w:rPr>
          <w:rFonts w:ascii="Times New Roman" w:hAnsi="Times New Roman" w:cs="Times New Roman"/>
          <w:sz w:val="24"/>
          <w:szCs w:val="24"/>
        </w:rPr>
        <w:t xml:space="preserve">both coding and non-coding genomic elements, </w:t>
      </w:r>
      <w:r w:rsidR="002A6AA9" w:rsidRPr="00F32397">
        <w:rPr>
          <w:rFonts w:ascii="Times New Roman" w:hAnsi="Times New Roman" w:cs="Times New Roman"/>
          <w:sz w:val="24"/>
          <w:szCs w:val="24"/>
        </w:rPr>
        <w:t xml:space="preserve">we calculate the enrichment of allele-specific SNVs by comparing </w:t>
      </w:r>
      <w:r w:rsidRPr="00F32397">
        <w:rPr>
          <w:rFonts w:ascii="Times New Roman" w:hAnsi="Times New Roman" w:cs="Times New Roman"/>
          <w:sz w:val="24"/>
          <w:szCs w:val="24"/>
        </w:rPr>
        <w:t>allele-specific SNVs relative to the control SNVs</w:t>
      </w:r>
      <w:r w:rsidR="00B76A9E" w:rsidRPr="00F32397">
        <w:rPr>
          <w:rFonts w:ascii="Times New Roman" w:hAnsi="Times New Roman" w:cs="Times New Roman"/>
          <w:sz w:val="24"/>
          <w:szCs w:val="24"/>
        </w:rPr>
        <w:t xml:space="preserve"> using Fisher’s exact tests</w:t>
      </w:r>
      <w:r w:rsidR="002A6AA9"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The enrichment analyses are performed in two ways: ‘expanded’ and ‘collapsed’</w:t>
      </w:r>
      <w:r w:rsidR="00B20AE2" w:rsidRPr="00F32397">
        <w:rPr>
          <w:rFonts w:ascii="Times New Roman" w:hAnsi="Times New Roman" w:cs="Times New Roman"/>
          <w:sz w:val="24"/>
          <w:szCs w:val="24"/>
        </w:rPr>
        <w:t>. T</w:t>
      </w:r>
      <w:r w:rsidR="00BD34B7" w:rsidRPr="00F32397">
        <w:rPr>
          <w:rFonts w:ascii="Times New Roman" w:hAnsi="Times New Roman" w:cs="Times New Roman"/>
          <w:sz w:val="24"/>
          <w:szCs w:val="24"/>
        </w:rPr>
        <w:t xml:space="preserve">he former counts each occurrence of </w:t>
      </w:r>
      <w:r w:rsidR="00B20AE2" w:rsidRPr="00F32397">
        <w:rPr>
          <w:rFonts w:ascii="Times New Roman" w:hAnsi="Times New Roman" w:cs="Times New Roman"/>
          <w:sz w:val="24"/>
          <w:szCs w:val="24"/>
        </w:rPr>
        <w:t>SNV</w:t>
      </w:r>
      <w:r w:rsidR="00702854" w:rsidRPr="00F32397">
        <w:rPr>
          <w:rFonts w:ascii="Times New Roman" w:hAnsi="Times New Roman" w:cs="Times New Roman"/>
          <w:sz w:val="24"/>
          <w:szCs w:val="24"/>
        </w:rPr>
        <w:t xml:space="preserve"> in a population-aware manner</w:t>
      </w:r>
      <w:r w:rsidR="00B20AE2" w:rsidRPr="00F32397">
        <w:rPr>
          <w:rFonts w:ascii="Times New Roman" w:hAnsi="Times New Roman" w:cs="Times New Roman"/>
          <w:sz w:val="24"/>
          <w:szCs w:val="24"/>
        </w:rPr>
        <w:t xml:space="preserve">, </w:t>
      </w:r>
      <w:r w:rsidR="00702854" w:rsidRPr="00F32397">
        <w:rPr>
          <w:rFonts w:ascii="Times New Roman" w:hAnsi="Times New Roman" w:cs="Times New Roman"/>
          <w:sz w:val="24"/>
          <w:szCs w:val="24"/>
        </w:rPr>
        <w:t xml:space="preserve">where each </w:t>
      </w:r>
      <w:del w:id="84" w:author="Jieming Chen" w:date="2015-06-30T17:34:00Z">
        <w:r w:rsidR="00B20AE2">
          <w:rPr>
            <w:rFonts w:ascii="Times New Roman" w:hAnsi="Times New Roman" w:cs="Times New Roman"/>
            <w:sz w:val="24"/>
            <w:szCs w:val="24"/>
          </w:rPr>
          <w:delText>accessible</w:delText>
        </w:r>
      </w:del>
      <w:ins w:id="85" w:author="Jieming Chen" w:date="2015-06-30T17:34:00Z">
        <w:r w:rsidR="00E21792">
          <w:rPr>
            <w:rFonts w:ascii="Times New Roman" w:hAnsi="Times New Roman" w:cs="Times New Roman"/>
            <w:sz w:val="24"/>
            <w:szCs w:val="24"/>
          </w:rPr>
          <w:t>control</w:t>
        </w:r>
      </w:ins>
      <w:r w:rsidR="00B20AE2" w:rsidRPr="00F32397">
        <w:rPr>
          <w:rFonts w:ascii="Times New Roman" w:hAnsi="Times New Roman" w:cs="Times New Roman"/>
          <w:sz w:val="24"/>
          <w:szCs w:val="24"/>
        </w:rPr>
        <w:t xml:space="preserve"> or allele-specific</w:t>
      </w:r>
      <w:r w:rsidR="00702854" w:rsidRPr="00F32397">
        <w:rPr>
          <w:rFonts w:ascii="Times New Roman" w:hAnsi="Times New Roman" w:cs="Times New Roman"/>
          <w:sz w:val="24"/>
          <w:szCs w:val="24"/>
        </w:rPr>
        <w:t xml:space="preserve"> SNV is counted for</w:t>
      </w:r>
      <w:r w:rsidR="00BD34B7" w:rsidRPr="00F32397">
        <w:rPr>
          <w:rFonts w:ascii="Times New Roman" w:hAnsi="Times New Roman" w:cs="Times New Roman"/>
          <w:sz w:val="24"/>
          <w:szCs w:val="24"/>
        </w:rPr>
        <w:t xml:space="preserve"> each individual </w:t>
      </w:r>
      <w:r w:rsidR="00702854" w:rsidRPr="00F32397">
        <w:rPr>
          <w:rFonts w:ascii="Times New Roman" w:hAnsi="Times New Roman" w:cs="Times New Roman"/>
          <w:sz w:val="24"/>
          <w:szCs w:val="24"/>
        </w:rPr>
        <w:t>at each locus. T</w:t>
      </w:r>
      <w:r w:rsidR="00BD34B7" w:rsidRPr="00F32397">
        <w:rPr>
          <w:rFonts w:ascii="Times New Roman" w:hAnsi="Times New Roman" w:cs="Times New Roman"/>
          <w:sz w:val="24"/>
          <w:szCs w:val="24"/>
        </w:rPr>
        <w:t xml:space="preserve">he latter </w:t>
      </w:r>
      <w:r w:rsidR="00B20AE2" w:rsidRPr="00F32397">
        <w:rPr>
          <w:rFonts w:ascii="Times New Roman" w:hAnsi="Times New Roman" w:cs="Times New Roman"/>
          <w:sz w:val="24"/>
          <w:szCs w:val="24"/>
        </w:rPr>
        <w:t xml:space="preserve">collapses and counts </w:t>
      </w:r>
      <w:del w:id="86" w:author="Jieming Chen" w:date="2015-06-30T17:34:00Z">
        <w:r w:rsidR="00B20AE2">
          <w:rPr>
            <w:rFonts w:ascii="Times New Roman" w:hAnsi="Times New Roman" w:cs="Times New Roman"/>
            <w:sz w:val="24"/>
            <w:szCs w:val="24"/>
          </w:rPr>
          <w:delText>an accessible</w:delText>
        </w:r>
      </w:del>
      <w:ins w:id="87" w:author="Jieming Chen" w:date="2015-06-30T17:34:00Z">
        <w:r w:rsidR="00B20AE2" w:rsidRPr="00F32397">
          <w:rPr>
            <w:rFonts w:ascii="Times New Roman" w:hAnsi="Times New Roman" w:cs="Times New Roman"/>
            <w:sz w:val="24"/>
            <w:szCs w:val="24"/>
          </w:rPr>
          <w:t xml:space="preserve">a </w:t>
        </w:r>
        <w:r w:rsidR="00E21792">
          <w:rPr>
            <w:rFonts w:ascii="Times New Roman" w:hAnsi="Times New Roman" w:cs="Times New Roman"/>
            <w:sz w:val="24"/>
            <w:szCs w:val="24"/>
          </w:rPr>
          <w:t>control</w:t>
        </w:r>
      </w:ins>
      <w:r w:rsidR="00E21792"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or allele-specific SNV</w:t>
      </w:r>
      <w:r w:rsidR="00BD34B7"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 xml:space="preserve">location as a unique SNV as long as it occurs in at least one </w:t>
      </w:r>
      <w:r w:rsidR="00BD34B7" w:rsidRPr="00F32397">
        <w:rPr>
          <w:rFonts w:ascii="Times New Roman" w:hAnsi="Times New Roman" w:cs="Times New Roman"/>
          <w:sz w:val="24"/>
          <w:szCs w:val="24"/>
        </w:rPr>
        <w:t>individual</w:t>
      </w:r>
      <w:r w:rsidR="00702854" w:rsidRPr="00F32397">
        <w:rPr>
          <w:rFonts w:ascii="Times New Roman" w:hAnsi="Times New Roman" w:cs="Times New Roman"/>
          <w:sz w:val="24"/>
          <w:szCs w:val="24"/>
        </w:rPr>
        <w:t xml:space="preserve"> (</w:t>
      </w:r>
      <w:r w:rsidR="00702854" w:rsidRPr="00F32397">
        <w:rPr>
          <w:rFonts w:ascii="Times New Roman" w:hAnsi="Times New Roman"/>
          <w:sz w:val="24"/>
          <w:rPrChange w:id="88" w:author="Jieming Chen" w:date="2015-06-30T17:34:00Z">
            <w:rPr>
              <w:rFonts w:ascii="Times New Roman" w:hAnsi="Times New Roman"/>
              <w:color w:val="FF0000"/>
              <w:sz w:val="24"/>
            </w:rPr>
          </w:rPrChange>
        </w:rPr>
        <w:t>Figure 4b</w:t>
      </w:r>
      <w:r w:rsidR="00702854" w:rsidRPr="00F32397">
        <w:rPr>
          <w:rFonts w:ascii="Times New Roman" w:hAnsi="Times New Roman" w:cs="Times New Roman"/>
          <w:sz w:val="24"/>
          <w:szCs w:val="24"/>
        </w:rPr>
        <w:t>)</w:t>
      </w:r>
      <w:r w:rsidR="00BD34B7"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Both e</w:t>
      </w:r>
      <w:r w:rsidR="00CE32A3" w:rsidRPr="00F32397">
        <w:rPr>
          <w:rFonts w:ascii="Times New Roman" w:hAnsi="Times New Roman" w:cs="Times New Roman"/>
          <w:sz w:val="24"/>
          <w:szCs w:val="24"/>
        </w:rPr>
        <w:t xml:space="preserve">nrichment analyses are performed in genomic annotations (or categories) with differing granularities, from broad genomic categories to individual </w:t>
      </w:r>
      <w:r w:rsidR="0037408D" w:rsidRPr="00F32397">
        <w:rPr>
          <w:rFonts w:ascii="Times New Roman" w:hAnsi="Times New Roman"/>
          <w:sz w:val="24"/>
          <w:rPrChange w:id="89" w:author="Jieming Chen" w:date="2015-06-30T17:34:00Z">
            <w:rPr>
              <w:rFonts w:ascii="Times New Roman" w:hAnsi="Times New Roman"/>
              <w:color w:val="FF0000"/>
              <w:sz w:val="24"/>
            </w:rPr>
          </w:rPrChange>
        </w:rPr>
        <w:t xml:space="preserve">binding motifs and </w:t>
      </w:r>
      <w:r w:rsidR="0037408D" w:rsidRPr="00F32397">
        <w:rPr>
          <w:rFonts w:ascii="Times New Roman" w:hAnsi="Times New Roman" w:cs="Times New Roman"/>
          <w:sz w:val="24"/>
          <w:szCs w:val="24"/>
        </w:rPr>
        <w:t>genes</w:t>
      </w:r>
      <w:r w:rsidR="00CE32A3" w:rsidRPr="00F32397">
        <w:rPr>
          <w:rFonts w:ascii="Times New Roman" w:hAnsi="Times New Roman" w:cs="Times New Roman"/>
          <w:sz w:val="24"/>
          <w:szCs w:val="24"/>
        </w:rPr>
        <w:t>.</w:t>
      </w:r>
      <w:r w:rsidR="004E03DA" w:rsidRPr="00F32397">
        <w:rPr>
          <w:rFonts w:ascii="Times New Roman" w:hAnsi="Times New Roman" w:cs="Times New Roman"/>
          <w:sz w:val="24"/>
          <w:szCs w:val="24"/>
        </w:rPr>
        <w:t xml:space="preserve"> </w:t>
      </w:r>
      <w:r w:rsidR="005572C3" w:rsidRPr="00F32397">
        <w:rPr>
          <w:rFonts w:ascii="Times New Roman" w:hAnsi="Times New Roman" w:cs="Times New Roman"/>
          <w:sz w:val="24"/>
          <w:szCs w:val="24"/>
        </w:rPr>
        <w:t xml:space="preserve">Broad </w:t>
      </w:r>
      <w:r w:rsidR="00FE6817" w:rsidRPr="00F32397">
        <w:rPr>
          <w:rFonts w:ascii="Times New Roman" w:hAnsi="Times New Roman" w:cs="Times New Roman"/>
          <w:sz w:val="24"/>
          <w:szCs w:val="24"/>
        </w:rPr>
        <w:t xml:space="preserve">genomic </w:t>
      </w:r>
      <w:r w:rsidR="0027182C" w:rsidRPr="00F32397">
        <w:rPr>
          <w:rFonts w:ascii="Times New Roman" w:hAnsi="Times New Roman" w:cs="Times New Roman"/>
          <w:sz w:val="24"/>
          <w:szCs w:val="24"/>
        </w:rPr>
        <w:t xml:space="preserve">categories </w:t>
      </w:r>
      <w:r w:rsidR="0073700A" w:rsidRPr="00F32397">
        <w:rPr>
          <w:rFonts w:ascii="Times New Roman" w:hAnsi="Times New Roman" w:cs="Times New Roman"/>
          <w:sz w:val="24"/>
          <w:szCs w:val="24"/>
        </w:rPr>
        <w:t xml:space="preserve">are </w:t>
      </w:r>
      <w:r w:rsidR="0027182C" w:rsidRPr="00F32397">
        <w:rPr>
          <w:rFonts w:ascii="Times New Roman" w:hAnsi="Times New Roman" w:cs="Times New Roman"/>
          <w:sz w:val="24"/>
          <w:szCs w:val="24"/>
        </w:rPr>
        <w:t xml:space="preserve">grouped </w:t>
      </w:r>
      <w:r w:rsidR="0073700A" w:rsidRPr="00F32397">
        <w:rPr>
          <w:rFonts w:ascii="Times New Roman" w:hAnsi="Times New Roman" w:cs="Times New Roman"/>
          <w:sz w:val="24"/>
          <w:szCs w:val="24"/>
        </w:rPr>
        <w:t xml:space="preserve">based on similar </w:t>
      </w:r>
      <w:r w:rsidR="00FE6817" w:rsidRPr="00F32397">
        <w:rPr>
          <w:rFonts w:ascii="Times New Roman" w:hAnsi="Times New Roman" w:cs="Times New Roman"/>
          <w:sz w:val="24"/>
          <w:szCs w:val="24"/>
        </w:rPr>
        <w:t>functional context</w:t>
      </w:r>
      <w:r w:rsidR="0027182C" w:rsidRPr="00F32397">
        <w:rPr>
          <w:rFonts w:ascii="Times New Roman" w:hAnsi="Times New Roman" w:cs="Times New Roman"/>
          <w:sz w:val="24"/>
          <w:szCs w:val="24"/>
        </w:rPr>
        <w:t>. These</w:t>
      </w:r>
      <w:r w:rsidR="00FE6817" w:rsidRPr="00F32397">
        <w:rPr>
          <w:rFonts w:ascii="Times New Roman" w:hAnsi="Times New Roman" w:cs="Times New Roman"/>
          <w:sz w:val="24"/>
          <w:szCs w:val="24"/>
        </w:rPr>
        <w:t xml:space="preserve"> </w:t>
      </w:r>
      <w:r w:rsidR="0027182C" w:rsidRPr="00F32397">
        <w:rPr>
          <w:rFonts w:ascii="Times New Roman" w:hAnsi="Times New Roman" w:cs="Times New Roman"/>
          <w:sz w:val="24"/>
          <w:szCs w:val="24"/>
        </w:rPr>
        <w:t>include</w:t>
      </w:r>
      <w:r w:rsidR="00B76A9E" w:rsidRPr="00F32397">
        <w:rPr>
          <w:rFonts w:ascii="Times New Roman" w:hAnsi="Times New Roman" w:cs="Times New Roman"/>
          <w:sz w:val="24"/>
          <w:szCs w:val="24"/>
        </w:rPr>
        <w:t xml:space="preserve"> </w:t>
      </w:r>
      <w:r w:rsidR="00360FE5" w:rsidRPr="00F32397">
        <w:rPr>
          <w:rFonts w:ascii="Times New Roman" w:hAnsi="Times New Roman"/>
          <w:sz w:val="24"/>
          <w:rPrChange w:id="90" w:author="Jieming Chen" w:date="2015-06-30T17:34:00Z">
            <w:rPr>
              <w:rFonts w:ascii="Times New Roman" w:hAnsi="Times New Roman"/>
              <w:color w:val="FF0000"/>
              <w:sz w:val="24"/>
            </w:rPr>
          </w:rPrChange>
        </w:rPr>
        <w:t xml:space="preserve">708 </w:t>
      </w:r>
      <w:r w:rsidR="00360FE5" w:rsidRPr="00F32397">
        <w:rPr>
          <w:rFonts w:ascii="Times New Roman" w:hAnsi="Times New Roman" w:cs="Times New Roman"/>
          <w:sz w:val="24"/>
          <w:szCs w:val="24"/>
        </w:rPr>
        <w:t>non-coding genomic categories from the ENCODE project</w:t>
      </w:r>
      <w:r w:rsidR="00360FE5"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360FE5"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t xml:space="preserve"> (e.g. DNaseI hypersensitivity sites and transcription factor binding motifs) and </w:t>
      </w:r>
      <w:r w:rsidR="0073700A" w:rsidRPr="00F32397">
        <w:rPr>
          <w:rFonts w:ascii="Times New Roman" w:hAnsi="Times New Roman" w:cs="Times New Roman"/>
          <w:sz w:val="24"/>
          <w:szCs w:val="24"/>
        </w:rPr>
        <w:t xml:space="preserve">six </w:t>
      </w:r>
      <w:r w:rsidR="00B76A9E" w:rsidRPr="00F32397">
        <w:rPr>
          <w:rFonts w:ascii="Times New Roman" w:hAnsi="Times New Roman" w:cs="Times New Roman"/>
          <w:sz w:val="24"/>
          <w:szCs w:val="24"/>
        </w:rPr>
        <w:t xml:space="preserve">gene </w:t>
      </w:r>
      <w:r w:rsidR="005572C3" w:rsidRPr="00F32397">
        <w:rPr>
          <w:rFonts w:ascii="Times New Roman" w:hAnsi="Times New Roman" w:cs="Times New Roman"/>
          <w:sz w:val="24"/>
          <w:szCs w:val="24"/>
        </w:rPr>
        <w:t>sets</w:t>
      </w:r>
      <w:r w:rsidR="00B76A9E" w:rsidRPr="00F32397">
        <w:rPr>
          <w:rFonts w:ascii="Times New Roman" w:hAnsi="Times New Roman" w:cs="Times New Roman"/>
          <w:sz w:val="24"/>
          <w:szCs w:val="24"/>
        </w:rPr>
        <w:t xml:space="preserve"> known to be involved in monoallelic expression (MAE)</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"&lt;sup&gt;26&lt;/sup&gt;", "plainTextFormattedCitation" : "26", "previouslyFormattedCitation" : "&lt;sup&gt;26&lt;/sup&gt;"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26</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vertAlign w:val="superscript"/>
        </w:rPr>
        <w:t>,</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"&lt;sup&gt;27&lt;/sup&gt;", "plainTextFormattedCitation" : "27", "previouslyFormattedCitation" : "&lt;sup&gt;27&lt;/sup&gt;"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27</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(e.g. imprinted genes,</w:t>
      </w:r>
      <w:r w:rsidR="00D31C2A"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"&lt;sup&gt;28&lt;/sup&gt;", "plainTextFormattedCitation" : "28", "previouslyFormattedCitation" : "&lt;sup&gt;28&lt;/sup&gt;" }, "properties" : { "noteIndex" : 0 }, "schema" : "https://github.com/citation-style-language/schema/raw/master/csl-citation.json" }</w:instrText>
      </w:r>
      <w:r w:rsidR="00D31C2A"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28</w:t>
      </w:r>
      <w:r w:rsidR="00D31C2A"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olfactory receptor genes</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29</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w:t>
      </w:r>
    </w:p>
    <w:p w14:paraId="7D21A941" w14:textId="77777777" w:rsidR="00360FE5" w:rsidRPr="00F32397" w:rsidRDefault="00360FE5" w:rsidP="00674E09">
      <w:pPr>
        <w:spacing w:after="0" w:line="240" w:lineRule="auto"/>
        <w:rPr>
          <w:rFonts w:ascii="Times New Roman" w:hAnsi="Times New Roman" w:cs="Times New Roman"/>
          <w:sz w:val="24"/>
          <w:szCs w:val="24"/>
        </w:rPr>
      </w:pPr>
    </w:p>
    <w:p w14:paraId="0F672A76" w14:textId="453299F6" w:rsidR="00360FE5" w:rsidRPr="00F32397" w:rsidRDefault="00360FE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We further calculate the enrichment of </w:t>
      </w:r>
      <w:r w:rsidR="00415CE5" w:rsidRPr="00F32397">
        <w:rPr>
          <w:rFonts w:ascii="Times New Roman" w:hAnsi="Times New Roman" w:cs="Times New Roman"/>
          <w:sz w:val="24"/>
          <w:szCs w:val="24"/>
        </w:rPr>
        <w:t xml:space="preserve">allele-specific SNVs in </w:t>
      </w:r>
      <w:r w:rsidR="00C353A9" w:rsidRPr="00F32397">
        <w:rPr>
          <w:rFonts w:ascii="Times New Roman" w:hAnsi="Times New Roman" w:cs="Times New Roman"/>
          <w:sz w:val="24"/>
          <w:szCs w:val="24"/>
        </w:rPr>
        <w:t>19,257 autosomal protein-coding genes from GENCODE</w:t>
      </w:r>
      <w:del w:id="91" w:author="Jieming Chen" w:date="2015-06-30T17:34:00Z">
        <w:r w:rsidR="00C353A9"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"&lt;sup&gt;30&lt;/sup&gt;", "plainTextFormattedCitation" : "30", "previouslyFormattedCitation" : "&lt;sup&gt;31&lt;/sup&gt;" }, "properties" : { "noteIndex" : 0 }, "schema" : "https://github.com/citation-style-language/schema/raw/master/csl-citation.json" }</w:delInstrText>
        </w:r>
        <w:r w:rsidR="00C353A9"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30</w:delText>
        </w:r>
        <w:r w:rsidR="00C353A9" w:rsidRPr="00E562C5">
          <w:rPr>
            <w:rFonts w:ascii="Times New Roman" w:hAnsi="Times New Roman" w:cs="Times New Roman"/>
            <w:sz w:val="24"/>
            <w:szCs w:val="24"/>
          </w:rPr>
          <w:fldChar w:fldCharType="end"/>
        </w:r>
        <w:r w:rsidR="00C83337">
          <w:rPr>
            <w:rFonts w:ascii="Times New Roman" w:hAnsi="Times New Roman" w:cs="Times New Roman"/>
            <w:sz w:val="24"/>
            <w:szCs w:val="24"/>
          </w:rPr>
          <w:delText xml:space="preserve"> in both collapsed and population-aware expanded fashion</w:delText>
        </w:r>
        <w:r w:rsidR="00C353A9" w:rsidRPr="00E562C5">
          <w:rPr>
            <w:rFonts w:ascii="Times New Roman" w:hAnsi="Times New Roman" w:cs="Times New Roman"/>
            <w:sz w:val="24"/>
            <w:szCs w:val="24"/>
          </w:rPr>
          <w:delText xml:space="preserve">. </w:delText>
        </w:r>
        <w:r w:rsidR="00467593">
          <w:rPr>
            <w:rFonts w:ascii="Times New Roman" w:hAnsi="Times New Roman" w:cs="Times New Roman"/>
            <w:sz w:val="24"/>
            <w:szCs w:val="24"/>
          </w:rPr>
          <w:delText>T</w:delText>
        </w:r>
        <w:r w:rsidR="00AD1C5B">
          <w:rPr>
            <w:rFonts w:ascii="Times New Roman" w:hAnsi="Times New Roman" w:cs="Times New Roman"/>
            <w:sz w:val="24"/>
            <w:szCs w:val="24"/>
          </w:rPr>
          <w:delText xml:space="preserve">he database allows us to visualize allele-specific SNVs across the gene region and over multiple individuals. </w:delText>
        </w:r>
        <w:r w:rsidRPr="00D6478E">
          <w:rPr>
            <w:rFonts w:ascii="Times New Roman" w:hAnsi="Times New Roman" w:cs="Times New Roman"/>
            <w:sz w:val="24"/>
            <w:szCs w:val="24"/>
          </w:rPr>
          <w:delText>For example,</w:delText>
        </w:r>
        <w:r w:rsidR="00DE2596" w:rsidRPr="00D6478E">
          <w:rPr>
            <w:rFonts w:ascii="Times New Roman" w:hAnsi="Times New Roman" w:cs="Times New Roman"/>
            <w:sz w:val="24"/>
            <w:szCs w:val="24"/>
          </w:rPr>
          <w:delText xml:space="preserve"> </w:delText>
        </w:r>
        <w:r w:rsidR="00DD4D13">
          <w:rPr>
            <w:rFonts w:ascii="Times New Roman" w:hAnsi="Times New Roman" w:cs="Times New Roman"/>
            <w:sz w:val="24"/>
            <w:szCs w:val="24"/>
          </w:rPr>
          <w:delText xml:space="preserve">SNRPN and </w:delText>
        </w:r>
        <w:r w:rsidRPr="00D6478E">
          <w:rPr>
            <w:rFonts w:ascii="Times New Roman" w:hAnsi="Times New Roman" w:cs="Times New Roman"/>
            <w:sz w:val="24"/>
            <w:szCs w:val="24"/>
          </w:rPr>
          <w:delText>SNURF</w:delText>
        </w:r>
        <w:r w:rsidR="004A1A16" w:rsidRPr="00D6478E">
          <w:rPr>
            <w:rFonts w:ascii="Times New Roman" w:hAnsi="Times New Roman" w:cs="Times New Roman"/>
            <w:sz w:val="24"/>
            <w:szCs w:val="24"/>
          </w:rPr>
          <w:delText xml:space="preserve"> </w:delText>
        </w:r>
        <w:r w:rsidR="00DD4D13">
          <w:rPr>
            <w:rFonts w:ascii="Times New Roman" w:hAnsi="Times New Roman" w:cs="Times New Roman"/>
            <w:sz w:val="24"/>
            <w:szCs w:val="24"/>
          </w:rPr>
          <w:delText>are</w:delText>
        </w:r>
        <w:r w:rsidRPr="00D6478E">
          <w:rPr>
            <w:rFonts w:ascii="Times New Roman" w:hAnsi="Times New Roman" w:cs="Times New Roman"/>
            <w:sz w:val="24"/>
            <w:szCs w:val="24"/>
          </w:rPr>
          <w:delText xml:space="preserve"> maternally-imprinted gene</w:delText>
        </w:r>
        <w:r w:rsidR="00DD4D13">
          <w:rPr>
            <w:rFonts w:ascii="Times New Roman" w:hAnsi="Times New Roman" w:cs="Times New Roman"/>
            <w:sz w:val="24"/>
            <w:szCs w:val="24"/>
          </w:rPr>
          <w:delText>s</w:delText>
        </w:r>
        <w:r w:rsidRPr="00D6478E">
          <w:rPr>
            <w:rFonts w:ascii="Times New Roman" w:hAnsi="Times New Roman" w:cs="Times New Roman"/>
            <w:sz w:val="24"/>
            <w:szCs w:val="24"/>
          </w:rPr>
          <w:delText>, shown to be highly implicated in the Prader-Willi Syndrome, an imprinting disorder.</w:delText>
        </w:r>
        <w:r w:rsidRPr="00D6478E">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"&lt;sup&gt;31&lt;/sup&gt;", "plainTextFormattedCitation" : "31", "previouslyFormattedCitation" : "&lt;sup&gt;32&lt;/sup&gt;" }, "properties" : { "noteIndex" : 0 }, "schema" : "https://github.com/citation-style-language/schema/raw/master/csl-citation.json" }</w:delInstrText>
        </w:r>
        <w:r w:rsidRPr="00D6478E">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31</w:delText>
        </w:r>
        <w:r w:rsidRPr="00D6478E">
          <w:rPr>
            <w:rFonts w:ascii="Times New Roman" w:hAnsi="Times New Roman" w:cs="Times New Roman"/>
            <w:sz w:val="24"/>
            <w:szCs w:val="24"/>
          </w:rPr>
          <w:fldChar w:fldCharType="end"/>
        </w:r>
        <w:r w:rsidRPr="00D6478E">
          <w:rPr>
            <w:rFonts w:ascii="Times New Roman" w:hAnsi="Times New Roman" w:cs="Times New Roman"/>
            <w:sz w:val="24"/>
            <w:szCs w:val="24"/>
          </w:rPr>
          <w:delText xml:space="preserve"> </w:delText>
        </w:r>
        <w:r w:rsidR="00DE2596" w:rsidRPr="00D6478E">
          <w:rPr>
            <w:rFonts w:ascii="Times New Roman" w:hAnsi="Times New Roman" w:cs="Times New Roman"/>
            <w:sz w:val="24"/>
            <w:szCs w:val="24"/>
          </w:rPr>
          <w:delText>Indeed</w:delText>
        </w:r>
        <w:r w:rsidRPr="00D6478E">
          <w:rPr>
            <w:rFonts w:ascii="Times New Roman" w:hAnsi="Times New Roman" w:cs="Times New Roman"/>
            <w:sz w:val="24"/>
            <w:szCs w:val="24"/>
          </w:rPr>
          <w:delText xml:space="preserve">, </w:delText>
        </w:r>
        <w:r w:rsidR="00DD4D13">
          <w:rPr>
            <w:rFonts w:ascii="Times New Roman" w:hAnsi="Times New Roman" w:cs="Times New Roman"/>
            <w:sz w:val="24"/>
            <w:szCs w:val="24"/>
          </w:rPr>
          <w:delText>they are two</w:delText>
        </w:r>
        <w:r w:rsidR="00FB54C1" w:rsidRPr="00D6478E">
          <w:rPr>
            <w:rFonts w:ascii="Times New Roman" w:hAnsi="Times New Roman" w:cs="Times New Roman"/>
            <w:sz w:val="24"/>
            <w:szCs w:val="24"/>
          </w:rPr>
          <w:delText xml:space="preserve"> of </w:delText>
        </w:r>
        <w:r w:rsidR="00DE2596" w:rsidRPr="00D6478E">
          <w:rPr>
            <w:rFonts w:ascii="Times New Roman" w:hAnsi="Times New Roman" w:cs="Times New Roman"/>
            <w:sz w:val="24"/>
            <w:szCs w:val="24"/>
          </w:rPr>
          <w:delText>our most highly-ranked allele-specific genes</w:delText>
        </w:r>
        <w:r w:rsidR="00FB54C1" w:rsidRPr="00D6478E">
          <w:rPr>
            <w:rFonts w:ascii="Times New Roman" w:hAnsi="Times New Roman" w:cs="Times New Roman"/>
            <w:sz w:val="24"/>
            <w:szCs w:val="24"/>
          </w:rPr>
          <w:delText xml:space="preserve"> </w:delText>
        </w:r>
        <w:r w:rsidR="00AD1C5B">
          <w:rPr>
            <w:rFonts w:ascii="Times New Roman" w:hAnsi="Times New Roman" w:cs="Times New Roman"/>
            <w:sz w:val="24"/>
            <w:szCs w:val="24"/>
          </w:rPr>
          <w:delText xml:space="preserve">by overall odds ratio </w:delText>
        </w:r>
        <w:r w:rsidR="00FB54C1" w:rsidRPr="00D6478E">
          <w:rPr>
            <w:rFonts w:ascii="Times New Roman" w:hAnsi="Times New Roman" w:cs="Times New Roman"/>
            <w:sz w:val="24"/>
            <w:szCs w:val="24"/>
          </w:rPr>
          <w:delText>(</w:delText>
        </w:r>
        <w:r w:rsidR="00AD1C5B" w:rsidRPr="00AD1C5B">
          <w:rPr>
            <w:rFonts w:ascii="Times New Roman" w:hAnsi="Times New Roman" w:cs="Times New Roman"/>
            <w:color w:val="FF0000"/>
            <w:sz w:val="24"/>
            <w:szCs w:val="24"/>
          </w:rPr>
          <w:delText>column ‘AS.OR’ in</w:delText>
        </w:r>
        <w:r w:rsidR="00AD1C5B">
          <w:rPr>
            <w:rFonts w:ascii="Times New Roman" w:hAnsi="Times New Roman" w:cs="Times New Roman"/>
            <w:sz w:val="24"/>
            <w:szCs w:val="24"/>
          </w:rPr>
          <w:delText xml:space="preserve"> </w:delText>
        </w:r>
        <w:r w:rsidR="00FB54C1" w:rsidRPr="00D6478E">
          <w:rPr>
            <w:rFonts w:ascii="Times New Roman" w:hAnsi="Times New Roman" w:cs="Times New Roman"/>
            <w:color w:val="FF0000"/>
            <w:sz w:val="24"/>
            <w:szCs w:val="24"/>
          </w:rPr>
          <w:delText xml:space="preserve">Supp file </w:delText>
        </w:r>
        <w:r w:rsidR="00111736">
          <w:rPr>
            <w:rFonts w:ascii="Times New Roman" w:hAnsi="Times New Roman" w:cs="Times New Roman"/>
            <w:color w:val="FF0000"/>
            <w:sz w:val="24"/>
            <w:szCs w:val="24"/>
          </w:rPr>
          <w:delText>2</w:delText>
        </w:r>
        <w:r w:rsidR="00FB54C1" w:rsidRPr="00D6478E">
          <w:rPr>
            <w:rFonts w:ascii="Times New Roman" w:hAnsi="Times New Roman" w:cs="Times New Roman"/>
            <w:sz w:val="24"/>
            <w:szCs w:val="24"/>
          </w:rPr>
          <w:delText>)</w:delText>
        </w:r>
        <w:r w:rsidR="00DE2596" w:rsidRPr="00D6478E">
          <w:rPr>
            <w:rFonts w:ascii="Times New Roman" w:hAnsi="Times New Roman" w:cs="Times New Roman"/>
            <w:sz w:val="24"/>
            <w:szCs w:val="24"/>
          </w:rPr>
          <w:delText>.</w:delText>
        </w:r>
        <w:r w:rsidR="00FB54C1" w:rsidRPr="00D6478E">
          <w:rPr>
            <w:rFonts w:ascii="Times New Roman" w:hAnsi="Times New Roman" w:cs="Times New Roman"/>
            <w:sz w:val="24"/>
            <w:szCs w:val="24"/>
          </w:rPr>
          <w:delText xml:space="preserve"> When </w:delText>
        </w:r>
        <w:r w:rsidR="00DD4D13">
          <w:rPr>
            <w:rFonts w:ascii="Times New Roman" w:hAnsi="Times New Roman" w:cs="Times New Roman"/>
            <w:sz w:val="24"/>
            <w:szCs w:val="24"/>
          </w:rPr>
          <w:delText>SNURF</w:delText>
        </w:r>
        <w:r w:rsidR="00FB54C1" w:rsidRPr="00D6478E">
          <w:rPr>
            <w:rFonts w:ascii="Times New Roman" w:hAnsi="Times New Roman" w:cs="Times New Roman"/>
            <w:sz w:val="24"/>
            <w:szCs w:val="24"/>
          </w:rPr>
          <w:delText xml:space="preserve"> is queried in our database, we can see clearly that the allele-specificity is supported </w:delText>
        </w:r>
        <w:r w:rsidR="00CD5021">
          <w:rPr>
            <w:rFonts w:ascii="Times New Roman" w:hAnsi="Times New Roman" w:cs="Times New Roman"/>
            <w:sz w:val="24"/>
            <w:szCs w:val="24"/>
          </w:rPr>
          <w:delText xml:space="preserve">not only </w:delText>
        </w:r>
        <w:r w:rsidR="00FB54C1" w:rsidRPr="00D6478E">
          <w:rPr>
            <w:rFonts w:ascii="Times New Roman" w:hAnsi="Times New Roman" w:cs="Times New Roman"/>
            <w:sz w:val="24"/>
            <w:szCs w:val="24"/>
          </w:rPr>
          <w:delText xml:space="preserve">by evidence </w:delText>
        </w:r>
        <w:r w:rsidR="007D4ABA" w:rsidRPr="00D6478E">
          <w:rPr>
            <w:rFonts w:ascii="Times New Roman" w:hAnsi="Times New Roman" w:cs="Times New Roman"/>
            <w:sz w:val="24"/>
            <w:szCs w:val="24"/>
          </w:rPr>
          <w:delText>from</w:delText>
        </w:r>
        <w:r w:rsidR="00A93BB0">
          <w:rPr>
            <w:rFonts w:ascii="Times New Roman" w:hAnsi="Times New Roman" w:cs="Times New Roman"/>
            <w:sz w:val="24"/>
            <w:szCs w:val="24"/>
          </w:rPr>
          <w:delText xml:space="preserve"> 61 ASE loci </w:delText>
        </w:r>
        <w:r w:rsidR="00FB54C1" w:rsidRPr="00D6478E">
          <w:rPr>
            <w:rFonts w:ascii="Times New Roman" w:hAnsi="Times New Roman" w:cs="Times New Roman"/>
            <w:sz w:val="24"/>
            <w:szCs w:val="24"/>
          </w:rPr>
          <w:delText xml:space="preserve">across </w:delText>
        </w:r>
        <w:r w:rsidR="00D80779" w:rsidRPr="00D6478E">
          <w:rPr>
            <w:rFonts w:ascii="Times New Roman" w:hAnsi="Times New Roman" w:cs="Times New Roman"/>
            <w:sz w:val="24"/>
            <w:szCs w:val="24"/>
          </w:rPr>
          <w:delText xml:space="preserve">the gene </w:delText>
        </w:r>
        <w:r w:rsidR="00CD5021">
          <w:rPr>
            <w:rFonts w:ascii="Times New Roman" w:hAnsi="Times New Roman" w:cs="Times New Roman"/>
            <w:sz w:val="24"/>
            <w:szCs w:val="24"/>
          </w:rPr>
          <w:delText xml:space="preserve">but </w:delText>
        </w:r>
        <w:r w:rsidR="00A93BB0">
          <w:rPr>
            <w:rFonts w:ascii="Times New Roman" w:hAnsi="Times New Roman" w:cs="Times New Roman"/>
            <w:sz w:val="24"/>
            <w:szCs w:val="24"/>
          </w:rPr>
          <w:delText xml:space="preserve">a number of </w:delText>
        </w:r>
        <w:r w:rsidR="007D4ABA" w:rsidRPr="00D6478E">
          <w:rPr>
            <w:rFonts w:ascii="Times New Roman" w:hAnsi="Times New Roman" w:cs="Times New Roman"/>
            <w:sz w:val="24"/>
            <w:szCs w:val="24"/>
          </w:rPr>
          <w:delText xml:space="preserve">variants </w:delText>
        </w:r>
        <w:r w:rsidR="00A93BB0">
          <w:rPr>
            <w:rFonts w:ascii="Times New Roman" w:hAnsi="Times New Roman" w:cs="Times New Roman"/>
            <w:sz w:val="24"/>
            <w:szCs w:val="24"/>
          </w:rPr>
          <w:delText xml:space="preserve">are </w:delText>
        </w:r>
        <w:r w:rsidR="00CD5021">
          <w:rPr>
            <w:rFonts w:ascii="Times New Roman" w:hAnsi="Times New Roman" w:cs="Times New Roman"/>
            <w:sz w:val="24"/>
            <w:szCs w:val="24"/>
          </w:rPr>
          <w:delText xml:space="preserve">shown to be also allele-specific </w:delText>
        </w:r>
        <w:r w:rsidR="00D6478E" w:rsidRPr="00D6478E">
          <w:rPr>
            <w:rFonts w:ascii="Times New Roman" w:hAnsi="Times New Roman" w:cs="Times New Roman"/>
            <w:sz w:val="24"/>
            <w:szCs w:val="24"/>
          </w:rPr>
          <w:delText>over multiple individuals</w:delText>
        </w:r>
        <w:r w:rsidR="000F158C">
          <w:rPr>
            <w:rFonts w:ascii="Times New Roman" w:hAnsi="Times New Roman" w:cs="Times New Roman"/>
            <w:sz w:val="24"/>
            <w:szCs w:val="24"/>
          </w:rPr>
          <w:delText>, one variant even up to 169 individuals</w:delText>
        </w:r>
        <w:r w:rsidR="00D6478E" w:rsidRPr="00D6478E">
          <w:rPr>
            <w:rFonts w:ascii="Times New Roman" w:hAnsi="Times New Roman" w:cs="Times New Roman"/>
            <w:sz w:val="24"/>
            <w:szCs w:val="24"/>
          </w:rPr>
          <w:delText>.</w:delText>
        </w:r>
        <w:r w:rsidR="00AD1C5B">
          <w:rPr>
            <w:rFonts w:ascii="Times New Roman" w:hAnsi="Times New Roman" w:cs="Times New Roman"/>
            <w:sz w:val="24"/>
            <w:szCs w:val="24"/>
          </w:rPr>
          <w:delText xml:space="preserve"> </w:delText>
        </w:r>
        <w:r w:rsidR="00CD5021">
          <w:rPr>
            <w:rFonts w:ascii="Times New Roman" w:hAnsi="Times New Roman" w:cs="Times New Roman"/>
            <w:sz w:val="24"/>
            <w:szCs w:val="24"/>
          </w:rPr>
          <w:delText>T</w:delText>
        </w:r>
        <w:r w:rsidR="00AD1C5B">
          <w:rPr>
            <w:rFonts w:ascii="Times New Roman" w:hAnsi="Times New Roman" w:cs="Times New Roman"/>
            <w:sz w:val="24"/>
            <w:szCs w:val="24"/>
          </w:rPr>
          <w:delText xml:space="preserve">he </w:delText>
        </w:r>
        <w:r w:rsidR="00CD5021">
          <w:rPr>
            <w:rFonts w:ascii="Times New Roman" w:hAnsi="Times New Roman" w:cs="Times New Roman"/>
            <w:sz w:val="24"/>
            <w:szCs w:val="24"/>
          </w:rPr>
          <w:delText xml:space="preserve">concurrent </w:delText>
        </w:r>
        <w:r w:rsidR="00AD1C5B">
          <w:rPr>
            <w:rFonts w:ascii="Times New Roman" w:hAnsi="Times New Roman" w:cs="Times New Roman"/>
            <w:sz w:val="24"/>
            <w:szCs w:val="24"/>
          </w:rPr>
          <w:delText xml:space="preserve">visualization of ASB and ASE SNVs with </w:delText>
        </w:r>
        <w:r w:rsidR="00DB18DE">
          <w:rPr>
            <w:rFonts w:ascii="Times New Roman" w:hAnsi="Times New Roman" w:cs="Times New Roman"/>
            <w:sz w:val="24"/>
            <w:szCs w:val="24"/>
          </w:rPr>
          <w:delText xml:space="preserve">respect to genomic </w:delText>
        </w:r>
        <w:r w:rsidR="00CD5021">
          <w:rPr>
            <w:rFonts w:ascii="Times New Roman" w:hAnsi="Times New Roman" w:cs="Times New Roman"/>
            <w:sz w:val="24"/>
            <w:szCs w:val="24"/>
          </w:rPr>
          <w:delText xml:space="preserve">elements </w:delText>
        </w:r>
        <w:r w:rsidR="00FC2911">
          <w:rPr>
            <w:rFonts w:ascii="Times New Roman" w:hAnsi="Times New Roman" w:cs="Times New Roman"/>
            <w:sz w:val="24"/>
            <w:szCs w:val="24"/>
          </w:rPr>
          <w:delText>using the UCSC genome browser</w:delText>
        </w:r>
        <w:r w:rsidR="00CD5021">
          <w:rPr>
            <w:rFonts w:ascii="Times New Roman" w:hAnsi="Times New Roman" w:cs="Times New Roman"/>
            <w:sz w:val="24"/>
            <w:szCs w:val="24"/>
          </w:rPr>
          <w:delText xml:space="preserve"> is also another advantage of AlleleDB</w:delText>
        </w:r>
        <w:r w:rsidR="00DB18DE">
          <w:rPr>
            <w:rFonts w:ascii="Times New Roman" w:hAnsi="Times New Roman" w:cs="Times New Roman"/>
            <w:sz w:val="24"/>
            <w:szCs w:val="24"/>
          </w:rPr>
          <w:delText xml:space="preserve">. </w:delText>
        </w:r>
        <w:r w:rsidR="00A93BB0">
          <w:rPr>
            <w:rFonts w:ascii="Times New Roman" w:hAnsi="Times New Roman" w:cs="Times New Roman"/>
            <w:sz w:val="24"/>
            <w:szCs w:val="24"/>
          </w:rPr>
          <w:delText xml:space="preserve">For example, </w:delText>
        </w:r>
        <w:r w:rsidR="00A93BB0" w:rsidRPr="00FC2911">
          <w:rPr>
            <w:rFonts w:ascii="Times New Roman" w:hAnsi="Times New Roman" w:cs="Times New Roman"/>
            <w:sz w:val="24"/>
            <w:szCs w:val="24"/>
          </w:rPr>
          <w:delText xml:space="preserve">ZNF331 </w:delText>
        </w:r>
        <w:r w:rsidR="00A10F37" w:rsidRPr="00FC2911">
          <w:rPr>
            <w:rFonts w:ascii="Times New Roman" w:hAnsi="Times New Roman" w:cs="Times New Roman"/>
            <w:sz w:val="24"/>
            <w:szCs w:val="24"/>
          </w:rPr>
          <w:delText xml:space="preserve">gene </w:delText>
        </w:r>
        <w:r w:rsidR="00FC2911" w:rsidRPr="00FC2911">
          <w:rPr>
            <w:rFonts w:ascii="Times New Roman" w:hAnsi="Times New Roman" w:cs="Times New Roman"/>
            <w:sz w:val="24"/>
            <w:szCs w:val="24"/>
          </w:rPr>
          <w:delText>contains a good number of both ASE and ASB loci.</w:delText>
        </w:r>
        <w:r w:rsidR="00FC2911">
          <w:rPr>
            <w:rFonts w:ascii="Times New Roman" w:hAnsi="Times New Roman" w:cs="Times New Roman"/>
            <w:sz w:val="24"/>
            <w:szCs w:val="24"/>
          </w:rPr>
          <w:delText xml:space="preserve"> It</w:delText>
        </w:r>
        <w:r w:rsidR="00FC2911" w:rsidRPr="00FC2911">
          <w:rPr>
            <w:rFonts w:ascii="Times New Roman" w:hAnsi="Times New Roman" w:cs="Times New Roman"/>
            <w:color w:val="FF0000"/>
            <w:sz w:val="24"/>
            <w:szCs w:val="24"/>
          </w:rPr>
          <w:delText xml:space="preserve"> </w:delText>
        </w:r>
        <w:r w:rsidR="00FC2911" w:rsidRPr="00FC2911">
          <w:rPr>
            <w:rFonts w:ascii="Times New Roman" w:hAnsi="Times New Roman" w:cs="Times New Roman"/>
            <w:sz w:val="24"/>
            <w:szCs w:val="24"/>
          </w:rPr>
          <w:delText xml:space="preserve">has </w:delText>
        </w:r>
        <w:r w:rsidR="00FC2911">
          <w:rPr>
            <w:rFonts w:ascii="Times New Roman" w:hAnsi="Times New Roman" w:cs="Times New Roman"/>
            <w:sz w:val="24"/>
            <w:szCs w:val="24"/>
          </w:rPr>
          <w:delText xml:space="preserve">previously been </w:delText>
        </w:r>
        <w:r w:rsidR="00FC2911" w:rsidRPr="00FC2911">
          <w:rPr>
            <w:rFonts w:ascii="Times New Roman" w:hAnsi="Times New Roman" w:cs="Times New Roman"/>
            <w:sz w:val="24"/>
            <w:szCs w:val="24"/>
          </w:rPr>
          <w:delText>shown experimentally to be consistently expressed from the paternal allele.</w:delText>
        </w:r>
        <w:r w:rsidR="00FC2911" w:rsidRPr="00FC2911">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"&lt;sup&gt;32&lt;/sup&gt;", "plainTextFormattedCitation" : "32", "previouslyFormattedCitation" : "&lt;sup&gt;33&lt;/sup&gt;" }, "properties" : { "noteIndex" : 0 }, "schema" : "https://github.com/citation-style-language/schema/raw/master/csl-citation.json" }</w:delInstrText>
        </w:r>
        <w:r w:rsidR="00FC2911" w:rsidRPr="00FC2911">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32</w:delText>
        </w:r>
        <w:r w:rsidR="00FC2911" w:rsidRPr="00FC2911">
          <w:rPr>
            <w:rFonts w:ascii="Times New Roman" w:hAnsi="Times New Roman" w:cs="Times New Roman"/>
            <w:sz w:val="24"/>
            <w:szCs w:val="24"/>
          </w:rPr>
          <w:fldChar w:fldCharType="end"/>
        </w:r>
        <w:r w:rsidR="00FC2911" w:rsidRPr="00FC2911">
          <w:rPr>
            <w:rFonts w:ascii="Times New Roman" w:hAnsi="Times New Roman" w:cs="Times New Roman"/>
            <w:sz w:val="24"/>
            <w:szCs w:val="24"/>
          </w:rPr>
          <w:delText xml:space="preserve"> </w:delText>
        </w:r>
        <w:r w:rsidR="000718B9">
          <w:rPr>
            <w:rFonts w:ascii="Times New Roman" w:hAnsi="Times New Roman" w:cs="Times New Roman"/>
            <w:sz w:val="24"/>
            <w:szCs w:val="24"/>
          </w:rPr>
          <w:delText xml:space="preserve">Our </w:delText>
        </w:r>
        <w:r w:rsidR="00FC2911" w:rsidRPr="00FC2911">
          <w:rPr>
            <w:rFonts w:ascii="Times New Roman" w:hAnsi="Times New Roman" w:cs="Times New Roman"/>
            <w:sz w:val="24"/>
            <w:szCs w:val="24"/>
          </w:rPr>
          <w:delText xml:space="preserve">visualization </w:delText>
        </w:r>
        <w:r w:rsidR="00A93BB0" w:rsidRPr="00FC2911">
          <w:rPr>
            <w:rFonts w:ascii="Times New Roman" w:hAnsi="Times New Roman" w:cs="Times New Roman"/>
            <w:sz w:val="24"/>
            <w:szCs w:val="24"/>
          </w:rPr>
          <w:delText>s</w:delText>
        </w:r>
        <w:r w:rsidR="00A93BB0">
          <w:rPr>
            <w:rFonts w:ascii="Times New Roman" w:hAnsi="Times New Roman" w:cs="Times New Roman"/>
            <w:sz w:val="24"/>
            <w:szCs w:val="24"/>
          </w:rPr>
          <w:delText xml:space="preserve">hows </w:delText>
        </w:r>
        <w:r w:rsidR="006D6A68">
          <w:rPr>
            <w:rFonts w:ascii="Times New Roman" w:hAnsi="Times New Roman" w:cs="Times New Roman"/>
            <w:sz w:val="24"/>
            <w:szCs w:val="24"/>
          </w:rPr>
          <w:delText xml:space="preserve">ASB loci from </w:delText>
        </w:r>
        <w:r w:rsidR="00A10F37">
          <w:rPr>
            <w:rFonts w:ascii="Times New Roman" w:hAnsi="Times New Roman" w:cs="Times New Roman"/>
            <w:sz w:val="24"/>
            <w:szCs w:val="24"/>
          </w:rPr>
          <w:delText>POL2, RPB2 and MYC</w:delText>
        </w:r>
      </w:del>
      <w:ins w:id="92" w:author="Jieming Chen" w:date="2015-06-30T17:34:00Z">
        <w:r w:rsidR="00C353A9"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"&lt;sup&gt;30&lt;/sup&gt;", "plainTextFormattedCitation" : "30", "previouslyFormattedCitation" : "&lt;sup&gt;30&lt;/sup&gt;" }, "properties" : { "noteIndex" : 0 }, "schema" : "https://github.com/citation-style-language/schema/raw/master/csl-citation.json" }</w:instrText>
        </w:r>
        <w:r w:rsidR="00C353A9"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30</w: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t xml:space="preserve"> in both collapsed and population-aware expanded fashion</w:t>
        </w:r>
        <w:r w:rsidR="00C353A9"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database allows us to visualize allele-specific SNVs across the gene region and over multiple individuals. </w:t>
        </w:r>
        <w:r w:rsidRPr="00F32397">
          <w:rPr>
            <w:rFonts w:ascii="Times New Roman" w:hAnsi="Times New Roman" w:cs="Times New Roman"/>
            <w:sz w:val="24"/>
            <w:szCs w:val="24"/>
          </w:rPr>
          <w:t>For example,</w:t>
        </w:r>
        <w:r w:rsidR="00DE259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 xml:space="preserve">SNRPN and </w:t>
        </w:r>
        <w:r w:rsidRPr="00F32397">
          <w:rPr>
            <w:rFonts w:ascii="Times New Roman" w:hAnsi="Times New Roman" w:cs="Times New Roman"/>
            <w:sz w:val="24"/>
            <w:szCs w:val="24"/>
          </w:rPr>
          <w:t>SNURF</w:t>
        </w:r>
        <w:r w:rsidR="004A1A1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are</w:t>
        </w:r>
        <w:r w:rsidRPr="00F32397">
          <w:rPr>
            <w:rFonts w:ascii="Times New Roman" w:hAnsi="Times New Roman" w:cs="Times New Roman"/>
            <w:sz w:val="24"/>
            <w:szCs w:val="24"/>
          </w:rPr>
          <w:t xml:space="preserve"> maternally-imprinted gene</w:t>
        </w:r>
        <w:r w:rsidR="00DD4D13" w:rsidRPr="00F32397">
          <w:rPr>
            <w:rFonts w:ascii="Times New Roman" w:hAnsi="Times New Roman" w:cs="Times New Roman"/>
            <w:sz w:val="24"/>
            <w:szCs w:val="24"/>
          </w:rPr>
          <w:t>s</w:t>
        </w:r>
        <w:r w:rsidRPr="00F32397">
          <w:rPr>
            <w:rFonts w:ascii="Times New Roman" w:hAnsi="Times New Roman" w:cs="Times New Roman"/>
            <w:sz w:val="24"/>
            <w:szCs w:val="24"/>
          </w:rPr>
          <w:t>, shown to be highly implicated in the Prader-Willi Syndrome, an imprinting disorder.</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"&lt;sup&gt;31&lt;/sup&gt;", "plainTextFormattedCitation" : "31", "previouslyFormattedCitation" : "&lt;sup&gt;31&lt;/sup&gt;"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DE2596" w:rsidRPr="00F32397">
          <w:rPr>
            <w:rFonts w:ascii="Times New Roman" w:hAnsi="Times New Roman" w:cs="Times New Roman"/>
            <w:sz w:val="24"/>
            <w:szCs w:val="24"/>
          </w:rPr>
          <w:t>Indeed</w:t>
        </w:r>
        <w:r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they are two</w:t>
        </w:r>
        <w:r w:rsidR="00FB54C1" w:rsidRPr="00F32397">
          <w:rPr>
            <w:rFonts w:ascii="Times New Roman" w:hAnsi="Times New Roman" w:cs="Times New Roman"/>
            <w:sz w:val="24"/>
            <w:szCs w:val="24"/>
          </w:rPr>
          <w:t xml:space="preserve"> of </w:t>
        </w:r>
        <w:r w:rsidR="00DE2596" w:rsidRPr="00F32397">
          <w:rPr>
            <w:rFonts w:ascii="Times New Roman" w:hAnsi="Times New Roman" w:cs="Times New Roman"/>
            <w:sz w:val="24"/>
            <w:szCs w:val="24"/>
          </w:rPr>
          <w:t>our most highly-ranked allele-specific genes</w:t>
        </w:r>
        <w:r w:rsidR="00FB54C1" w:rsidRPr="00F32397">
          <w:rPr>
            <w:rFonts w:ascii="Times New Roman" w:hAnsi="Times New Roman" w:cs="Times New Roman"/>
            <w:sz w:val="24"/>
            <w:szCs w:val="24"/>
          </w:rPr>
          <w:t xml:space="preserve"> </w:t>
        </w:r>
        <w:r w:rsidR="00AD1C5B" w:rsidRPr="00F32397">
          <w:rPr>
            <w:rFonts w:ascii="Times New Roman" w:hAnsi="Times New Roman" w:cs="Times New Roman"/>
            <w:sz w:val="24"/>
            <w:szCs w:val="24"/>
          </w:rPr>
          <w:t xml:space="preserve">by overall odds ratio </w:t>
        </w:r>
        <w:r w:rsidR="00FB54C1"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column ‘AS.OR’ in </w:t>
        </w:r>
        <w:r w:rsidR="00FB54C1" w:rsidRPr="00F32397">
          <w:rPr>
            <w:rFonts w:ascii="Times New Roman" w:hAnsi="Times New Roman" w:cs="Times New Roman"/>
            <w:sz w:val="24"/>
            <w:szCs w:val="24"/>
          </w:rPr>
          <w:t xml:space="preserve">Supp file </w:t>
        </w:r>
        <w:r w:rsidR="00111736" w:rsidRPr="00F32397">
          <w:rPr>
            <w:rFonts w:ascii="Times New Roman" w:hAnsi="Times New Roman" w:cs="Times New Roman"/>
            <w:sz w:val="24"/>
            <w:szCs w:val="24"/>
          </w:rPr>
          <w:t>2</w:t>
        </w:r>
        <w:r w:rsidR="00FB54C1" w:rsidRPr="00F32397">
          <w:rPr>
            <w:rFonts w:ascii="Times New Roman" w:hAnsi="Times New Roman" w:cs="Times New Roman"/>
            <w:sz w:val="24"/>
            <w:szCs w:val="24"/>
          </w:rPr>
          <w:t>)</w:t>
        </w:r>
        <w:r w:rsidR="00DE2596" w:rsidRPr="00F32397">
          <w:rPr>
            <w:rFonts w:ascii="Times New Roman" w:hAnsi="Times New Roman" w:cs="Times New Roman"/>
            <w:sz w:val="24"/>
            <w:szCs w:val="24"/>
          </w:rPr>
          <w:t>.</w:t>
        </w:r>
        <w:r w:rsidR="00FB54C1" w:rsidRPr="00F32397">
          <w:rPr>
            <w:rFonts w:ascii="Times New Roman" w:hAnsi="Times New Roman" w:cs="Times New Roman"/>
            <w:sz w:val="24"/>
            <w:szCs w:val="24"/>
          </w:rPr>
          <w:t xml:space="preserve"> When </w:t>
        </w:r>
        <w:r w:rsidR="00DD4D13" w:rsidRPr="00F32397">
          <w:rPr>
            <w:rFonts w:ascii="Times New Roman" w:hAnsi="Times New Roman" w:cs="Times New Roman"/>
            <w:sz w:val="24"/>
            <w:szCs w:val="24"/>
          </w:rPr>
          <w:t>SNURF</w:t>
        </w:r>
        <w:r w:rsidR="00FB54C1" w:rsidRPr="00F32397">
          <w:rPr>
            <w:rFonts w:ascii="Times New Roman" w:hAnsi="Times New Roman" w:cs="Times New Roman"/>
            <w:sz w:val="24"/>
            <w:szCs w:val="24"/>
          </w:rPr>
          <w:t xml:space="preserve"> is queried in our database, we can see clearly that the allele-specificity is supported </w:t>
        </w:r>
        <w:r w:rsidR="00CD5021" w:rsidRPr="00F32397">
          <w:rPr>
            <w:rFonts w:ascii="Times New Roman" w:hAnsi="Times New Roman" w:cs="Times New Roman"/>
            <w:sz w:val="24"/>
            <w:szCs w:val="24"/>
          </w:rPr>
          <w:t xml:space="preserve">not only </w:t>
        </w:r>
        <w:r w:rsidR="00FB54C1" w:rsidRPr="00F32397">
          <w:rPr>
            <w:rFonts w:ascii="Times New Roman" w:hAnsi="Times New Roman" w:cs="Times New Roman"/>
            <w:sz w:val="24"/>
            <w:szCs w:val="24"/>
          </w:rPr>
          <w:t xml:space="preserve">by evidence </w:t>
        </w:r>
        <w:r w:rsidR="007D4ABA" w:rsidRPr="00F32397">
          <w:rPr>
            <w:rFonts w:ascii="Times New Roman" w:hAnsi="Times New Roman" w:cs="Times New Roman"/>
            <w:sz w:val="24"/>
            <w:szCs w:val="24"/>
          </w:rPr>
          <w:t>from</w:t>
        </w:r>
        <w:r w:rsidR="00A93BB0" w:rsidRPr="00F32397">
          <w:rPr>
            <w:rFonts w:ascii="Times New Roman" w:hAnsi="Times New Roman" w:cs="Times New Roman"/>
            <w:sz w:val="24"/>
            <w:szCs w:val="24"/>
          </w:rPr>
          <w:t xml:space="preserve"> 61 ASE loci </w:t>
        </w:r>
        <w:r w:rsidR="00FB54C1" w:rsidRPr="00F32397">
          <w:rPr>
            <w:rFonts w:ascii="Times New Roman" w:hAnsi="Times New Roman" w:cs="Times New Roman"/>
            <w:sz w:val="24"/>
            <w:szCs w:val="24"/>
          </w:rPr>
          <w:t xml:space="preserve">across </w:t>
        </w:r>
        <w:r w:rsidR="00D80779" w:rsidRPr="00F32397">
          <w:rPr>
            <w:rFonts w:ascii="Times New Roman" w:hAnsi="Times New Roman" w:cs="Times New Roman"/>
            <w:sz w:val="24"/>
            <w:szCs w:val="24"/>
          </w:rPr>
          <w:t xml:space="preserve">the gene </w:t>
        </w:r>
        <w:r w:rsidR="00CD5021" w:rsidRPr="00F32397">
          <w:rPr>
            <w:rFonts w:ascii="Times New Roman" w:hAnsi="Times New Roman" w:cs="Times New Roman"/>
            <w:sz w:val="24"/>
            <w:szCs w:val="24"/>
          </w:rPr>
          <w:t xml:space="preserve">but </w:t>
        </w:r>
        <w:r w:rsidR="00A93BB0" w:rsidRPr="00F32397">
          <w:rPr>
            <w:rFonts w:ascii="Times New Roman" w:hAnsi="Times New Roman" w:cs="Times New Roman"/>
            <w:sz w:val="24"/>
            <w:szCs w:val="24"/>
          </w:rPr>
          <w:t xml:space="preserve">a number of </w:t>
        </w:r>
        <w:r w:rsidR="007D4ABA" w:rsidRPr="00F32397">
          <w:rPr>
            <w:rFonts w:ascii="Times New Roman" w:hAnsi="Times New Roman" w:cs="Times New Roman"/>
            <w:sz w:val="24"/>
            <w:szCs w:val="24"/>
          </w:rPr>
          <w:t xml:space="preserve">variants </w:t>
        </w:r>
        <w:r w:rsidR="00A93BB0" w:rsidRPr="00F32397">
          <w:rPr>
            <w:rFonts w:ascii="Times New Roman" w:hAnsi="Times New Roman" w:cs="Times New Roman"/>
            <w:sz w:val="24"/>
            <w:szCs w:val="24"/>
          </w:rPr>
          <w:t xml:space="preserve">are </w:t>
        </w:r>
        <w:r w:rsidR="00CD5021" w:rsidRPr="00F32397">
          <w:rPr>
            <w:rFonts w:ascii="Times New Roman" w:hAnsi="Times New Roman" w:cs="Times New Roman"/>
            <w:sz w:val="24"/>
            <w:szCs w:val="24"/>
          </w:rPr>
          <w:t xml:space="preserve">shown to be also allele-specific </w:t>
        </w:r>
        <w:r w:rsidR="00D6478E" w:rsidRPr="00F32397">
          <w:rPr>
            <w:rFonts w:ascii="Times New Roman" w:hAnsi="Times New Roman" w:cs="Times New Roman"/>
            <w:sz w:val="24"/>
            <w:szCs w:val="24"/>
          </w:rPr>
          <w:t>over multiple individuals</w:t>
        </w:r>
        <w:r w:rsidR="000F158C" w:rsidRPr="00F32397">
          <w:rPr>
            <w:rFonts w:ascii="Times New Roman" w:hAnsi="Times New Roman" w:cs="Times New Roman"/>
            <w:sz w:val="24"/>
            <w:szCs w:val="24"/>
          </w:rPr>
          <w:t>, one variant even up to 169 individuals</w:t>
        </w:r>
        <w:r w:rsidR="00D6478E"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w:t>
        </w:r>
        <w:r w:rsidR="00CD5021" w:rsidRPr="00F32397">
          <w:rPr>
            <w:rFonts w:ascii="Times New Roman" w:hAnsi="Times New Roman" w:cs="Times New Roman"/>
            <w:sz w:val="24"/>
            <w:szCs w:val="24"/>
          </w:rPr>
          <w:t xml:space="preserve">concurrent </w:t>
        </w:r>
        <w:r w:rsidR="00AD1C5B" w:rsidRPr="00F32397">
          <w:rPr>
            <w:rFonts w:ascii="Times New Roman" w:hAnsi="Times New Roman" w:cs="Times New Roman"/>
            <w:sz w:val="24"/>
            <w:szCs w:val="24"/>
          </w:rPr>
          <w:t xml:space="preserve">visualization of ASB and ASE SNVs with </w:t>
        </w:r>
        <w:r w:rsidR="00DB18DE" w:rsidRPr="00F32397">
          <w:rPr>
            <w:rFonts w:ascii="Times New Roman" w:hAnsi="Times New Roman" w:cs="Times New Roman"/>
            <w:sz w:val="24"/>
            <w:szCs w:val="24"/>
          </w:rPr>
          <w:t xml:space="preserve">respect to genomic </w:t>
        </w:r>
        <w:r w:rsidR="00CD5021" w:rsidRPr="00F32397">
          <w:rPr>
            <w:rFonts w:ascii="Times New Roman" w:hAnsi="Times New Roman" w:cs="Times New Roman"/>
            <w:sz w:val="24"/>
            <w:szCs w:val="24"/>
          </w:rPr>
          <w:t xml:space="preserve">elements </w:t>
        </w:r>
        <w:r w:rsidR="00FC2911" w:rsidRPr="00F32397">
          <w:rPr>
            <w:rFonts w:ascii="Times New Roman" w:hAnsi="Times New Roman" w:cs="Times New Roman"/>
            <w:sz w:val="24"/>
            <w:szCs w:val="24"/>
          </w:rPr>
          <w:t>using the UCSC genome browser</w:t>
        </w:r>
        <w:r w:rsidR="00CD5021" w:rsidRPr="00F32397">
          <w:rPr>
            <w:rFonts w:ascii="Times New Roman" w:hAnsi="Times New Roman" w:cs="Times New Roman"/>
            <w:sz w:val="24"/>
            <w:szCs w:val="24"/>
          </w:rPr>
          <w:t xml:space="preserve"> is also another advantage of AlleleDB</w:t>
        </w:r>
        <w:r w:rsidR="00DB18DE" w:rsidRPr="00F32397">
          <w:rPr>
            <w:rFonts w:ascii="Times New Roman" w:hAnsi="Times New Roman" w:cs="Times New Roman"/>
            <w:sz w:val="24"/>
            <w:szCs w:val="24"/>
          </w:rPr>
          <w:t xml:space="preserve">. </w:t>
        </w:r>
        <w:r w:rsidR="00A93BB0" w:rsidRPr="00F32397">
          <w:rPr>
            <w:rFonts w:ascii="Times New Roman" w:hAnsi="Times New Roman" w:cs="Times New Roman"/>
            <w:sz w:val="24"/>
            <w:szCs w:val="24"/>
          </w:rPr>
          <w:t xml:space="preserve">For example, ZNF331 </w:t>
        </w:r>
        <w:r w:rsidR="00422AB6">
          <w:rPr>
            <w:rFonts w:ascii="Times New Roman" w:hAnsi="Times New Roman" w:cs="Times New Roman"/>
            <w:sz w:val="24"/>
            <w:szCs w:val="24"/>
          </w:rPr>
          <w:t xml:space="preserve">(zinc finger protein 331) </w:t>
        </w:r>
        <w:r w:rsidR="00A10F37" w:rsidRPr="00F32397">
          <w:rPr>
            <w:rFonts w:ascii="Times New Roman" w:hAnsi="Times New Roman" w:cs="Times New Roman"/>
            <w:sz w:val="24"/>
            <w:szCs w:val="24"/>
          </w:rPr>
          <w:t xml:space="preserve">gene </w:t>
        </w:r>
        <w:r w:rsidR="00FC2911" w:rsidRPr="00F32397">
          <w:rPr>
            <w:rFonts w:ascii="Times New Roman" w:hAnsi="Times New Roman" w:cs="Times New Roman"/>
            <w:sz w:val="24"/>
            <w:szCs w:val="24"/>
          </w:rPr>
          <w:t>contains a good number of both ASE and ASB loci. It has previously been shown experimentally to be consistently expressed from the paternal allele.</w:t>
        </w:r>
        <w:r w:rsidR="00FC2911"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"&lt;sup&gt;32&lt;/sup&gt;", "plainTextFormattedCitation" : "32", "previouslyFormattedCitation" : "&lt;sup&gt;32&lt;/sup&gt;" }, "properties" : { "noteIndex" : 0 }, "schema" : "https://github.com/citation-style-language/schema/raw/master/csl-citation.json" }</w:instrText>
        </w:r>
        <w:r w:rsidR="00FC2911"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32</w:t>
        </w:r>
        <w:r w:rsidR="00FC2911" w:rsidRPr="00F32397">
          <w:rPr>
            <w:rFonts w:ascii="Times New Roman" w:hAnsi="Times New Roman" w:cs="Times New Roman"/>
            <w:sz w:val="24"/>
            <w:szCs w:val="24"/>
          </w:rPr>
          <w:fldChar w:fldCharType="end"/>
        </w:r>
        <w:r w:rsidR="00FC2911" w:rsidRPr="00F32397">
          <w:rPr>
            <w:rFonts w:ascii="Times New Roman" w:hAnsi="Times New Roman" w:cs="Times New Roman"/>
            <w:sz w:val="24"/>
            <w:szCs w:val="24"/>
          </w:rPr>
          <w:t xml:space="preserve"> </w:t>
        </w:r>
        <w:r w:rsidR="000718B9" w:rsidRPr="00F32397">
          <w:rPr>
            <w:rFonts w:ascii="Times New Roman" w:hAnsi="Times New Roman" w:cs="Times New Roman"/>
            <w:sz w:val="24"/>
            <w:szCs w:val="24"/>
          </w:rPr>
          <w:t xml:space="preserve">Our </w:t>
        </w:r>
        <w:r w:rsidR="00FC2911" w:rsidRPr="00F32397">
          <w:rPr>
            <w:rFonts w:ascii="Times New Roman" w:hAnsi="Times New Roman" w:cs="Times New Roman"/>
            <w:sz w:val="24"/>
            <w:szCs w:val="24"/>
          </w:rPr>
          <w:t xml:space="preserve">visualization </w:t>
        </w:r>
        <w:r w:rsidR="00A93BB0" w:rsidRPr="00F32397">
          <w:rPr>
            <w:rFonts w:ascii="Times New Roman" w:hAnsi="Times New Roman" w:cs="Times New Roman"/>
            <w:sz w:val="24"/>
            <w:szCs w:val="24"/>
          </w:rPr>
          <w:t xml:space="preserve">shows </w:t>
        </w:r>
        <w:r w:rsidR="006D6A68" w:rsidRPr="00F32397">
          <w:rPr>
            <w:rFonts w:ascii="Times New Roman" w:hAnsi="Times New Roman" w:cs="Times New Roman"/>
            <w:sz w:val="24"/>
            <w:szCs w:val="24"/>
          </w:rPr>
          <w:t xml:space="preserve">ASB loci from </w:t>
        </w:r>
        <w:r w:rsidR="00A10F37" w:rsidRPr="00F32397">
          <w:rPr>
            <w:rFonts w:ascii="Times New Roman" w:hAnsi="Times New Roman" w:cs="Times New Roman"/>
            <w:sz w:val="24"/>
            <w:szCs w:val="24"/>
          </w:rPr>
          <w:t>POL2</w:t>
        </w:r>
        <w:r w:rsidR="00422AB6">
          <w:rPr>
            <w:rFonts w:ascii="Times New Roman" w:hAnsi="Times New Roman" w:cs="Times New Roman"/>
            <w:sz w:val="24"/>
            <w:szCs w:val="24"/>
          </w:rPr>
          <w:t xml:space="preserve"> (RNA polymerase II </w:t>
        </w:r>
        <w:r w:rsidR="00C41E93">
          <w:rPr>
            <w:rFonts w:ascii="Times New Roman" w:hAnsi="Times New Roman" w:cs="Times New Roman"/>
            <w:sz w:val="24"/>
            <w:szCs w:val="24"/>
          </w:rPr>
          <w:t>largest subunit</w:t>
        </w:r>
        <w:r w:rsidR="00422AB6">
          <w:rPr>
            <w:rFonts w:ascii="Times New Roman" w:hAnsi="Times New Roman" w:cs="Times New Roman"/>
            <w:sz w:val="24"/>
            <w:szCs w:val="24"/>
          </w:rPr>
          <w:t>)</w:t>
        </w:r>
        <w:r w:rsidR="00A10F37" w:rsidRPr="00F32397">
          <w:rPr>
            <w:rFonts w:ascii="Times New Roman" w:hAnsi="Times New Roman" w:cs="Times New Roman"/>
            <w:sz w:val="24"/>
            <w:szCs w:val="24"/>
          </w:rPr>
          <w:t xml:space="preserve">, RPB2 </w:t>
        </w:r>
        <w:r w:rsidR="00422AB6">
          <w:rPr>
            <w:rFonts w:ascii="Times New Roman" w:hAnsi="Times New Roman" w:cs="Times New Roman"/>
            <w:sz w:val="24"/>
            <w:szCs w:val="24"/>
          </w:rPr>
          <w:t xml:space="preserve">(RNA </w:t>
        </w:r>
        <w:r w:rsidR="00422AB6">
          <w:rPr>
            <w:rFonts w:ascii="Times New Roman" w:hAnsi="Times New Roman" w:cs="Times New Roman"/>
            <w:sz w:val="24"/>
            <w:szCs w:val="24"/>
          </w:rPr>
          <w:lastRenderedPageBreak/>
          <w:t xml:space="preserve">polymerase II </w:t>
        </w:r>
        <w:r w:rsidR="00C41E93">
          <w:rPr>
            <w:rFonts w:ascii="Times New Roman" w:hAnsi="Times New Roman" w:cs="Times New Roman"/>
            <w:sz w:val="24"/>
            <w:szCs w:val="24"/>
          </w:rPr>
          <w:t xml:space="preserve">second largest </w:t>
        </w:r>
        <w:r w:rsidR="00422AB6">
          <w:rPr>
            <w:rFonts w:ascii="Times New Roman" w:hAnsi="Times New Roman" w:cs="Times New Roman"/>
            <w:sz w:val="24"/>
            <w:szCs w:val="24"/>
          </w:rPr>
          <w:t xml:space="preserve">subunit) </w:t>
        </w:r>
        <w:r w:rsidR="00A10F37" w:rsidRPr="00F32397">
          <w:rPr>
            <w:rFonts w:ascii="Times New Roman" w:hAnsi="Times New Roman" w:cs="Times New Roman"/>
            <w:sz w:val="24"/>
            <w:szCs w:val="24"/>
          </w:rPr>
          <w:t xml:space="preserve">and MYC </w:t>
        </w:r>
        <w:r w:rsidR="00C41E93">
          <w:rPr>
            <w:rFonts w:ascii="Times New Roman" w:hAnsi="Times New Roman" w:cs="Times New Roman"/>
            <w:sz w:val="24"/>
            <w:szCs w:val="24"/>
          </w:rPr>
          <w:t xml:space="preserve">(also c-Myc, or </w:t>
        </w:r>
        <w:r w:rsidR="00C41E93" w:rsidRPr="00C41E93">
          <w:rPr>
            <w:rFonts w:ascii="Times New Roman" w:hAnsi="Times New Roman" w:cs="Times New Roman"/>
            <w:sz w:val="24"/>
            <w:szCs w:val="24"/>
          </w:rPr>
          <w:t>v-myc avian myelocytomatosis viral oncogene homolog</w:t>
        </w:r>
        <w:r w:rsidR="00C41E93">
          <w:rPr>
            <w:rFonts w:ascii="Times New Roman" w:hAnsi="Times New Roman" w:cs="Times New Roman"/>
            <w:sz w:val="24"/>
            <w:szCs w:val="24"/>
          </w:rPr>
          <w:t>)</w:t>
        </w:r>
      </w:ins>
      <w:r w:rsidR="00C41E93">
        <w:rPr>
          <w:rFonts w:ascii="Times New Roman" w:hAnsi="Times New Roman" w:cs="Times New Roman"/>
          <w:sz w:val="24"/>
          <w:szCs w:val="24"/>
        </w:rPr>
        <w:t xml:space="preserve"> </w:t>
      </w:r>
      <w:r w:rsidR="00A10F37" w:rsidRPr="00F32397">
        <w:rPr>
          <w:rFonts w:ascii="Times New Roman" w:hAnsi="Times New Roman" w:cs="Times New Roman"/>
          <w:sz w:val="24"/>
          <w:szCs w:val="24"/>
        </w:rPr>
        <w:t>of several individuals</w:t>
      </w:r>
      <w:r w:rsidR="00FC2911" w:rsidRPr="00F32397">
        <w:rPr>
          <w:rFonts w:ascii="Times New Roman" w:hAnsi="Times New Roman" w:cs="Times New Roman"/>
          <w:sz w:val="24"/>
          <w:szCs w:val="24"/>
        </w:rPr>
        <w:t xml:space="preserve"> coinciding </w:t>
      </w:r>
      <w:r w:rsidR="00D17915" w:rsidRPr="00F32397">
        <w:rPr>
          <w:rFonts w:ascii="Times New Roman" w:hAnsi="Times New Roman" w:cs="Times New Roman"/>
          <w:sz w:val="24"/>
          <w:szCs w:val="24"/>
        </w:rPr>
        <w:t>near</w:t>
      </w:r>
      <w:r w:rsidR="00FC2911" w:rsidRPr="00F32397">
        <w:rPr>
          <w:rFonts w:ascii="Times New Roman" w:hAnsi="Times New Roman" w:cs="Times New Roman"/>
          <w:sz w:val="24"/>
          <w:szCs w:val="24"/>
        </w:rPr>
        <w:t xml:space="preserve"> ZNF331 exons</w:t>
      </w:r>
      <w:r w:rsidR="00A10F37" w:rsidRPr="00F32397">
        <w:rPr>
          <w:rFonts w:ascii="Times New Roman" w:hAnsi="Times New Roman" w:cs="Times New Roman"/>
          <w:sz w:val="24"/>
          <w:szCs w:val="24"/>
        </w:rPr>
        <w:t>; the former two DNA-binding proteins are components of RNA polymerase II</w:t>
      </w:r>
      <w:r w:rsidR="00FC2911" w:rsidRPr="00F32397">
        <w:rPr>
          <w:rFonts w:ascii="Times New Roman" w:hAnsi="Times New Roman" w:cs="Times New Roman"/>
          <w:sz w:val="24"/>
          <w:szCs w:val="24"/>
        </w:rPr>
        <w:t xml:space="preserve"> (</w:t>
      </w:r>
      <w:r w:rsidR="00FC2911" w:rsidRPr="00F32397">
        <w:rPr>
          <w:rFonts w:ascii="Times New Roman" w:hAnsi="Times New Roman"/>
          <w:sz w:val="24"/>
          <w:rPrChange w:id="93" w:author="Jieming Chen" w:date="2015-06-30T17:34:00Z">
            <w:rPr>
              <w:rFonts w:ascii="Times New Roman" w:hAnsi="Times New Roman"/>
              <w:color w:val="FF0000"/>
              <w:sz w:val="24"/>
            </w:rPr>
          </w:rPrChange>
        </w:rPr>
        <w:t xml:space="preserve">Figure </w:t>
      </w:r>
      <w:r w:rsidR="0049159A" w:rsidRPr="00F32397">
        <w:rPr>
          <w:rFonts w:ascii="Times New Roman" w:hAnsi="Times New Roman"/>
          <w:sz w:val="24"/>
          <w:rPrChange w:id="94" w:author="Jieming Chen" w:date="2015-06-30T17:34:00Z">
            <w:rPr>
              <w:rFonts w:ascii="Times New Roman" w:hAnsi="Times New Roman"/>
              <w:color w:val="FF0000"/>
              <w:sz w:val="24"/>
            </w:rPr>
          </w:rPrChange>
        </w:rPr>
        <w:t>4a</w:t>
      </w:r>
      <w:r w:rsidR="00FC2911" w:rsidRPr="00F32397">
        <w:rPr>
          <w:rFonts w:ascii="Times New Roman" w:hAnsi="Times New Roman" w:cs="Times New Roman"/>
          <w:sz w:val="24"/>
          <w:szCs w:val="24"/>
        </w:rPr>
        <w:t>)</w:t>
      </w:r>
      <w:r w:rsidR="00A10F37" w:rsidRPr="00F32397">
        <w:rPr>
          <w:rFonts w:ascii="Times New Roman" w:hAnsi="Times New Roman" w:cs="Times New Roman"/>
          <w:sz w:val="24"/>
          <w:szCs w:val="24"/>
        </w:rPr>
        <w:t>.</w:t>
      </w:r>
    </w:p>
    <w:p w14:paraId="03D4B07C" w14:textId="77777777" w:rsidR="000827C3" w:rsidRPr="00F32397" w:rsidRDefault="000827C3" w:rsidP="00674E09">
      <w:pPr>
        <w:spacing w:after="0" w:line="240" w:lineRule="auto"/>
        <w:rPr>
          <w:rFonts w:ascii="Times New Roman" w:hAnsi="Times New Roman" w:cs="Times New Roman"/>
          <w:sz w:val="24"/>
          <w:szCs w:val="24"/>
        </w:rPr>
      </w:pPr>
    </w:p>
    <w:p w14:paraId="118340B1" w14:textId="77777777" w:rsidR="001D273D" w:rsidRPr="00F32397" w:rsidRDefault="00300C7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Additionally, w</w:t>
      </w:r>
      <w:r w:rsidR="00C353A9" w:rsidRPr="00F32397">
        <w:rPr>
          <w:rFonts w:ascii="Times New Roman" w:hAnsi="Times New Roman" w:cs="Times New Roman"/>
          <w:sz w:val="24"/>
          <w:szCs w:val="24"/>
        </w:rPr>
        <w:t xml:space="preserve">e extend </w:t>
      </w:r>
      <w:r w:rsidR="00C3446A" w:rsidRPr="00F32397">
        <w:rPr>
          <w:rFonts w:ascii="Times New Roman" w:hAnsi="Times New Roman" w:cs="Times New Roman"/>
          <w:sz w:val="24"/>
          <w:szCs w:val="24"/>
        </w:rPr>
        <w:t>the enrichment</w:t>
      </w:r>
      <w:r w:rsidR="00C83337" w:rsidRPr="00F32397">
        <w:rPr>
          <w:rFonts w:ascii="Times New Roman" w:hAnsi="Times New Roman" w:cs="Times New Roman"/>
          <w:sz w:val="24"/>
          <w:szCs w:val="24"/>
        </w:rPr>
        <w:t xml:space="preserve"> analyse</w:t>
      </w:r>
      <w:r w:rsidR="00C353A9" w:rsidRPr="00F32397">
        <w:rPr>
          <w:rFonts w:ascii="Times New Roman" w:hAnsi="Times New Roman" w:cs="Times New Roman"/>
          <w:sz w:val="24"/>
          <w:szCs w:val="24"/>
        </w:rPr>
        <w:t xml:space="preserve">s to gene elements, such as introns and promoter regions. </w:t>
      </w:r>
      <w:r w:rsidR="00BD34B7" w:rsidRPr="00F32397">
        <w:rPr>
          <w:rFonts w:ascii="Times New Roman" w:hAnsi="Times New Roman"/>
          <w:sz w:val="24"/>
          <w:rPrChange w:id="95" w:author="Jieming Chen" w:date="2015-06-30T17:34:00Z">
            <w:rPr>
              <w:rFonts w:ascii="Times New Roman" w:hAnsi="Times New Roman"/>
              <w:color w:val="FF0000"/>
              <w:sz w:val="24"/>
            </w:rPr>
          </w:rPrChange>
        </w:rPr>
        <w:t xml:space="preserve">Figure </w:t>
      </w:r>
      <w:r w:rsidR="00CD5021" w:rsidRPr="00F32397">
        <w:rPr>
          <w:rFonts w:ascii="Times New Roman" w:hAnsi="Times New Roman"/>
          <w:sz w:val="24"/>
          <w:rPrChange w:id="96" w:author="Jieming Chen" w:date="2015-06-30T17:34:00Z">
            <w:rPr>
              <w:rFonts w:ascii="Times New Roman" w:hAnsi="Times New Roman"/>
              <w:color w:val="FF0000"/>
              <w:sz w:val="24"/>
            </w:rPr>
          </w:rPrChange>
        </w:rPr>
        <w:t xml:space="preserve">5 </w:t>
      </w:r>
      <w:r w:rsidR="00C83337" w:rsidRPr="00F32397">
        <w:rPr>
          <w:rFonts w:ascii="Times New Roman" w:hAnsi="Times New Roman"/>
          <w:sz w:val="24"/>
          <w:rPrChange w:id="97" w:author="Jieming Chen" w:date="2015-06-30T17:34:00Z">
            <w:rPr>
              <w:rFonts w:ascii="Times New Roman" w:hAnsi="Times New Roman"/>
              <w:color w:val="FF0000"/>
              <w:sz w:val="24"/>
            </w:rPr>
          </w:rPrChange>
        </w:rPr>
        <w:t xml:space="preserve">(and Supp Fig 1) </w:t>
      </w:r>
      <w:r w:rsidR="0013626F" w:rsidRPr="00F32397">
        <w:rPr>
          <w:rFonts w:ascii="Times New Roman" w:hAnsi="Times New Roman" w:cs="Times New Roman"/>
          <w:sz w:val="24"/>
          <w:szCs w:val="24"/>
        </w:rPr>
        <w:t xml:space="preserve">shows the enrichment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w:t>
      </w:r>
      <w:r w:rsidR="005A41DB" w:rsidRPr="00F32397">
        <w:rPr>
          <w:rFonts w:ascii="Times New Roman" w:hAnsi="Times New Roman" w:cs="Times New Roman"/>
          <w:sz w:val="24"/>
          <w:szCs w:val="24"/>
        </w:rPr>
        <w:t xml:space="preserve">in elements closely related to a gene model, namely enhancers, promoters, CDS, introns and untranslated regions (UTR). </w:t>
      </w:r>
      <w:r w:rsidR="0013626F" w:rsidRPr="00F32397">
        <w:rPr>
          <w:rFonts w:ascii="Times New Roman" w:hAnsi="Times New Roman" w:cs="Times New Roman"/>
          <w:sz w:val="24"/>
          <w:szCs w:val="24"/>
        </w:rPr>
        <w:t>For SNVs associated with allele-specific binding (ASB), w</w:t>
      </w:r>
      <w:r w:rsidR="00EB67E9" w:rsidRPr="00F32397">
        <w:rPr>
          <w:rFonts w:ascii="Times New Roman" w:hAnsi="Times New Roman" w:cs="Times New Roman"/>
          <w:sz w:val="24"/>
          <w:szCs w:val="24"/>
        </w:rPr>
        <w:t>e observe an enrichment in the 5’ UTRs. This is in line with an enri</w:t>
      </w:r>
      <w:r w:rsidR="00CD5021" w:rsidRPr="00F32397">
        <w:rPr>
          <w:rFonts w:ascii="Times New Roman" w:hAnsi="Times New Roman" w:cs="Times New Roman"/>
          <w:sz w:val="24"/>
          <w:szCs w:val="24"/>
        </w:rPr>
        <w:t>chment of ASB SNVs in promoters. Though not significant, this</w:t>
      </w:r>
      <w:r w:rsidR="00EB67E9"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suggests</w:t>
      </w:r>
      <w:r w:rsidR="0013626F" w:rsidRPr="00F32397">
        <w:rPr>
          <w:rFonts w:ascii="Times New Roman" w:hAnsi="Times New Roman" w:cs="Times New Roman"/>
          <w:sz w:val="24"/>
          <w:szCs w:val="24"/>
        </w:rPr>
        <w:t xml:space="preserve"> functional roles for these variants found in TF binding motifs or peaks found near transcription start sites to regulate gene expression. </w:t>
      </w:r>
      <w:r w:rsidR="00CD5021" w:rsidRPr="00F32397">
        <w:rPr>
          <w:rFonts w:ascii="Times New Roman" w:hAnsi="Times New Roman" w:cs="Times New Roman"/>
          <w:sz w:val="24"/>
          <w:szCs w:val="24"/>
        </w:rPr>
        <w:t>W</w:t>
      </w:r>
      <w:r w:rsidR="0013626F" w:rsidRPr="00F32397">
        <w:rPr>
          <w:rFonts w:ascii="Times New Roman" w:hAnsi="Times New Roman" w:cs="Times New Roman"/>
          <w:sz w:val="24"/>
          <w:szCs w:val="24"/>
        </w:rPr>
        <w:t xml:space="preserve">e see variable enrichments of ASB SNVs </w:t>
      </w:r>
      <w:r w:rsidR="00EB67E9" w:rsidRPr="00F32397">
        <w:rPr>
          <w:rFonts w:ascii="Times New Roman" w:hAnsi="Times New Roman" w:cs="Times New Roman"/>
          <w:sz w:val="24"/>
          <w:szCs w:val="24"/>
        </w:rPr>
        <w:t xml:space="preserve">in the peaks of </w:t>
      </w:r>
      <w:r w:rsidR="0013626F" w:rsidRPr="00F32397">
        <w:rPr>
          <w:rFonts w:ascii="Times New Roman" w:hAnsi="Times New Roman" w:cs="Times New Roman"/>
          <w:sz w:val="24"/>
          <w:szCs w:val="24"/>
        </w:rPr>
        <w:t xml:space="preserve">particular TFs such as </w:t>
      </w:r>
      <w:r w:rsidR="00EB67E9" w:rsidRPr="00F32397">
        <w:rPr>
          <w:rFonts w:ascii="Times New Roman" w:hAnsi="Times New Roman" w:cs="Times New Roman"/>
          <w:sz w:val="24"/>
          <w:szCs w:val="24"/>
        </w:rPr>
        <w:t>POL2</w:t>
      </w:r>
      <w:r w:rsidR="00E32779" w:rsidRPr="00F32397">
        <w:rPr>
          <w:rFonts w:ascii="Times New Roman" w:hAnsi="Times New Roman" w:cs="Times New Roman"/>
          <w:sz w:val="24"/>
          <w:szCs w:val="24"/>
        </w:rPr>
        <w:t>,</w:t>
      </w:r>
      <w:r w:rsidR="00DC38AF" w:rsidRPr="00F32397">
        <w:rPr>
          <w:rFonts w:ascii="Times New Roman" w:hAnsi="Times New Roman" w:cs="Times New Roman"/>
          <w:sz w:val="24"/>
          <w:szCs w:val="24"/>
        </w:rPr>
        <w:t xml:space="preserve"> </w:t>
      </w:r>
      <w:r w:rsidR="00E32779" w:rsidRPr="00F32397">
        <w:rPr>
          <w:rFonts w:ascii="Times New Roman" w:hAnsi="Times New Roman" w:cs="Times New Roman"/>
          <w:sz w:val="24"/>
          <w:szCs w:val="24"/>
        </w:rPr>
        <w:t xml:space="preserve">SA1 </w:t>
      </w:r>
      <w:ins w:id="98" w:author="Jieming Chen" w:date="2015-06-30T17:34:00Z">
        <w:r w:rsidR="00C41E93">
          <w:rPr>
            <w:rFonts w:ascii="Times New Roman" w:hAnsi="Times New Roman" w:cs="Times New Roman"/>
            <w:sz w:val="24"/>
            <w:szCs w:val="24"/>
          </w:rPr>
          <w:t xml:space="preserve">(cohesin subunit) </w:t>
        </w:r>
      </w:ins>
      <w:r w:rsidR="00E32779" w:rsidRPr="00F32397">
        <w:rPr>
          <w:rFonts w:ascii="Times New Roman" w:hAnsi="Times New Roman" w:cs="Times New Roman"/>
          <w:sz w:val="24"/>
          <w:szCs w:val="24"/>
        </w:rPr>
        <w:t>and CTCF</w:t>
      </w:r>
      <w:r w:rsidR="00EB67E9" w:rsidRPr="00F32397">
        <w:rPr>
          <w:rFonts w:ascii="Times New Roman" w:hAnsi="Times New Roman" w:cs="Times New Roman"/>
          <w:sz w:val="24"/>
          <w:szCs w:val="24"/>
        </w:rPr>
        <w:t xml:space="preserve"> in promoter regions</w:t>
      </w:r>
      <w:r w:rsidR="0013626F" w:rsidRPr="00F32397">
        <w:rPr>
          <w:rFonts w:ascii="Times New Roman" w:hAnsi="Times New Roman" w:cs="Times New Roman"/>
          <w:sz w:val="24"/>
          <w:szCs w:val="24"/>
        </w:rPr>
        <w:t>, while depletion in others, such as PU.1 (</w:t>
      </w:r>
      <w:r w:rsidR="00BD34B7" w:rsidRPr="00F32397">
        <w:rPr>
          <w:rFonts w:ascii="Times New Roman" w:hAnsi="Times New Roman" w:cs="Times New Roman"/>
          <w:sz w:val="24"/>
          <w:szCs w:val="24"/>
        </w:rPr>
        <w:t xml:space="preserve">Figure </w:t>
      </w:r>
      <w:r w:rsidR="00CD5021" w:rsidRPr="00F32397">
        <w:rPr>
          <w:rFonts w:ascii="Times New Roman" w:hAnsi="Times New Roman" w:cs="Times New Roman"/>
          <w:sz w:val="24"/>
          <w:szCs w:val="24"/>
        </w:rPr>
        <w:t>5</w:t>
      </w:r>
      <w:r w:rsidR="00E32779" w:rsidRPr="00F32397">
        <w:rPr>
          <w:rFonts w:ascii="Times New Roman" w:hAnsi="Times New Roman" w:cs="Times New Roman"/>
          <w:sz w:val="24"/>
          <w:szCs w:val="24"/>
        </w:rPr>
        <w:t>, Supp</w:t>
      </w:r>
      <w:r w:rsidR="0013626F" w:rsidRPr="00F32397">
        <w:rPr>
          <w:rFonts w:ascii="Times New Roman" w:hAnsi="Times New Roman" w:cs="Times New Roman"/>
          <w:sz w:val="24"/>
          <w:szCs w:val="24"/>
        </w:rPr>
        <w:t xml:space="preserve"> file </w:t>
      </w:r>
      <w:r w:rsidR="00BF77E2" w:rsidRPr="00F32397">
        <w:rPr>
          <w:rFonts w:ascii="Times New Roman" w:hAnsi="Times New Roman" w:cs="Times New Roman"/>
          <w:sz w:val="24"/>
          <w:szCs w:val="24"/>
        </w:rPr>
        <w:t>3</w:t>
      </w:r>
      <w:r w:rsidR="0013626F" w:rsidRPr="00F32397">
        <w:rPr>
          <w:rFonts w:ascii="Times New Roman" w:hAnsi="Times New Roman" w:cs="Times New Roman"/>
          <w:sz w:val="24"/>
          <w:szCs w:val="24"/>
        </w:rPr>
        <w:t xml:space="preserve">). These differences </w:t>
      </w:r>
      <w:r w:rsidR="00E32779" w:rsidRPr="00F32397">
        <w:rPr>
          <w:rFonts w:ascii="Times New Roman" w:hAnsi="Times New Roman" w:cs="Times New Roman"/>
          <w:sz w:val="24"/>
          <w:szCs w:val="24"/>
        </w:rPr>
        <w:t xml:space="preserve">might </w:t>
      </w:r>
      <w:r w:rsidR="0013626F" w:rsidRPr="00F32397">
        <w:rPr>
          <w:rFonts w:ascii="Times New Roman" w:hAnsi="Times New Roman" w:cs="Times New Roman"/>
          <w:sz w:val="24"/>
          <w:szCs w:val="24"/>
        </w:rPr>
        <w:t>imply that some TFs are more likely to participate in allele-specific regulation than others.</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Between the two enrichment analyses, we observe more consistent trends in the odds ratios of ASB SNVs than ASE SNVs. The differences are most likely contributed by the presence of common SNVs that are also behaving consistently (either being allele-specific or non-allele-specific) over multiple individuals.</w:t>
      </w:r>
    </w:p>
    <w:p w14:paraId="73559041" w14:textId="77777777" w:rsidR="00CD5021" w:rsidRPr="00F32397" w:rsidRDefault="00CD5021" w:rsidP="00674E09">
      <w:pPr>
        <w:spacing w:after="0" w:line="240" w:lineRule="auto"/>
        <w:rPr>
          <w:rFonts w:ascii="Times New Roman" w:hAnsi="Times New Roman" w:cs="Times New Roman"/>
          <w:sz w:val="24"/>
          <w:szCs w:val="24"/>
        </w:rPr>
      </w:pPr>
    </w:p>
    <w:p w14:paraId="348BF22B" w14:textId="77777777" w:rsidR="00CD5021" w:rsidRDefault="00C8333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population-aware analysis </w:t>
      </w:r>
      <w:r w:rsidR="00054AA4" w:rsidRPr="00F32397">
        <w:rPr>
          <w:rFonts w:ascii="Times New Roman" w:hAnsi="Times New Roman" w:cs="Times New Roman"/>
          <w:sz w:val="24"/>
          <w:szCs w:val="24"/>
        </w:rPr>
        <w:t>gives</w:t>
      </w:r>
      <w:r w:rsidRPr="00F32397">
        <w:rPr>
          <w:rFonts w:ascii="Times New Roman" w:hAnsi="Times New Roman" w:cs="Times New Roman"/>
          <w:sz w:val="24"/>
          <w:szCs w:val="24"/>
        </w:rPr>
        <w:t xml:space="preserve"> additional power to calculate enrichment f</w:t>
      </w:r>
      <w:r w:rsidR="00CD5021" w:rsidRPr="00F32397">
        <w:rPr>
          <w:rFonts w:ascii="Times New Roman" w:hAnsi="Times New Roman" w:cs="Times New Roman"/>
          <w:sz w:val="24"/>
          <w:szCs w:val="24"/>
        </w:rPr>
        <w:t xml:space="preserve">or </w:t>
      </w:r>
      <w:r w:rsidRPr="00F32397">
        <w:rPr>
          <w:rFonts w:ascii="Times New Roman" w:hAnsi="Times New Roman" w:cs="Times New Roman"/>
          <w:sz w:val="24"/>
          <w:szCs w:val="24"/>
        </w:rPr>
        <w:t xml:space="preserve">very specific genomic annotations, namely </w:t>
      </w:r>
      <w:r w:rsidR="00054AA4" w:rsidRPr="00F32397">
        <w:rPr>
          <w:rFonts w:ascii="Times New Roman" w:hAnsi="Times New Roman" w:cs="Times New Roman"/>
          <w:sz w:val="24"/>
          <w:szCs w:val="24"/>
        </w:rPr>
        <w:t xml:space="preserve">specific </w:t>
      </w:r>
      <w:r w:rsidR="00CD5021" w:rsidRPr="00F32397">
        <w:rPr>
          <w:rFonts w:ascii="Times New Roman" w:hAnsi="Times New Roman" w:cs="Times New Roman"/>
          <w:sz w:val="24"/>
          <w:szCs w:val="24"/>
        </w:rPr>
        <w:t xml:space="preserve">protein-coding </w:t>
      </w:r>
      <w:r w:rsidRPr="00F32397">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DE0E63" w:rsidRPr="00F32397">
        <w:rPr>
          <w:rFonts w:ascii="Times New Roman" w:hAnsi="Times New Roman" w:cs="Times New Roman"/>
          <w:sz w:val="24"/>
          <w:szCs w:val="24"/>
          <w:lang w:eastAsia="zh-TW"/>
        </w:rPr>
        <w:t xml:space="preserve">By computing the enrichment analysis in a population-aware fashion, we can also define elements based on evidence supported over multiple individuals. This allows us to quantify allele-specific consistency and enrichment even within smaller and specific </w:t>
      </w:r>
      <w:r w:rsidR="00DE0E63" w:rsidRPr="00F32397">
        <w:rPr>
          <w:rFonts w:ascii="Times New Roman" w:hAnsi="Times New Roman" w:cs="Times New Roman"/>
          <w:sz w:val="24"/>
          <w:szCs w:val="24"/>
        </w:rPr>
        <w:t>protein-coding genes (</w:t>
      </w:r>
      <w:r w:rsidR="00DE0E63" w:rsidRPr="00F32397">
        <w:rPr>
          <w:rFonts w:ascii="Times New Roman" w:hAnsi="Times New Roman"/>
          <w:sz w:val="24"/>
          <w:rPrChange w:id="99" w:author="Jieming Chen" w:date="2015-06-30T17:34:00Z">
            <w:rPr>
              <w:rFonts w:ascii="Times New Roman" w:hAnsi="Times New Roman"/>
              <w:color w:val="FF0000"/>
              <w:sz w:val="24"/>
            </w:rPr>
          </w:rPrChange>
        </w:rPr>
        <w:t>Supp File 2</w:t>
      </w:r>
      <w:r w:rsidR="00DE0E63" w:rsidRPr="00F32397">
        <w:rPr>
          <w:rFonts w:ascii="Times New Roman" w:hAnsi="Times New Roman" w:cs="Times New Roman"/>
          <w:sz w:val="24"/>
          <w:szCs w:val="24"/>
        </w:rPr>
        <w:t>), and enhancers</w:t>
      </w:r>
      <w:r w:rsidR="001D6208" w:rsidRPr="00F32397">
        <w:rPr>
          <w:rFonts w:ascii="Times New Roman" w:hAnsi="Times New Roman" w:cs="Times New Roman"/>
          <w:sz w:val="24"/>
          <w:szCs w:val="24"/>
        </w:rPr>
        <w:t xml:space="preserve"> (</w:t>
      </w:r>
      <w:r w:rsidR="001D6208" w:rsidRPr="00F32397">
        <w:rPr>
          <w:rFonts w:ascii="Times New Roman" w:hAnsi="Times New Roman"/>
          <w:sz w:val="24"/>
          <w:rPrChange w:id="100" w:author="Jieming Chen" w:date="2015-06-30T17:34:00Z">
            <w:rPr>
              <w:rFonts w:ascii="Times New Roman" w:hAnsi="Times New Roman"/>
              <w:color w:val="FF0000"/>
              <w:sz w:val="24"/>
            </w:rPr>
          </w:rPrChange>
        </w:rPr>
        <w:t>Supp File 7</w:t>
      </w:r>
      <w:r w:rsidR="001D6208" w:rsidRPr="00F32397">
        <w:rPr>
          <w:rFonts w:ascii="Times New Roman" w:hAnsi="Times New Roman" w:cs="Times New Roman"/>
          <w:sz w:val="24"/>
          <w:szCs w:val="24"/>
        </w:rPr>
        <w:t>)</w:t>
      </w:r>
      <w:r w:rsidR="00DE0E63" w:rsidRPr="00F32397">
        <w:rPr>
          <w:rFonts w:ascii="Times New Roman" w:hAnsi="Times New Roman" w:cs="Times New Roman"/>
          <w:sz w:val="24"/>
          <w:szCs w:val="24"/>
          <w:lang w:eastAsia="zh-TW"/>
        </w:rPr>
        <w:t xml:space="preserve">, and differentiate those annotations that are significantly and more consistently enriched to be ‘allele-specific’, depleted </w:t>
      </w:r>
      <w:r w:rsidR="00DE0E63">
        <w:rPr>
          <w:rFonts w:ascii="Times New Roman" w:hAnsi="Times New Roman" w:cs="Times New Roman"/>
          <w:sz w:val="24"/>
          <w:szCs w:val="24"/>
          <w:lang w:eastAsia="zh-TW"/>
        </w:rPr>
        <w:t xml:space="preserve">to be ‘balanced’, or otherwise ‘indeterminate’. </w:t>
      </w:r>
      <w:r w:rsidR="00DE0E63">
        <w:rPr>
          <w:rFonts w:ascii="Times New Roman" w:hAnsi="Times New Roman" w:cs="Times New Roman"/>
          <w:sz w:val="24"/>
          <w:szCs w:val="24"/>
        </w:rPr>
        <w:t>We provide these lists on the AlleleDB resource (</w:t>
      </w:r>
      <w:hyperlink r:id="rId13" w:history="1">
        <w:r w:rsidR="00DE0E63" w:rsidRPr="006B53D0">
          <w:rPr>
            <w:rStyle w:val="Hyperlink"/>
            <w:rFonts w:ascii="Times New Roman" w:hAnsi="Times New Roman" w:cs="Times New Roman"/>
            <w:sz w:val="24"/>
            <w:szCs w:val="24"/>
          </w:rPr>
          <w:t>http://alleledb.gersteinlab.org/download/</w:t>
        </w:r>
      </w:hyperlink>
      <w:r w:rsidR="00DE0E63">
        <w:rPr>
          <w:rFonts w:ascii="Times New Roman" w:hAnsi="Times New Roman" w:cs="Times New Roman"/>
          <w:sz w:val="24"/>
          <w:szCs w:val="24"/>
        </w:rPr>
        <w:t xml:space="preserve">). </w:t>
      </w:r>
    </w:p>
    <w:p w14:paraId="77D62C77" w14:textId="77777777" w:rsidR="001D273D" w:rsidRDefault="001D273D" w:rsidP="00674E09">
      <w:pPr>
        <w:spacing w:after="0" w:line="240" w:lineRule="auto"/>
        <w:rPr>
          <w:rFonts w:ascii="Times New Roman" w:hAnsi="Times New Roman" w:cs="Times New Roman"/>
          <w:sz w:val="24"/>
          <w:szCs w:val="24"/>
        </w:rPr>
      </w:pPr>
    </w:p>
    <w:p w14:paraId="6E74D10E"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14:paraId="128501CC" w14:textId="77777777"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w:t>
      </w:r>
      <w:r w:rsidRPr="00F32397">
        <w:rPr>
          <w:rFonts w:ascii="Times New Roman" w:hAnsi="Times New Roman" w:cs="Times New Roman"/>
          <w:sz w:val="24"/>
          <w:szCs w:val="24"/>
        </w:rPr>
        <w:t xml:space="preserve">assess the occurrence of ASB and ASB SNVs in the human population, we consider the population minor allele frequencies (MAF). </w:t>
      </w:r>
      <w:r w:rsidRPr="00F32397">
        <w:rPr>
          <w:rFonts w:ascii="Times New Roman" w:hAnsi="Times New Roman"/>
          <w:sz w:val="24"/>
          <w:rPrChange w:id="101" w:author="Jieming Chen" w:date="2015-06-30T17:34:00Z">
            <w:rPr>
              <w:rFonts w:ascii="Times New Roman" w:hAnsi="Times New Roman"/>
              <w:color w:val="FF0000"/>
              <w:sz w:val="24"/>
            </w:rPr>
          </w:rPrChange>
        </w:rPr>
        <w:t>Table 1</w:t>
      </w:r>
      <w:r w:rsidRPr="00F32397">
        <w:rPr>
          <w:rFonts w:ascii="Times New Roman" w:hAnsi="Times New Roman" w:cs="Times New Roman"/>
          <w:sz w:val="24"/>
          <w:szCs w:val="24"/>
        </w:rPr>
        <w:t xml:space="preserve"> shows the breakdown of the accessible and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in </w:t>
      </w:r>
      <w:r w:rsidR="00A100B5" w:rsidRPr="00F32397">
        <w:rPr>
          <w:rFonts w:ascii="Times New Roman" w:hAnsi="Times New Roman" w:cs="Times New Roman"/>
          <w:sz w:val="24"/>
          <w:szCs w:val="24"/>
        </w:rPr>
        <w:t>six</w:t>
      </w:r>
      <w:r w:rsidRPr="00F32397">
        <w:rPr>
          <w:rFonts w:ascii="Times New Roman" w:hAnsi="Times New Roman" w:cs="Times New Roman"/>
          <w:sz w:val="24"/>
          <w:szCs w:val="24"/>
        </w:rPr>
        <w:t xml:space="preserve"> ethnic populations </w:t>
      </w:r>
      <w:r w:rsidR="00A100B5" w:rsidRPr="00F32397">
        <w:rPr>
          <w:rFonts w:ascii="Times New Roman" w:hAnsi="Times New Roman" w:cs="Times New Roman"/>
          <w:sz w:val="24"/>
          <w:szCs w:val="24"/>
        </w:rPr>
        <w:t xml:space="preserve">(we combined the results for CHB and JPT) </w:t>
      </w:r>
      <w:r w:rsidRPr="00F32397">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F32397">
        <w:rPr>
          <w:rFonts w:ascii="Times New Roman" w:hAnsi="Times New Roman" w:cs="Times New Roman"/>
          <w:sz w:val="24"/>
          <w:szCs w:val="24"/>
        </w:rPr>
        <w:t>allele-specific</w:t>
      </w:r>
      <w:r w:rsidR="00E90702" w:rsidRPr="00F32397">
        <w:rPr>
          <w:rFonts w:ascii="Times New Roman" w:hAnsi="Times New Roman" w:cs="Times New Roman"/>
          <w:sz w:val="24"/>
          <w:szCs w:val="24"/>
        </w:rPr>
        <w:t xml:space="preserve"> SNVs (MAF ≤ </w:t>
      </w:r>
      <w:r w:rsidRPr="00F32397">
        <w:rPr>
          <w:rFonts w:ascii="Times New Roman" w:hAnsi="Times New Roman" w:cs="Times New Roman"/>
          <w:sz w:val="24"/>
          <w:szCs w:val="24"/>
        </w:rPr>
        <w:t>5%) is about</w:t>
      </w:r>
      <w:r w:rsidR="000E675D" w:rsidRPr="00F32397">
        <w:rPr>
          <w:rFonts w:ascii="Times New Roman" w:hAnsi="Times New Roman" w:cs="Times New Roman"/>
          <w:sz w:val="24"/>
          <w:szCs w:val="24"/>
        </w:rPr>
        <w:t xml:space="preserve"> two folds higher in the YRI </w:t>
      </w:r>
      <w:r w:rsidRPr="00F32397">
        <w:rPr>
          <w:rFonts w:ascii="Times New Roman" w:hAnsi="Times New Roman" w:cs="Times New Roman"/>
          <w:sz w:val="24"/>
          <w:szCs w:val="24"/>
        </w:rPr>
        <w:t>than the other European sub-populations of comparable (CEU, FIN) or larger (TSI) population sizes (</w:t>
      </w:r>
      <w:r w:rsidRPr="00F32397">
        <w:rPr>
          <w:rFonts w:ascii="Times New Roman" w:hAnsi="Times New Roman"/>
          <w:sz w:val="24"/>
          <w:rPrChange w:id="102" w:author="Jieming Chen" w:date="2015-06-30T17:34:00Z">
            <w:rPr>
              <w:rFonts w:ascii="Times New Roman" w:hAnsi="Times New Roman"/>
              <w:color w:val="FF0000"/>
              <w:sz w:val="24"/>
            </w:rPr>
          </w:rPrChange>
        </w:rPr>
        <w:t xml:space="preserve">see Methods </w:t>
      </w:r>
      <w:r w:rsidRPr="00F32397">
        <w:rPr>
          <w:rFonts w:ascii="Times New Roman" w:hAnsi="Times New Roman" w:cs="Times New Roman"/>
          <w:sz w:val="24"/>
          <w:szCs w:val="24"/>
        </w:rPr>
        <w:t xml:space="preserve">for full explanation of population abbreviations). </w:t>
      </w:r>
      <w:r w:rsidR="000E675D" w:rsidRPr="00F32397">
        <w:rPr>
          <w:rFonts w:ascii="Times New Roman" w:hAnsi="Times New Roman" w:cs="Times New Roman"/>
          <w:sz w:val="24"/>
          <w:szCs w:val="24"/>
        </w:rPr>
        <w:t xml:space="preserve">However, the percentage of </w:t>
      </w:r>
      <w:r w:rsidR="0067420F" w:rsidRPr="00F32397">
        <w:rPr>
          <w:rFonts w:ascii="Times New Roman" w:hAnsi="Times New Roman" w:cs="Times New Roman"/>
          <w:sz w:val="24"/>
          <w:szCs w:val="24"/>
        </w:rPr>
        <w:t>allele-specific</w:t>
      </w:r>
      <w:r w:rsidR="000E675D" w:rsidRPr="00F32397">
        <w:rPr>
          <w:rFonts w:ascii="Times New Roman" w:hAnsi="Times New Roman" w:cs="Times New Roman"/>
          <w:sz w:val="24"/>
          <w:szCs w:val="24"/>
        </w:rPr>
        <w:t xml:space="preserve"> SNVs (in accessible SNVs) remain fairly consistent. </w:t>
      </w:r>
      <w:r w:rsidRPr="00F32397">
        <w:rPr>
          <w:rFonts w:ascii="Times New Roman" w:hAnsi="Times New Roman" w:cs="Times New Roman"/>
          <w:sz w:val="24"/>
          <w:szCs w:val="24"/>
        </w:rPr>
        <w:t xml:space="preserve">In general, rare variants do not form the majority of all the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t>
      </w:r>
      <w:r w:rsidR="00EF0848" w:rsidRPr="00F32397">
        <w:rPr>
          <w:rFonts w:ascii="Times New Roman" w:hAnsi="Times New Roman" w:cs="Times New Roman"/>
          <w:sz w:val="24"/>
          <w:szCs w:val="24"/>
        </w:rPr>
        <w:t>For each category of allele frequency, the proportion of allele-specific SNVs detected (with respect to accessible SNVs) is fairly</w:t>
      </w:r>
      <w:r w:rsidR="00AF63E8" w:rsidRPr="00F32397">
        <w:rPr>
          <w:rFonts w:ascii="Times New Roman" w:hAnsi="Times New Roman" w:cs="Times New Roman"/>
          <w:sz w:val="24"/>
          <w:szCs w:val="24"/>
        </w:rPr>
        <w:t xml:space="preserve"> comparable</w:t>
      </w:r>
      <w:r w:rsidR="00EF0848" w:rsidRPr="00F32397">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sidRPr="00F32397">
        <w:rPr>
          <w:rFonts w:ascii="Times New Roman" w:hAnsi="Times New Roman" w:cs="Times New Roman"/>
          <w:sz w:val="24"/>
          <w:szCs w:val="24"/>
        </w:rPr>
        <w:t xml:space="preserve">lower </w:t>
      </w:r>
      <w:r w:rsidR="00EF0848" w:rsidRPr="00F32397">
        <w:rPr>
          <w:rFonts w:ascii="Times New Roman" w:hAnsi="Times New Roman" w:cs="Times New Roman"/>
          <w:sz w:val="24"/>
          <w:szCs w:val="24"/>
        </w:rPr>
        <w:t>frequencies.</w:t>
      </w:r>
    </w:p>
    <w:p w14:paraId="13A29E64" w14:textId="77777777" w:rsidR="0013626F" w:rsidRPr="00F32397" w:rsidRDefault="0013626F" w:rsidP="00674E09">
      <w:pPr>
        <w:spacing w:after="0" w:line="240" w:lineRule="auto"/>
        <w:rPr>
          <w:rFonts w:ascii="Times New Roman" w:hAnsi="Times New Roman" w:cs="Times New Roman"/>
          <w:sz w:val="24"/>
          <w:szCs w:val="24"/>
        </w:rPr>
      </w:pPr>
    </w:p>
    <w:p w14:paraId="60A32D68" w14:textId="41494BE8"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To examine selective constraints in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we </w:t>
      </w:r>
      <w:r w:rsidR="00237FC0" w:rsidRPr="00F32397">
        <w:rPr>
          <w:rFonts w:ascii="Times New Roman" w:hAnsi="Times New Roman" w:cs="Times New Roman"/>
          <w:sz w:val="24"/>
          <w:szCs w:val="24"/>
        </w:rPr>
        <w:t xml:space="preserve">then </w:t>
      </w:r>
      <w:r w:rsidRPr="00F32397">
        <w:rPr>
          <w:rFonts w:ascii="Times New Roman" w:hAnsi="Times New Roman" w:cs="Times New Roman"/>
          <w:sz w:val="24"/>
          <w:szCs w:val="24"/>
        </w:rPr>
        <w:t>consider the enrichment of rare variants with MAF ≤ 0.5%.</w:t>
      </w:r>
      <w:del w:id="103" w:author="Jieming Chen" w:date="2015-06-30T17:34: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"&lt;sup&gt;4,33&lt;/sup&gt;", "plainTextFormattedCitation" : "4,33", "previouslyFormattedCitation" : "&lt;sup&gt;4,36&lt;/sup&gt;"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4,33</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237FC0" w:rsidRPr="00237FC0">
          <w:rPr>
            <w:rFonts w:ascii="Times New Roman" w:hAnsi="Times New Roman" w:cs="Times New Roman"/>
            <w:color w:val="FF0000"/>
            <w:sz w:val="24"/>
            <w:szCs w:val="24"/>
          </w:rPr>
          <w:delText xml:space="preserve">Figure 6 </w:delText>
        </w:r>
        <w:r w:rsidR="00237FC0">
          <w:rPr>
            <w:rFonts w:ascii="Times New Roman" w:hAnsi="Times New Roman" w:cs="Times New Roman"/>
            <w:sz w:val="24"/>
            <w:szCs w:val="24"/>
          </w:rPr>
          <w:delText>shows</w:delText>
        </w:r>
        <w:r w:rsidR="00237FC0" w:rsidRPr="00E562C5">
          <w:rPr>
            <w:rFonts w:ascii="Times New Roman" w:hAnsi="Times New Roman" w:cs="Times New Roman"/>
            <w:sz w:val="24"/>
            <w:szCs w:val="24"/>
          </w:rPr>
          <w:delText xml:space="preserve"> a shift </w:delText>
        </w:r>
        <w:r w:rsidR="00237FC0">
          <w:rPr>
            <w:rFonts w:ascii="Times New Roman" w:hAnsi="Times New Roman" w:cs="Times New Roman"/>
            <w:sz w:val="24"/>
            <w:szCs w:val="24"/>
          </w:rPr>
          <w:delText xml:space="preserve">of the allele frequency spectrum </w:delText>
        </w:r>
        <w:r w:rsidR="00237FC0" w:rsidRPr="00E562C5">
          <w:rPr>
            <w:rFonts w:ascii="Times New Roman" w:hAnsi="Times New Roman" w:cs="Times New Roman"/>
            <w:sz w:val="24"/>
            <w:szCs w:val="24"/>
          </w:rPr>
          <w:delText>towards very low allele frequencies in</w:delText>
        </w:r>
        <w:r w:rsidR="00237FC0">
          <w:rPr>
            <w:rFonts w:ascii="Times New Roman" w:hAnsi="Times New Roman" w:cs="Times New Roman"/>
            <w:sz w:val="24"/>
            <w:szCs w:val="24"/>
          </w:rPr>
          <w:delText xml:space="preserve"> all allele-specific and non-allele-specific SNVs</w:delText>
        </w:r>
        <w:r w:rsidR="00237FC0" w:rsidRPr="00E562C5">
          <w:rPr>
            <w:rFonts w:ascii="Times New Roman" w:hAnsi="Times New Roman" w:cs="Times New Roman"/>
            <w:sz w:val="24"/>
            <w:szCs w:val="24"/>
          </w:rPr>
          <w:delText>, peaking at MAF ≤ 0.5% (</w:delText>
        </w:r>
        <w:r w:rsidR="00237FC0" w:rsidRPr="00105E80">
          <w:rPr>
            <w:rFonts w:ascii="Times New Roman" w:hAnsi="Times New Roman" w:cs="Times New Roman"/>
            <w:color w:val="FF0000"/>
            <w:sz w:val="24"/>
            <w:szCs w:val="24"/>
          </w:rPr>
          <w:delText xml:space="preserve">Figure </w:delText>
        </w:r>
        <w:r w:rsidR="00237FC0">
          <w:rPr>
            <w:rFonts w:ascii="Times New Roman" w:hAnsi="Times New Roman" w:cs="Times New Roman"/>
            <w:color w:val="FF0000"/>
            <w:sz w:val="24"/>
            <w:szCs w:val="24"/>
          </w:rPr>
          <w:delText>6</w:delText>
        </w:r>
        <w:r w:rsidR="00237FC0" w:rsidRPr="00E562C5">
          <w:rPr>
            <w:rFonts w:ascii="Times New Roman" w:hAnsi="Times New Roman" w:cs="Times New Roman"/>
            <w:sz w:val="24"/>
            <w:szCs w:val="24"/>
          </w:rPr>
          <w:delText xml:space="preserve">). </w:delText>
        </w:r>
        <w:r w:rsidR="004E7A6B">
          <w:rPr>
            <w:rFonts w:ascii="Times New Roman" w:hAnsi="Times New Roman" w:cs="Times New Roman"/>
            <w:sz w:val="24"/>
            <w:szCs w:val="24"/>
          </w:rPr>
          <w:delText xml:space="preserve">We </w:delText>
        </w:r>
        <w:r w:rsidR="00037A16">
          <w:rPr>
            <w:rFonts w:ascii="Times New Roman" w:hAnsi="Times New Roman" w:cs="Times New Roman"/>
            <w:sz w:val="24"/>
            <w:szCs w:val="24"/>
          </w:rPr>
          <w:delText>limit</w:delText>
        </w:r>
        <w:r w:rsidR="004E7A6B">
          <w:rPr>
            <w:rFonts w:ascii="Times New Roman" w:hAnsi="Times New Roman" w:cs="Times New Roman"/>
            <w:sz w:val="24"/>
            <w:szCs w:val="24"/>
          </w:rPr>
          <w:delText xml:space="preserve"> our analyse</w:delText>
        </w:r>
        <w:r w:rsidR="009C24F7">
          <w:rPr>
            <w:rFonts w:ascii="Times New Roman" w:hAnsi="Times New Roman" w:cs="Times New Roman"/>
            <w:sz w:val="24"/>
            <w:szCs w:val="24"/>
          </w:rPr>
          <w:delText xml:space="preserve">s for ASE SNVs to only </w:delText>
        </w:r>
        <w:r w:rsidR="00037A16">
          <w:rPr>
            <w:rFonts w:ascii="Times New Roman" w:hAnsi="Times New Roman" w:cs="Times New Roman"/>
            <w:sz w:val="24"/>
            <w:szCs w:val="24"/>
          </w:rPr>
          <w:delText xml:space="preserve">those found in </w:delText>
        </w:r>
        <w:r w:rsidR="009C24F7">
          <w:rPr>
            <w:rFonts w:ascii="Times New Roman" w:hAnsi="Times New Roman" w:cs="Times New Roman"/>
            <w:sz w:val="24"/>
            <w:szCs w:val="24"/>
          </w:rPr>
          <w:delText xml:space="preserve">CDS regions and ASB SNVs to only </w:delText>
        </w:r>
        <w:r w:rsidR="00037A16">
          <w:rPr>
            <w:rFonts w:ascii="Times New Roman" w:hAnsi="Times New Roman" w:cs="Times New Roman"/>
            <w:sz w:val="24"/>
            <w:szCs w:val="24"/>
          </w:rPr>
          <w:delText xml:space="preserve">those found within </w:delText>
        </w:r>
        <w:r w:rsidR="009C24F7">
          <w:rPr>
            <w:rFonts w:ascii="Times New Roman" w:hAnsi="Times New Roman" w:cs="Times New Roman"/>
            <w:sz w:val="24"/>
            <w:szCs w:val="24"/>
          </w:rPr>
          <w:delText xml:space="preserve">known </w:delText>
        </w:r>
        <w:r w:rsidR="00037A16">
          <w:rPr>
            <w:rFonts w:ascii="Times New Roman" w:hAnsi="Times New Roman" w:cs="Times New Roman"/>
            <w:sz w:val="24"/>
            <w:szCs w:val="24"/>
          </w:rPr>
          <w:delText xml:space="preserve">TF motifs </w:delText>
        </w:r>
        <w:r w:rsidR="00037A16" w:rsidRPr="00E9561C">
          <w:rPr>
            <w:rFonts w:ascii="Times New Roman" w:hAnsi="Times New Roman" w:cs="Times New Roman"/>
            <w:sz w:val="24"/>
            <w:szCs w:val="24"/>
          </w:rPr>
          <w:delText xml:space="preserve">(among the </w:delText>
        </w:r>
        <w:r w:rsidR="00557BD4">
          <w:rPr>
            <w:rFonts w:ascii="Times New Roman" w:hAnsi="Times New Roman" w:cs="Times New Roman"/>
            <w:color w:val="FF0000"/>
            <w:sz w:val="24"/>
            <w:szCs w:val="24"/>
          </w:rPr>
          <w:delText>708</w:delText>
        </w:r>
        <w:r w:rsidR="00037A16" w:rsidRPr="00037A16">
          <w:rPr>
            <w:rFonts w:ascii="Times New Roman" w:hAnsi="Times New Roman" w:cs="Times New Roman"/>
            <w:color w:val="FF0000"/>
            <w:sz w:val="24"/>
            <w:szCs w:val="24"/>
          </w:rPr>
          <w:delText xml:space="preserve"> </w:delText>
        </w:r>
        <w:r w:rsidR="00307D80" w:rsidRPr="00E9561C">
          <w:rPr>
            <w:rFonts w:ascii="Times New Roman" w:hAnsi="Times New Roman" w:cs="Times New Roman"/>
            <w:sz w:val="24"/>
            <w:szCs w:val="24"/>
          </w:rPr>
          <w:delText xml:space="preserve">non-coding </w:delText>
        </w:r>
        <w:r w:rsidR="00037A16" w:rsidRPr="00E9561C">
          <w:rPr>
            <w:rFonts w:ascii="Times New Roman" w:hAnsi="Times New Roman" w:cs="Times New Roman"/>
            <w:sz w:val="24"/>
            <w:szCs w:val="24"/>
          </w:rPr>
          <w:delText>categories</w:delText>
        </w:r>
        <w:r w:rsidR="00307D80" w:rsidRPr="00E9561C">
          <w:rPr>
            <w:rFonts w:ascii="Times New Roman" w:hAnsi="Times New Roman" w:cs="Times New Roman"/>
            <w:sz w:val="24"/>
            <w:szCs w:val="24"/>
          </w:rPr>
          <w:delText xml:space="preserve"> in </w:delText>
        </w:r>
        <w:r w:rsidR="00307D80">
          <w:rPr>
            <w:rFonts w:ascii="Times New Roman" w:hAnsi="Times New Roman" w:cs="Times New Roman"/>
            <w:color w:val="FF0000"/>
            <w:sz w:val="24"/>
            <w:szCs w:val="24"/>
          </w:rPr>
          <w:delText>Supp File 1</w:delText>
        </w:r>
        <w:r w:rsidR="00037A16">
          <w:rPr>
            <w:rFonts w:ascii="Times New Roman" w:hAnsi="Times New Roman" w:cs="Times New Roman"/>
            <w:color w:val="FF0000"/>
            <w:sz w:val="24"/>
            <w:szCs w:val="24"/>
          </w:rPr>
          <w:delText>)</w:delText>
        </w:r>
        <w:r w:rsidR="009C24F7">
          <w:rPr>
            <w:rFonts w:ascii="Times New Roman" w:hAnsi="Times New Roman" w:cs="Times New Roman"/>
            <w:sz w:val="24"/>
            <w:szCs w:val="24"/>
          </w:rPr>
          <w:delText xml:space="preserve">. </w:delText>
        </w:r>
        <w:r w:rsidRPr="00E562C5">
          <w:rPr>
            <w:rFonts w:ascii="Times New Roman" w:hAnsi="Times New Roman" w:cs="Times New Roman"/>
            <w:sz w:val="24"/>
            <w:szCs w:val="24"/>
          </w:rPr>
          <w:delText xml:space="preserve">Our results </w:delText>
        </w:r>
        <w:r w:rsidR="0075470D">
          <w:rPr>
            <w:rFonts w:ascii="Times New Roman" w:hAnsi="Times New Roman" w:cs="Times New Roman"/>
            <w:sz w:val="24"/>
            <w:szCs w:val="24"/>
          </w:rPr>
          <w:delText xml:space="preserve">in </w:delText>
        </w:r>
        <w:r w:rsidR="0075470D" w:rsidRPr="00105E80">
          <w:rPr>
            <w:rFonts w:ascii="Times New Roman" w:hAnsi="Times New Roman" w:cs="Times New Roman"/>
            <w:color w:val="FF0000"/>
            <w:sz w:val="24"/>
            <w:szCs w:val="24"/>
          </w:rPr>
          <w:delText xml:space="preserve">Figure </w:delText>
        </w:r>
        <w:r w:rsidR="00C3446A">
          <w:rPr>
            <w:rFonts w:ascii="Times New Roman" w:hAnsi="Times New Roman" w:cs="Times New Roman"/>
            <w:color w:val="FF0000"/>
            <w:sz w:val="24"/>
            <w:szCs w:val="24"/>
          </w:rPr>
          <w:delText>6</w:delText>
        </w:r>
        <w:r w:rsidR="0075470D">
          <w:rPr>
            <w:rFonts w:ascii="Times New Roman" w:hAnsi="Times New Roman" w:cs="Times New Roman"/>
            <w:color w:val="FF0000"/>
            <w:sz w:val="24"/>
            <w:szCs w:val="24"/>
          </w:rPr>
          <w:delText xml:space="preserve"> </w:delText>
        </w:r>
        <w:r w:rsidRPr="00E562C5">
          <w:rPr>
            <w:rFonts w:ascii="Times New Roman" w:hAnsi="Times New Roman" w:cs="Times New Roman"/>
            <w:sz w:val="24"/>
            <w:szCs w:val="24"/>
          </w:rPr>
          <w:delText xml:space="preserve">show </w:delText>
        </w:r>
        <w:r w:rsidR="00BB43B1">
          <w:rPr>
            <w:rFonts w:ascii="Times New Roman" w:hAnsi="Times New Roman" w:cs="Times New Roman"/>
            <w:sz w:val="24"/>
            <w:szCs w:val="24"/>
          </w:rPr>
          <w:delText xml:space="preserve">a statistically significant </w:delText>
        </w:r>
        <w:r w:rsidRPr="00E562C5">
          <w:rPr>
            <w:rFonts w:ascii="Times New Roman" w:hAnsi="Times New Roman" w:cs="Times New Roman"/>
            <w:sz w:val="24"/>
            <w:szCs w:val="24"/>
          </w:rPr>
          <w:delText>lower enrichment of rare variants in AS</w:delText>
        </w:r>
        <w:r w:rsidR="0075470D">
          <w:rPr>
            <w:rFonts w:ascii="Times New Roman" w:hAnsi="Times New Roman" w:cs="Times New Roman"/>
            <w:sz w:val="24"/>
            <w:szCs w:val="24"/>
          </w:rPr>
          <w:delText>E</w:delText>
        </w:r>
        <w:r w:rsidRPr="00E562C5">
          <w:rPr>
            <w:rFonts w:ascii="Times New Roman" w:hAnsi="Times New Roman" w:cs="Times New Roman"/>
            <w:sz w:val="24"/>
            <w:szCs w:val="24"/>
          </w:rPr>
          <w:delText xml:space="preserve"> SNVs as compared to non-AS</w:delText>
        </w:r>
        <w:r w:rsidR="0075470D">
          <w:rPr>
            <w:rFonts w:ascii="Times New Roman" w:hAnsi="Times New Roman" w:cs="Times New Roman"/>
            <w:sz w:val="24"/>
            <w:szCs w:val="24"/>
          </w:rPr>
          <w:delText>E</w:delText>
        </w:r>
        <w:r w:rsidRPr="00E562C5">
          <w:rPr>
            <w:rFonts w:ascii="Times New Roman" w:hAnsi="Times New Roman" w:cs="Times New Roman"/>
            <w:sz w:val="24"/>
            <w:szCs w:val="24"/>
          </w:rPr>
          <w:delText xml:space="preserve"> SNVs</w:delText>
        </w:r>
        <w:r w:rsidR="0075470D">
          <w:rPr>
            <w:rFonts w:ascii="Times New Roman" w:hAnsi="Times New Roman" w:cs="Times New Roman"/>
            <w:sz w:val="24"/>
            <w:szCs w:val="24"/>
          </w:rPr>
          <w:delText xml:space="preserve"> </w:delText>
        </w:r>
        <w:r w:rsidR="004E7A6B">
          <w:rPr>
            <w:rFonts w:ascii="Times New Roman" w:hAnsi="Times New Roman" w:cs="Times New Roman"/>
            <w:sz w:val="24"/>
            <w:szCs w:val="24"/>
          </w:rPr>
          <w:delText>(</w:delText>
        </w:r>
        <w:r w:rsidR="00BB43B1" w:rsidRPr="00804756">
          <w:rPr>
            <w:rFonts w:ascii="Times New Roman" w:hAnsi="Times New Roman" w:cs="Times New Roman"/>
            <w:sz w:val="24"/>
            <w:szCs w:val="24"/>
          </w:rPr>
          <w:delText xml:space="preserve">Fisher’s exact test </w:delText>
        </w:r>
        <w:r w:rsidR="0066615F">
          <w:rPr>
            <w:rFonts w:ascii="Times New Roman" w:hAnsi="Times New Roman" w:cs="Times New Roman"/>
            <w:sz w:val="24"/>
            <w:szCs w:val="24"/>
          </w:rPr>
          <w:delText xml:space="preserve">odds ratio=0.2, </w:delText>
        </w:r>
        <w:r w:rsidR="00BB43B1" w:rsidRPr="00804756">
          <w:rPr>
            <w:rFonts w:ascii="Times New Roman" w:hAnsi="Times New Roman" w:cs="Times New Roman"/>
            <w:sz w:val="24"/>
            <w:szCs w:val="24"/>
          </w:rPr>
          <w:delText>p&lt;2.2e-16</w:delText>
        </w:r>
        <w:r w:rsidR="004E7A6B">
          <w:rPr>
            <w:rFonts w:ascii="Times New Roman" w:hAnsi="Times New Roman" w:cs="Times New Roman"/>
            <w:sz w:val="24"/>
            <w:szCs w:val="24"/>
          </w:rPr>
          <w:delText xml:space="preserve">) </w:delText>
        </w:r>
        <w:r w:rsidR="0075470D">
          <w:rPr>
            <w:rFonts w:ascii="Times New Roman" w:hAnsi="Times New Roman" w:cs="Times New Roman"/>
            <w:sz w:val="24"/>
            <w:szCs w:val="24"/>
          </w:rPr>
          <w:delText xml:space="preserve">but </w:delText>
        </w:r>
        <w:r w:rsidR="00BB43B1">
          <w:rPr>
            <w:rFonts w:ascii="Times New Roman" w:hAnsi="Times New Roman" w:cs="Times New Roman"/>
            <w:sz w:val="24"/>
            <w:szCs w:val="24"/>
          </w:rPr>
          <w:delText xml:space="preserve">statistically insignificant </w:delText>
        </w:r>
        <w:r w:rsidR="009166C9">
          <w:rPr>
            <w:rFonts w:ascii="Times New Roman" w:hAnsi="Times New Roman" w:cs="Times New Roman"/>
            <w:sz w:val="24"/>
            <w:szCs w:val="24"/>
          </w:rPr>
          <w:delText xml:space="preserve">higher enrichment </w:delText>
        </w:r>
        <w:r w:rsidR="0075470D">
          <w:rPr>
            <w:rFonts w:ascii="Times New Roman" w:hAnsi="Times New Roman" w:cs="Times New Roman"/>
            <w:sz w:val="24"/>
            <w:szCs w:val="24"/>
          </w:rPr>
          <w:delText>of rare variants in non-ASB SNVs than ASB SNVs (</w:delText>
        </w:r>
        <w:r w:rsidR="00BB43B1">
          <w:rPr>
            <w:rFonts w:ascii="Times New Roman" w:hAnsi="Times New Roman" w:cs="Times New Roman"/>
            <w:sz w:val="24"/>
            <w:szCs w:val="24"/>
          </w:rPr>
          <w:delText xml:space="preserve">Fisher’s exact test </w:delText>
        </w:r>
        <w:r w:rsidR="0066615F">
          <w:rPr>
            <w:rFonts w:ascii="Times New Roman" w:hAnsi="Times New Roman" w:cs="Times New Roman"/>
            <w:sz w:val="24"/>
            <w:szCs w:val="24"/>
          </w:rPr>
          <w:delText xml:space="preserve">odds ratio=1.4, </w:delText>
        </w:r>
        <w:r w:rsidR="00BD55E1">
          <w:rPr>
            <w:rFonts w:ascii="Times New Roman" w:hAnsi="Times New Roman" w:cs="Times New Roman"/>
            <w:sz w:val="24"/>
            <w:szCs w:val="24"/>
          </w:rPr>
          <w:delText>p=0.08</w:delText>
        </w:r>
        <w:r w:rsidR="0075470D" w:rsidRPr="004E7A6B">
          <w:rPr>
            <w:rFonts w:ascii="Times New Roman" w:hAnsi="Times New Roman" w:cs="Times New Roman"/>
            <w:sz w:val="24"/>
            <w:szCs w:val="24"/>
          </w:rPr>
          <w:delText>)</w:delText>
        </w:r>
        <w:r w:rsidR="0022179E">
          <w:rPr>
            <w:rFonts w:ascii="Times New Roman" w:hAnsi="Times New Roman" w:cs="Times New Roman"/>
            <w:sz w:val="24"/>
            <w:szCs w:val="24"/>
          </w:rPr>
          <w:delText xml:space="preserve">. This posits that </w:delText>
        </w:r>
        <w:r w:rsidRPr="00E562C5">
          <w:rPr>
            <w:rFonts w:ascii="Times New Roman" w:hAnsi="Times New Roman" w:cs="Times New Roman"/>
            <w:sz w:val="24"/>
            <w:szCs w:val="24"/>
          </w:rPr>
          <w:delText>AS</w:delText>
        </w:r>
        <w:r w:rsidR="0022179E">
          <w:rPr>
            <w:rFonts w:ascii="Times New Roman" w:hAnsi="Times New Roman" w:cs="Times New Roman"/>
            <w:sz w:val="24"/>
            <w:szCs w:val="24"/>
          </w:rPr>
          <w:delText>E</w:delText>
        </w:r>
        <w:r w:rsidRPr="00E562C5">
          <w:rPr>
            <w:rFonts w:ascii="Times New Roman" w:hAnsi="Times New Roman" w:cs="Times New Roman"/>
            <w:sz w:val="24"/>
            <w:szCs w:val="24"/>
          </w:rPr>
          <w:delText xml:space="preserve"> SNVs are under lesser selective constraints than non-AS</w:delText>
        </w:r>
        <w:r w:rsidR="0022179E">
          <w:rPr>
            <w:rFonts w:ascii="Times New Roman" w:hAnsi="Times New Roman" w:cs="Times New Roman"/>
            <w:sz w:val="24"/>
            <w:szCs w:val="24"/>
          </w:rPr>
          <w:delText>E</w:delText>
        </w:r>
        <w:r w:rsidRPr="00E562C5">
          <w:rPr>
            <w:rFonts w:ascii="Times New Roman" w:hAnsi="Times New Roman" w:cs="Times New Roman"/>
            <w:sz w:val="24"/>
            <w:szCs w:val="24"/>
          </w:rPr>
          <w:delText xml:space="preserve"> SNVs. Such weaker selection may be a result of accommodating varying levels of gene expression across individuals. In addition, ASB SNVs seem to be under less selective constraints than ASE SNVs, which </w:delText>
        </w:r>
        <w:r w:rsidR="00112CD0">
          <w:rPr>
            <w:rFonts w:ascii="Times New Roman" w:hAnsi="Times New Roman" w:cs="Times New Roman"/>
            <w:sz w:val="24"/>
            <w:szCs w:val="24"/>
          </w:rPr>
          <w:delText>agrees well</w:delText>
        </w:r>
        <w:r w:rsidRPr="00E562C5">
          <w:rPr>
            <w:rFonts w:ascii="Times New Roman" w:hAnsi="Times New Roman" w:cs="Times New Roman"/>
            <w:sz w:val="24"/>
            <w:szCs w:val="24"/>
          </w:rPr>
          <w:delText xml:space="preserve"> with </w:delText>
        </w:r>
        <w:r w:rsidR="00E9561C">
          <w:rPr>
            <w:rFonts w:ascii="Times New Roman" w:hAnsi="Times New Roman" w:cs="Times New Roman"/>
            <w:sz w:val="24"/>
            <w:szCs w:val="24"/>
          </w:rPr>
          <w:delText>the results in a previous study</w:delText>
        </w:r>
        <w:r w:rsidR="00E9561C" w:rsidRPr="00E562C5">
          <w:rPr>
            <w:rFonts w:ascii="Times New Roman" w:hAnsi="Times New Roman" w:cs="Times New Roman"/>
            <w:sz w:val="24"/>
            <w:szCs w:val="24"/>
          </w:rPr>
          <w:delText xml:space="preserve"> </w:delText>
        </w:r>
        <w:r w:rsidR="00E9561C">
          <w:rPr>
            <w:rFonts w:ascii="Times New Roman" w:hAnsi="Times New Roman" w:cs="Times New Roman"/>
            <w:sz w:val="24"/>
            <w:szCs w:val="24"/>
          </w:rPr>
          <w:delText xml:space="preserve">where </w:delText>
        </w:r>
        <w:r w:rsidRPr="00E562C5">
          <w:rPr>
            <w:rFonts w:ascii="Times New Roman" w:hAnsi="Times New Roman" w:cs="Times New Roman"/>
            <w:sz w:val="24"/>
            <w:szCs w:val="24"/>
          </w:rPr>
          <w:delText xml:space="preserve">more variability </w:delText>
        </w:r>
        <w:r w:rsidR="00E9561C">
          <w:rPr>
            <w:rFonts w:ascii="Times New Roman" w:hAnsi="Times New Roman" w:cs="Times New Roman"/>
            <w:sz w:val="24"/>
            <w:szCs w:val="24"/>
          </w:rPr>
          <w:delText xml:space="preserve">is </w:delText>
        </w:r>
        <w:r w:rsidRPr="00E562C5">
          <w:rPr>
            <w:rFonts w:ascii="Times New Roman" w:hAnsi="Times New Roman" w:cs="Times New Roman"/>
            <w:sz w:val="24"/>
            <w:szCs w:val="24"/>
          </w:rPr>
          <w:delText>being observed in binding than expression</w:delText>
        </w:r>
        <w:r w:rsidR="00EA170A">
          <w:rPr>
            <w:rFonts w:ascii="Times New Roman" w:hAnsi="Times New Roman" w:cs="Times New Roman"/>
            <w:sz w:val="24"/>
            <w:szCs w:val="24"/>
          </w:rPr>
          <w:delText xml:space="preserve"> </w:delTex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del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del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delText>19</w:delTex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w:delText>
        </w:r>
      </w:del>
      <w:ins w:id="104" w:author="Jieming Chen" w:date="2015-06-30T17:34:00Z">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"&lt;sup&gt;4,33&lt;/sup&gt;", "plainTextFormattedCitation" : "4,33", "previouslyFormattedCitation" : "&lt;sup&gt;4,33&lt;/sup&gt;"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4,33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237FC0" w:rsidRPr="00F32397">
          <w:rPr>
            <w:rFonts w:ascii="Times New Roman" w:hAnsi="Times New Roman" w:cs="Times New Roman"/>
            <w:sz w:val="24"/>
            <w:szCs w:val="24"/>
          </w:rPr>
          <w:t xml:space="preserve">Figure 6 shows a shift of the allele frequency spectrum towards very low allele frequencies in all allele-specific and non-allele-specific SNVs, peaking at MAF ≤ 0.5% (Figure 6). </w:t>
        </w:r>
        <w:r w:rsidR="004E7A6B" w:rsidRPr="00F32397">
          <w:rPr>
            <w:rFonts w:ascii="Times New Roman" w:hAnsi="Times New Roman" w:cs="Times New Roman"/>
            <w:sz w:val="24"/>
            <w:szCs w:val="24"/>
          </w:rPr>
          <w:t xml:space="preserve">We </w:t>
        </w:r>
        <w:r w:rsidR="00037A16" w:rsidRPr="00F32397">
          <w:rPr>
            <w:rFonts w:ascii="Times New Roman" w:hAnsi="Times New Roman" w:cs="Times New Roman"/>
            <w:sz w:val="24"/>
            <w:szCs w:val="24"/>
          </w:rPr>
          <w:t>limit</w:t>
        </w:r>
        <w:r w:rsidR="004E7A6B" w:rsidRPr="00F32397">
          <w:rPr>
            <w:rFonts w:ascii="Times New Roman" w:hAnsi="Times New Roman" w:cs="Times New Roman"/>
            <w:sz w:val="24"/>
            <w:szCs w:val="24"/>
          </w:rPr>
          <w:t xml:space="preserve"> our analyse</w:t>
        </w:r>
        <w:r w:rsidR="009C24F7" w:rsidRPr="00F32397">
          <w:rPr>
            <w:rFonts w:ascii="Times New Roman" w:hAnsi="Times New Roman" w:cs="Times New Roman"/>
            <w:sz w:val="24"/>
            <w:szCs w:val="24"/>
          </w:rPr>
          <w:t xml:space="preserve">s for ASE SNVs to only </w:t>
        </w:r>
        <w:r w:rsidR="00037A16" w:rsidRPr="00F32397">
          <w:rPr>
            <w:rFonts w:ascii="Times New Roman" w:hAnsi="Times New Roman" w:cs="Times New Roman"/>
            <w:sz w:val="24"/>
            <w:szCs w:val="24"/>
          </w:rPr>
          <w:t xml:space="preserve">those found in </w:t>
        </w:r>
        <w:r w:rsidR="009C24F7" w:rsidRPr="00F32397">
          <w:rPr>
            <w:rFonts w:ascii="Times New Roman" w:hAnsi="Times New Roman" w:cs="Times New Roman"/>
            <w:sz w:val="24"/>
            <w:szCs w:val="24"/>
          </w:rPr>
          <w:t xml:space="preserve">CDS regions and ASB SNVs to only </w:t>
        </w:r>
        <w:r w:rsidR="00037A16" w:rsidRPr="00F32397">
          <w:rPr>
            <w:rFonts w:ascii="Times New Roman" w:hAnsi="Times New Roman" w:cs="Times New Roman"/>
            <w:sz w:val="24"/>
            <w:szCs w:val="24"/>
          </w:rPr>
          <w:t xml:space="preserve">those found within </w:t>
        </w:r>
        <w:r w:rsidR="009C24F7" w:rsidRPr="00F32397">
          <w:rPr>
            <w:rFonts w:ascii="Times New Roman" w:hAnsi="Times New Roman" w:cs="Times New Roman"/>
            <w:sz w:val="24"/>
            <w:szCs w:val="24"/>
          </w:rPr>
          <w:t xml:space="preserve">known </w:t>
        </w:r>
        <w:r w:rsidR="00037A16" w:rsidRPr="00F32397">
          <w:rPr>
            <w:rFonts w:ascii="Times New Roman" w:hAnsi="Times New Roman" w:cs="Times New Roman"/>
            <w:sz w:val="24"/>
            <w:szCs w:val="24"/>
          </w:rPr>
          <w:t xml:space="preserve">TF motifs (among the </w:t>
        </w:r>
        <w:r w:rsidR="00557BD4" w:rsidRPr="00F32397">
          <w:rPr>
            <w:rFonts w:ascii="Times New Roman" w:hAnsi="Times New Roman" w:cs="Times New Roman"/>
            <w:sz w:val="24"/>
            <w:szCs w:val="24"/>
          </w:rPr>
          <w:t>708</w:t>
        </w:r>
        <w:r w:rsidR="00037A16"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 xml:space="preserve">non-coding </w:t>
        </w:r>
        <w:r w:rsidR="00037A16" w:rsidRPr="00F32397">
          <w:rPr>
            <w:rFonts w:ascii="Times New Roman" w:hAnsi="Times New Roman" w:cs="Times New Roman"/>
            <w:sz w:val="24"/>
            <w:szCs w:val="24"/>
          </w:rPr>
          <w:t>categories</w:t>
        </w:r>
        <w:r w:rsidR="00307D80" w:rsidRPr="00F32397">
          <w:rPr>
            <w:rFonts w:ascii="Times New Roman" w:hAnsi="Times New Roman" w:cs="Times New Roman"/>
            <w:sz w:val="24"/>
            <w:szCs w:val="24"/>
          </w:rPr>
          <w:t xml:space="preserve"> in Supp File 1</w:t>
        </w:r>
        <w:r w:rsidR="00037A16" w:rsidRPr="00F32397">
          <w:rPr>
            <w:rFonts w:ascii="Times New Roman" w:hAnsi="Times New Roman" w:cs="Times New Roman"/>
            <w:sz w:val="24"/>
            <w:szCs w:val="24"/>
          </w:rPr>
          <w:t>)</w:t>
        </w:r>
        <w:r w:rsidR="009C24F7"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Our results </w:t>
        </w:r>
        <w:r w:rsidR="0075470D" w:rsidRPr="00F32397">
          <w:rPr>
            <w:rFonts w:ascii="Times New Roman" w:hAnsi="Times New Roman" w:cs="Times New Roman"/>
            <w:sz w:val="24"/>
            <w:szCs w:val="24"/>
          </w:rPr>
          <w:t xml:space="preserve">in Figure </w:t>
        </w:r>
        <w:r w:rsidR="00C3446A" w:rsidRPr="00F32397">
          <w:rPr>
            <w:rFonts w:ascii="Times New Roman" w:hAnsi="Times New Roman" w:cs="Times New Roman"/>
            <w:sz w:val="24"/>
            <w:szCs w:val="24"/>
          </w:rPr>
          <w:t>6</w:t>
        </w:r>
        <w:r w:rsidR="0075470D"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show </w:t>
        </w:r>
        <w:r w:rsidR="00BB43B1" w:rsidRPr="00F32397">
          <w:rPr>
            <w:rFonts w:ascii="Times New Roman" w:hAnsi="Times New Roman" w:cs="Times New Roman"/>
            <w:sz w:val="24"/>
            <w:szCs w:val="24"/>
          </w:rPr>
          <w:t xml:space="preserve">a statistically significant </w:t>
        </w:r>
        <w:r w:rsidRPr="00F32397">
          <w:rPr>
            <w:rFonts w:ascii="Times New Roman" w:hAnsi="Times New Roman" w:cs="Times New Roman"/>
            <w:sz w:val="24"/>
            <w:szCs w:val="24"/>
          </w:rPr>
          <w:t>lower enrichment of rare variants in 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 as compared to non-AS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w:t>
        </w:r>
        <w:r w:rsidR="0075470D"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ratio=0.2, </w:t>
        </w:r>
        <w:r w:rsidR="00BB43B1" w:rsidRPr="00F32397">
          <w:rPr>
            <w:rFonts w:ascii="Times New Roman" w:hAnsi="Times New Roman" w:cs="Times New Roman"/>
            <w:sz w:val="24"/>
            <w:szCs w:val="24"/>
          </w:rPr>
          <w:t>p&lt;2.2e-16</w:t>
        </w:r>
        <w:r w:rsidR="004E7A6B" w:rsidRPr="00F32397">
          <w:rPr>
            <w:rFonts w:ascii="Times New Roman" w:hAnsi="Times New Roman" w:cs="Times New Roman"/>
            <w:sz w:val="24"/>
            <w:szCs w:val="24"/>
          </w:rPr>
          <w:t xml:space="preserve">) </w:t>
        </w:r>
        <w:r w:rsidR="0075470D" w:rsidRPr="00F32397">
          <w:rPr>
            <w:rFonts w:ascii="Times New Roman" w:hAnsi="Times New Roman" w:cs="Times New Roman"/>
            <w:sz w:val="24"/>
            <w:szCs w:val="24"/>
          </w:rPr>
          <w:t xml:space="preserve">but </w:t>
        </w:r>
        <w:r w:rsidR="00BB43B1" w:rsidRPr="00F32397">
          <w:rPr>
            <w:rFonts w:ascii="Times New Roman" w:hAnsi="Times New Roman" w:cs="Times New Roman"/>
            <w:sz w:val="24"/>
            <w:szCs w:val="24"/>
          </w:rPr>
          <w:t xml:space="preserve">statistically insignificant </w:t>
        </w:r>
        <w:r w:rsidR="009166C9" w:rsidRPr="00F32397">
          <w:rPr>
            <w:rFonts w:ascii="Times New Roman" w:hAnsi="Times New Roman" w:cs="Times New Roman"/>
            <w:sz w:val="24"/>
            <w:szCs w:val="24"/>
          </w:rPr>
          <w:t xml:space="preserve">higher enrichment </w:t>
        </w:r>
        <w:r w:rsidR="0075470D" w:rsidRPr="00F32397">
          <w:rPr>
            <w:rFonts w:ascii="Times New Roman" w:hAnsi="Times New Roman" w:cs="Times New Roman"/>
            <w:sz w:val="24"/>
            <w:szCs w:val="24"/>
          </w:rPr>
          <w:t>of rare variants in non-ASB SNVs than ASB SNVs (</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ratio=1.4, </w:t>
        </w:r>
        <w:r w:rsidR="00BD55E1" w:rsidRPr="00F32397">
          <w:rPr>
            <w:rFonts w:ascii="Times New Roman" w:hAnsi="Times New Roman" w:cs="Times New Roman"/>
            <w:sz w:val="24"/>
            <w:szCs w:val="24"/>
          </w:rPr>
          <w:t>p=0.08</w:t>
        </w:r>
        <w:r w:rsidR="0075470D" w:rsidRPr="00F32397">
          <w:rPr>
            <w:rFonts w:ascii="Times New Roman" w:hAnsi="Times New Roman" w:cs="Times New Roman"/>
            <w:sz w:val="24"/>
            <w:szCs w:val="24"/>
          </w:rPr>
          <w:t>)</w:t>
        </w:r>
        <w:r w:rsidR="0022179E"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This </w:t>
        </w:r>
        <w:r w:rsidR="00A35818">
          <w:rPr>
            <w:rFonts w:ascii="Times New Roman" w:hAnsi="Times New Roman" w:cs="Times New Roman"/>
            <w:sz w:val="24"/>
            <w:szCs w:val="24"/>
          </w:rPr>
          <w:t xml:space="preserve">observation </w:t>
        </w:r>
        <w:r w:rsidR="004A277B">
          <w:rPr>
            <w:rFonts w:ascii="Times New Roman" w:hAnsi="Times New Roman" w:cs="Times New Roman"/>
            <w:sz w:val="24"/>
            <w:szCs w:val="24"/>
          </w:rPr>
          <w:t>seems to suggest that ASE variants</w:t>
        </w:r>
        <w:r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may be under weaker selection than non-ASE variants, which can </w:t>
        </w:r>
        <w:r w:rsidRPr="00F32397">
          <w:rPr>
            <w:rFonts w:ascii="Times New Roman" w:hAnsi="Times New Roman" w:cs="Times New Roman"/>
            <w:sz w:val="24"/>
            <w:szCs w:val="24"/>
          </w:rPr>
          <w:t>be a result of accommodating varying levels of gen</w:t>
        </w:r>
        <w:r w:rsidR="004A277B">
          <w:rPr>
            <w:rFonts w:ascii="Times New Roman" w:hAnsi="Times New Roman" w:cs="Times New Roman"/>
            <w:sz w:val="24"/>
            <w:szCs w:val="24"/>
          </w:rPr>
          <w:t>e expression across individuals</w:t>
        </w:r>
        <w:r w:rsidRPr="00F32397">
          <w:rPr>
            <w:rFonts w:ascii="Times New Roman" w:hAnsi="Times New Roman" w:cs="Times New Roman"/>
            <w:sz w:val="24"/>
            <w:szCs w:val="24"/>
          </w:rPr>
          <w:t>.</w:t>
        </w:r>
      </w:ins>
    </w:p>
    <w:p w14:paraId="6F11C8C5" w14:textId="77777777" w:rsidR="00DD6562" w:rsidRPr="00F32397" w:rsidRDefault="00DD6562" w:rsidP="00674E09">
      <w:pPr>
        <w:spacing w:after="0" w:line="240" w:lineRule="auto"/>
        <w:rPr>
          <w:rFonts w:ascii="Times New Roman" w:hAnsi="Times New Roman"/>
          <w:b/>
          <w:sz w:val="24"/>
          <w:u w:val="single"/>
          <w:rPrChange w:id="105" w:author="Jieming Chen" w:date="2015-06-30T17:34:00Z">
            <w:rPr>
              <w:rFonts w:ascii="Times New Roman" w:hAnsi="Times New Roman"/>
              <w:b/>
              <w:color w:val="FF0000"/>
              <w:sz w:val="24"/>
              <w:u w:val="single"/>
            </w:rPr>
          </w:rPrChange>
        </w:rPr>
      </w:pPr>
    </w:p>
    <w:p w14:paraId="18500D2D" w14:textId="77777777" w:rsidR="00F201F5" w:rsidRPr="00F32397" w:rsidRDefault="00F201F5"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Allele-specific variants in TF binding motifs affecting TF occupancy</w:t>
      </w:r>
      <w:r w:rsidR="00557BD4" w:rsidRPr="00F32397">
        <w:rPr>
          <w:rFonts w:ascii="Times New Roman" w:hAnsi="Times New Roman" w:cs="Times New Roman"/>
          <w:b/>
          <w:sz w:val="24"/>
          <w:szCs w:val="24"/>
        </w:rPr>
        <w:t xml:space="preserve"> </w:t>
      </w:r>
    </w:p>
    <w:p w14:paraId="5216487F" w14:textId="77777777" w:rsidR="00557BD4" w:rsidRPr="00F32397" w:rsidRDefault="00C013C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 pertinent ASB </w:t>
      </w:r>
      <w:r w:rsidR="00F201F5" w:rsidRPr="00F32397">
        <w:rPr>
          <w:rFonts w:ascii="Times New Roman" w:hAnsi="Times New Roman" w:cs="Times New Roman"/>
          <w:sz w:val="24"/>
          <w:szCs w:val="24"/>
        </w:rPr>
        <w:t xml:space="preserve">analysis is </w:t>
      </w:r>
      <w:r w:rsidRPr="00F32397">
        <w:rPr>
          <w:rFonts w:ascii="Times New Roman" w:hAnsi="Times New Roman" w:cs="Times New Roman"/>
          <w:sz w:val="24"/>
          <w:szCs w:val="24"/>
        </w:rPr>
        <w:t xml:space="preserve">to identify ASB SNVs that might cause </w:t>
      </w:r>
      <w:r w:rsidR="005572C3" w:rsidRPr="00F32397">
        <w:rPr>
          <w:rFonts w:ascii="Times New Roman" w:hAnsi="Times New Roman" w:cs="Times New Roman"/>
          <w:sz w:val="24"/>
          <w:szCs w:val="24"/>
        </w:rPr>
        <w:t xml:space="preserve">a </w:t>
      </w:r>
      <w:r w:rsidRPr="00F32397">
        <w:rPr>
          <w:rFonts w:ascii="Times New Roman" w:hAnsi="Times New Roman" w:cs="Times New Roman"/>
          <w:sz w:val="24"/>
          <w:szCs w:val="24"/>
        </w:rPr>
        <w:t>TF binding difference</w:t>
      </w:r>
      <w:r w:rsidR="00217A80" w:rsidRPr="00F32397">
        <w:rPr>
          <w:rFonts w:ascii="Times New Roman" w:hAnsi="Times New Roman" w:cs="Times New Roman"/>
          <w:sz w:val="24"/>
          <w:szCs w:val="24"/>
        </w:rPr>
        <w:t>. To perform this analysis, we focus on</w:t>
      </w:r>
      <w:r w:rsidR="00AF4F92" w:rsidRPr="00F32397">
        <w:rPr>
          <w:rFonts w:ascii="Times New Roman" w:hAnsi="Times New Roman" w:cs="Times New Roman"/>
          <w:sz w:val="24"/>
          <w:szCs w:val="24"/>
        </w:rPr>
        <w:t xml:space="preserve"> the</w:t>
      </w:r>
      <w:r w:rsidR="00217A80" w:rsidRPr="00F32397">
        <w:rPr>
          <w:rFonts w:ascii="Times New Roman" w:hAnsi="Times New Roman" w:cs="Times New Roman"/>
          <w:sz w:val="24"/>
          <w:szCs w:val="24"/>
        </w:rPr>
        <w:t xml:space="preserve"> 328 ASB SNVs found across multiple individuals that reside in the binding motifs of 16 TFs. We</w:t>
      </w:r>
      <w:r w:rsidR="00C0561C" w:rsidRPr="00F32397">
        <w:rPr>
          <w:rFonts w:ascii="Times New Roman" w:hAnsi="Times New Roman" w:cs="Times New Roman"/>
          <w:sz w:val="24"/>
          <w:szCs w:val="24"/>
        </w:rPr>
        <w:t xml:space="preserve"> consider </w:t>
      </w:r>
      <w:r w:rsidR="00AF4F92" w:rsidRPr="00F32397">
        <w:rPr>
          <w:rFonts w:ascii="Times New Roman" w:hAnsi="Times New Roman" w:cs="Times New Roman"/>
          <w:sz w:val="24"/>
          <w:szCs w:val="24"/>
        </w:rPr>
        <w:t xml:space="preserve">an allele to be </w:t>
      </w:r>
      <w:r w:rsidR="00C0561C" w:rsidRPr="00F32397">
        <w:rPr>
          <w:rFonts w:ascii="Times New Roman" w:hAnsi="Times New Roman" w:cs="Times New Roman"/>
          <w:sz w:val="24"/>
          <w:szCs w:val="24"/>
        </w:rPr>
        <w:t xml:space="preserve">disruptive </w:t>
      </w:r>
      <w:r w:rsidR="00AF4F92" w:rsidRPr="00F32397">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sidRPr="00F32397">
        <w:rPr>
          <w:rFonts w:ascii="Times New Roman" w:hAnsi="Times New Roman" w:cs="Times New Roman"/>
          <w:sz w:val="24"/>
          <w:szCs w:val="24"/>
        </w:rPr>
        <w:t>(</w:t>
      </w:r>
      <w:r w:rsidR="002A2C23" w:rsidRPr="00F32397">
        <w:rPr>
          <w:rFonts w:ascii="Times New Roman" w:hAnsi="Times New Roman"/>
          <w:sz w:val="24"/>
          <w:rPrChange w:id="106" w:author="Jieming Chen" w:date="2015-06-30T17:34:00Z">
            <w:rPr>
              <w:rFonts w:ascii="Times New Roman" w:hAnsi="Times New Roman"/>
              <w:color w:val="FF0000"/>
              <w:sz w:val="24"/>
            </w:rPr>
          </w:rPrChange>
        </w:rPr>
        <w:t>see Methods</w:t>
      </w:r>
      <w:r w:rsidR="002A2C23" w:rsidRPr="00F32397">
        <w:rPr>
          <w:rFonts w:ascii="Times New Roman" w:hAnsi="Times New Roman" w:cs="Times New Roman"/>
          <w:sz w:val="24"/>
          <w:szCs w:val="24"/>
        </w:rPr>
        <w:t>)</w:t>
      </w:r>
      <w:r w:rsidR="00F52EBA" w:rsidRPr="00F32397">
        <w:rPr>
          <w:rFonts w:ascii="Times New Roman" w:hAnsi="Times New Roman" w:cs="Times New Roman"/>
          <w:sz w:val="24"/>
          <w:szCs w:val="24"/>
        </w:rPr>
        <w:t xml:space="preserve">. We then correlate this with the </w:t>
      </w:r>
      <w:r w:rsidR="00ED01AA" w:rsidRPr="00F32397">
        <w:rPr>
          <w:rFonts w:ascii="Times New Roman" w:hAnsi="Times New Roman" w:cs="Times New Roman"/>
          <w:sz w:val="24"/>
          <w:szCs w:val="24"/>
        </w:rPr>
        <w:t>allelic ratio</w:t>
      </w:r>
      <w:r w:rsidR="00F52EBA" w:rsidRPr="00F32397">
        <w:rPr>
          <w:rFonts w:ascii="Times New Roman" w:hAnsi="Times New Roman" w:cs="Times New Roman"/>
          <w:sz w:val="24"/>
          <w:szCs w:val="24"/>
        </w:rPr>
        <w:t xml:space="preserve"> </w:t>
      </w:r>
      <w:r w:rsidR="00217A80" w:rsidRPr="00F32397">
        <w:rPr>
          <w:rFonts w:ascii="Times New Roman" w:hAnsi="Times New Roman" w:cs="Times New Roman"/>
          <w:sz w:val="24"/>
          <w:szCs w:val="24"/>
        </w:rPr>
        <w:t xml:space="preserve">at the </w:t>
      </w:r>
      <w:r w:rsidR="00F52EBA" w:rsidRPr="00F32397">
        <w:rPr>
          <w:rFonts w:ascii="Times New Roman" w:hAnsi="Times New Roman" w:cs="Times New Roman"/>
          <w:sz w:val="24"/>
          <w:szCs w:val="24"/>
        </w:rPr>
        <w:t xml:space="preserve">ASB SNV. </w:t>
      </w:r>
      <w:r w:rsidR="00A51851" w:rsidRPr="00F32397">
        <w:rPr>
          <w:rFonts w:ascii="Times New Roman" w:hAnsi="Times New Roman" w:cs="Times New Roman"/>
          <w:sz w:val="24"/>
          <w:szCs w:val="24"/>
        </w:rPr>
        <w:t xml:space="preserve">We expect </w:t>
      </w:r>
      <w:r w:rsidR="009C16DC" w:rsidRPr="00F32397">
        <w:rPr>
          <w:rFonts w:ascii="Times New Roman" w:hAnsi="Times New Roman" w:cs="Times New Roman"/>
          <w:sz w:val="24"/>
          <w:szCs w:val="24"/>
        </w:rPr>
        <w:t xml:space="preserve">a TF binding motif that favors the reference allele of </w:t>
      </w:r>
      <w:r w:rsidR="00A51851" w:rsidRPr="00F32397">
        <w:rPr>
          <w:rFonts w:ascii="Times New Roman" w:hAnsi="Times New Roman" w:cs="Times New Roman"/>
          <w:sz w:val="24"/>
          <w:szCs w:val="24"/>
        </w:rPr>
        <w:t xml:space="preserve">an ASB SNV </w:t>
      </w:r>
      <w:r w:rsidR="00BF3055" w:rsidRPr="00F32397">
        <w:rPr>
          <w:rFonts w:ascii="Times New Roman" w:hAnsi="Times New Roman" w:cs="Times New Roman"/>
          <w:sz w:val="24"/>
          <w:szCs w:val="24"/>
        </w:rPr>
        <w:t xml:space="preserve">(difference </w:t>
      </w:r>
      <w:r w:rsidR="00ED01AA" w:rsidRPr="00F32397">
        <w:rPr>
          <w:rFonts w:ascii="Times New Roman" w:hAnsi="Times New Roman" w:cs="Times New Roman"/>
          <w:sz w:val="24"/>
          <w:szCs w:val="24"/>
        </w:rPr>
        <w:t xml:space="preserve">in occurrence </w:t>
      </w:r>
      <w:r w:rsidR="00BF3055" w:rsidRPr="00F32397">
        <w:rPr>
          <w:rFonts w:ascii="Times New Roman" w:hAnsi="Times New Roman" w:cs="Times New Roman"/>
          <w:sz w:val="24"/>
          <w:szCs w:val="24"/>
        </w:rPr>
        <w:t xml:space="preserve">&gt; 0) </w:t>
      </w:r>
      <w:r w:rsidR="00A51851" w:rsidRPr="00F32397">
        <w:rPr>
          <w:rFonts w:ascii="Times New Roman" w:hAnsi="Times New Roman" w:cs="Times New Roman"/>
          <w:sz w:val="24"/>
          <w:szCs w:val="24"/>
        </w:rPr>
        <w:t xml:space="preserve">to be associated with </w:t>
      </w:r>
      <w:r w:rsidR="00DA22C6" w:rsidRPr="00F32397">
        <w:rPr>
          <w:rFonts w:ascii="Times New Roman" w:hAnsi="Times New Roman" w:cs="Times New Roman"/>
          <w:sz w:val="24"/>
          <w:szCs w:val="24"/>
        </w:rPr>
        <w:t>more</w:t>
      </w:r>
      <w:r w:rsidR="00A51851" w:rsidRPr="00F32397">
        <w:rPr>
          <w:rFonts w:ascii="Times New Roman" w:hAnsi="Times New Roman" w:cs="Times New Roman"/>
          <w:sz w:val="24"/>
          <w:szCs w:val="24"/>
        </w:rPr>
        <w:t xml:space="preserve"> binding </w:t>
      </w:r>
      <w:r w:rsidR="00ED01AA" w:rsidRPr="00F32397">
        <w:rPr>
          <w:rFonts w:ascii="Times New Roman" w:hAnsi="Times New Roman" w:cs="Times New Roman"/>
          <w:sz w:val="24"/>
          <w:szCs w:val="24"/>
        </w:rPr>
        <w:t xml:space="preserve">to </w:t>
      </w:r>
      <w:r w:rsidR="00A51851" w:rsidRPr="00F32397">
        <w:rPr>
          <w:rFonts w:ascii="Times New Roman" w:hAnsi="Times New Roman" w:cs="Times New Roman"/>
          <w:sz w:val="24"/>
          <w:szCs w:val="24"/>
        </w:rPr>
        <w:t xml:space="preserve">the </w:t>
      </w:r>
      <w:r w:rsidR="00DA22C6" w:rsidRPr="00F32397">
        <w:rPr>
          <w:rFonts w:ascii="Times New Roman" w:hAnsi="Times New Roman" w:cs="Times New Roman"/>
          <w:sz w:val="24"/>
          <w:szCs w:val="24"/>
        </w:rPr>
        <w:t>reference</w:t>
      </w:r>
      <w:r w:rsidR="00A51851" w:rsidRPr="00F32397">
        <w:rPr>
          <w:rFonts w:ascii="Times New Roman" w:hAnsi="Times New Roman" w:cs="Times New Roman"/>
          <w:sz w:val="24"/>
          <w:szCs w:val="24"/>
        </w:rPr>
        <w:t xml:space="preserve"> allele</w:t>
      </w:r>
      <w:r w:rsidR="00BF3055" w:rsidRPr="00F32397">
        <w:rPr>
          <w:rFonts w:ascii="Times New Roman" w:hAnsi="Times New Roman" w:cs="Times New Roman"/>
          <w:sz w:val="24"/>
          <w:szCs w:val="24"/>
        </w:rPr>
        <w:t xml:space="preserve"> (</w:t>
      </w:r>
      <w:r w:rsidR="00ED01AA" w:rsidRPr="00F32397">
        <w:rPr>
          <w:rFonts w:ascii="Times New Roman" w:hAnsi="Times New Roman" w:cs="Times New Roman"/>
          <w:sz w:val="24"/>
          <w:szCs w:val="24"/>
        </w:rPr>
        <w:t xml:space="preserve">i.e. </w:t>
      </w:r>
      <w:r w:rsidR="00BF3055" w:rsidRPr="00F32397">
        <w:rPr>
          <w:rFonts w:ascii="Times New Roman" w:hAnsi="Times New Roman" w:cs="Times New Roman"/>
          <w:sz w:val="24"/>
          <w:szCs w:val="24"/>
        </w:rPr>
        <w:t>allelic ratio &gt;</w:t>
      </w:r>
      <w:r w:rsidR="00A51851" w:rsidRPr="00F32397">
        <w:rPr>
          <w:rFonts w:ascii="Times New Roman" w:hAnsi="Times New Roman" w:cs="Times New Roman"/>
          <w:sz w:val="24"/>
          <w:szCs w:val="24"/>
        </w:rPr>
        <w:t xml:space="preserve"> 0.5). </w:t>
      </w:r>
      <w:r w:rsidR="00D4787E" w:rsidRPr="00F32397">
        <w:rPr>
          <w:rFonts w:ascii="Times New Roman" w:hAnsi="Times New Roman" w:cs="Times New Roman"/>
          <w:sz w:val="24"/>
          <w:szCs w:val="24"/>
        </w:rPr>
        <w:t xml:space="preserve">We </w:t>
      </w:r>
      <w:r w:rsidR="00E0074B" w:rsidRPr="00F32397">
        <w:rPr>
          <w:rFonts w:ascii="Times New Roman" w:hAnsi="Times New Roman" w:cs="Times New Roman"/>
          <w:sz w:val="24"/>
          <w:szCs w:val="24"/>
        </w:rPr>
        <w:t>find</w:t>
      </w:r>
      <w:r w:rsidR="00D4787E" w:rsidRPr="00F32397">
        <w:rPr>
          <w:rFonts w:ascii="Times New Roman" w:hAnsi="Times New Roman" w:cs="Times New Roman"/>
          <w:sz w:val="24"/>
          <w:szCs w:val="24"/>
        </w:rPr>
        <w:t xml:space="preserve"> a statistically significant correlation </w:t>
      </w:r>
      <w:r w:rsidR="00E401BE" w:rsidRPr="00F32397">
        <w:rPr>
          <w:rFonts w:ascii="Times New Roman" w:hAnsi="Times New Roman" w:cs="Times New Roman"/>
          <w:sz w:val="24"/>
          <w:szCs w:val="24"/>
        </w:rPr>
        <w:t xml:space="preserve">between the </w:t>
      </w:r>
      <w:r w:rsidR="009C16DC" w:rsidRPr="00F32397">
        <w:rPr>
          <w:rFonts w:ascii="Times New Roman" w:hAnsi="Times New Roman" w:cs="Times New Roman"/>
          <w:sz w:val="24"/>
          <w:szCs w:val="24"/>
        </w:rPr>
        <w:t xml:space="preserve">difference in occurrence and the allelic ratio </w:t>
      </w:r>
      <w:r w:rsidR="00E0074B" w:rsidRPr="00F32397">
        <w:rPr>
          <w:rFonts w:ascii="Times New Roman" w:hAnsi="Times New Roman" w:cs="Times New Roman"/>
          <w:sz w:val="24"/>
          <w:szCs w:val="24"/>
        </w:rPr>
        <w:t xml:space="preserve">for the 328 ASB SNVs </w:t>
      </w:r>
      <w:r w:rsidR="005C6EA8" w:rsidRPr="00F32397">
        <w:rPr>
          <w:rFonts w:ascii="Times New Roman" w:hAnsi="Times New Roman" w:cs="Times New Roman"/>
          <w:sz w:val="24"/>
          <w:szCs w:val="24"/>
        </w:rPr>
        <w:t>(Pearson’s correlation = 0.70</w:t>
      </w:r>
      <w:r w:rsidR="00E401BE" w:rsidRPr="00F32397">
        <w:rPr>
          <w:rFonts w:ascii="Times New Roman" w:hAnsi="Times New Roman" w:cs="Times New Roman"/>
          <w:sz w:val="24"/>
          <w:szCs w:val="24"/>
        </w:rPr>
        <w:t>, p&lt;2.2e-16)</w:t>
      </w:r>
      <w:r w:rsidR="009D14BD" w:rsidRPr="00F32397">
        <w:rPr>
          <w:rFonts w:ascii="Times New Roman" w:hAnsi="Times New Roman" w:cs="Times New Roman"/>
          <w:sz w:val="24"/>
          <w:szCs w:val="24"/>
        </w:rPr>
        <w:t xml:space="preserve">, showing that there is </w:t>
      </w:r>
      <w:r w:rsidR="002A2C23" w:rsidRPr="00F32397">
        <w:rPr>
          <w:rFonts w:ascii="Times New Roman" w:hAnsi="Times New Roman" w:cs="Times New Roman"/>
          <w:sz w:val="24"/>
          <w:szCs w:val="24"/>
        </w:rPr>
        <w:t xml:space="preserve">indeed </w:t>
      </w:r>
      <w:r w:rsidR="009D14BD" w:rsidRPr="00F32397">
        <w:rPr>
          <w:rFonts w:ascii="Times New Roman" w:hAnsi="Times New Roman" w:cs="Times New Roman"/>
          <w:sz w:val="24"/>
          <w:szCs w:val="24"/>
        </w:rPr>
        <w:t>an overall trend for</w:t>
      </w:r>
      <w:r w:rsidR="00F731EB" w:rsidRPr="00F32397">
        <w:rPr>
          <w:rFonts w:ascii="Times New Roman" w:hAnsi="Times New Roman" w:cs="Times New Roman"/>
          <w:sz w:val="24"/>
          <w:szCs w:val="24"/>
        </w:rPr>
        <w:t xml:space="preserve"> the</w:t>
      </w:r>
      <w:r w:rsidR="009D14BD" w:rsidRPr="00F32397">
        <w:rPr>
          <w:rFonts w:ascii="Times New Roman" w:hAnsi="Times New Roman" w:cs="Times New Roman"/>
          <w:sz w:val="24"/>
          <w:szCs w:val="24"/>
        </w:rPr>
        <w:t xml:space="preserve"> </w:t>
      </w:r>
      <w:r w:rsidR="009C16DC" w:rsidRPr="00F32397">
        <w:rPr>
          <w:rFonts w:ascii="Times New Roman" w:hAnsi="Times New Roman" w:cs="Times New Roman"/>
          <w:sz w:val="24"/>
          <w:szCs w:val="24"/>
        </w:rPr>
        <w:t xml:space="preserve">favored </w:t>
      </w:r>
      <w:r w:rsidR="009D14BD" w:rsidRPr="00F32397">
        <w:rPr>
          <w:rFonts w:ascii="Times New Roman" w:hAnsi="Times New Roman" w:cs="Times New Roman"/>
          <w:sz w:val="24"/>
          <w:szCs w:val="24"/>
        </w:rPr>
        <w:t xml:space="preserve">allele to correspond to </w:t>
      </w:r>
      <w:r w:rsidR="00F731EB" w:rsidRPr="00F32397">
        <w:rPr>
          <w:rFonts w:ascii="Times New Roman" w:hAnsi="Times New Roman" w:cs="Times New Roman"/>
          <w:sz w:val="24"/>
          <w:szCs w:val="24"/>
        </w:rPr>
        <w:t xml:space="preserve">increased </w:t>
      </w:r>
      <w:r w:rsidR="009D14BD" w:rsidRPr="00F32397">
        <w:rPr>
          <w:rFonts w:ascii="Times New Roman" w:hAnsi="Times New Roman" w:cs="Times New Roman"/>
          <w:sz w:val="24"/>
          <w:szCs w:val="24"/>
        </w:rPr>
        <w:t>TF binding</w:t>
      </w:r>
      <w:r w:rsidR="00E401BE" w:rsidRPr="00F32397">
        <w:rPr>
          <w:rFonts w:ascii="Times New Roman" w:hAnsi="Times New Roman" w:cs="Times New Roman"/>
          <w:sz w:val="24"/>
          <w:szCs w:val="24"/>
        </w:rPr>
        <w:t>.</w:t>
      </w:r>
      <w:r w:rsidR="000B72B1" w:rsidRPr="00F32397">
        <w:rPr>
          <w:rFonts w:ascii="Times New Roman" w:hAnsi="Times New Roman" w:cs="Times New Roman"/>
          <w:sz w:val="24"/>
          <w:szCs w:val="24"/>
        </w:rPr>
        <w:t xml:space="preserve"> </w:t>
      </w:r>
      <w:r w:rsidR="00207DC6" w:rsidRPr="00F32397">
        <w:rPr>
          <w:rFonts w:ascii="Times New Roman" w:hAnsi="Times New Roman" w:cs="Times New Roman"/>
          <w:sz w:val="24"/>
          <w:szCs w:val="24"/>
        </w:rPr>
        <w:t>In general, the effects of the SNVs are consistent across individuals in the context of the same motif</w:t>
      </w:r>
      <w:r w:rsidR="0022302C" w:rsidRPr="00F32397">
        <w:rPr>
          <w:rFonts w:ascii="Times New Roman" w:hAnsi="Times New Roman" w:cs="Times New Roman"/>
          <w:sz w:val="24"/>
          <w:szCs w:val="24"/>
        </w:rPr>
        <w:t>s</w:t>
      </w:r>
      <w:r w:rsidR="00207DC6" w:rsidRPr="00F32397">
        <w:rPr>
          <w:rFonts w:ascii="Times New Roman" w:hAnsi="Times New Roman" w:cs="Times New Roman"/>
          <w:sz w:val="24"/>
          <w:szCs w:val="24"/>
        </w:rPr>
        <w:t xml:space="preserve">. </w:t>
      </w:r>
      <w:r w:rsidR="00815F77" w:rsidRPr="00F32397">
        <w:rPr>
          <w:rFonts w:ascii="Times New Roman" w:hAnsi="Times New Roman" w:cs="Times New Roman"/>
          <w:sz w:val="24"/>
          <w:szCs w:val="24"/>
        </w:rPr>
        <w:t>As a resource, w</w:t>
      </w:r>
      <w:r w:rsidR="00A3427A" w:rsidRPr="00F32397">
        <w:rPr>
          <w:rFonts w:ascii="Times New Roman" w:hAnsi="Times New Roman" w:cs="Times New Roman"/>
          <w:sz w:val="24"/>
          <w:szCs w:val="24"/>
        </w:rPr>
        <w:t xml:space="preserve">e provide the </w:t>
      </w:r>
      <w:r w:rsidR="00815F77" w:rsidRPr="00F32397">
        <w:rPr>
          <w:rFonts w:ascii="Times New Roman" w:hAnsi="Times New Roman" w:cs="Times New Roman"/>
          <w:sz w:val="24"/>
          <w:szCs w:val="24"/>
        </w:rPr>
        <w:t xml:space="preserve">list of ASB </w:t>
      </w:r>
      <w:r w:rsidR="00A3427A" w:rsidRPr="00F32397">
        <w:rPr>
          <w:rFonts w:ascii="Times New Roman" w:hAnsi="Times New Roman" w:cs="Times New Roman"/>
          <w:sz w:val="24"/>
          <w:szCs w:val="24"/>
        </w:rPr>
        <w:t xml:space="preserve">SNVs with the </w:t>
      </w:r>
      <w:r w:rsidR="005E1C0C" w:rsidRPr="00F32397">
        <w:rPr>
          <w:rFonts w:ascii="Times New Roman" w:hAnsi="Times New Roman" w:cs="Times New Roman"/>
          <w:sz w:val="24"/>
          <w:szCs w:val="24"/>
        </w:rPr>
        <w:t xml:space="preserve">frequencies of the occurrence of their reference and alternate alleles found in the various </w:t>
      </w:r>
      <w:r w:rsidR="00ED01AA" w:rsidRPr="00F32397">
        <w:rPr>
          <w:rFonts w:ascii="Times New Roman" w:hAnsi="Times New Roman" w:cs="Times New Roman"/>
          <w:sz w:val="24"/>
          <w:szCs w:val="24"/>
        </w:rPr>
        <w:t xml:space="preserve">TF </w:t>
      </w:r>
      <w:r w:rsidR="005E1C0C" w:rsidRPr="00F32397">
        <w:rPr>
          <w:rFonts w:ascii="Times New Roman" w:hAnsi="Times New Roman" w:cs="Times New Roman"/>
          <w:sz w:val="24"/>
          <w:szCs w:val="24"/>
        </w:rPr>
        <w:t xml:space="preserve">motifs and their corresponding </w:t>
      </w:r>
      <w:r w:rsidR="001F6FE2" w:rsidRPr="00F32397">
        <w:rPr>
          <w:rFonts w:ascii="Times New Roman" w:hAnsi="Times New Roman" w:cs="Times New Roman"/>
          <w:sz w:val="24"/>
          <w:szCs w:val="24"/>
        </w:rPr>
        <w:t>allelic ratio</w:t>
      </w:r>
      <w:r w:rsidR="00ED01AA" w:rsidRPr="00F32397">
        <w:rPr>
          <w:rFonts w:ascii="Times New Roman" w:hAnsi="Times New Roman" w:cs="Times New Roman"/>
          <w:sz w:val="24"/>
          <w:szCs w:val="24"/>
        </w:rPr>
        <w:t>s</w:t>
      </w:r>
      <w:r w:rsidR="001F6FE2" w:rsidRPr="00F32397">
        <w:rPr>
          <w:rFonts w:ascii="Times New Roman" w:hAnsi="Times New Roman" w:cs="Times New Roman"/>
          <w:sz w:val="24"/>
          <w:szCs w:val="24"/>
        </w:rPr>
        <w:t xml:space="preserve"> (</w:t>
      </w:r>
      <w:r w:rsidR="001F6FE2" w:rsidRPr="00F32397">
        <w:rPr>
          <w:rFonts w:ascii="Times New Roman" w:hAnsi="Times New Roman"/>
          <w:sz w:val="24"/>
          <w:rPrChange w:id="107" w:author="Jieming Chen" w:date="2015-06-30T17:34:00Z">
            <w:rPr>
              <w:rFonts w:ascii="Times New Roman" w:hAnsi="Times New Roman"/>
              <w:color w:val="FF0000"/>
              <w:sz w:val="24"/>
            </w:rPr>
          </w:rPrChange>
        </w:rPr>
        <w:t xml:space="preserve">Supp File </w:t>
      </w:r>
      <w:r w:rsidR="00415CE5" w:rsidRPr="00F32397">
        <w:rPr>
          <w:rFonts w:ascii="Times New Roman" w:hAnsi="Times New Roman"/>
          <w:sz w:val="24"/>
          <w:rPrChange w:id="108" w:author="Jieming Chen" w:date="2015-06-30T17:34:00Z">
            <w:rPr>
              <w:rFonts w:ascii="Times New Roman" w:hAnsi="Times New Roman"/>
              <w:color w:val="FF0000"/>
              <w:sz w:val="24"/>
            </w:rPr>
          </w:rPrChange>
        </w:rPr>
        <w:t>4</w:t>
      </w:r>
      <w:r w:rsidR="001F6FE2" w:rsidRPr="00F32397">
        <w:rPr>
          <w:rFonts w:ascii="Times New Roman" w:hAnsi="Times New Roman" w:cs="Times New Roman"/>
          <w:sz w:val="24"/>
          <w:szCs w:val="24"/>
        </w:rPr>
        <w:t>)</w:t>
      </w:r>
      <w:r w:rsidR="00A3427A" w:rsidRPr="00F32397">
        <w:rPr>
          <w:rFonts w:ascii="Times New Roman" w:hAnsi="Times New Roman" w:cs="Times New Roman"/>
          <w:sz w:val="24"/>
          <w:szCs w:val="24"/>
        </w:rPr>
        <w:t>.</w:t>
      </w:r>
    </w:p>
    <w:p w14:paraId="3BE7FF1D" w14:textId="77777777" w:rsidR="000B72B1" w:rsidRPr="00F32397" w:rsidRDefault="000B72B1" w:rsidP="00674E09">
      <w:pPr>
        <w:spacing w:after="0" w:line="240" w:lineRule="auto"/>
        <w:rPr>
          <w:rFonts w:ascii="Times New Roman" w:hAnsi="Times New Roman" w:cs="Times New Roman"/>
          <w:b/>
          <w:sz w:val="24"/>
          <w:szCs w:val="24"/>
          <w:u w:val="single"/>
        </w:rPr>
      </w:pPr>
    </w:p>
    <w:p w14:paraId="33F1DF72" w14:textId="77777777" w:rsidR="0013626F" w:rsidRPr="00E562C5" w:rsidRDefault="0013626F" w:rsidP="00674E09">
      <w:pPr>
        <w:spacing w:after="0" w:line="240" w:lineRule="auto"/>
        <w:rPr>
          <w:del w:id="109" w:author="Jieming Chen" w:date="2015-06-30T17:34:00Z"/>
          <w:rFonts w:ascii="Times New Roman" w:hAnsi="Times New Roman" w:cs="Times New Roman"/>
          <w:b/>
          <w:sz w:val="24"/>
          <w:szCs w:val="24"/>
          <w:u w:val="single"/>
        </w:rPr>
      </w:pPr>
      <w:del w:id="110" w:author="Jieming Chen" w:date="2015-06-30T17:34:00Z">
        <w:r w:rsidRPr="00E562C5">
          <w:rPr>
            <w:rFonts w:ascii="Times New Roman" w:hAnsi="Times New Roman" w:cs="Times New Roman"/>
            <w:b/>
            <w:sz w:val="24"/>
            <w:szCs w:val="24"/>
            <w:u w:val="single"/>
          </w:rPr>
          <w:delText>Discussion</w:delText>
        </w:r>
      </w:del>
    </w:p>
    <w:p w14:paraId="4E32C03E" w14:textId="77777777" w:rsidR="0013626F" w:rsidRPr="00F32397" w:rsidRDefault="00C974CA" w:rsidP="00674E09">
      <w:pPr>
        <w:spacing w:after="0" w:line="240" w:lineRule="auto"/>
        <w:rPr>
          <w:ins w:id="111" w:author="Jieming Chen" w:date="2015-06-30T17:34:00Z"/>
          <w:rFonts w:ascii="Times New Roman" w:hAnsi="Times New Roman" w:cs="Times New Roman"/>
          <w:b/>
          <w:sz w:val="24"/>
          <w:szCs w:val="24"/>
          <w:u w:val="single"/>
        </w:rPr>
      </w:pPr>
      <w:ins w:id="112" w:author="Jieming Chen" w:date="2015-06-30T17:34:00Z">
        <w:r>
          <w:rPr>
            <w:rFonts w:ascii="Times New Roman" w:hAnsi="Times New Roman" w:cs="Times New Roman"/>
            <w:b/>
            <w:sz w:val="24"/>
            <w:szCs w:val="24"/>
            <w:u w:val="single"/>
          </w:rPr>
          <w:t>DISCUSSION</w:t>
        </w:r>
      </w:ins>
    </w:p>
    <w:p w14:paraId="0C05FA05" w14:textId="77777777" w:rsidR="0013626F" w:rsidRPr="00F32397" w:rsidRDefault="0013626F" w:rsidP="00674E09">
      <w:pPr>
        <w:spacing w:after="0" w:line="240" w:lineRule="auto"/>
        <w:rPr>
          <w:rFonts w:ascii="Times New Roman" w:hAnsi="Times New Roman" w:cs="Times New Roman"/>
          <w:b/>
          <w:sz w:val="24"/>
          <w:szCs w:val="24"/>
          <w:u w:val="single"/>
        </w:rPr>
      </w:pPr>
    </w:p>
    <w:p w14:paraId="5C555015" w14:textId="1EA2DFD4" w:rsidR="00C05307" w:rsidRDefault="00A9583A" w:rsidP="00674E09">
      <w:pPr>
        <w:spacing w:after="0" w:line="240" w:lineRule="auto"/>
        <w:rPr>
          <w:ins w:id="113" w:author="Jieming Chen" w:date="2015-06-30T17:34:00Z"/>
          <w:rFonts w:ascii="Times New Roman" w:hAnsi="Times New Roman" w:cs="Times New Roman"/>
          <w:sz w:val="24"/>
          <w:szCs w:val="24"/>
        </w:rPr>
      </w:pPr>
      <w:r w:rsidRPr="00F32397">
        <w:rPr>
          <w:rFonts w:ascii="Times New Roman" w:hAnsi="Times New Roman" w:cs="Times New Roman"/>
          <w:sz w:val="24"/>
          <w:szCs w:val="24"/>
        </w:rPr>
        <w:lastRenderedPageBreak/>
        <w:t xml:space="preserve">The binomial test is </w:t>
      </w:r>
      <w:r w:rsidR="00F93982" w:rsidRPr="00F32397">
        <w:rPr>
          <w:rFonts w:ascii="Times New Roman" w:hAnsi="Times New Roman" w:cs="Times New Roman"/>
          <w:sz w:val="24"/>
          <w:szCs w:val="24"/>
        </w:rPr>
        <w:t>typically</w:t>
      </w:r>
      <w:r w:rsidRPr="00F32397">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sidRPr="00F32397">
        <w:rPr>
          <w:rFonts w:ascii="Times New Roman" w:hAnsi="Times New Roman" w:cs="Times New Roman"/>
          <w:sz w:val="24"/>
          <w:szCs w:val="24"/>
        </w:rPr>
        <w:t>tributions, i.e. overdispersed.</w:t>
      </w:r>
      <w:del w:id="114" w:author="Jieming Chen" w:date="2015-06-30T17:34:00Z">
        <w:r w:rsidR="00A9389A">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"&lt;sup&gt;7,34\u201336&lt;/sup&gt;", "plainTextFormattedCitation" : "7,34\u201336", "previouslyFormattedCitation" : "&lt;sup&gt;7,37\u201339&lt;/sup&gt;" }, "properties" : { "noteIndex" : 0 }, "schema" : "https://github.com/citation-style-language/schema/raw/master/csl-citation.json" }</w:delInstrText>
        </w:r>
        <w:r w:rsidR="00A9389A">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7,34–36</w:delText>
        </w:r>
        <w:r w:rsidR="00A9389A">
          <w:rPr>
            <w:rFonts w:ascii="Times New Roman" w:hAnsi="Times New Roman" w:cs="Times New Roman"/>
            <w:sz w:val="24"/>
            <w:szCs w:val="24"/>
          </w:rPr>
          <w:fldChar w:fldCharType="end"/>
        </w:r>
        <w:r w:rsidR="003E3438">
          <w:rPr>
            <w:rFonts w:ascii="Times New Roman" w:hAnsi="Times New Roman" w:cs="Times New Roman"/>
            <w:sz w:val="24"/>
            <w:szCs w:val="24"/>
          </w:rPr>
          <w:delText xml:space="preserve"> </w:delText>
        </w:r>
        <w:r w:rsidR="00A62F37">
          <w:rPr>
            <w:rFonts w:ascii="Times New Roman" w:hAnsi="Times New Roman" w:cs="Times New Roman"/>
            <w:sz w:val="24"/>
            <w:szCs w:val="24"/>
          </w:rPr>
          <w:delText xml:space="preserve">We generally assume that most of the SNVs </w:delText>
        </w:r>
        <w:r w:rsidR="00A54276">
          <w:rPr>
            <w:rFonts w:ascii="Times New Roman" w:hAnsi="Times New Roman" w:cs="Times New Roman"/>
            <w:sz w:val="24"/>
            <w:szCs w:val="24"/>
          </w:rPr>
          <w:delText xml:space="preserve">in autosomes </w:delText>
        </w:r>
        <w:r w:rsidR="00A62F37">
          <w:rPr>
            <w:rFonts w:ascii="Times New Roman" w:hAnsi="Times New Roman" w:cs="Times New Roman"/>
            <w:sz w:val="24"/>
            <w:szCs w:val="24"/>
          </w:rPr>
          <w:delText>would have more balanced allelic ratios.</w:delText>
        </w:r>
      </w:del>
      <w:ins w:id="115" w:author="Jieming Chen" w:date="2015-06-30T17:34:00Z">
        <w:r w:rsidR="00A9389A"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"&lt;sup&gt;7,34\u201336&lt;/sup&gt;", "plainTextFormattedCitation" : "7,34\u201336", "previouslyFormattedCitation" : "&lt;sup&gt;7,34\u201336&lt;/sup&gt;" }, "properties" : { "noteIndex" : 0 }, "schema" : "https://github.com/citation-style-language/schema/raw/master/csl-citation.json" }</w:instrText>
        </w:r>
        <w:r w:rsidR="00A9389A"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7,34–36</w: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t xml:space="preserve"> </w:t>
        </w:r>
        <w:r w:rsidR="00A62F37" w:rsidRPr="00F32397">
          <w:rPr>
            <w:rFonts w:ascii="Times New Roman" w:hAnsi="Times New Roman" w:cs="Times New Roman"/>
            <w:sz w:val="24"/>
            <w:szCs w:val="24"/>
          </w:rPr>
          <w:t xml:space="preserve">We generally assume that most of the SNVs </w:t>
        </w:r>
        <w:r w:rsidR="00A54276" w:rsidRPr="00F32397">
          <w:rPr>
            <w:rFonts w:ascii="Times New Roman" w:hAnsi="Times New Roman" w:cs="Times New Roman"/>
            <w:sz w:val="24"/>
            <w:szCs w:val="24"/>
          </w:rPr>
          <w:t xml:space="preserve">in autosomes </w:t>
        </w:r>
        <w:r w:rsidR="00A62F37" w:rsidRPr="00F32397">
          <w:rPr>
            <w:rFonts w:ascii="Times New Roman" w:hAnsi="Times New Roman" w:cs="Times New Roman"/>
            <w:sz w:val="24"/>
            <w:szCs w:val="24"/>
          </w:rPr>
          <w:t>would have more balanced allelic ratios.</w:t>
        </w:r>
      </w:ins>
      <w:r w:rsidR="00A62F37" w:rsidRPr="00F32397">
        <w:rPr>
          <w:rFonts w:ascii="Times New Roman" w:hAnsi="Times New Roman" w:cs="Times New Roman"/>
          <w:sz w:val="24"/>
          <w:szCs w:val="24"/>
        </w:rPr>
        <w:t xml:space="preserve"> Hence, while overdispersion could be a biological consequence of allele-specific behavior, </w:t>
      </w:r>
      <w:r w:rsidR="00A54276" w:rsidRPr="00F32397">
        <w:rPr>
          <w:rFonts w:ascii="Times New Roman" w:hAnsi="Times New Roman" w:cs="Times New Roman"/>
          <w:sz w:val="24"/>
          <w:szCs w:val="24"/>
        </w:rPr>
        <w:t xml:space="preserve">high overdispersion in ASE distributions would imply biased autosomal gene expression and might in fact </w:t>
      </w:r>
      <w:r w:rsidR="00A62F37" w:rsidRPr="00F32397">
        <w:rPr>
          <w:rFonts w:ascii="Times New Roman" w:hAnsi="Times New Roman" w:cs="Times New Roman"/>
          <w:sz w:val="24"/>
          <w:szCs w:val="24"/>
        </w:rPr>
        <w:t xml:space="preserve">indicate potential issues, e.g. sparse uneven coverage. </w:t>
      </w:r>
      <w:r w:rsidR="00034A9E" w:rsidRPr="00F32397">
        <w:rPr>
          <w:rFonts w:ascii="Times New Roman" w:hAnsi="Times New Roman" w:cs="Times New Roman"/>
          <w:sz w:val="24"/>
          <w:szCs w:val="24"/>
        </w:rPr>
        <w:t xml:space="preserve">Since there are multiple datasets for each individual and TF, it would </w:t>
      </w:r>
      <w:r w:rsidR="00A54276" w:rsidRPr="00F32397">
        <w:rPr>
          <w:rFonts w:ascii="Times New Roman" w:hAnsi="Times New Roman" w:cs="Times New Roman"/>
          <w:sz w:val="24"/>
          <w:szCs w:val="24"/>
        </w:rPr>
        <w:t xml:space="preserve">be reasonable </w:t>
      </w:r>
      <w:r w:rsidR="00034A9E" w:rsidRPr="00F32397">
        <w:rPr>
          <w:rFonts w:ascii="Times New Roman" w:hAnsi="Times New Roman" w:cs="Times New Roman"/>
          <w:sz w:val="24"/>
          <w:szCs w:val="24"/>
        </w:rPr>
        <w:t xml:space="preserve">to homogenize the separate datasets, so that the resultant pools for each individual and TF </w:t>
      </w:r>
      <w:r w:rsidR="00A54276" w:rsidRPr="00F32397">
        <w:rPr>
          <w:rFonts w:ascii="Times New Roman" w:hAnsi="Times New Roman" w:cs="Times New Roman"/>
          <w:sz w:val="24"/>
          <w:szCs w:val="24"/>
        </w:rPr>
        <w:t xml:space="preserve">can </w:t>
      </w:r>
      <w:r w:rsidR="00034A9E" w:rsidRPr="00F32397">
        <w:rPr>
          <w:rFonts w:ascii="Times New Roman" w:hAnsi="Times New Roman" w:cs="Times New Roman"/>
          <w:sz w:val="24"/>
          <w:szCs w:val="24"/>
        </w:rPr>
        <w:t xml:space="preserve">facilitate detection of a more conservative set of allele-specific SNVs </w:t>
      </w:r>
      <w:r w:rsidR="00A54276" w:rsidRPr="00F32397">
        <w:rPr>
          <w:rFonts w:ascii="Times New Roman" w:hAnsi="Times New Roman" w:cs="Times New Roman"/>
          <w:sz w:val="24"/>
          <w:szCs w:val="24"/>
        </w:rPr>
        <w:t xml:space="preserve">for </w:t>
      </w:r>
      <w:r w:rsidR="00034A9E" w:rsidRPr="00F32397">
        <w:rPr>
          <w:rFonts w:ascii="Times New Roman" w:hAnsi="Times New Roman" w:cs="Times New Roman"/>
          <w:sz w:val="24"/>
          <w:szCs w:val="24"/>
        </w:rPr>
        <w:t>AlleleDB. In addition to accounting for the overdispersion in the statistical inference of allele-specific SNVs, w</w:t>
      </w:r>
      <w:r w:rsidRPr="00F32397">
        <w:rPr>
          <w:rFonts w:ascii="Times New Roman" w:hAnsi="Times New Roman" w:cs="Times New Roman"/>
          <w:sz w:val="24"/>
          <w:szCs w:val="24"/>
        </w:rPr>
        <w:t xml:space="preserve">e </w:t>
      </w:r>
      <w:r w:rsidR="00034A9E" w:rsidRPr="00F32397">
        <w:rPr>
          <w:rFonts w:ascii="Times New Roman" w:hAnsi="Times New Roman" w:cs="Times New Roman"/>
          <w:sz w:val="24"/>
          <w:szCs w:val="24"/>
        </w:rPr>
        <w:t xml:space="preserve">propose </w:t>
      </w:r>
      <w:r w:rsidRPr="00F32397">
        <w:rPr>
          <w:rFonts w:ascii="Times New Roman" w:hAnsi="Times New Roman" w:cs="Times New Roman"/>
          <w:sz w:val="24"/>
          <w:szCs w:val="24"/>
        </w:rPr>
        <w:t xml:space="preserve">the use of the overdispersion parameter, ρ, as a means to </w:t>
      </w:r>
      <w:r w:rsidR="00A62F37" w:rsidRPr="00F32397">
        <w:rPr>
          <w:rFonts w:ascii="Times New Roman" w:hAnsi="Times New Roman" w:cs="Times New Roman"/>
          <w:sz w:val="24"/>
          <w:szCs w:val="24"/>
        </w:rPr>
        <w:t xml:space="preserve">select datasets that are more similar in the spread </w:t>
      </w:r>
      <w:r w:rsidR="00034A9E" w:rsidRPr="00F32397">
        <w:rPr>
          <w:rFonts w:ascii="Times New Roman" w:hAnsi="Times New Roman" w:cs="Times New Roman"/>
          <w:sz w:val="24"/>
          <w:szCs w:val="24"/>
        </w:rPr>
        <w:t>of the distributions</w:t>
      </w:r>
      <w:r w:rsidRPr="00F32397">
        <w:rPr>
          <w:rFonts w:ascii="Times New Roman" w:hAnsi="Times New Roman" w:cs="Times New Roman"/>
          <w:sz w:val="24"/>
          <w:szCs w:val="24"/>
        </w:rPr>
        <w:t xml:space="preserve">. </w:t>
      </w:r>
      <w:r w:rsidR="00C3446A" w:rsidRPr="00F32397">
        <w:rPr>
          <w:rFonts w:ascii="Times New Roman" w:hAnsi="Times New Roman" w:cs="Times New Roman"/>
          <w:sz w:val="24"/>
          <w:szCs w:val="24"/>
        </w:rPr>
        <w:t>D</w:t>
      </w:r>
      <w:r w:rsidRPr="00F32397">
        <w:rPr>
          <w:rFonts w:ascii="Times New Roman" w:hAnsi="Times New Roman" w:cs="Times New Roman"/>
          <w:sz w:val="24"/>
          <w:szCs w:val="24"/>
        </w:rPr>
        <w:t>atasets with low overdispersion give very similar results between binomial and beta-binomial tests (</w:t>
      </w:r>
      <w:r w:rsidRPr="00F32397">
        <w:rPr>
          <w:rFonts w:ascii="Times New Roman" w:hAnsi="Times New Roman"/>
          <w:sz w:val="24"/>
          <w:rPrChange w:id="116" w:author="Jieming Chen" w:date="2015-06-30T17:34:00Z">
            <w:rPr>
              <w:rFonts w:ascii="Times New Roman" w:hAnsi="Times New Roman"/>
              <w:color w:val="FF0000"/>
              <w:sz w:val="24"/>
            </w:rPr>
          </w:rPrChange>
        </w:rPr>
        <w:t>Figure 2A</w:t>
      </w:r>
      <w:r w:rsidR="00C3446A" w:rsidRPr="00F32397">
        <w:rPr>
          <w:rFonts w:ascii="Times New Roman" w:hAnsi="Times New Roman" w:cs="Times New Roman"/>
          <w:sz w:val="24"/>
          <w:szCs w:val="24"/>
        </w:rPr>
        <w:t>). T</w:t>
      </w:r>
      <w:r w:rsidRPr="00F32397">
        <w:rPr>
          <w:rFonts w:ascii="Times New Roman" w:hAnsi="Times New Roman" w:cs="Times New Roman"/>
          <w:sz w:val="24"/>
          <w:szCs w:val="24"/>
        </w:rPr>
        <w:t>he binomial test tends to overestimate the number of detected allele-specific SNVs in datasets with higher overdispersion; it is too relaxed in these cases (</w:t>
      </w:r>
      <w:r w:rsidRPr="00F32397">
        <w:rPr>
          <w:rFonts w:ascii="Times New Roman" w:hAnsi="Times New Roman"/>
          <w:sz w:val="24"/>
          <w:rPrChange w:id="117" w:author="Jieming Chen" w:date="2015-06-30T17:34:00Z">
            <w:rPr>
              <w:rFonts w:ascii="Times New Roman" w:hAnsi="Times New Roman"/>
              <w:color w:val="FF0000"/>
              <w:sz w:val="24"/>
            </w:rPr>
          </w:rPrChange>
        </w:rPr>
        <w:t>Figure 2B</w:t>
      </w:r>
      <w:r w:rsidRPr="00F32397">
        <w:rPr>
          <w:rFonts w:ascii="Times New Roman" w:hAnsi="Times New Roman" w:cs="Times New Roman"/>
          <w:sz w:val="24"/>
          <w:szCs w:val="24"/>
        </w:rPr>
        <w:t xml:space="preserve">). </w:t>
      </w:r>
      <w:r w:rsidR="00034A9E" w:rsidRPr="00F32397">
        <w:rPr>
          <w:rFonts w:ascii="Times New Roman" w:hAnsi="Times New Roman" w:cs="Times New Roman"/>
          <w:sz w:val="24"/>
          <w:szCs w:val="24"/>
        </w:rPr>
        <w:t>Consequently</w:t>
      </w:r>
      <w:r w:rsidRPr="00F32397">
        <w:rPr>
          <w:rFonts w:ascii="Times New Roman" w:hAnsi="Times New Roman" w:cs="Times New Roman"/>
          <w:sz w:val="24"/>
          <w:szCs w:val="24"/>
        </w:rPr>
        <w:t xml:space="preserve">, we adopt a serial two-step approach of first </w:t>
      </w:r>
      <w:r w:rsidR="008F2A87" w:rsidRPr="00F32397">
        <w:rPr>
          <w:rFonts w:ascii="Times New Roman" w:hAnsi="Times New Roman" w:cs="Times New Roman"/>
          <w:sz w:val="24"/>
          <w:szCs w:val="24"/>
        </w:rPr>
        <w:t xml:space="preserve">segregating </w:t>
      </w:r>
      <w:r w:rsidRPr="00F32397">
        <w:rPr>
          <w:rFonts w:ascii="Times New Roman" w:hAnsi="Times New Roman" w:cs="Times New Roman"/>
          <w:sz w:val="24"/>
          <w:szCs w:val="24"/>
        </w:rPr>
        <w:t>individual da</w:t>
      </w:r>
      <w:r w:rsidR="00815F77" w:rsidRPr="00F32397">
        <w:rPr>
          <w:rFonts w:ascii="Times New Roman" w:hAnsi="Times New Roman" w:cs="Times New Roman"/>
          <w:sz w:val="24"/>
          <w:szCs w:val="24"/>
        </w:rPr>
        <w:t xml:space="preserve">tasets with high overdispersion, </w:t>
      </w:r>
      <w:r w:rsidRPr="00F32397">
        <w:rPr>
          <w:rFonts w:ascii="Times New Roman" w:hAnsi="Times New Roman" w:cs="Times New Roman"/>
          <w:sz w:val="24"/>
          <w:szCs w:val="24"/>
        </w:rPr>
        <w:t>and then pooling the datasets (by individual and TF) for allele-specific detection</w:t>
      </w:r>
      <w:r w:rsidR="00034A9E" w:rsidRPr="00F32397">
        <w:rPr>
          <w:rFonts w:ascii="Times New Roman" w:hAnsi="Times New Roman" w:cs="Times New Roman"/>
          <w:sz w:val="24"/>
          <w:szCs w:val="24"/>
        </w:rPr>
        <w:t>,</w:t>
      </w:r>
      <w:r w:rsidRPr="00F32397">
        <w:rPr>
          <w:rFonts w:ascii="Times New Roman" w:hAnsi="Times New Roman" w:cs="Times New Roman"/>
          <w:sz w:val="24"/>
          <w:szCs w:val="24"/>
        </w:rPr>
        <w:t xml:space="preserve"> using the beta-binomial test</w:t>
      </w:r>
      <w:r w:rsidR="008F2A87" w:rsidRPr="00F32397">
        <w:rPr>
          <w:rFonts w:ascii="Times New Roman" w:hAnsi="Times New Roman" w:cs="Times New Roman"/>
          <w:sz w:val="24"/>
          <w:szCs w:val="24"/>
        </w:rPr>
        <w:t xml:space="preserve"> to account for the degree of overdispersion</w:t>
      </w:r>
      <w:r w:rsidRPr="00F32397">
        <w:rPr>
          <w:rFonts w:ascii="Times New Roman" w:hAnsi="Times New Roman" w:cs="Times New Roman"/>
          <w:sz w:val="24"/>
          <w:szCs w:val="24"/>
        </w:rPr>
        <w:t>.</w:t>
      </w:r>
      <w:r w:rsidR="00947363" w:rsidRPr="00F32397">
        <w:rPr>
          <w:rFonts w:ascii="Times New Roman" w:hAnsi="Times New Roman" w:cs="Times New Roman"/>
          <w:sz w:val="24"/>
          <w:szCs w:val="24"/>
        </w:rPr>
        <w:t xml:space="preserve"> </w:t>
      </w:r>
      <w:del w:id="118" w:author="Jieming Chen" w:date="2015-06-30T17:34:00Z">
        <w:r w:rsidR="00947363">
          <w:rPr>
            <w:rFonts w:ascii="Times New Roman" w:hAnsi="Times New Roman" w:cs="Times New Roman"/>
            <w:sz w:val="24"/>
            <w:szCs w:val="24"/>
          </w:rPr>
          <w:delText>W</w:delText>
        </w:r>
        <w:r w:rsidRPr="00034A9E">
          <w:rPr>
            <w:rFonts w:ascii="Times New Roman" w:hAnsi="Times New Roman" w:cs="Times New Roman"/>
            <w:sz w:val="24"/>
            <w:szCs w:val="24"/>
          </w:rPr>
          <w:delText>e</w:delText>
        </w:r>
      </w:del>
    </w:p>
    <w:p w14:paraId="4FEE0D4B" w14:textId="77777777" w:rsidR="00C05307" w:rsidRDefault="00C05307" w:rsidP="00674E09">
      <w:pPr>
        <w:spacing w:after="0" w:line="240" w:lineRule="auto"/>
        <w:rPr>
          <w:ins w:id="119" w:author="Jieming Chen" w:date="2015-06-30T17:34:00Z"/>
          <w:rFonts w:ascii="Times New Roman" w:hAnsi="Times New Roman" w:cs="Times New Roman"/>
          <w:sz w:val="24"/>
          <w:szCs w:val="24"/>
        </w:rPr>
      </w:pPr>
    </w:p>
    <w:p w14:paraId="7A80E403" w14:textId="011C88CF" w:rsidR="00A9583A" w:rsidRPr="00F32397" w:rsidRDefault="00C05307" w:rsidP="00674E09">
      <w:pPr>
        <w:spacing w:after="0" w:line="240" w:lineRule="auto"/>
        <w:rPr>
          <w:rFonts w:ascii="Times New Roman" w:hAnsi="Times New Roman" w:cs="Times New Roman"/>
          <w:sz w:val="24"/>
          <w:szCs w:val="24"/>
        </w:rPr>
      </w:pPr>
      <w:ins w:id="120" w:author="Jieming Chen" w:date="2015-06-30T17:34:00Z">
        <w:r>
          <w:rPr>
            <w:rFonts w:ascii="Times New Roman" w:hAnsi="Times New Roman" w:cs="Times New Roman"/>
            <w:sz w:val="24"/>
            <w:szCs w:val="24"/>
          </w:rPr>
          <w:t xml:space="preserve">However, even with lower number of false positives, it is important to note that the AS SNVs detected are not causal. </w:t>
        </w:r>
        <w:r w:rsidR="00F771D1">
          <w:rPr>
            <w:rFonts w:ascii="Times New Roman" w:hAnsi="Times New Roman" w:cs="Times New Roman"/>
            <w:sz w:val="24"/>
            <w:szCs w:val="24"/>
          </w:rPr>
          <w:t>The resultant allelic difference in gene expression and binding can be due to another undetected causal variant that has a</w:t>
        </w:r>
        <w:r>
          <w:rPr>
            <w:rFonts w:ascii="Times New Roman" w:hAnsi="Times New Roman" w:cs="Times New Roman"/>
            <w:sz w:val="24"/>
            <w:szCs w:val="24"/>
          </w:rPr>
          <w:t xml:space="preserve"> strong linkage disequilibrium </w:t>
        </w:r>
        <w:r w:rsidR="00F771D1">
          <w:rPr>
            <w:rFonts w:ascii="Times New Roman" w:hAnsi="Times New Roman" w:cs="Times New Roman"/>
            <w:sz w:val="24"/>
            <w:szCs w:val="24"/>
          </w:rPr>
          <w:t xml:space="preserve">with the detected variant or, it could be due to a group of variants </w:t>
        </w:r>
        <w:r>
          <w:rPr>
            <w:rFonts w:ascii="Times New Roman" w:hAnsi="Times New Roman" w:cs="Times New Roman"/>
            <w:sz w:val="24"/>
            <w:szCs w:val="24"/>
          </w:rPr>
          <w:t>that</w:t>
        </w:r>
        <w:r w:rsidR="00F771D1">
          <w:rPr>
            <w:rFonts w:ascii="Times New Roman" w:hAnsi="Times New Roman" w:cs="Times New Roman"/>
            <w:sz w:val="24"/>
            <w:szCs w:val="24"/>
          </w:rPr>
          <w:t xml:space="preserve"> act collectively to give the resultant allelic expression or binding</w:t>
        </w:r>
        <w:r>
          <w:rPr>
            <w:rFonts w:ascii="Times New Roman" w:hAnsi="Times New Roman" w:cs="Times New Roman"/>
            <w:sz w:val="24"/>
            <w:szCs w:val="24"/>
          </w:rPr>
          <w:t>.</w:t>
        </w:r>
        <w:r w:rsidR="000C3D88">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"&lt;sup&gt;37&lt;/sup&gt;", "plainTextFormattedCitation" : "37", "previouslyFormattedCitation" : "&lt;sup&gt;37&lt;/sup&gt;" }, "properties" : { "noteIndex" : 0 }, "schema" : "https://github.com/citation-style-language/schema/raw/master/csl-citation.json" }</w:instrText>
        </w:r>
        <w:r w:rsidR="000C3D88">
          <w:rPr>
            <w:rFonts w:ascii="Times New Roman" w:hAnsi="Times New Roman" w:cs="Times New Roman"/>
            <w:sz w:val="24"/>
            <w:szCs w:val="24"/>
          </w:rPr>
          <w:fldChar w:fldCharType="separate"/>
        </w:r>
        <w:r w:rsidR="000C3D88" w:rsidRPr="000C3D88">
          <w:rPr>
            <w:rFonts w:ascii="Times New Roman" w:hAnsi="Times New Roman" w:cs="Times New Roman"/>
            <w:noProof/>
            <w:sz w:val="24"/>
            <w:szCs w:val="24"/>
            <w:vertAlign w:val="superscript"/>
          </w:rPr>
          <w:t>37</w:t>
        </w:r>
        <w:r w:rsidR="000C3D8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C3D88">
          <w:rPr>
            <w:rFonts w:ascii="Times New Roman" w:hAnsi="Times New Roman" w:cs="Times New Roman"/>
            <w:sz w:val="24"/>
            <w:szCs w:val="24"/>
          </w:rPr>
          <w:t xml:space="preserve">However, </w:t>
        </w:r>
        <w:r w:rsidR="0059393F">
          <w:rPr>
            <w:rFonts w:ascii="Times New Roman" w:hAnsi="Times New Roman" w:cs="Times New Roman"/>
            <w:sz w:val="24"/>
            <w:szCs w:val="24"/>
          </w:rPr>
          <w:t xml:space="preserve">there are some ways </w:t>
        </w:r>
        <w:r w:rsidR="000C3D88">
          <w:rPr>
            <w:rFonts w:ascii="Times New Roman" w:hAnsi="Times New Roman" w:cs="Times New Roman"/>
            <w:sz w:val="24"/>
            <w:szCs w:val="24"/>
          </w:rPr>
          <w:t xml:space="preserve">variants </w:t>
        </w:r>
        <w:r w:rsidR="0059393F">
          <w:rPr>
            <w:rFonts w:ascii="Times New Roman" w:hAnsi="Times New Roman" w:cs="Times New Roman"/>
            <w:sz w:val="24"/>
            <w:szCs w:val="24"/>
          </w:rPr>
          <w:t>can be prioritized. For example, w</w:t>
        </w:r>
        <w:r w:rsidR="0059393F" w:rsidRPr="00F32397">
          <w:rPr>
            <w:rFonts w:ascii="Times New Roman" w:hAnsi="Times New Roman" w:cs="Times New Roman"/>
            <w:sz w:val="24"/>
            <w:szCs w:val="24"/>
          </w:rPr>
          <w:t>e</w:t>
        </w:r>
      </w:ins>
      <w:r w:rsidR="0059393F" w:rsidRPr="00F32397">
        <w:rPr>
          <w:rFonts w:ascii="Times New Roman" w:hAnsi="Times New Roman" w:cs="Times New Roman"/>
          <w:sz w:val="24"/>
          <w:szCs w:val="24"/>
        </w:rPr>
        <w:t xml:space="preserve"> provide a more confident set of allele-specific SNVs, </w:t>
      </w:r>
      <w:del w:id="121" w:author="Jieming Chen" w:date="2015-06-30T17:34:00Z">
        <w:r w:rsidR="00A9583A" w:rsidRPr="00034A9E">
          <w:rPr>
            <w:rFonts w:ascii="Times New Roman" w:hAnsi="Times New Roman" w:cs="Times New Roman"/>
            <w:sz w:val="24"/>
            <w:szCs w:val="24"/>
          </w:rPr>
          <w:delText>which</w:delText>
        </w:r>
      </w:del>
      <w:ins w:id="122" w:author="Jieming Chen" w:date="2015-06-30T17:34:00Z">
        <w:r w:rsidR="0059393F">
          <w:rPr>
            <w:rFonts w:ascii="Times New Roman" w:hAnsi="Times New Roman" w:cs="Times New Roman"/>
            <w:sz w:val="24"/>
            <w:szCs w:val="24"/>
          </w:rPr>
          <w:t>since they</w:t>
        </w:r>
      </w:ins>
      <w:r w:rsidR="0059393F" w:rsidRPr="00F32397">
        <w:rPr>
          <w:rFonts w:ascii="Times New Roman" w:hAnsi="Times New Roman" w:cs="Times New Roman"/>
          <w:sz w:val="24"/>
          <w:szCs w:val="24"/>
        </w:rPr>
        <w:t xml:space="preserve"> are found to be in the same allelic direction (reference allele) </w:t>
      </w:r>
      <w:ins w:id="123" w:author="Jieming Chen" w:date="2015-06-30T17:34:00Z">
        <w:r w:rsidR="0059393F">
          <w:rPr>
            <w:rFonts w:ascii="Times New Roman" w:hAnsi="Times New Roman" w:cs="Times New Roman"/>
            <w:sz w:val="24"/>
            <w:szCs w:val="24"/>
          </w:rPr>
          <w:t xml:space="preserve">supported by evidence </w:t>
        </w:r>
      </w:ins>
      <w:r w:rsidR="0059393F">
        <w:rPr>
          <w:rFonts w:ascii="Times New Roman" w:hAnsi="Times New Roman" w:cs="Times New Roman"/>
          <w:sz w:val="24"/>
          <w:szCs w:val="24"/>
        </w:rPr>
        <w:t xml:space="preserve">in </w:t>
      </w:r>
      <w:r w:rsidR="0059393F" w:rsidRPr="00F32397">
        <w:rPr>
          <w:rFonts w:ascii="Times New Roman" w:hAnsi="Times New Roman" w:cs="Times New Roman"/>
          <w:sz w:val="24"/>
          <w:szCs w:val="24"/>
        </w:rPr>
        <w:t xml:space="preserve">at least 3 individuals in AlleleDB </w:t>
      </w:r>
      <w:r w:rsidR="0059393F" w:rsidRPr="00F32397">
        <w:rPr>
          <w:rFonts w:ascii="Times New Roman" w:hAnsi="Times New Roman"/>
          <w:sz w:val="24"/>
          <w:rPrChange w:id="124" w:author="Jieming Chen" w:date="2015-06-30T17:34:00Z">
            <w:rPr>
              <w:rFonts w:ascii="Times New Roman" w:hAnsi="Times New Roman"/>
              <w:color w:val="FF0000"/>
              <w:sz w:val="24"/>
            </w:rPr>
          </w:rPrChange>
        </w:rPr>
        <w:t>(Supp File 6).</w:t>
      </w:r>
      <w:r w:rsidR="0059393F">
        <w:rPr>
          <w:rFonts w:ascii="Times New Roman" w:hAnsi="Times New Roman" w:cs="Times New Roman"/>
          <w:sz w:val="24"/>
          <w:szCs w:val="24"/>
        </w:rPr>
        <w:t xml:space="preserve"> </w:t>
      </w:r>
      <w:del w:id="125" w:author="Jieming Chen" w:date="2015-06-30T17:34:00Z">
        <w:r w:rsidR="00F93982">
          <w:rPr>
            <w:rFonts w:ascii="Times New Roman" w:hAnsi="Times New Roman" w:cs="Times New Roman"/>
            <w:sz w:val="24"/>
            <w:szCs w:val="24"/>
          </w:rPr>
          <w:delText>The</w:delText>
        </w:r>
      </w:del>
      <w:ins w:id="126" w:author="Jieming Chen" w:date="2015-06-30T17:34:00Z">
        <w:r w:rsidR="0059393F">
          <w:rPr>
            <w:rFonts w:ascii="Times New Roman" w:hAnsi="Times New Roman" w:cs="Times New Roman"/>
            <w:sz w:val="24"/>
            <w:szCs w:val="24"/>
          </w:rPr>
          <w:t>Also, a</w:t>
        </w:r>
        <w:r w:rsidR="00EB7856">
          <w:rPr>
            <w:rFonts w:ascii="Times New Roman" w:hAnsi="Times New Roman" w:cs="Times New Roman"/>
            <w:sz w:val="24"/>
            <w:szCs w:val="24"/>
          </w:rPr>
          <w:t xml:space="preserve"> previous study has shown that </w:t>
        </w:r>
        <w:r w:rsidR="0059393F">
          <w:rPr>
            <w:rFonts w:ascii="Times New Roman" w:hAnsi="Times New Roman" w:cs="Times New Roman"/>
            <w:sz w:val="24"/>
            <w:szCs w:val="24"/>
          </w:rPr>
          <w:t xml:space="preserve">there is a greater likelihood of </w:t>
        </w:r>
        <w:r w:rsidR="00EB7856">
          <w:rPr>
            <w:rFonts w:ascii="Times New Roman" w:hAnsi="Times New Roman" w:cs="Times New Roman"/>
            <w:sz w:val="24"/>
            <w:szCs w:val="24"/>
          </w:rPr>
          <w:t xml:space="preserve">functional binding </w:t>
        </w:r>
        <w:r w:rsidR="0059393F">
          <w:rPr>
            <w:rFonts w:ascii="Times New Roman" w:hAnsi="Times New Roman" w:cs="Times New Roman"/>
            <w:sz w:val="24"/>
            <w:szCs w:val="24"/>
          </w:rPr>
          <w:t>when the TF motif sequence matches the canonical motif more</w:t>
        </w:r>
        <w:r w:rsidR="00EB7856">
          <w:rPr>
            <w:rFonts w:ascii="Times New Roman" w:hAnsi="Times New Roman" w:cs="Times New Roman"/>
            <w:sz w:val="24"/>
            <w:szCs w:val="24"/>
          </w:rPr>
          <w:t>.</w:t>
        </w:r>
        <w:r w:rsidR="0059393F">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"10.1371/journal.pgen.1004226", "ISBN" : "1553-7404 (Electronic)\\r1553-7390 (Linking)",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 ] }, "title" : "The Functional Consequences of Variation in Transcription Factor Binding", "type" : "article-journal", "volume" : "10" }, "uris" : [ "http://www.mendeley.com/documents/?uuid=b7411ef7-b6e7-4fb4-962d-2fd3625efc89" ] } ], "mendeley" : { "formattedCitation" : "&lt;sup&gt;38&lt;/sup&gt;", "plainTextFormattedCitation" : "38" }, "properties" : { "noteIndex" : 0 }, "schema" : "https://github.com/citation-style-language/schema/raw/master/csl-citation.json" }</w:instrText>
        </w:r>
        <w:r w:rsidR="0059393F">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38</w:t>
        </w:r>
        <w:r w:rsidR="0059393F">
          <w:rPr>
            <w:rFonts w:ascii="Times New Roman" w:hAnsi="Times New Roman" w:cs="Times New Roman"/>
            <w:sz w:val="24"/>
            <w:szCs w:val="24"/>
          </w:rPr>
          <w:fldChar w:fldCharType="end"/>
        </w:r>
        <w:r w:rsidR="000C3D88">
          <w:rPr>
            <w:rFonts w:ascii="Times New Roman" w:hAnsi="Times New Roman" w:cs="Times New Roman"/>
            <w:sz w:val="24"/>
            <w:szCs w:val="24"/>
          </w:rPr>
          <w:t xml:space="preserve"> </w:t>
        </w:r>
        <w:r w:rsidR="0059393F">
          <w:rPr>
            <w:rFonts w:ascii="Times New Roman" w:hAnsi="Times New Roman" w:cs="Times New Roman"/>
            <w:sz w:val="24"/>
            <w:szCs w:val="24"/>
          </w:rPr>
          <w:t>Hence, w</w:t>
        </w:r>
        <w:r w:rsidR="000C3D88">
          <w:rPr>
            <w:rFonts w:ascii="Times New Roman" w:hAnsi="Times New Roman" w:cs="Times New Roman"/>
            <w:sz w:val="24"/>
            <w:szCs w:val="24"/>
          </w:rPr>
          <w:t>e also provide a</w:t>
        </w:r>
      </w:ins>
      <w:r w:rsidR="00F93982" w:rsidRPr="00F32397">
        <w:rPr>
          <w:rFonts w:ascii="Times New Roman" w:hAnsi="Times New Roman" w:cs="Times New Roman"/>
          <w:sz w:val="24"/>
          <w:szCs w:val="24"/>
        </w:rPr>
        <w:t xml:space="preserve"> list of high-impact ASB SNVs that cause a change in</w:t>
      </w:r>
      <w:r w:rsidR="000C3D88">
        <w:rPr>
          <w:rFonts w:ascii="Times New Roman" w:hAnsi="Times New Roman" w:cs="Times New Roman"/>
          <w:sz w:val="24"/>
          <w:szCs w:val="24"/>
        </w:rPr>
        <w:t xml:space="preserve"> </w:t>
      </w:r>
      <w:ins w:id="127" w:author="Jieming Chen" w:date="2015-06-30T17:34:00Z">
        <w:r w:rsidR="0082569D">
          <w:rPr>
            <w:rFonts w:ascii="Times New Roman" w:hAnsi="Times New Roman" w:cs="Times New Roman"/>
            <w:sz w:val="24"/>
            <w:szCs w:val="24"/>
          </w:rPr>
          <w:t xml:space="preserve">the </w:t>
        </w:r>
        <w:r w:rsidR="000C3D88">
          <w:rPr>
            <w:rFonts w:ascii="Times New Roman" w:hAnsi="Times New Roman" w:cs="Times New Roman"/>
            <w:sz w:val="24"/>
            <w:szCs w:val="24"/>
          </w:rPr>
          <w:t>PWMs</w:t>
        </w:r>
        <w:r w:rsidR="0082569D">
          <w:rPr>
            <w:rFonts w:ascii="Times New Roman" w:hAnsi="Times New Roman" w:cs="Times New Roman"/>
            <w:sz w:val="24"/>
            <w:szCs w:val="24"/>
          </w:rPr>
          <w:t xml:space="preserve"> of the </w:t>
        </w:r>
      </w:ins>
      <w:r w:rsidR="0082569D">
        <w:rPr>
          <w:rFonts w:ascii="Times New Roman" w:hAnsi="Times New Roman" w:cs="Times New Roman"/>
          <w:sz w:val="24"/>
          <w:szCs w:val="24"/>
        </w:rPr>
        <w:t xml:space="preserve">transcription </w:t>
      </w:r>
      <w:del w:id="128" w:author="Jieming Chen" w:date="2015-06-30T17:34:00Z">
        <w:r w:rsidR="00F93982">
          <w:rPr>
            <w:rFonts w:ascii="Times New Roman" w:hAnsi="Times New Roman" w:cs="Times New Roman"/>
            <w:sz w:val="24"/>
            <w:szCs w:val="24"/>
          </w:rPr>
          <w:delText>binding motif occupancy are also provided.</w:delText>
        </w:r>
      </w:del>
      <w:ins w:id="129" w:author="Jieming Chen" w:date="2015-06-30T17:34:00Z">
        <w:r w:rsidR="0082569D">
          <w:rPr>
            <w:rFonts w:ascii="Times New Roman" w:hAnsi="Times New Roman" w:cs="Times New Roman"/>
            <w:sz w:val="24"/>
            <w:szCs w:val="24"/>
          </w:rPr>
          <w:t>factor motifs</w:t>
        </w:r>
        <w:r w:rsidR="0059393F">
          <w:rPr>
            <w:rFonts w:ascii="Times New Roman" w:hAnsi="Times New Roman" w:cs="Times New Roman"/>
            <w:sz w:val="24"/>
            <w:szCs w:val="24"/>
          </w:rPr>
          <w:t xml:space="preserve"> (Supp File 4)</w:t>
        </w:r>
        <w:r w:rsidR="00F93982" w:rsidRPr="00F32397">
          <w:rPr>
            <w:rFonts w:ascii="Times New Roman" w:hAnsi="Times New Roman" w:cs="Times New Roman"/>
            <w:sz w:val="24"/>
            <w:szCs w:val="24"/>
          </w:rPr>
          <w:t>.</w:t>
        </w:r>
      </w:ins>
    </w:p>
    <w:p w14:paraId="3EB91510" w14:textId="77777777" w:rsidR="00A9583A" w:rsidRDefault="00A9583A" w:rsidP="00674E09">
      <w:pPr>
        <w:tabs>
          <w:tab w:val="left" w:pos="3240"/>
        </w:tabs>
        <w:spacing w:after="0" w:line="240" w:lineRule="auto"/>
        <w:rPr>
          <w:del w:id="130" w:author="Jieming Chen" w:date="2015-06-30T17:34:00Z"/>
          <w:rFonts w:ascii="Times New Roman" w:hAnsi="Times New Roman" w:cs="Times New Roman"/>
          <w:sz w:val="24"/>
          <w:szCs w:val="24"/>
        </w:rPr>
      </w:pPr>
    </w:p>
    <w:p w14:paraId="5D69D291" w14:textId="77777777" w:rsidR="003D7A5D" w:rsidRDefault="00F93982" w:rsidP="00F93982">
      <w:pPr>
        <w:spacing w:after="0" w:line="240" w:lineRule="auto"/>
        <w:rPr>
          <w:del w:id="131" w:author="Jieming Chen" w:date="2015-06-30T17:34:00Z"/>
          <w:rFonts w:ascii="Times New Roman" w:hAnsi="Times New Roman" w:cs="Times New Roman"/>
          <w:sz w:val="24"/>
          <w:szCs w:val="24"/>
          <w:lang w:eastAsia="zh-TW"/>
        </w:rPr>
      </w:pPr>
      <w:del w:id="132" w:author="Jieming Chen" w:date="2015-06-30T17:34:00Z">
        <w:r>
          <w:rPr>
            <w:rFonts w:ascii="Times New Roman" w:hAnsi="Times New Roman" w:cs="Times New Roman"/>
            <w:sz w:val="24"/>
            <w:szCs w:val="24"/>
          </w:rPr>
          <w:delText xml:space="preserve">So far, allele-specific analyses have usually been more SNV- or gene-centric. </w:delText>
        </w:r>
        <w:r w:rsidR="00B761A1">
          <w:rPr>
            <w:rFonts w:ascii="Times New Roman" w:hAnsi="Times New Roman" w:cs="Times New Roman"/>
            <w:sz w:val="24"/>
            <w:szCs w:val="24"/>
          </w:rPr>
          <w:delText>However, m</w:delText>
        </w:r>
        <w:r w:rsidR="00B761A1" w:rsidRPr="00E562C5">
          <w:rPr>
            <w:rFonts w:ascii="Times New Roman" w:hAnsi="Times New Roman" w:cs="Times New Roman"/>
            <w:sz w:val="24"/>
            <w:szCs w:val="24"/>
          </w:rPr>
          <w:delText xml:space="preserve">any diseases have been found to implicate </w:delText>
        </w:r>
        <w:r w:rsidR="00A350A5">
          <w:rPr>
            <w:rFonts w:ascii="Times New Roman" w:hAnsi="Times New Roman" w:cs="Times New Roman"/>
            <w:sz w:val="24"/>
            <w:szCs w:val="24"/>
          </w:rPr>
          <w:delText>allelic activity</w:delText>
        </w:r>
        <w:r w:rsidR="00B761A1" w:rsidRPr="00E562C5">
          <w:rPr>
            <w:rFonts w:ascii="Times New Roman" w:hAnsi="Times New Roman" w:cs="Times New Roman"/>
            <w:sz w:val="24"/>
            <w:szCs w:val="24"/>
          </w:rPr>
          <w:delText xml:space="preserve"> in particular genomic regions.</w:delText>
        </w:r>
        <w:r w:rsidR="00B761A1"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"&lt;sup&gt;37\u201339&lt;/sup&gt;", "plainTextFormattedCitation" : "37\u201339", "previouslyFormattedCitation" : "&lt;sup&gt;40\u201342&lt;/sup&gt;" }, "properties" : { "noteIndex" : 0 }, "schema" : "https://github.com/citation-style-language/schema/raw/master/csl-citation.json" }</w:delInstrText>
        </w:r>
        <w:r w:rsidR="00B761A1"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37–39</w:delText>
        </w:r>
        <w:r w:rsidR="00B761A1" w:rsidRPr="00E562C5">
          <w:rPr>
            <w:rFonts w:ascii="Times New Roman" w:hAnsi="Times New Roman" w:cs="Times New Roman"/>
            <w:sz w:val="24"/>
            <w:szCs w:val="24"/>
          </w:rPr>
          <w:fldChar w:fldCharType="end"/>
        </w:r>
        <w:r w:rsidR="00B761A1">
          <w:rPr>
            <w:rFonts w:ascii="Times New Roman" w:hAnsi="Times New Roman" w:cs="Times New Roman"/>
            <w:sz w:val="24"/>
            <w:szCs w:val="24"/>
          </w:rPr>
          <w:delText xml:space="preserve"> Ou</w:delText>
        </w:r>
        <w:r w:rsidRPr="00E562C5">
          <w:rPr>
            <w:rFonts w:ascii="Times New Roman" w:hAnsi="Times New Roman" w:cs="Times New Roman"/>
            <w:sz w:val="24"/>
            <w:szCs w:val="24"/>
          </w:rPr>
          <w:delText xml:space="preserve">r </w:delText>
        </w:r>
        <w:r>
          <w:rPr>
            <w:rFonts w:ascii="Times New Roman" w:hAnsi="Times New Roman" w:cs="Times New Roman"/>
            <w:sz w:val="24"/>
            <w:szCs w:val="24"/>
          </w:rPr>
          <w:delText xml:space="preserve">downstream </w:delText>
        </w:r>
        <w:r w:rsidRPr="00E562C5">
          <w:rPr>
            <w:rFonts w:ascii="Times New Roman" w:hAnsi="Times New Roman" w:cs="Times New Roman"/>
            <w:sz w:val="24"/>
            <w:szCs w:val="24"/>
          </w:rPr>
          <w:delText xml:space="preserve">analyses focuses on relating allele-specific activity to known genomic </w:delText>
        </w:r>
        <w:r w:rsidR="00756FC7">
          <w:rPr>
            <w:rFonts w:ascii="Times New Roman" w:hAnsi="Times New Roman" w:cs="Times New Roman"/>
            <w:sz w:val="24"/>
            <w:szCs w:val="24"/>
          </w:rPr>
          <w:delText xml:space="preserve">elements and </w:delText>
        </w:r>
        <w:r w:rsidRPr="00E562C5">
          <w:rPr>
            <w:rFonts w:ascii="Times New Roman" w:hAnsi="Times New Roman" w:cs="Times New Roman"/>
            <w:sz w:val="24"/>
            <w:szCs w:val="24"/>
          </w:rPr>
          <w:delText xml:space="preserve">annotations, such as CDS </w:delText>
        </w:r>
        <w:r w:rsidR="00B761A1">
          <w:rPr>
            <w:rFonts w:ascii="Times New Roman" w:hAnsi="Times New Roman" w:cs="Times New Roman"/>
            <w:sz w:val="24"/>
            <w:szCs w:val="24"/>
          </w:rPr>
          <w:delText>and various non-coding regions.</w:delText>
        </w:r>
        <w:r w:rsidRPr="00E562C5">
          <w:rPr>
            <w:rFonts w:ascii="Times New Roman" w:hAnsi="Times New Roman" w:cs="Times New Roman"/>
            <w:sz w:val="24"/>
            <w:szCs w:val="24"/>
          </w:rPr>
          <w:delText xml:space="preserve"> </w:delText>
        </w:r>
        <w:r>
          <w:rPr>
            <w:rFonts w:ascii="Times New Roman" w:hAnsi="Times New Roman" w:cs="Times New Roman"/>
            <w:sz w:val="24"/>
            <w:szCs w:val="24"/>
          </w:rPr>
          <w:delText xml:space="preserve">This is </w:delText>
        </w:r>
        <w:r w:rsidR="00B761A1">
          <w:rPr>
            <w:rFonts w:ascii="Times New Roman" w:hAnsi="Times New Roman" w:cs="Times New Roman"/>
            <w:sz w:val="24"/>
            <w:szCs w:val="24"/>
          </w:rPr>
          <w:delText xml:space="preserve">also </w:delText>
        </w:r>
        <w:r>
          <w:rPr>
            <w:rFonts w:ascii="Times New Roman" w:hAnsi="Times New Roman" w:cs="Times New Roman"/>
            <w:sz w:val="24"/>
            <w:szCs w:val="24"/>
          </w:rPr>
          <w:delText xml:space="preserve">useful, considering </w:delText>
        </w:r>
        <w:r w:rsidR="00B761A1">
          <w:rPr>
            <w:rFonts w:ascii="Times New Roman" w:hAnsi="Times New Roman" w:cs="Times New Roman"/>
            <w:sz w:val="24"/>
            <w:szCs w:val="24"/>
          </w:rPr>
          <w:delText xml:space="preserve">that </w:delText>
        </w:r>
        <w:r>
          <w:rPr>
            <w:rFonts w:ascii="Times New Roman" w:hAnsi="Times New Roman" w:cs="Times New Roman"/>
            <w:sz w:val="24"/>
            <w:szCs w:val="24"/>
          </w:rPr>
          <w:delText>a significant portion of allele-specific SNVs are rare (</w:delText>
        </w:r>
        <w:r w:rsidRPr="009D06CC">
          <w:rPr>
            <w:rFonts w:ascii="Times New Roman" w:hAnsi="Times New Roman" w:cs="Times New Roman"/>
            <w:color w:val="FF0000"/>
            <w:sz w:val="24"/>
            <w:szCs w:val="24"/>
          </w:rPr>
          <w:delText>Figure 6</w:delText>
        </w:r>
        <w:r>
          <w:rPr>
            <w:rFonts w:ascii="Times New Roman" w:hAnsi="Times New Roman" w:cs="Times New Roman"/>
            <w:color w:val="FF0000"/>
            <w:sz w:val="24"/>
            <w:szCs w:val="24"/>
          </w:rPr>
          <w:delText xml:space="preserve"> and Table 1</w:delText>
        </w:r>
        <w:r>
          <w:rPr>
            <w:rFonts w:ascii="Times New Roman" w:hAnsi="Times New Roman" w:cs="Times New Roman"/>
            <w:sz w:val="24"/>
            <w:szCs w:val="24"/>
          </w:rPr>
          <w:delText>), i.e. occur</w:delText>
        </w:r>
        <w:r w:rsidR="00756FC7">
          <w:rPr>
            <w:rFonts w:ascii="Times New Roman" w:hAnsi="Times New Roman" w:cs="Times New Roman"/>
            <w:sz w:val="24"/>
            <w:szCs w:val="24"/>
          </w:rPr>
          <w:delText>ring</w:delText>
        </w:r>
        <w:r>
          <w:rPr>
            <w:rFonts w:ascii="Times New Roman" w:hAnsi="Times New Roman" w:cs="Times New Roman"/>
            <w:sz w:val="24"/>
            <w:szCs w:val="24"/>
          </w:rPr>
          <w:delText xml:space="preserve"> in only a few individuals (MAF ≤ 0.5%), and they are often in close proximity to each other. Consolidating rare allele-specific SNVs </w:delText>
        </w:r>
        <w:r w:rsidR="003D7A5D">
          <w:rPr>
            <w:rFonts w:ascii="Times New Roman" w:hAnsi="Times New Roman" w:cs="Times New Roman"/>
            <w:sz w:val="24"/>
            <w:szCs w:val="24"/>
          </w:rPr>
          <w:delText>to quantify</w:delText>
        </w:r>
        <w:r w:rsidR="00756FC7">
          <w:rPr>
            <w:rFonts w:ascii="Times New Roman" w:hAnsi="Times New Roman" w:cs="Times New Roman"/>
            <w:sz w:val="24"/>
            <w:szCs w:val="24"/>
          </w:rPr>
          <w:delText xml:space="preserve"> </w:delText>
        </w:r>
        <w:r w:rsidR="003D7A5D">
          <w:rPr>
            <w:rFonts w:ascii="Times New Roman" w:hAnsi="Times New Roman" w:cs="Times New Roman"/>
            <w:sz w:val="24"/>
            <w:szCs w:val="24"/>
          </w:rPr>
          <w:delText xml:space="preserve">allele-specificity is </w:delText>
        </w:r>
        <w:r>
          <w:rPr>
            <w:rFonts w:ascii="Times New Roman" w:hAnsi="Times New Roman" w:cs="Times New Roman"/>
            <w:sz w:val="24"/>
            <w:szCs w:val="24"/>
          </w:rPr>
          <w:delText xml:space="preserve">helpful in </w:delText>
        </w:r>
        <w:r w:rsidR="003D7A5D">
          <w:rPr>
            <w:rFonts w:ascii="Times New Roman" w:hAnsi="Times New Roman" w:cs="Times New Roman"/>
            <w:sz w:val="24"/>
            <w:szCs w:val="24"/>
          </w:rPr>
          <w:delText xml:space="preserve">defining SNV sets which allows us to assign </w:delText>
        </w:r>
        <w:r>
          <w:rPr>
            <w:rFonts w:ascii="Times New Roman" w:hAnsi="Times New Roman" w:cs="Times New Roman"/>
            <w:sz w:val="24"/>
            <w:szCs w:val="24"/>
          </w:rPr>
          <w:delText xml:space="preserve">weights to regions </w:delText>
        </w:r>
        <w:r w:rsidR="00B761A1">
          <w:rPr>
            <w:rFonts w:ascii="Times New Roman" w:hAnsi="Times New Roman" w:cs="Times New Roman"/>
            <w:sz w:val="24"/>
            <w:szCs w:val="24"/>
          </w:rPr>
          <w:delText xml:space="preserve">or multiple variants </w:delText>
        </w:r>
        <w:r>
          <w:rPr>
            <w:rFonts w:ascii="Times New Roman" w:hAnsi="Times New Roman" w:cs="Times New Roman"/>
            <w:sz w:val="24"/>
            <w:szCs w:val="24"/>
          </w:rPr>
          <w:delText xml:space="preserve">based on allele-specific activity when incorporating into </w:delText>
        </w:r>
        <w:r w:rsidR="00756FC7">
          <w:rPr>
            <w:rFonts w:ascii="Times New Roman" w:hAnsi="Times New Roman" w:cs="Times New Roman"/>
            <w:sz w:val="24"/>
            <w:szCs w:val="24"/>
          </w:rPr>
          <w:delText>large-scale annotation pipelines</w:delText>
        </w:r>
        <w:r>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"&lt;sup&gt;40&lt;/sup&gt;", "plainTextFormattedCitation" : "40", "previouslyFormattedCitation" : "&lt;sup&gt;43&lt;/sup&gt;" }, "properties" : { "noteIndex" : 0 }, "schema" : "https://github.com/citation-style-language/schema/raw/master/csl-citation.json" }</w:delInstrText>
        </w:r>
        <w:r>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40</w:delText>
        </w:r>
        <w:r>
          <w:rPr>
            <w:rFonts w:ascii="Times New Roman" w:hAnsi="Times New Roman" w:cs="Times New Roman"/>
            <w:sz w:val="24"/>
            <w:szCs w:val="24"/>
          </w:rPr>
          <w:fldChar w:fldCharType="end"/>
        </w:r>
        <w:r w:rsidR="003D7A5D">
          <w:rPr>
            <w:rFonts w:ascii="Times New Roman" w:hAnsi="Times New Roman" w:cs="Times New Roman"/>
            <w:sz w:val="24"/>
            <w:szCs w:val="24"/>
          </w:rPr>
          <w:delText xml:space="preserve">; this is </w:delText>
        </w:r>
        <w:r w:rsidR="00756FC7">
          <w:rPr>
            <w:rFonts w:ascii="Times New Roman" w:hAnsi="Times New Roman" w:cs="Times New Roman"/>
            <w:sz w:val="24"/>
            <w:szCs w:val="24"/>
          </w:rPr>
          <w:delText>akin to the</w:delText>
        </w:r>
        <w:r w:rsidR="006C508B">
          <w:rPr>
            <w:rFonts w:ascii="Times New Roman" w:hAnsi="Times New Roman" w:cs="Times New Roman"/>
            <w:sz w:val="24"/>
            <w:szCs w:val="24"/>
          </w:rPr>
          <w:delText xml:space="preserve"> idea of</w:delText>
        </w:r>
        <w:r w:rsidR="00756FC7">
          <w:rPr>
            <w:rFonts w:ascii="Times New Roman" w:hAnsi="Times New Roman" w:cs="Times New Roman"/>
            <w:sz w:val="24"/>
            <w:szCs w:val="24"/>
          </w:rPr>
          <w:delText xml:space="preserve"> burden tests for rare variants</w:delText>
        </w:r>
        <w:r w:rsidR="006C508B">
          <w:rPr>
            <w:rFonts w:ascii="Times New Roman" w:hAnsi="Times New Roman" w:cs="Times New Roman"/>
            <w:sz w:val="24"/>
            <w:szCs w:val="24"/>
          </w:rPr>
          <w:delText xml:space="preserve"> in association studies</w:delText>
        </w:r>
        <w:r w:rsidR="00756FC7">
          <w:rPr>
            <w:rFonts w:ascii="Times New Roman" w:hAnsi="Times New Roman" w:cs="Times New Roman"/>
            <w:sz w:val="24"/>
            <w:szCs w:val="24"/>
          </w:rPr>
          <w:delText>.</w:delText>
        </w:r>
        <w:r w:rsidR="006C508B">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"&lt;sup&gt;41,42&lt;/sup&gt;", "plainTextFormattedCitation" : "41,42", "previouslyFormattedCitation" : "&lt;sup&gt;44,45&lt;/sup&gt;" }, "properties" : { "noteIndex" : 0 }, "schema" : "https://github.com/citation-style-language/schema/raw/master/csl-citation.json" }</w:delInstrText>
        </w:r>
        <w:r w:rsidR="006C508B">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lang w:eastAsia="zh-TW"/>
          </w:rPr>
          <w:delText>41,42</w:delText>
        </w:r>
        <w:r w:rsidR="006C508B">
          <w:rPr>
            <w:rFonts w:ascii="Times New Roman" w:hAnsi="Times New Roman" w:cs="Times New Roman"/>
            <w:sz w:val="24"/>
            <w:szCs w:val="24"/>
          </w:rPr>
          <w:fldChar w:fldCharType="end"/>
        </w:r>
        <w:r>
          <w:rPr>
            <w:rFonts w:ascii="Times New Roman" w:hAnsi="Times New Roman" w:cs="Times New Roman"/>
            <w:sz w:val="24"/>
            <w:szCs w:val="24"/>
            <w:lang w:eastAsia="zh-TW"/>
          </w:rPr>
          <w:delText xml:space="preserve"> </w:delText>
        </w:r>
      </w:del>
    </w:p>
    <w:p w14:paraId="3DB84B44" w14:textId="77777777" w:rsidR="00A9583A" w:rsidRPr="00F32397" w:rsidRDefault="00A9583A" w:rsidP="00674E09">
      <w:pPr>
        <w:tabs>
          <w:tab w:val="left" w:pos="3240"/>
        </w:tabs>
        <w:spacing w:after="0" w:line="240" w:lineRule="auto"/>
        <w:rPr>
          <w:ins w:id="133" w:author="Jieming Chen" w:date="2015-06-30T17:34:00Z"/>
          <w:rFonts w:ascii="Times New Roman" w:hAnsi="Times New Roman" w:cs="Times New Roman"/>
          <w:sz w:val="24"/>
          <w:szCs w:val="24"/>
        </w:rPr>
      </w:pPr>
    </w:p>
    <w:p w14:paraId="622C3310" w14:textId="77777777" w:rsidR="003D7A5D" w:rsidRPr="00F32397" w:rsidRDefault="00F93982" w:rsidP="00F93982">
      <w:pPr>
        <w:spacing w:after="0" w:line="240" w:lineRule="auto"/>
        <w:rPr>
          <w:ins w:id="134" w:author="Jieming Chen" w:date="2015-06-30T17:34:00Z"/>
          <w:rFonts w:ascii="Times New Roman" w:hAnsi="Times New Roman" w:cs="Times New Roman"/>
          <w:sz w:val="24"/>
          <w:szCs w:val="24"/>
          <w:lang w:eastAsia="zh-TW"/>
        </w:rPr>
      </w:pPr>
      <w:ins w:id="135" w:author="Jieming Chen" w:date="2015-06-30T17:34:00Z">
        <w:r w:rsidRPr="00F32397">
          <w:rPr>
            <w:rFonts w:ascii="Times New Roman" w:hAnsi="Times New Roman" w:cs="Times New Roman"/>
            <w:sz w:val="24"/>
            <w:szCs w:val="24"/>
          </w:rPr>
          <w:t xml:space="preserve">So far, allele-specific analyses have usually been more SNV- or gene-centric. </w:t>
        </w:r>
        <w:r w:rsidR="00B761A1" w:rsidRPr="00F32397">
          <w:rPr>
            <w:rFonts w:ascii="Times New Roman" w:hAnsi="Times New Roman" w:cs="Times New Roman"/>
            <w:sz w:val="24"/>
            <w:szCs w:val="24"/>
          </w:rPr>
          <w:t xml:space="preserve">However, many diseases have been found to implicate </w:t>
        </w:r>
        <w:r w:rsidR="00A350A5" w:rsidRPr="00F32397">
          <w:rPr>
            <w:rFonts w:ascii="Times New Roman" w:hAnsi="Times New Roman" w:cs="Times New Roman"/>
            <w:sz w:val="24"/>
            <w:szCs w:val="24"/>
          </w:rPr>
          <w:t>allelic activity</w:t>
        </w:r>
        <w:r w:rsidR="00B761A1" w:rsidRPr="00F32397">
          <w:rPr>
            <w:rFonts w:ascii="Times New Roman" w:hAnsi="Times New Roman" w:cs="Times New Roman"/>
            <w:sz w:val="24"/>
            <w:szCs w:val="24"/>
          </w:rPr>
          <w:t xml:space="preserve"> in particular genomic regions.</w:t>
        </w:r>
        <w:r w:rsidR="00B761A1"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"&lt;sup&gt;39\u201341&lt;/sup&gt;", "plainTextFormattedCitation" : "39\u201341", "previouslyFormattedCitation" : "&lt;sup&gt;38\u201340&lt;/sup&gt;" }, "properties" : { "noteIndex" : 0 }, "schema" : "https://github.com/citation-style-language/schema/raw/master/csl-citation.json" }</w:instrText>
        </w:r>
        <w:r w:rsidR="00B761A1"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39–41</w:t>
        </w:r>
        <w:r w:rsidR="00B761A1" w:rsidRPr="00F32397">
          <w:rPr>
            <w:rFonts w:ascii="Times New Roman" w:hAnsi="Times New Roman" w:cs="Times New Roman"/>
            <w:sz w:val="24"/>
            <w:szCs w:val="24"/>
          </w:rPr>
          <w:fldChar w:fldCharType="end"/>
        </w:r>
        <w:r w:rsidR="00B761A1" w:rsidRPr="00F32397">
          <w:rPr>
            <w:rFonts w:ascii="Times New Roman" w:hAnsi="Times New Roman" w:cs="Times New Roman"/>
            <w:sz w:val="24"/>
            <w:szCs w:val="24"/>
          </w:rPr>
          <w:t xml:space="preserve"> Ou</w:t>
        </w:r>
        <w:r w:rsidRPr="00F32397">
          <w:rPr>
            <w:rFonts w:ascii="Times New Roman" w:hAnsi="Times New Roman" w:cs="Times New Roman"/>
            <w:sz w:val="24"/>
            <w:szCs w:val="24"/>
          </w:rPr>
          <w:t xml:space="preserve">r </w:t>
        </w:r>
        <w:r w:rsidRPr="00F32397">
          <w:rPr>
            <w:rFonts w:ascii="Times New Roman" w:hAnsi="Times New Roman" w:cs="Times New Roman"/>
            <w:sz w:val="24"/>
            <w:szCs w:val="24"/>
          </w:rPr>
          <w:lastRenderedPageBreak/>
          <w:t xml:space="preserve">downstream analyses focuses </w:t>
        </w:r>
        <w:r w:rsidR="004774AA">
          <w:rPr>
            <w:rFonts w:ascii="Times New Roman" w:hAnsi="Times New Roman" w:cs="Times New Roman"/>
            <w:sz w:val="24"/>
            <w:szCs w:val="24"/>
          </w:rPr>
          <w:t xml:space="preserve">additionally </w:t>
        </w:r>
        <w:r w:rsidRPr="00F32397">
          <w:rPr>
            <w:rFonts w:ascii="Times New Roman" w:hAnsi="Times New Roman" w:cs="Times New Roman"/>
            <w:sz w:val="24"/>
            <w:szCs w:val="24"/>
          </w:rPr>
          <w:t xml:space="preserve">on relating allele-specific activity to known genomic </w:t>
        </w:r>
        <w:r w:rsidR="00756FC7" w:rsidRPr="00F32397">
          <w:rPr>
            <w:rFonts w:ascii="Times New Roman" w:hAnsi="Times New Roman" w:cs="Times New Roman"/>
            <w:sz w:val="24"/>
            <w:szCs w:val="24"/>
          </w:rPr>
          <w:t xml:space="preserve">elements and </w:t>
        </w:r>
        <w:r w:rsidRPr="00F32397">
          <w:rPr>
            <w:rFonts w:ascii="Times New Roman" w:hAnsi="Times New Roman" w:cs="Times New Roman"/>
            <w:sz w:val="24"/>
            <w:szCs w:val="24"/>
          </w:rPr>
          <w:t xml:space="preserve">annotations, such as CDS </w:t>
        </w:r>
        <w:r w:rsidR="00B761A1" w:rsidRPr="00F32397">
          <w:rPr>
            <w:rFonts w:ascii="Times New Roman" w:hAnsi="Times New Roman" w:cs="Times New Roman"/>
            <w:sz w:val="24"/>
            <w:szCs w:val="24"/>
          </w:rPr>
          <w:t>and various non-coding regions.</w:t>
        </w:r>
        <w:r w:rsidR="007F4276">
          <w:rPr>
            <w:rFonts w:ascii="Times New Roman" w:hAnsi="Times New Roman" w:cs="Times New Roman"/>
            <w:sz w:val="24"/>
            <w:szCs w:val="24"/>
          </w:rPr>
          <w:t xml:space="preserve"> Considering that a</w:t>
        </w:r>
        <w:r w:rsidRPr="00F32397">
          <w:rPr>
            <w:rFonts w:ascii="Times New Roman" w:hAnsi="Times New Roman" w:cs="Times New Roman"/>
            <w:sz w:val="24"/>
            <w:szCs w:val="24"/>
          </w:rPr>
          <w:t xml:space="preserve"> significant portion of allele-specific SNVs are rare (Figure 6 and Table 1), i.e. occur</w:t>
        </w:r>
        <w:r w:rsidR="00756FC7" w:rsidRPr="00F32397">
          <w:rPr>
            <w:rFonts w:ascii="Times New Roman" w:hAnsi="Times New Roman" w:cs="Times New Roman"/>
            <w:sz w:val="24"/>
            <w:szCs w:val="24"/>
          </w:rPr>
          <w:t>ring</w:t>
        </w:r>
        <w:r w:rsidRPr="00F32397">
          <w:rPr>
            <w:rFonts w:ascii="Times New Roman" w:hAnsi="Times New Roman" w:cs="Times New Roman"/>
            <w:sz w:val="24"/>
            <w:szCs w:val="24"/>
          </w:rPr>
          <w:t xml:space="preserve"> in only a few individuals (MAF ≤ 0.5%), </w:t>
        </w:r>
        <w:r w:rsidR="007F4276">
          <w:rPr>
            <w:rFonts w:ascii="Times New Roman" w:hAnsi="Times New Roman" w:cs="Times New Roman"/>
            <w:sz w:val="24"/>
            <w:szCs w:val="24"/>
          </w:rPr>
          <w:t>such element-centric analyses would not have been feasible without many genomes</w:t>
        </w:r>
        <w:r w:rsidRPr="00F32397">
          <w:rPr>
            <w:rFonts w:ascii="Times New Roman" w:hAnsi="Times New Roman" w:cs="Times New Roman"/>
            <w:sz w:val="24"/>
            <w:szCs w:val="24"/>
          </w:rPr>
          <w:t xml:space="preserve">. </w:t>
        </w:r>
        <w:r w:rsidR="007F4276">
          <w:rPr>
            <w:rFonts w:ascii="Times New Roman" w:hAnsi="Times New Roman" w:cs="Times New Roman"/>
            <w:sz w:val="24"/>
            <w:szCs w:val="24"/>
          </w:rPr>
          <w:t>Since many of them also are in close proximity of each other, c</w:t>
        </w:r>
        <w:r w:rsidRPr="00F32397">
          <w:rPr>
            <w:rFonts w:ascii="Times New Roman" w:hAnsi="Times New Roman" w:cs="Times New Roman"/>
            <w:sz w:val="24"/>
            <w:szCs w:val="24"/>
          </w:rPr>
          <w:t xml:space="preserve">onsolidating rare allele-specific SNVs </w:t>
        </w:r>
        <w:r w:rsidR="003D7A5D" w:rsidRPr="00F32397">
          <w:rPr>
            <w:rFonts w:ascii="Times New Roman" w:hAnsi="Times New Roman" w:cs="Times New Roman"/>
            <w:sz w:val="24"/>
            <w:szCs w:val="24"/>
          </w:rPr>
          <w:t>to quantify</w:t>
        </w:r>
        <w:r w:rsidR="00756FC7" w:rsidRPr="00F32397">
          <w:rPr>
            <w:rFonts w:ascii="Times New Roman" w:hAnsi="Times New Roman" w:cs="Times New Roman"/>
            <w:sz w:val="24"/>
            <w:szCs w:val="24"/>
          </w:rPr>
          <w:t xml:space="preserve"> </w:t>
        </w:r>
        <w:r w:rsidR="003D7A5D" w:rsidRPr="00F32397">
          <w:rPr>
            <w:rFonts w:ascii="Times New Roman" w:hAnsi="Times New Roman" w:cs="Times New Roman"/>
            <w:sz w:val="24"/>
            <w:szCs w:val="24"/>
          </w:rPr>
          <w:t xml:space="preserve">allele-specificity is </w:t>
        </w:r>
        <w:r w:rsidRPr="00F32397">
          <w:rPr>
            <w:rFonts w:ascii="Times New Roman" w:hAnsi="Times New Roman" w:cs="Times New Roman"/>
            <w:sz w:val="24"/>
            <w:szCs w:val="24"/>
          </w:rPr>
          <w:t xml:space="preserve">helpful in </w:t>
        </w:r>
        <w:r w:rsidR="003D7A5D" w:rsidRPr="00F32397">
          <w:rPr>
            <w:rFonts w:ascii="Times New Roman" w:hAnsi="Times New Roman" w:cs="Times New Roman"/>
            <w:sz w:val="24"/>
            <w:szCs w:val="24"/>
          </w:rPr>
          <w:t>defining SNV sets</w:t>
        </w:r>
        <w:r w:rsidR="00366406">
          <w:rPr>
            <w:rFonts w:ascii="Times New Roman" w:hAnsi="Times New Roman" w:cs="Times New Roman"/>
            <w:sz w:val="24"/>
            <w:szCs w:val="24"/>
          </w:rPr>
          <w:t xml:space="preserve">, </w:t>
        </w:r>
        <w:r w:rsidR="003D7A5D" w:rsidRPr="00F32397">
          <w:rPr>
            <w:rFonts w:ascii="Times New Roman" w:hAnsi="Times New Roman" w:cs="Times New Roman"/>
            <w:sz w:val="24"/>
            <w:szCs w:val="24"/>
          </w:rPr>
          <w:t xml:space="preserve">which allows us to assign </w:t>
        </w:r>
        <w:r w:rsidRPr="00F32397">
          <w:rPr>
            <w:rFonts w:ascii="Times New Roman" w:hAnsi="Times New Roman" w:cs="Times New Roman"/>
            <w:sz w:val="24"/>
            <w:szCs w:val="24"/>
          </w:rPr>
          <w:t xml:space="preserve">weights to </w:t>
        </w:r>
        <w:r w:rsidR="00366406">
          <w:rPr>
            <w:rFonts w:ascii="Times New Roman" w:hAnsi="Times New Roman" w:cs="Times New Roman"/>
            <w:sz w:val="24"/>
            <w:szCs w:val="24"/>
          </w:rPr>
          <w:t xml:space="preserve">genomic </w:t>
        </w:r>
        <w:r w:rsidRPr="00F32397">
          <w:rPr>
            <w:rFonts w:ascii="Times New Roman" w:hAnsi="Times New Roman" w:cs="Times New Roman"/>
            <w:sz w:val="24"/>
            <w:szCs w:val="24"/>
          </w:rPr>
          <w:t>regions</w:t>
        </w:r>
        <w:r w:rsidR="00366406">
          <w:rPr>
            <w:rFonts w:ascii="Times New Roman" w:hAnsi="Times New Roman" w:cs="Times New Roman"/>
            <w:sz w:val="24"/>
            <w:szCs w:val="24"/>
          </w:rPr>
          <w:t xml:space="preserve"> </w:t>
        </w:r>
        <w:r w:rsidR="00B761A1" w:rsidRPr="00F32397">
          <w:rPr>
            <w:rFonts w:ascii="Times New Roman" w:hAnsi="Times New Roman" w:cs="Times New Roman"/>
            <w:sz w:val="24"/>
            <w:szCs w:val="24"/>
          </w:rPr>
          <w:t xml:space="preserve">or multiple variants </w:t>
        </w:r>
        <w:r w:rsidRPr="00F32397">
          <w:rPr>
            <w:rFonts w:ascii="Times New Roman" w:hAnsi="Times New Roman" w:cs="Times New Roman"/>
            <w:sz w:val="24"/>
            <w:szCs w:val="24"/>
          </w:rPr>
          <w:t>ba</w:t>
        </w:r>
        <w:r w:rsidR="00366406">
          <w:rPr>
            <w:rFonts w:ascii="Times New Roman" w:hAnsi="Times New Roman" w:cs="Times New Roman"/>
            <w:sz w:val="24"/>
            <w:szCs w:val="24"/>
          </w:rPr>
          <w:t>sed on allele-specific activity</w:t>
        </w:r>
        <w:r w:rsidR="00366406" w:rsidRPr="00F32397">
          <w:rPr>
            <w:rFonts w:ascii="Times New Roman" w:hAnsi="Times New Roman" w:cs="Times New Roman"/>
            <w:sz w:val="24"/>
            <w:szCs w:val="24"/>
          </w:rPr>
          <w:t>; this is akin to the idea of burden tests for rare variants in association studies.</w:t>
        </w:r>
        <w:r w:rsidR="00366406"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"&lt;sup&gt;42,43&lt;/sup&gt;", "plainTextFormattedCitation" : "42,43", "previouslyFormattedCitation" : "&lt;sup&gt;41,42&lt;/sup&gt;" }, "properties" : { "noteIndex" : 0 }, "schema" : "https://github.com/citation-style-language/schema/raw/master/csl-citation.json" }</w:instrText>
        </w:r>
        <w:r w:rsidR="00366406"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lang w:eastAsia="zh-TW"/>
          </w:rPr>
          <w:t>42,43</w:t>
        </w:r>
        <w:r w:rsidR="00366406" w:rsidRPr="00F32397">
          <w:rPr>
            <w:rFonts w:ascii="Times New Roman" w:hAnsi="Times New Roman" w:cs="Times New Roman"/>
            <w:sz w:val="24"/>
            <w:szCs w:val="24"/>
          </w:rPr>
          <w:fldChar w:fldCharType="end"/>
        </w:r>
        <w:r w:rsidR="00366406">
          <w:rPr>
            <w:rFonts w:ascii="Times New Roman" w:hAnsi="Times New Roman" w:cs="Times New Roman"/>
            <w:sz w:val="24"/>
            <w:szCs w:val="24"/>
          </w:rPr>
          <w:t xml:space="preserve"> The assignment of weights is especially useful </w:t>
        </w:r>
        <w:r w:rsidRPr="00F32397">
          <w:rPr>
            <w:rFonts w:ascii="Times New Roman" w:hAnsi="Times New Roman" w:cs="Times New Roman"/>
            <w:sz w:val="24"/>
            <w:szCs w:val="24"/>
          </w:rPr>
          <w:t xml:space="preserve">when incorporating into </w:t>
        </w:r>
        <w:r w:rsidR="00756FC7" w:rsidRPr="00F32397">
          <w:rPr>
            <w:rFonts w:ascii="Times New Roman" w:hAnsi="Times New Roman" w:cs="Times New Roman"/>
            <w:sz w:val="24"/>
            <w:szCs w:val="24"/>
          </w:rPr>
          <w:t>large-scale annotation pipelines</w:t>
        </w:r>
        <w:r w:rsidR="00C168B2">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"&lt;sup&gt;44&lt;/sup&gt;", "plainTextFormattedCitation" : "44", "previouslyFormattedCitation" : "&lt;sup&gt;43&lt;/sup&gt;"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44</w:t>
        </w:r>
        <w:r w:rsidRPr="00F32397">
          <w:rPr>
            <w:rFonts w:ascii="Times New Roman" w:hAnsi="Times New Roman" w:cs="Times New Roman"/>
            <w:sz w:val="24"/>
            <w:szCs w:val="24"/>
          </w:rPr>
          <w:fldChar w:fldCharType="end"/>
        </w:r>
      </w:ins>
    </w:p>
    <w:p w14:paraId="54AFD1F7" w14:textId="77777777" w:rsidR="003D7A5D" w:rsidRPr="00F32397" w:rsidRDefault="003D7A5D" w:rsidP="00F93982">
      <w:pPr>
        <w:spacing w:after="0" w:line="240" w:lineRule="auto"/>
        <w:rPr>
          <w:rFonts w:ascii="Times New Roman" w:hAnsi="Times New Roman" w:cs="Times New Roman"/>
          <w:sz w:val="24"/>
          <w:szCs w:val="24"/>
          <w:lang w:eastAsia="zh-TW"/>
        </w:rPr>
      </w:pPr>
    </w:p>
    <w:p w14:paraId="7816D2CF" w14:textId="3FBFDC1E" w:rsidR="00B20AE2" w:rsidRPr="00F32397" w:rsidRDefault="00B20AE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lang w:eastAsia="zh-TW"/>
        </w:rPr>
        <w:t xml:space="preserve">We have </w:t>
      </w:r>
      <w:r w:rsidR="003D7A5D" w:rsidRPr="00F32397">
        <w:rPr>
          <w:rFonts w:ascii="Times New Roman" w:hAnsi="Times New Roman" w:cs="Times New Roman"/>
          <w:sz w:val="24"/>
          <w:szCs w:val="24"/>
          <w:lang w:eastAsia="zh-TW"/>
        </w:rPr>
        <w:t xml:space="preserve">also </w:t>
      </w:r>
      <w:r w:rsidRPr="00F32397">
        <w:rPr>
          <w:rFonts w:ascii="Times New Roman" w:hAnsi="Times New Roman" w:cs="Times New Roman"/>
          <w:sz w:val="24"/>
          <w:szCs w:val="24"/>
          <w:lang w:eastAsia="zh-TW"/>
        </w:rPr>
        <w:t xml:space="preserve">adopted two ways to analyze enrichment: an expanded approach that capitalizes on the number of individuals and a collapsed approach that computes enrichment based on unique </w:t>
      </w:r>
      <w:r w:rsidR="003D7A5D" w:rsidRPr="00F32397">
        <w:rPr>
          <w:rFonts w:ascii="Times New Roman" w:hAnsi="Times New Roman" w:cs="Times New Roman"/>
          <w:sz w:val="24"/>
          <w:szCs w:val="24"/>
          <w:lang w:eastAsia="zh-TW"/>
        </w:rPr>
        <w:t xml:space="preserve">allele-specific </w:t>
      </w:r>
      <w:r w:rsidRPr="00F32397">
        <w:rPr>
          <w:rFonts w:ascii="Times New Roman" w:hAnsi="Times New Roman" w:cs="Times New Roman"/>
          <w:sz w:val="24"/>
          <w:szCs w:val="24"/>
          <w:lang w:eastAsia="zh-TW"/>
        </w:rPr>
        <w:t>SNVs occurring in at least one individual.</w:t>
      </w:r>
      <w:r w:rsidR="003D7A5D" w:rsidRPr="00F32397">
        <w:rPr>
          <w:rFonts w:ascii="Times New Roman" w:hAnsi="Times New Roman" w:cs="Times New Roman"/>
          <w:sz w:val="24"/>
          <w:szCs w:val="24"/>
          <w:lang w:eastAsia="zh-TW"/>
        </w:rPr>
        <w:t xml:space="preserve"> </w:t>
      </w:r>
      <w:del w:id="136" w:author="Jieming Chen" w:date="2015-06-30T17:34:00Z">
        <w:r w:rsidR="00965649" w:rsidRPr="00987840">
          <w:rPr>
            <w:rFonts w:ascii="Times New Roman" w:hAnsi="Times New Roman" w:cs="Times New Roman"/>
            <w:sz w:val="24"/>
            <w:szCs w:val="24"/>
            <w:lang w:eastAsia="zh-TW"/>
          </w:rPr>
          <w:delText xml:space="preserve">A </w:delText>
        </w:r>
        <w:r w:rsidR="003D7A5D" w:rsidRPr="00987840">
          <w:rPr>
            <w:rFonts w:ascii="Times New Roman" w:hAnsi="Times New Roman" w:cs="Times New Roman"/>
            <w:sz w:val="24"/>
            <w:szCs w:val="24"/>
            <w:lang w:eastAsia="zh-TW"/>
          </w:rPr>
          <w:delText xml:space="preserve">difference in results from both analyses </w:delText>
        </w:r>
        <w:r w:rsidR="00965649" w:rsidRPr="00987840">
          <w:rPr>
            <w:rFonts w:ascii="Times New Roman" w:hAnsi="Times New Roman" w:cs="Times New Roman"/>
            <w:sz w:val="24"/>
            <w:szCs w:val="24"/>
            <w:lang w:eastAsia="zh-TW"/>
          </w:rPr>
          <w:delText xml:space="preserve">can suggest an interplay between rare and common allele-specific SNVs or inconsistent allele-specificity </w:delText>
        </w:r>
        <w:r w:rsidR="008633E3" w:rsidRPr="00987840">
          <w:rPr>
            <w:rFonts w:ascii="Times New Roman" w:hAnsi="Times New Roman" w:cs="Times New Roman"/>
            <w:sz w:val="24"/>
            <w:szCs w:val="24"/>
            <w:lang w:eastAsia="zh-TW"/>
          </w:rPr>
          <w:delText>at a given locus</w:delText>
        </w:r>
        <w:r w:rsidR="00965649" w:rsidRPr="00987840">
          <w:rPr>
            <w:rFonts w:ascii="Times New Roman" w:hAnsi="Times New Roman" w:cs="Times New Roman"/>
            <w:sz w:val="24"/>
            <w:szCs w:val="24"/>
            <w:lang w:eastAsia="zh-TW"/>
          </w:rPr>
          <w:delText xml:space="preserve"> across multiple individuals.</w:delText>
        </w:r>
      </w:del>
      <w:ins w:id="137" w:author="Jieming Chen" w:date="2015-06-30T17:34:00Z">
        <w:r w:rsidR="00543F31">
          <w:rPr>
            <w:rFonts w:ascii="Times New Roman" w:hAnsi="Times New Roman" w:cs="Times New Roman"/>
            <w:sz w:val="24"/>
            <w:szCs w:val="24"/>
            <w:lang w:eastAsia="zh-TW"/>
          </w:rPr>
          <w:t>An expanded population-aware approach emphasizes on common allele-specific variants found across multiple genomes to determine the allele-specificity of an element. An element is deemed more likely to be allele-specific if it is supported by more evidence of an allele-specific SNV occurring in multiple individuals. On the other hand, a collapsed approach treats each common</w:t>
        </w:r>
        <w:r w:rsidR="003515D6">
          <w:rPr>
            <w:rFonts w:ascii="Times New Roman" w:hAnsi="Times New Roman" w:cs="Times New Roman"/>
            <w:sz w:val="24"/>
            <w:szCs w:val="24"/>
            <w:lang w:eastAsia="zh-TW"/>
          </w:rPr>
          <w:t xml:space="preserve"> and rare variant independently. An element that is deemed more allele-specific in this case, but not in the population-aware enrichment analysis, might mean that there are many more rare variants</w:t>
        </w:r>
        <w:r w:rsidR="002F5EEB">
          <w:rPr>
            <w:rFonts w:ascii="Times New Roman" w:hAnsi="Times New Roman" w:cs="Times New Roman"/>
            <w:sz w:val="24"/>
            <w:szCs w:val="24"/>
            <w:lang w:eastAsia="zh-TW"/>
          </w:rPr>
          <w:t xml:space="preserve"> </w:t>
        </w:r>
        <w:r w:rsidR="003515D6">
          <w:rPr>
            <w:rFonts w:ascii="Times New Roman" w:hAnsi="Times New Roman" w:cs="Times New Roman"/>
            <w:sz w:val="24"/>
            <w:szCs w:val="24"/>
            <w:lang w:eastAsia="zh-TW"/>
          </w:rPr>
          <w:t xml:space="preserve">exhibiting allele-specific behavior. </w:t>
        </w:r>
        <w:r w:rsidR="002F5EEB">
          <w:rPr>
            <w:rFonts w:ascii="Times New Roman" w:hAnsi="Times New Roman" w:cs="Times New Roman"/>
            <w:sz w:val="24"/>
            <w:szCs w:val="24"/>
            <w:lang w:eastAsia="zh-TW"/>
          </w:rPr>
          <w:t>A point to note is that t</w:t>
        </w:r>
        <w:r w:rsidR="003515D6">
          <w:rPr>
            <w:rFonts w:ascii="Times New Roman" w:hAnsi="Times New Roman" w:cs="Times New Roman"/>
            <w:sz w:val="24"/>
            <w:szCs w:val="24"/>
            <w:lang w:eastAsia="zh-TW"/>
          </w:rPr>
          <w:t xml:space="preserve">his </w:t>
        </w:r>
        <w:r w:rsidR="002F5EEB">
          <w:rPr>
            <w:rFonts w:ascii="Times New Roman" w:hAnsi="Times New Roman" w:cs="Times New Roman"/>
            <w:sz w:val="24"/>
            <w:szCs w:val="24"/>
            <w:lang w:eastAsia="zh-TW"/>
          </w:rPr>
          <w:t xml:space="preserve">type of allele-specific elements </w:t>
        </w:r>
        <w:r w:rsidR="003515D6">
          <w:rPr>
            <w:rFonts w:ascii="Times New Roman" w:hAnsi="Times New Roman" w:cs="Times New Roman"/>
            <w:sz w:val="24"/>
            <w:szCs w:val="24"/>
            <w:lang w:eastAsia="zh-TW"/>
          </w:rPr>
          <w:t xml:space="preserve">would not have </w:t>
        </w:r>
        <w:r w:rsidR="002F5EEB">
          <w:rPr>
            <w:rFonts w:ascii="Times New Roman" w:hAnsi="Times New Roman" w:cs="Times New Roman"/>
            <w:sz w:val="24"/>
            <w:szCs w:val="24"/>
            <w:lang w:eastAsia="zh-TW"/>
          </w:rPr>
          <w:t xml:space="preserve">been </w:t>
        </w:r>
        <w:r w:rsidR="003515D6">
          <w:rPr>
            <w:rFonts w:ascii="Times New Roman" w:hAnsi="Times New Roman" w:cs="Times New Roman"/>
            <w:sz w:val="24"/>
            <w:szCs w:val="24"/>
            <w:lang w:eastAsia="zh-TW"/>
          </w:rPr>
          <w:t xml:space="preserve">picked out with </w:t>
        </w:r>
        <w:r w:rsidR="002F5EEB">
          <w:rPr>
            <w:rFonts w:ascii="Times New Roman" w:hAnsi="Times New Roman" w:cs="Times New Roman"/>
            <w:sz w:val="24"/>
            <w:szCs w:val="24"/>
            <w:lang w:eastAsia="zh-TW"/>
          </w:rPr>
          <w:t xml:space="preserve">a small </w:t>
        </w:r>
        <w:r w:rsidR="003515D6">
          <w:rPr>
            <w:rFonts w:ascii="Times New Roman" w:hAnsi="Times New Roman" w:cs="Times New Roman"/>
            <w:sz w:val="24"/>
            <w:szCs w:val="24"/>
            <w:lang w:eastAsia="zh-TW"/>
          </w:rPr>
          <w:t>number of genomes. T</w:t>
        </w:r>
        <w:r w:rsidR="00543F31">
          <w:rPr>
            <w:rFonts w:ascii="Times New Roman" w:hAnsi="Times New Roman" w:cs="Times New Roman"/>
            <w:sz w:val="24"/>
            <w:szCs w:val="24"/>
            <w:lang w:eastAsia="zh-TW"/>
          </w:rPr>
          <w:t>hus</w:t>
        </w:r>
        <w:r w:rsidR="003515D6">
          <w:rPr>
            <w:rFonts w:ascii="Times New Roman" w:hAnsi="Times New Roman" w:cs="Times New Roman"/>
            <w:sz w:val="24"/>
            <w:szCs w:val="24"/>
            <w:lang w:eastAsia="zh-TW"/>
          </w:rPr>
          <w:t>,</w:t>
        </w:r>
        <w:r w:rsidR="00543F31">
          <w:rPr>
            <w:rFonts w:ascii="Times New Roman" w:hAnsi="Times New Roman" w:cs="Times New Roman"/>
            <w:sz w:val="24"/>
            <w:szCs w:val="24"/>
            <w:lang w:eastAsia="zh-TW"/>
          </w:rPr>
          <w:t xml:space="preserve"> a difference in results from the two analyses of the same element </w:t>
        </w:r>
        <w:r w:rsidR="00965649" w:rsidRPr="00F32397">
          <w:rPr>
            <w:rFonts w:ascii="Times New Roman" w:hAnsi="Times New Roman" w:cs="Times New Roman"/>
            <w:sz w:val="24"/>
            <w:szCs w:val="24"/>
            <w:lang w:eastAsia="zh-TW"/>
          </w:rPr>
          <w:t>can suggest an interplay between rare and common allele-specific SNVs.</w:t>
        </w:r>
      </w:ins>
      <w:r w:rsidR="00987840" w:rsidRPr="00F32397">
        <w:rPr>
          <w:rFonts w:ascii="Times New Roman" w:hAnsi="Times New Roman" w:cs="Times New Roman"/>
          <w:sz w:val="24"/>
          <w:szCs w:val="24"/>
          <w:lang w:eastAsia="zh-TW"/>
        </w:rPr>
        <w:t xml:space="preserve"> </w:t>
      </w:r>
    </w:p>
    <w:p w14:paraId="1EA2467D" w14:textId="77777777" w:rsidR="00B20AE2" w:rsidRPr="00F32397" w:rsidRDefault="00B20AE2" w:rsidP="00F93982">
      <w:pPr>
        <w:spacing w:after="0" w:line="240" w:lineRule="auto"/>
        <w:rPr>
          <w:rFonts w:ascii="Times New Roman" w:hAnsi="Times New Roman" w:cs="Times New Roman"/>
          <w:sz w:val="24"/>
          <w:szCs w:val="24"/>
          <w:lang w:eastAsia="zh-TW"/>
        </w:rPr>
      </w:pPr>
    </w:p>
    <w:p w14:paraId="5276E37B" w14:textId="3E6C43C4" w:rsidR="00F93982" w:rsidRPr="00F32397" w:rsidRDefault="00E41E4B"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lang w:eastAsia="zh-TW"/>
        </w:rPr>
        <w:t xml:space="preserve">Additionally, </w:t>
      </w:r>
      <w:r w:rsidR="00F93982" w:rsidRPr="00F32397">
        <w:rPr>
          <w:rFonts w:ascii="Times New Roman" w:hAnsi="Times New Roman" w:cs="Times New Roman"/>
          <w:sz w:val="24"/>
          <w:szCs w:val="24"/>
        </w:rPr>
        <w:t>we can provide some insights into the coordination of ASB and ASE within that category</w:t>
      </w:r>
      <w:r w:rsidRPr="00F32397">
        <w:rPr>
          <w:rFonts w:ascii="Times New Roman" w:hAnsi="Times New Roman" w:cs="Times New Roman"/>
          <w:sz w:val="24"/>
          <w:szCs w:val="24"/>
        </w:rPr>
        <w:t>, b</w:t>
      </w:r>
      <w:r w:rsidRPr="00F32397">
        <w:rPr>
          <w:rFonts w:ascii="Times New Roman" w:hAnsi="Times New Roman" w:cs="Times New Roman"/>
          <w:sz w:val="24"/>
          <w:szCs w:val="24"/>
          <w:lang w:eastAsia="zh-TW"/>
        </w:rPr>
        <w:t>y comparing ASB and ASE enrichments within spec</w:t>
      </w:r>
      <w:r w:rsidRPr="00F32397">
        <w:rPr>
          <w:rFonts w:ascii="Times New Roman" w:hAnsi="Times New Roman" w:cs="Times New Roman"/>
          <w:sz w:val="24"/>
          <w:szCs w:val="24"/>
        </w:rPr>
        <w:t>ific genomic region</w:t>
      </w:r>
      <w:r w:rsidR="00803385" w:rsidRPr="00F32397">
        <w:rPr>
          <w:rFonts w:ascii="Times New Roman" w:hAnsi="Times New Roman" w:cs="Times New Roman"/>
          <w:sz w:val="24"/>
          <w:szCs w:val="24"/>
        </w:rPr>
        <w:t>s or broad categories</w:t>
      </w:r>
      <w:r w:rsidR="007E1D13" w:rsidRPr="00F32397">
        <w:rPr>
          <w:rFonts w:ascii="Times New Roman" w:hAnsi="Times New Roman" w:cs="Times New Roman"/>
          <w:sz w:val="24"/>
          <w:szCs w:val="24"/>
        </w:rPr>
        <w:t xml:space="preserve"> (</w:t>
      </w:r>
      <w:r w:rsidR="00BD34B7" w:rsidRPr="00F32397">
        <w:rPr>
          <w:rFonts w:ascii="Times New Roman" w:hAnsi="Times New Roman"/>
          <w:sz w:val="24"/>
          <w:rPrChange w:id="138" w:author="Jieming Chen" w:date="2015-06-30T17:34:00Z">
            <w:rPr>
              <w:rFonts w:ascii="Times New Roman" w:hAnsi="Times New Roman"/>
              <w:color w:val="FF0000"/>
              <w:sz w:val="24"/>
            </w:rPr>
          </w:rPrChange>
        </w:rPr>
        <w:t xml:space="preserve">Figure </w:t>
      </w:r>
      <w:r w:rsidR="006C2AAD" w:rsidRPr="00F32397">
        <w:rPr>
          <w:rFonts w:ascii="Times New Roman" w:hAnsi="Times New Roman"/>
          <w:sz w:val="24"/>
          <w:rPrChange w:id="139" w:author="Jieming Chen" w:date="2015-06-30T17:34:00Z">
            <w:rPr>
              <w:rFonts w:ascii="Times New Roman" w:hAnsi="Times New Roman"/>
              <w:color w:val="FF0000"/>
              <w:sz w:val="24"/>
            </w:rPr>
          </w:rPrChange>
        </w:rPr>
        <w:t>5</w:t>
      </w:r>
      <w:r w:rsidR="007E1D13" w:rsidRPr="00F32397">
        <w:rPr>
          <w:rFonts w:ascii="Times New Roman" w:hAnsi="Times New Roman" w:cs="Times New Roman"/>
          <w:sz w:val="24"/>
          <w:szCs w:val="24"/>
        </w:rPr>
        <w:t>)</w:t>
      </w:r>
      <w:r w:rsidR="00F93982" w:rsidRPr="00F32397">
        <w:rPr>
          <w:rFonts w:ascii="Times New Roman" w:hAnsi="Times New Roman" w:cs="Times New Roman"/>
          <w:sz w:val="24"/>
          <w:szCs w:val="24"/>
        </w:rPr>
        <w:t>. For example, loci associated with monoallelic expression have shown to be associated with ASB of various transcription factors, such as imprinted</w:t>
      </w:r>
      <w:del w:id="140" w:author="Jieming Chen" w:date="2015-06-30T17:34:00Z">
        <w:r w:rsidR="00F93982">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"&lt;sup&gt;43,44&lt;/sup&gt;", "plainTextFormattedCitation" : "43,44", "previouslyFormattedCitation" : "&lt;sup&gt;46,47&lt;/sup&gt;" }, "properties" : { "noteIndex" : 0 }, "schema" : "https://github.com/citation-style-language/schema/raw/master/csl-citation.json" }</w:delInstrText>
        </w:r>
        <w:r w:rsidR="00F93982">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43,44</w:delText>
        </w:r>
        <w:r w:rsidR="00F93982">
          <w:rPr>
            <w:rFonts w:ascii="Times New Roman" w:hAnsi="Times New Roman" w:cs="Times New Roman"/>
            <w:sz w:val="24"/>
            <w:szCs w:val="24"/>
          </w:rPr>
          <w:fldChar w:fldCharType="end"/>
        </w:r>
        <w:r w:rsidR="00F93982">
          <w:rPr>
            <w:rFonts w:ascii="Times New Roman" w:hAnsi="Times New Roman" w:cs="Times New Roman"/>
            <w:sz w:val="24"/>
            <w:szCs w:val="24"/>
          </w:rPr>
          <w:delText xml:space="preserve"> and immunoglobulins genes</w:delText>
        </w:r>
        <w:r w:rsidR="00F93982">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"&lt;sup&gt;45&lt;/sup&gt;", "plainTextFormattedCitation" : "45", "previouslyFormattedCitation" : "&lt;sup&gt;48&lt;/sup&gt;" }, "properties" : { "noteIndex" : 0 }, "schema" : "https://github.com/citation-style-language/schema/raw/master/csl-citation.json" }</w:delInstrText>
        </w:r>
        <w:r w:rsidR="00F93982">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45</w:delText>
        </w:r>
        <w:r w:rsidR="00F93982">
          <w:rPr>
            <w:rFonts w:ascii="Times New Roman" w:hAnsi="Times New Roman" w:cs="Times New Roman"/>
            <w:sz w:val="24"/>
            <w:szCs w:val="24"/>
          </w:rPr>
          <w:fldChar w:fldCharType="end"/>
        </w:r>
        <w:r w:rsidR="00F93982">
          <w:rPr>
            <w:rFonts w:ascii="Times New Roman" w:hAnsi="Times New Roman" w:cs="Times New Roman"/>
            <w:sz w:val="24"/>
            <w:szCs w:val="24"/>
          </w:rPr>
          <w:delText>.</w:delText>
        </w:r>
      </w:del>
      <w:ins w:id="141" w:author="Jieming Chen" w:date="2015-06-30T17:34:00Z">
        <w:r w:rsidR="00F93982"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"&lt;sup&gt;45,46&lt;/sup&gt;", "plainTextFormattedCitation" : "45,46", "previouslyFormattedCitation" : "&lt;sup&gt;44,45&lt;/sup&gt;"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45,46</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and immunoglobulins genes</w:t>
        </w:r>
        <w:r w:rsidR="00F93982"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"&lt;sup&gt;47&lt;/sup&gt;", "plainTextFormattedCitation" : "47", "previouslyFormattedCitation" : "&lt;sup&gt;46&lt;/sup&gt;"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47</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w:t>
        </w:r>
      </w:ins>
      <w:r w:rsidR="00F93982"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 xml:space="preserve">Also, in </w:t>
      </w:r>
      <w:r w:rsidR="00C7321C" w:rsidRPr="00F32397">
        <w:rPr>
          <w:rFonts w:ascii="Times New Roman" w:hAnsi="Times New Roman"/>
          <w:sz w:val="24"/>
          <w:rPrChange w:id="142" w:author="Jieming Chen" w:date="2015-06-30T17:34:00Z">
            <w:rPr>
              <w:rFonts w:ascii="Times New Roman" w:hAnsi="Times New Roman"/>
              <w:color w:val="FF0000"/>
              <w:sz w:val="24"/>
            </w:rPr>
          </w:rPrChange>
        </w:rPr>
        <w:t xml:space="preserve">Figure </w:t>
      </w:r>
      <w:r w:rsidR="006C2AAD" w:rsidRPr="00F32397">
        <w:rPr>
          <w:rFonts w:ascii="Times New Roman" w:hAnsi="Times New Roman"/>
          <w:sz w:val="24"/>
          <w:rPrChange w:id="143" w:author="Jieming Chen" w:date="2015-06-30T17:34:00Z">
            <w:rPr>
              <w:rFonts w:ascii="Times New Roman" w:hAnsi="Times New Roman"/>
              <w:color w:val="FF0000"/>
              <w:sz w:val="24"/>
            </w:rPr>
          </w:rPrChange>
        </w:rPr>
        <w:t>4</w:t>
      </w:r>
      <w:r w:rsidR="003810A2" w:rsidRPr="00F32397">
        <w:rPr>
          <w:rFonts w:ascii="Times New Roman" w:hAnsi="Times New Roman"/>
          <w:sz w:val="24"/>
          <w:rPrChange w:id="144" w:author="Jieming Chen" w:date="2015-06-30T17:34:00Z">
            <w:rPr>
              <w:rFonts w:ascii="Times New Roman" w:hAnsi="Times New Roman"/>
              <w:color w:val="FF0000"/>
              <w:sz w:val="24"/>
            </w:rPr>
          </w:rPrChange>
        </w:rPr>
        <w:t>a</w:t>
      </w:r>
      <w:r w:rsidR="00C7321C" w:rsidRPr="00F32397">
        <w:rPr>
          <w:rFonts w:ascii="Times New Roman" w:hAnsi="Times New Roman" w:cs="Times New Roman"/>
          <w:sz w:val="24"/>
          <w:szCs w:val="24"/>
        </w:rPr>
        <w:t xml:space="preserve">, we can visualize </w:t>
      </w:r>
      <w:r w:rsidR="00CB1FCD" w:rsidRPr="00F32397">
        <w:rPr>
          <w:rFonts w:ascii="Times New Roman" w:hAnsi="Times New Roman" w:cs="Times New Roman"/>
          <w:sz w:val="24"/>
          <w:szCs w:val="24"/>
        </w:rPr>
        <w:t xml:space="preserve">in AlleleDB specific sub-regions within ZNF331 gene that </w:t>
      </w:r>
      <w:r w:rsidR="00C7321C" w:rsidRPr="00F32397">
        <w:rPr>
          <w:rFonts w:ascii="Times New Roman" w:hAnsi="Times New Roman" w:cs="Times New Roman"/>
          <w:sz w:val="24"/>
          <w:szCs w:val="24"/>
        </w:rPr>
        <w:t xml:space="preserve">ASB and ASE </w:t>
      </w:r>
      <w:r w:rsidR="00DA7962" w:rsidRPr="00F32397">
        <w:rPr>
          <w:rFonts w:ascii="Times New Roman" w:hAnsi="Times New Roman" w:cs="Times New Roman"/>
          <w:sz w:val="24"/>
          <w:szCs w:val="24"/>
        </w:rPr>
        <w:t>coordination might occur</w:t>
      </w:r>
      <w:r w:rsidR="00CB1FCD" w:rsidRPr="00F32397">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 xml:space="preserve"> </w:t>
      </w:r>
    </w:p>
    <w:p w14:paraId="5A707A03" w14:textId="77777777" w:rsidR="003A2DD4" w:rsidRDefault="003A2DD4" w:rsidP="00674E09">
      <w:pPr>
        <w:spacing w:after="0" w:line="240" w:lineRule="auto"/>
        <w:rPr>
          <w:del w:id="145" w:author="Jieming Chen" w:date="2015-06-30T17:34:00Z"/>
          <w:rFonts w:ascii="Times New Roman" w:hAnsi="Times New Roman" w:cs="Times New Roman"/>
          <w:sz w:val="24"/>
          <w:szCs w:val="24"/>
        </w:rPr>
      </w:pPr>
    </w:p>
    <w:p w14:paraId="2805ADB1" w14:textId="77777777" w:rsidR="0013626F" w:rsidRPr="00E562C5" w:rsidRDefault="00A54276" w:rsidP="00674E09">
      <w:pPr>
        <w:spacing w:after="0" w:line="240" w:lineRule="auto"/>
        <w:rPr>
          <w:del w:id="146" w:author="Jieming Chen" w:date="2015-06-30T17:34:00Z"/>
          <w:rFonts w:ascii="Times New Roman" w:hAnsi="Times New Roman" w:cs="Times New Roman"/>
          <w:sz w:val="24"/>
          <w:szCs w:val="24"/>
        </w:rPr>
      </w:pPr>
      <w:del w:id="147" w:author="Jieming Chen" w:date="2015-06-30T17:34:00Z">
        <w:r>
          <w:rPr>
            <w:rFonts w:ascii="Times New Roman" w:hAnsi="Times New Roman" w:cs="Times New Roman"/>
            <w:sz w:val="24"/>
            <w:szCs w:val="24"/>
          </w:rPr>
          <w:delText>O</w:delText>
        </w:r>
        <w:r w:rsidR="0013626F" w:rsidRPr="00E562C5">
          <w:rPr>
            <w:rFonts w:ascii="Times New Roman" w:hAnsi="Times New Roman" w:cs="Times New Roman"/>
            <w:sz w:val="24"/>
            <w:szCs w:val="24"/>
          </w:rPr>
          <w:delText xml:space="preserve">ur current catalog of </w:delText>
        </w:r>
        <w:r w:rsidR="0067420F">
          <w:rPr>
            <w:rFonts w:ascii="Times New Roman" w:hAnsi="Times New Roman" w:cs="Times New Roman"/>
            <w:sz w:val="24"/>
            <w:szCs w:val="24"/>
          </w:rPr>
          <w:delText>allele-specific</w:delText>
        </w:r>
        <w:r w:rsidR="0013626F" w:rsidRPr="00E562C5">
          <w:rPr>
            <w:rFonts w:ascii="Times New Roman" w:hAnsi="Times New Roman" w:cs="Times New Roman"/>
            <w:sz w:val="24"/>
            <w:szCs w:val="24"/>
          </w:rPr>
          <w:delText xml:space="preserve"> SNVs is detected from lymphoblastoid cell lines (LCLs), which is also the predominant cell-line type in the literature. However, it has already been known that there is considerable variability in regulation of gene expression in different tissues.</w:delText>
        </w:r>
        <w:r w:rsidR="0013626F"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"&lt;sup&gt;46&lt;/sup&gt;", "plainTextFormattedCitation" : "46", "previouslyFormattedCitation" : "&lt;sup&gt;49&lt;/sup&gt;"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46</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Data from projects, such as GTEx</w:delText>
        </w:r>
        <w:r w:rsidR="00EA3EB2">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"&lt;sup&gt;47&lt;/sup&gt;", "plainTextFormattedCitation" : "47" }, "properties" : { "noteIndex" : 0 }, "schema" : "https://github.com/citation-style-language/schema/raw/master/csl-citation.json" }</w:delInstrText>
        </w:r>
        <w:r w:rsidR="00EA3EB2">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47</w:delText>
        </w:r>
        <w:r w:rsidR="00EA3EB2">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which has more functional assays and sequencing in other tissues and cell lines can be incorporated to provide a more </w:delText>
        </w:r>
        <w:r w:rsidR="009511BD">
          <w:rPr>
            <w:rFonts w:ascii="Times New Roman" w:hAnsi="Times New Roman" w:cs="Times New Roman"/>
            <w:sz w:val="24"/>
            <w:szCs w:val="24"/>
          </w:rPr>
          <w:delText>complete</w:delText>
        </w:r>
        <w:r w:rsidR="0013626F" w:rsidRPr="00E562C5">
          <w:rPr>
            <w:rFonts w:ascii="Times New Roman" w:hAnsi="Times New Roman" w:cs="Times New Roman"/>
            <w:sz w:val="24"/>
            <w:szCs w:val="24"/>
          </w:rPr>
          <w:delText xml:space="preserve"> </w:delText>
        </w:r>
        <w:r w:rsidR="0067420F">
          <w:rPr>
            <w:rFonts w:ascii="Times New Roman" w:hAnsi="Times New Roman" w:cs="Times New Roman"/>
            <w:sz w:val="24"/>
            <w:szCs w:val="24"/>
          </w:rPr>
          <w:delText>allele-specific</w:delText>
        </w:r>
        <w:r w:rsidR="0013626F" w:rsidRPr="00E562C5">
          <w:rPr>
            <w:rFonts w:ascii="Times New Roman" w:hAnsi="Times New Roman" w:cs="Times New Roman"/>
            <w:sz w:val="24"/>
            <w:szCs w:val="24"/>
          </w:rPr>
          <w:delText xml:space="preserve"> analysis. Furthermore, our search for datasets shows a dearth of personal genomes with corresponding ChIP-seq and RNA-seq data in non-European populations. It could be a strong reflection on the lack of large-scale functional genomics assays in specific ethnic groups – a concern echoed previously in population genetics and is recently being increasingly addressed.</w:delText>
        </w:r>
        <w:r w:rsidR="0013626F"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"&lt;sup&gt;48&lt;/sup&gt;", "plainTextFormattedCitation" : "48", "previouslyFormattedCitation" : "&lt;sup&gt;50&lt;/sup&gt;" }, "properties" : { "noteIndex" : 0 }, "schema" : "https://github.com/citation-style-language/schema/raw/master/csl-citation.json" }</w:delInstrText>
        </w:r>
        <w:r w:rsidR="0013626F"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48</w:delTex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delText xml:space="preserve"> Since many </w:delText>
        </w:r>
        <w:r w:rsidR="0067420F">
          <w:rPr>
            <w:rFonts w:ascii="Times New Roman" w:hAnsi="Times New Roman" w:cs="Times New Roman"/>
            <w:sz w:val="24"/>
            <w:szCs w:val="24"/>
          </w:rPr>
          <w:delText>allele-specific</w:delText>
        </w:r>
        <w:r w:rsidR="0013626F" w:rsidRPr="00E562C5">
          <w:rPr>
            <w:rFonts w:ascii="Times New Roman" w:hAnsi="Times New Roman" w:cs="Times New Roman"/>
            <w:sz w:val="24"/>
            <w:szCs w:val="24"/>
          </w:rPr>
          <w:delText xml:space="preserve"> variants have been found to be rare at both the individual and the sub-population level, it is of great interest and importance that more individuals of diverse ancestries be represented. </w:delText>
        </w:r>
      </w:del>
    </w:p>
    <w:p w14:paraId="7CE528A7" w14:textId="77777777" w:rsidR="0013626F" w:rsidRPr="00E562C5" w:rsidRDefault="0013626F" w:rsidP="00674E09">
      <w:pPr>
        <w:spacing w:after="0" w:line="240" w:lineRule="auto"/>
        <w:rPr>
          <w:del w:id="148" w:author="Jieming Chen" w:date="2015-06-30T17:34:00Z"/>
          <w:rFonts w:ascii="Times New Roman" w:hAnsi="Times New Roman" w:cs="Times New Roman"/>
          <w:sz w:val="24"/>
          <w:szCs w:val="24"/>
        </w:rPr>
      </w:pPr>
    </w:p>
    <w:p w14:paraId="7E558833" w14:textId="77777777" w:rsidR="0013626F" w:rsidRPr="00E562C5" w:rsidRDefault="0013626F" w:rsidP="00674E09">
      <w:pPr>
        <w:spacing w:after="0" w:line="240" w:lineRule="auto"/>
        <w:rPr>
          <w:del w:id="149" w:author="Jieming Chen" w:date="2015-06-30T17:34:00Z"/>
          <w:rFonts w:ascii="Times New Roman" w:hAnsi="Times New Roman" w:cs="Times New Roman"/>
          <w:sz w:val="24"/>
          <w:szCs w:val="24"/>
        </w:rPr>
      </w:pPr>
      <w:del w:id="150" w:author="Jieming Chen" w:date="2015-06-30T17:34:00Z">
        <w:r w:rsidRPr="00E562C5">
          <w:rPr>
            <w:rFonts w:ascii="Times New Roman" w:hAnsi="Times New Roman" w:cs="Times New Roman"/>
            <w:sz w:val="24"/>
            <w:szCs w:val="24"/>
          </w:rPr>
          <w:delText xml:space="preserve">In conclusion, there is </w:delText>
        </w:r>
        <w:r w:rsidR="009A7439">
          <w:rPr>
            <w:rFonts w:ascii="Times New Roman" w:hAnsi="Times New Roman" w:cs="Times New Roman"/>
            <w:sz w:val="24"/>
            <w:szCs w:val="24"/>
          </w:rPr>
          <w:delText xml:space="preserve">great </w:delText>
        </w:r>
        <w:r w:rsidRPr="00E562C5">
          <w:rPr>
            <w:rFonts w:ascii="Times New Roman" w:hAnsi="Times New Roman" w:cs="Times New Roman"/>
            <w:sz w:val="24"/>
            <w:szCs w:val="24"/>
          </w:rPr>
          <w:delText xml:space="preserve">utility in integrating existing data. </w:delText>
        </w:r>
        <w:r w:rsidR="009A7439">
          <w:rPr>
            <w:rFonts w:ascii="Times New Roman" w:hAnsi="Times New Roman" w:cs="Times New Roman"/>
            <w:sz w:val="24"/>
            <w:szCs w:val="24"/>
          </w:rPr>
          <w:delText xml:space="preserve">However, it is essential to harmonize heterogeneous datasets in a uniform fashion. </w:delText>
        </w:r>
        <w:r w:rsidR="009A7439" w:rsidRPr="00E562C5">
          <w:rPr>
            <w:rFonts w:ascii="Times New Roman" w:hAnsi="Times New Roman" w:cs="Times New Roman"/>
            <w:sz w:val="24"/>
            <w:szCs w:val="24"/>
          </w:rPr>
          <w:delText xml:space="preserve">As more diverse and accurate personal genomes </w:delText>
        </w:r>
        <w:r w:rsidR="009A7439">
          <w:rPr>
            <w:rFonts w:ascii="Times New Roman" w:hAnsi="Times New Roman" w:cs="Times New Roman"/>
            <w:sz w:val="24"/>
            <w:szCs w:val="24"/>
          </w:rPr>
          <w:delText>with haplotype information</w:delText>
        </w:r>
        <w:r w:rsidR="009A7439"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"&lt;sup&gt;49\u201351&lt;/sup&gt;", "plainTextFormattedCitation" : "49\u201351", "previouslyFormattedCitation" : "&lt;sup&gt;51\u201353&lt;/sup&gt;" }, "properties" : { "noteIndex" : 0 }, "schema" : "https://github.com/citation-style-language/schema/raw/master/csl-citation.json" }</w:delInstrText>
        </w:r>
        <w:r w:rsidR="009A7439"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49–51</w:delText>
        </w:r>
        <w:r w:rsidR="009A7439" w:rsidRPr="00E562C5">
          <w:rPr>
            <w:rFonts w:ascii="Times New Roman" w:hAnsi="Times New Roman" w:cs="Times New Roman"/>
            <w:sz w:val="24"/>
            <w:szCs w:val="24"/>
          </w:rPr>
          <w:fldChar w:fldCharType="end"/>
        </w:r>
        <w:r w:rsidR="009A7439" w:rsidRPr="00E562C5">
          <w:rPr>
            <w:rFonts w:ascii="Times New Roman" w:hAnsi="Times New Roman" w:cs="Times New Roman"/>
            <w:sz w:val="24"/>
            <w:szCs w:val="24"/>
          </w:rPr>
          <w:delText xml:space="preserve"> and </w:delText>
        </w:r>
        <w:r w:rsidR="009A7439">
          <w:rPr>
            <w:rFonts w:ascii="Times New Roman" w:hAnsi="Times New Roman" w:cs="Times New Roman"/>
            <w:sz w:val="24"/>
            <w:szCs w:val="24"/>
          </w:rPr>
          <w:delText xml:space="preserve">their corresponding </w:delText>
        </w:r>
        <w:r w:rsidR="009A7439" w:rsidRPr="00E562C5">
          <w:rPr>
            <w:rFonts w:ascii="Times New Roman" w:hAnsi="Times New Roman" w:cs="Times New Roman"/>
            <w:sz w:val="24"/>
            <w:szCs w:val="24"/>
          </w:rPr>
          <w:delText>functional g</w:delText>
        </w:r>
        <w:r w:rsidR="009A7439">
          <w:rPr>
            <w:rFonts w:ascii="Times New Roman" w:hAnsi="Times New Roman" w:cs="Times New Roman"/>
            <w:sz w:val="24"/>
            <w:szCs w:val="24"/>
          </w:rPr>
          <w:delText xml:space="preserve">enomics data become available, </w:delText>
        </w:r>
        <w:r w:rsidRPr="00E562C5">
          <w:rPr>
            <w:rFonts w:ascii="Times New Roman" w:hAnsi="Times New Roman" w:cs="Times New Roman"/>
            <w:sz w:val="24"/>
            <w:szCs w:val="24"/>
          </w:rPr>
          <w:delText xml:space="preserve">an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approach to detect many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w:delText>
        </w:r>
        <w:r w:rsidR="009A7439">
          <w:rPr>
            <w:rFonts w:ascii="Times New Roman" w:hAnsi="Times New Roman" w:cs="Times New Roman"/>
            <w:sz w:val="24"/>
            <w:szCs w:val="24"/>
          </w:rPr>
          <w:delText xml:space="preserve">s for a single personal genome </w:delText>
        </w:r>
        <w:r w:rsidRPr="00E562C5">
          <w:rPr>
            <w:rFonts w:ascii="Times New Roman" w:hAnsi="Times New Roman" w:cs="Times New Roman"/>
            <w:sz w:val="24"/>
            <w:szCs w:val="24"/>
          </w:rPr>
          <w:delText xml:space="preserve">will </w:delText>
        </w:r>
        <w:r w:rsidR="000B279F">
          <w:rPr>
            <w:rFonts w:ascii="Times New Roman" w:hAnsi="Times New Roman" w:cs="Times New Roman"/>
            <w:sz w:val="24"/>
            <w:szCs w:val="24"/>
          </w:rPr>
          <w:delText xml:space="preserve">increase </w:delText>
        </w:r>
        <w:r w:rsidRPr="00E562C5">
          <w:rPr>
            <w:rFonts w:ascii="Times New Roman" w:hAnsi="Times New Roman" w:cs="Times New Roman"/>
            <w:sz w:val="24"/>
            <w:szCs w:val="24"/>
          </w:rPr>
          <w:delText xml:space="preserve">the number of rare </w:delText>
        </w:r>
        <w:r w:rsidR="0067420F">
          <w:rPr>
            <w:rFonts w:ascii="Times New Roman" w:hAnsi="Times New Roman" w:cs="Times New Roman"/>
            <w:sz w:val="24"/>
            <w:szCs w:val="24"/>
          </w:rPr>
          <w:delText>allele-specific</w:delText>
        </w:r>
        <w:r w:rsidRPr="00E562C5">
          <w:rPr>
            <w:rFonts w:ascii="Times New Roman" w:hAnsi="Times New Roman" w:cs="Times New Roman"/>
            <w:sz w:val="24"/>
            <w:szCs w:val="24"/>
          </w:rPr>
          <w:delText xml:space="preserve"> SNVs detected. </w:delText>
        </w:r>
        <w:r w:rsidR="00FD6FBD">
          <w:rPr>
            <w:rFonts w:ascii="Times New Roman" w:hAnsi="Times New Roman" w:cs="Times New Roman"/>
            <w:sz w:val="24"/>
            <w:szCs w:val="24"/>
          </w:rPr>
          <w:delText xml:space="preserve">AlleleDB is </w:delText>
        </w:r>
        <w:r w:rsidR="00FD6FBD" w:rsidRPr="00E562C5">
          <w:rPr>
            <w:rFonts w:ascii="Times New Roman" w:hAnsi="Times New Roman" w:cs="Times New Roman"/>
            <w:sz w:val="24"/>
            <w:szCs w:val="24"/>
          </w:rPr>
          <w:delText xml:space="preserve">easily scaled to accommodate new individual genomes, tissue and cell types. Additionally, </w:delText>
        </w:r>
        <w:r w:rsidR="00FD6FBD">
          <w:rPr>
            <w:rFonts w:ascii="Times New Roman" w:hAnsi="Times New Roman" w:cs="Times New Roman"/>
            <w:sz w:val="24"/>
            <w:szCs w:val="24"/>
          </w:rPr>
          <w:delText xml:space="preserve">the database allows the visualization of ASB and ASE together conveniently. </w:delText>
        </w:r>
        <w:r w:rsidR="00272C2D">
          <w:rPr>
            <w:rFonts w:ascii="Times New Roman" w:hAnsi="Times New Roman" w:cs="Times New Roman"/>
            <w:sz w:val="24"/>
            <w:szCs w:val="24"/>
          </w:rPr>
          <w:delText xml:space="preserve">Such </w:delText>
        </w:r>
        <w:r w:rsidRPr="00E562C5">
          <w:rPr>
            <w:rFonts w:ascii="Times New Roman" w:hAnsi="Times New Roman" w:cs="Times New Roman"/>
            <w:sz w:val="24"/>
            <w:szCs w:val="24"/>
          </w:rPr>
          <w:delText xml:space="preserve">should be </w:delText>
        </w:r>
        <w:r w:rsidR="009A7439">
          <w:rPr>
            <w:rFonts w:ascii="Times New Roman" w:hAnsi="Times New Roman" w:cs="Times New Roman"/>
            <w:sz w:val="24"/>
            <w:szCs w:val="24"/>
          </w:rPr>
          <w:delText>of value</w:delText>
        </w:r>
        <w:r w:rsidR="008226DD">
          <w:rPr>
            <w:rFonts w:ascii="Times New Roman" w:hAnsi="Times New Roman" w:cs="Times New Roman"/>
            <w:sz w:val="24"/>
            <w:szCs w:val="24"/>
          </w:rPr>
          <w:delText xml:space="preserve"> to researchers </w:delText>
        </w:r>
        <w:r w:rsidR="00704EBF">
          <w:rPr>
            <w:rFonts w:ascii="Times New Roman" w:hAnsi="Times New Roman" w:cs="Times New Roman"/>
            <w:sz w:val="24"/>
            <w:szCs w:val="24"/>
          </w:rPr>
          <w:delText>of various backgrounds</w:delText>
        </w:r>
        <w:r w:rsidRPr="00E562C5">
          <w:rPr>
            <w:rFonts w:ascii="Times New Roman" w:hAnsi="Times New Roman" w:cs="Times New Roman"/>
            <w:sz w:val="24"/>
            <w:szCs w:val="24"/>
          </w:rPr>
          <w:delText>.</w:delText>
        </w:r>
      </w:del>
    </w:p>
    <w:p w14:paraId="3256FE58" w14:textId="77777777" w:rsidR="00FE668A" w:rsidRPr="00FD43D8" w:rsidRDefault="00FE668A" w:rsidP="00674E09">
      <w:pPr>
        <w:spacing w:after="0" w:line="240" w:lineRule="auto"/>
        <w:rPr>
          <w:del w:id="151" w:author="Jieming Chen" w:date="2015-06-30T17:34:00Z"/>
          <w:rFonts w:ascii="Times New Roman" w:hAnsi="Times New Roman" w:cs="Times New Roman"/>
          <w:color w:val="FF0000"/>
          <w:sz w:val="24"/>
          <w:szCs w:val="24"/>
        </w:rPr>
      </w:pPr>
    </w:p>
    <w:p w14:paraId="4E684C83" w14:textId="77777777" w:rsidR="0013626F" w:rsidRPr="00E562C5" w:rsidRDefault="0013626F" w:rsidP="00674E09">
      <w:pPr>
        <w:spacing w:after="0" w:line="240" w:lineRule="auto"/>
        <w:rPr>
          <w:del w:id="152" w:author="Jieming Chen" w:date="2015-06-30T17:34:00Z"/>
          <w:rFonts w:ascii="Times New Roman" w:hAnsi="Times New Roman" w:cs="Times New Roman"/>
          <w:b/>
          <w:sz w:val="24"/>
          <w:szCs w:val="24"/>
          <w:u w:val="single"/>
        </w:rPr>
      </w:pPr>
      <w:del w:id="153" w:author="Jieming Chen" w:date="2015-06-30T17:34:00Z">
        <w:r w:rsidRPr="00E562C5">
          <w:rPr>
            <w:rFonts w:ascii="Times New Roman" w:hAnsi="Times New Roman" w:cs="Times New Roman"/>
            <w:b/>
            <w:sz w:val="24"/>
            <w:szCs w:val="24"/>
            <w:u w:val="single"/>
          </w:rPr>
          <w:delText>Materials and Methods</w:delText>
        </w:r>
      </w:del>
    </w:p>
    <w:p w14:paraId="3601B6C2" w14:textId="77777777" w:rsidR="003A2DD4" w:rsidRPr="00F32397" w:rsidRDefault="003A2DD4" w:rsidP="00674E09">
      <w:pPr>
        <w:spacing w:after="0" w:line="240" w:lineRule="auto"/>
        <w:rPr>
          <w:ins w:id="154" w:author="Jieming Chen" w:date="2015-06-30T17:34:00Z"/>
          <w:rFonts w:ascii="Times New Roman" w:hAnsi="Times New Roman" w:cs="Times New Roman"/>
          <w:sz w:val="24"/>
          <w:szCs w:val="24"/>
        </w:rPr>
      </w:pPr>
    </w:p>
    <w:p w14:paraId="7ACCF87B" w14:textId="77777777" w:rsidR="0013626F" w:rsidRPr="00F32397" w:rsidRDefault="00A54276" w:rsidP="00674E09">
      <w:pPr>
        <w:spacing w:after="0" w:line="240" w:lineRule="auto"/>
        <w:rPr>
          <w:ins w:id="155" w:author="Jieming Chen" w:date="2015-06-30T17:34:00Z"/>
          <w:rFonts w:ascii="Times New Roman" w:hAnsi="Times New Roman" w:cs="Times New Roman"/>
          <w:sz w:val="24"/>
          <w:szCs w:val="24"/>
        </w:rPr>
      </w:pPr>
      <w:ins w:id="156" w:author="Jieming Chen" w:date="2015-06-30T17:34:00Z">
        <w:r w:rsidRPr="00F32397">
          <w:rPr>
            <w:rFonts w:ascii="Times New Roman" w:hAnsi="Times New Roman" w:cs="Times New Roman"/>
            <w:sz w:val="24"/>
            <w:szCs w:val="24"/>
          </w:rPr>
          <w:t>O</w:t>
        </w:r>
        <w:r w:rsidR="0013626F" w:rsidRPr="00F32397">
          <w:rPr>
            <w:rFonts w:ascii="Times New Roman" w:hAnsi="Times New Roman" w:cs="Times New Roman"/>
            <w:sz w:val="24"/>
            <w:szCs w:val="24"/>
          </w:rPr>
          <w:t xml:space="preserve">ur current catalog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is detected from lymphoblastoid cell lines (LCLs), which is also the predominant cell-line type in the literature. However, it has already been known that there is considerable variability in regulation of gene expression in different tissues.</w:t>
        </w:r>
        <w:r w:rsidR="0013626F"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48</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Data from projects, such as GTEx</w:t>
        </w:r>
        <w:r w:rsidR="00EA3EB2"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"&lt;sup&gt;49&lt;/sup&gt;", "plainTextFormattedCitation" : "49", "previouslyFormattedCitation" : "&lt;sup&gt;48&lt;/sup&gt;" }, "properties" : { "noteIndex" : 0 }, "schema" : "https://github.com/citation-style-language/schema/raw/master/csl-citation.json" }</w:instrText>
        </w:r>
        <w:r w:rsidR="00EA3EB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49</w:t>
        </w:r>
        <w:r w:rsidR="00EA3EB2"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which has more functional assays and sequencing in other tissues and cell lines can be incorporated to provide a more </w:t>
        </w:r>
        <w:r w:rsidR="009511BD" w:rsidRPr="00F32397">
          <w:rPr>
            <w:rFonts w:ascii="Times New Roman" w:hAnsi="Times New Roman" w:cs="Times New Roman"/>
            <w:sz w:val="24"/>
            <w:szCs w:val="24"/>
          </w:rPr>
          <w:t>complete</w:t>
        </w:r>
        <w:r w:rsidR="0013626F" w:rsidRPr="00F32397">
          <w:rPr>
            <w:rFonts w:ascii="Times New Roman" w:hAnsi="Times New Roman" w:cs="Times New Roman"/>
            <w:sz w:val="24"/>
            <w:szCs w:val="24"/>
          </w:rPr>
          <w:t xml:space="preserve">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analysis. Furthermore, our search for datasets shows a dearth of personal genomes with corresponding ChIP-seq and RNA-seq data in non-European populations. It could be a strong reflection on the lack of large-scale functional genomics assays in specific ethnic groups – a concern echoed previously in population genetics and is recently being increasingly addressed.</w:t>
        </w:r>
        <w:r w:rsidR="0013626F"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"&lt;sup&gt;50&lt;/sup&gt;", "plainTextFormattedCitation" : "50", "previouslyFormattedCitation" : "&lt;sup&gt;49&lt;/sup&gt;"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50</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Since many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ins>
    </w:p>
    <w:p w14:paraId="246575E1" w14:textId="77777777" w:rsidR="0013626F" w:rsidRPr="00F32397" w:rsidRDefault="0013626F" w:rsidP="00674E09">
      <w:pPr>
        <w:spacing w:after="0" w:line="240" w:lineRule="auto"/>
        <w:rPr>
          <w:ins w:id="157" w:author="Jieming Chen" w:date="2015-06-30T17:34:00Z"/>
          <w:rFonts w:ascii="Times New Roman" w:hAnsi="Times New Roman" w:cs="Times New Roman"/>
          <w:sz w:val="24"/>
          <w:szCs w:val="24"/>
        </w:rPr>
      </w:pPr>
    </w:p>
    <w:p w14:paraId="6368017E" w14:textId="77777777" w:rsidR="0013626F" w:rsidRPr="00F32397" w:rsidRDefault="0013626F" w:rsidP="00674E09">
      <w:pPr>
        <w:spacing w:after="0" w:line="240" w:lineRule="auto"/>
        <w:rPr>
          <w:ins w:id="158" w:author="Jieming Chen" w:date="2015-06-30T17:34:00Z"/>
          <w:rFonts w:ascii="Times New Roman" w:hAnsi="Times New Roman" w:cs="Times New Roman"/>
          <w:sz w:val="24"/>
          <w:szCs w:val="24"/>
        </w:rPr>
      </w:pPr>
      <w:ins w:id="159" w:author="Jieming Chen" w:date="2015-06-30T17:34:00Z">
        <w:r w:rsidRPr="00F32397">
          <w:rPr>
            <w:rFonts w:ascii="Times New Roman" w:hAnsi="Times New Roman" w:cs="Times New Roman"/>
            <w:sz w:val="24"/>
            <w:szCs w:val="24"/>
          </w:rPr>
          <w:t xml:space="preserve">In conclusion, there is </w:t>
        </w:r>
        <w:r w:rsidR="009A7439" w:rsidRPr="00F32397">
          <w:rPr>
            <w:rFonts w:ascii="Times New Roman" w:hAnsi="Times New Roman" w:cs="Times New Roman"/>
            <w:sz w:val="24"/>
            <w:szCs w:val="24"/>
          </w:rPr>
          <w:t xml:space="preserve">great </w:t>
        </w:r>
        <w:r w:rsidRPr="00F32397">
          <w:rPr>
            <w:rFonts w:ascii="Times New Roman" w:hAnsi="Times New Roman" w:cs="Times New Roman"/>
            <w:sz w:val="24"/>
            <w:szCs w:val="24"/>
          </w:rPr>
          <w:t>utility in integrating existing data</w:t>
        </w:r>
        <w:r w:rsidR="006E5D7D">
          <w:rPr>
            <w:rFonts w:ascii="Times New Roman" w:hAnsi="Times New Roman" w:cs="Times New Roman"/>
            <w:sz w:val="24"/>
            <w:szCs w:val="24"/>
          </w:rPr>
          <w:t>, especially across a large collection of genomes</w:t>
        </w:r>
        <w:r w:rsidRPr="00F32397">
          <w:rPr>
            <w:rFonts w:ascii="Times New Roman" w:hAnsi="Times New Roman" w:cs="Times New Roman"/>
            <w:sz w:val="24"/>
            <w:szCs w:val="24"/>
          </w:rPr>
          <w:t xml:space="preserve">. </w:t>
        </w:r>
        <w:r w:rsidR="009A7439" w:rsidRPr="00F32397">
          <w:rPr>
            <w:rFonts w:ascii="Times New Roman" w:hAnsi="Times New Roman" w:cs="Times New Roman"/>
            <w:sz w:val="24"/>
            <w:szCs w:val="24"/>
          </w:rPr>
          <w:t>However, it is essential to harmonize heterogeneous datasets in a uniform fashion. As more diverse and accurate personal genomes with haplotype information</w:t>
        </w:r>
        <w:r w:rsidR="009A7439"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"&lt;sup&gt;51\u201353&lt;/sup&gt;", "plainTextFormattedCitation" : "51\u201353", "previouslyFormattedCitation" : "&lt;sup&gt;50\u201352&lt;/sup&gt;" }, "properties" : { "noteIndex" : 0 }, "schema" : "https://github.com/citation-style-language/schema/raw/master/csl-citation.json" }</w:instrText>
        </w:r>
        <w:r w:rsidR="009A7439"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51–53</w:t>
        </w:r>
        <w:r w:rsidR="009A7439" w:rsidRPr="00F32397">
          <w:rPr>
            <w:rFonts w:ascii="Times New Roman" w:hAnsi="Times New Roman" w:cs="Times New Roman"/>
            <w:sz w:val="24"/>
            <w:szCs w:val="24"/>
          </w:rPr>
          <w:fldChar w:fldCharType="end"/>
        </w:r>
        <w:r w:rsidR="009A7439" w:rsidRPr="00F32397">
          <w:rPr>
            <w:rFonts w:ascii="Times New Roman" w:hAnsi="Times New Roman" w:cs="Times New Roman"/>
            <w:sz w:val="24"/>
            <w:szCs w:val="24"/>
          </w:rPr>
          <w:t xml:space="preserve"> and their corresponding functional genomics data become available, </w:t>
        </w:r>
        <w:r w:rsidRPr="00F32397">
          <w:rPr>
            <w:rFonts w:ascii="Times New Roman" w:hAnsi="Times New Roman" w:cs="Times New Roman"/>
            <w:sz w:val="24"/>
            <w:szCs w:val="24"/>
          </w:rPr>
          <w:t xml:space="preserve">an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approach to detect many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w:t>
        </w:r>
        <w:r w:rsidR="009A7439" w:rsidRPr="00F32397">
          <w:rPr>
            <w:rFonts w:ascii="Times New Roman" w:hAnsi="Times New Roman" w:cs="Times New Roman"/>
            <w:sz w:val="24"/>
            <w:szCs w:val="24"/>
          </w:rPr>
          <w:t xml:space="preserve">s for a single personal genome </w:t>
        </w:r>
        <w:r w:rsidRPr="00F32397">
          <w:rPr>
            <w:rFonts w:ascii="Times New Roman" w:hAnsi="Times New Roman" w:cs="Times New Roman"/>
            <w:sz w:val="24"/>
            <w:szCs w:val="24"/>
          </w:rPr>
          <w:t xml:space="preserve">will </w:t>
        </w:r>
        <w:r w:rsidR="000B279F" w:rsidRPr="00F32397">
          <w:rPr>
            <w:rFonts w:ascii="Times New Roman" w:hAnsi="Times New Roman" w:cs="Times New Roman"/>
            <w:sz w:val="24"/>
            <w:szCs w:val="24"/>
          </w:rPr>
          <w:t xml:space="preserve">increase </w:t>
        </w:r>
        <w:r w:rsidRPr="00F32397">
          <w:rPr>
            <w:rFonts w:ascii="Times New Roman" w:hAnsi="Times New Roman" w:cs="Times New Roman"/>
            <w:sz w:val="24"/>
            <w:szCs w:val="24"/>
          </w:rPr>
          <w:t xml:space="preserve">the number of rare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detected. </w:t>
        </w:r>
        <w:r w:rsidR="00FD6FBD" w:rsidRPr="00F32397">
          <w:rPr>
            <w:rFonts w:ascii="Times New Roman" w:hAnsi="Times New Roman" w:cs="Times New Roman"/>
            <w:sz w:val="24"/>
            <w:szCs w:val="24"/>
          </w:rPr>
          <w:t xml:space="preserve">AlleleDB is easily scaled to accommodate new individual genomes, tissue and cell types. Additionally, the database allows the visualization of ASB and ASE together conveniently. </w:t>
        </w:r>
        <w:r w:rsidR="001D73E9">
          <w:rPr>
            <w:rFonts w:ascii="Times New Roman" w:hAnsi="Times New Roman" w:cs="Times New Roman"/>
            <w:sz w:val="24"/>
            <w:szCs w:val="24"/>
          </w:rPr>
          <w:t xml:space="preserve">By building the resource using the individuals and variants from the 1000 Genomes Project, AlleleDB can also serve as an allele-specific annotation of the 1000 Genomes Project variant catalog. </w:t>
        </w:r>
      </w:ins>
    </w:p>
    <w:p w14:paraId="280E26ED" w14:textId="77777777" w:rsidR="00FE668A" w:rsidRPr="00F32397" w:rsidRDefault="00FE668A" w:rsidP="00674E09">
      <w:pPr>
        <w:spacing w:after="0" w:line="240" w:lineRule="auto"/>
        <w:rPr>
          <w:ins w:id="160" w:author="Jieming Chen" w:date="2015-06-30T17:34:00Z"/>
          <w:rFonts w:ascii="Times New Roman" w:hAnsi="Times New Roman" w:cs="Times New Roman"/>
          <w:sz w:val="24"/>
          <w:szCs w:val="24"/>
        </w:rPr>
      </w:pPr>
    </w:p>
    <w:p w14:paraId="41F81802" w14:textId="77777777" w:rsidR="0013626F" w:rsidRPr="00F32397" w:rsidRDefault="00C974CA" w:rsidP="00674E09">
      <w:pPr>
        <w:spacing w:after="0" w:line="240" w:lineRule="auto"/>
        <w:rPr>
          <w:ins w:id="161" w:author="Jieming Chen" w:date="2015-06-30T17:34:00Z"/>
          <w:rFonts w:ascii="Times New Roman" w:hAnsi="Times New Roman" w:cs="Times New Roman"/>
          <w:b/>
          <w:sz w:val="24"/>
          <w:szCs w:val="24"/>
          <w:u w:val="single"/>
        </w:rPr>
      </w:pPr>
      <w:ins w:id="162" w:author="Jieming Chen" w:date="2015-06-30T17:34:00Z">
        <w:r>
          <w:rPr>
            <w:rFonts w:ascii="Times New Roman" w:hAnsi="Times New Roman" w:cs="Times New Roman"/>
            <w:b/>
            <w:sz w:val="24"/>
            <w:szCs w:val="24"/>
            <w:u w:val="single"/>
          </w:rPr>
          <w:t>MATERIALS AND METHODS</w:t>
        </w:r>
      </w:ins>
    </w:p>
    <w:p w14:paraId="65BDCA42" w14:textId="77777777" w:rsidR="00262949" w:rsidRPr="00F32397" w:rsidRDefault="00262949" w:rsidP="00674E09">
      <w:pPr>
        <w:spacing w:after="0" w:line="240" w:lineRule="auto"/>
        <w:rPr>
          <w:rFonts w:ascii="Times New Roman" w:hAnsi="Times New Roman" w:cs="Times New Roman"/>
          <w:sz w:val="24"/>
          <w:szCs w:val="24"/>
          <w:u w:val="single"/>
        </w:rPr>
      </w:pPr>
    </w:p>
    <w:p w14:paraId="3D053565"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Construction of diploid personal genomes</w:t>
      </w:r>
    </w:p>
    <w:p w14:paraId="0BDE415B" w14:textId="77777777"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There </w:t>
      </w:r>
      <w:r w:rsidR="00EE7B46" w:rsidRPr="00F32397">
        <w:rPr>
          <w:rFonts w:ascii="Times New Roman" w:hAnsi="Times New Roman" w:cs="Times New Roman"/>
          <w:sz w:val="24"/>
          <w:szCs w:val="24"/>
        </w:rPr>
        <w:t>is</w:t>
      </w:r>
      <w:r w:rsidRPr="00F32397">
        <w:rPr>
          <w:rFonts w:ascii="Times New Roman" w:hAnsi="Times New Roman" w:cs="Times New Roman"/>
          <w:sz w:val="24"/>
          <w:szCs w:val="24"/>
        </w:rPr>
        <w:t xml:space="preserve"> a total of 3</w:t>
      </w:r>
      <w:r w:rsidR="00A740F9" w:rsidRPr="00F32397">
        <w:rPr>
          <w:rFonts w:ascii="Times New Roman" w:hAnsi="Times New Roman" w:cs="Times New Roman"/>
          <w:sz w:val="24"/>
          <w:szCs w:val="24"/>
        </w:rPr>
        <w:t>82</w:t>
      </w:r>
      <w:r w:rsidR="00A65EFD" w:rsidRPr="00F32397">
        <w:rPr>
          <w:rFonts w:ascii="Times New Roman" w:hAnsi="Times New Roman" w:cs="Times New Roman"/>
          <w:sz w:val="24"/>
          <w:szCs w:val="24"/>
        </w:rPr>
        <w:t xml:space="preserve"> genomes used in this study: </w:t>
      </w:r>
      <w:r w:rsidR="00BB74B0" w:rsidRPr="00F32397">
        <w:rPr>
          <w:rFonts w:ascii="Times New Roman" w:hAnsi="Times New Roman" w:cs="Times New Roman"/>
          <w:sz w:val="24"/>
          <w:szCs w:val="24"/>
        </w:rPr>
        <w:t>3</w:t>
      </w:r>
      <w:r w:rsidR="00D4214F"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w:t>
      </w:r>
      <w:r w:rsidRPr="00F32397">
        <w:rPr>
          <w:rFonts w:ascii="Times New Roman" w:hAnsi="Times New Roman" w:cs="Times New Roman"/>
          <w:sz w:val="24"/>
          <w:szCs w:val="24"/>
        </w:rPr>
        <w:lastRenderedPageBreak/>
        <w:t xml:space="preserve">constructed from the SNVs and short indels (both autosomal and sex chromosomes) of the corresponding individual found in the 1000 Genomes Project. This is constructed using the tool, </w:t>
      </w:r>
      <w:r w:rsidRPr="00F32397">
        <w:rPr>
          <w:rFonts w:ascii="Times New Roman" w:hAnsi="Times New Roman" w:cs="Times New Roman"/>
          <w:i/>
          <w:sz w:val="24"/>
          <w:szCs w:val="24"/>
        </w:rPr>
        <w:t>vcf2diploid</w:t>
      </w:r>
      <w:r w:rsidRPr="00F32397">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sidRPr="00F32397">
        <w:rPr>
          <w:rFonts w:ascii="Times New Roman" w:hAnsi="Times New Roman" w:cs="Times New Roman"/>
          <w:sz w:val="24"/>
          <w:szCs w:val="24"/>
        </w:rPr>
        <w:t>3</w:t>
      </w:r>
      <w:r w:rsidR="00FC4BFD"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w:t>
      </w:r>
      <w:r w:rsidR="00FC4BFD" w:rsidRPr="00F32397">
        <w:rPr>
          <w:rFonts w:ascii="Times New Roman" w:hAnsi="Times New Roman" w:cs="Times New Roman"/>
          <w:sz w:val="24"/>
          <w:szCs w:val="24"/>
        </w:rPr>
        <w:t xml:space="preserve"> and the 2 parents from the CEU trio</w:t>
      </w:r>
      <w:r w:rsidRPr="00F32397">
        <w:rPr>
          <w:rFonts w:ascii="Times New Roman" w:hAnsi="Times New Roman" w:cs="Times New Roman"/>
          <w:sz w:val="24"/>
          <w:szCs w:val="24"/>
        </w:rPr>
        <w:t>, the alleles, though phased, are of unknown parental origin.</w:t>
      </w:r>
    </w:p>
    <w:p w14:paraId="687DF57B" w14:textId="77777777" w:rsidR="00262949" w:rsidRPr="00F32397" w:rsidRDefault="00262949" w:rsidP="00674E09">
      <w:pPr>
        <w:spacing w:after="0" w:line="240" w:lineRule="auto"/>
        <w:rPr>
          <w:rFonts w:ascii="Times New Roman" w:hAnsi="Times New Roman" w:cs="Times New Roman"/>
          <w:sz w:val="24"/>
          <w:szCs w:val="24"/>
        </w:rPr>
      </w:pPr>
    </w:p>
    <w:p w14:paraId="433F5D14" w14:textId="124C0F91"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CNV genotyping is also performed for each genome by CNVnator,</w:t>
      </w:r>
      <w:del w:id="163" w:author="Jieming Chen" w:date="2015-06-30T17:34: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"&lt;sup&gt;52&lt;/sup&gt;", "plainTextFormattedCitation" : "52", "previouslyFormattedCitation" : "&lt;sup&gt;54&lt;/sup&gt;"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52</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calculates the average read depth within a defined window size, normalized to the genomic average for the region of the same length.</w:delText>
        </w:r>
      </w:del>
      <w:ins w:id="164" w:author="Jieming Chen" w:date="2015-06-30T17:34:00Z">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"&lt;sup&gt;54&lt;/sup&gt;", "plainTextFormattedCitation" : "54", "previouslyFormattedCitation" : "&lt;sup&gt;53&lt;/sup&gt;"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calculates the average read depth within a defined window size, normalized to the genomic average for the region of the same length.</w:t>
        </w:r>
      </w:ins>
      <w:r w:rsidRPr="00F32397">
        <w:rPr>
          <w:rFonts w:ascii="Times New Roman" w:hAnsi="Times New Roman" w:cs="Times New Roman"/>
          <w:sz w:val="24"/>
          <w:szCs w:val="24"/>
        </w:rPr>
        <w:t xml:space="preserve">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detection.</w:t>
      </w:r>
    </w:p>
    <w:p w14:paraId="70E2A998" w14:textId="77777777" w:rsidR="00262949" w:rsidRPr="00F32397" w:rsidRDefault="00262949" w:rsidP="00674E09">
      <w:pPr>
        <w:spacing w:after="0" w:line="240" w:lineRule="auto"/>
        <w:rPr>
          <w:rFonts w:ascii="Times New Roman" w:hAnsi="Times New Roman" w:cs="Times New Roman"/>
          <w:sz w:val="24"/>
          <w:szCs w:val="24"/>
        </w:rPr>
      </w:pPr>
    </w:p>
    <w:p w14:paraId="42912A8C"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RNA-seq and ChIP-seq datasets </w:t>
      </w:r>
    </w:p>
    <w:p w14:paraId="561A204A" w14:textId="77777777" w:rsidR="002E71F8" w:rsidRPr="00F32397" w:rsidRDefault="00E62DA0"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total, we reprocess</w:t>
      </w:r>
      <w:r w:rsidR="001264F7" w:rsidRPr="00F32397">
        <w:rPr>
          <w:rFonts w:ascii="Times New Roman" w:hAnsi="Times New Roman" w:cs="Times New Roman"/>
          <w:sz w:val="24"/>
          <w:szCs w:val="24"/>
        </w:rPr>
        <w:t>ed</w:t>
      </w:r>
      <w:r w:rsidRPr="00F32397">
        <w:rPr>
          <w:rFonts w:ascii="Times New Roman" w:hAnsi="Times New Roman" w:cs="Times New Roman"/>
          <w:sz w:val="24"/>
          <w:szCs w:val="24"/>
        </w:rPr>
        <w:t xml:space="preserve"> 287 ChIP-seq</w:t>
      </w:r>
      <w:ins w:id="165" w:author="Jieming Chen" w:date="2015-06-30T17:34:00Z">
        <w:r w:rsidRPr="00F32397">
          <w:rPr>
            <w:rFonts w:ascii="Times New Roman" w:hAnsi="Times New Roman" w:cs="Times New Roman"/>
            <w:sz w:val="24"/>
            <w:szCs w:val="24"/>
          </w:rPr>
          <w:t xml:space="preserve"> </w:t>
        </w:r>
        <w:r w:rsidR="006C3072">
          <w:rPr>
            <w:rFonts w:ascii="Times New Roman" w:hAnsi="Times New Roman" w:cs="Times New Roman"/>
            <w:sz w:val="24"/>
            <w:szCs w:val="24"/>
          </w:rPr>
          <w:t>for 14 individuals</w:t>
        </w:r>
      </w:ins>
      <w:r w:rsidR="006C3072">
        <w:rPr>
          <w:rFonts w:ascii="Times New Roman" w:hAnsi="Times New Roman" w:cs="Times New Roman"/>
          <w:sz w:val="24"/>
          <w:szCs w:val="24"/>
        </w:rPr>
        <w:t xml:space="preserve"> </w:t>
      </w:r>
      <w:r w:rsidRPr="00F32397">
        <w:rPr>
          <w:rFonts w:ascii="Times New Roman" w:hAnsi="Times New Roman" w:cs="Times New Roman"/>
          <w:sz w:val="24"/>
          <w:szCs w:val="24"/>
        </w:rPr>
        <w:t>and 993 RNA-seq datasets for 382 individuals</w:t>
      </w:r>
      <w:r w:rsidR="001264F7" w:rsidRPr="00F32397">
        <w:rPr>
          <w:rFonts w:ascii="Times New Roman" w:hAnsi="Times New Roman" w:cs="Times New Roman"/>
          <w:sz w:val="24"/>
          <w:szCs w:val="24"/>
        </w:rPr>
        <w:t xml:space="preserve"> from eight </w:t>
      </w:r>
      <w:r w:rsidR="00693AC0" w:rsidRPr="00F32397">
        <w:rPr>
          <w:rFonts w:ascii="Times New Roman" w:hAnsi="Times New Roman" w:cs="Times New Roman"/>
          <w:sz w:val="24"/>
          <w:szCs w:val="24"/>
        </w:rPr>
        <w:t xml:space="preserve">different </w:t>
      </w:r>
      <w:r w:rsidR="001264F7" w:rsidRPr="00F32397">
        <w:rPr>
          <w:rFonts w:ascii="Times New Roman" w:hAnsi="Times New Roman" w:cs="Times New Roman"/>
          <w:sz w:val="24"/>
          <w:szCs w:val="24"/>
        </w:rPr>
        <w:t>studies (</w:t>
      </w:r>
      <w:r w:rsidR="001264F7" w:rsidRPr="00F32397">
        <w:rPr>
          <w:rFonts w:ascii="Times New Roman" w:hAnsi="Times New Roman"/>
          <w:sz w:val="24"/>
          <w:rPrChange w:id="166" w:author="Jieming Chen" w:date="2015-06-30T17:34:00Z">
            <w:rPr>
              <w:rFonts w:ascii="Times New Roman" w:hAnsi="Times New Roman"/>
              <w:color w:val="FF0000"/>
              <w:sz w:val="24"/>
            </w:rPr>
          </w:rPrChange>
        </w:rPr>
        <w:t xml:space="preserve">Supp Table </w:t>
      </w:r>
      <w:r w:rsidR="00CC18E3" w:rsidRPr="00F32397">
        <w:rPr>
          <w:rFonts w:ascii="Times New Roman" w:hAnsi="Times New Roman"/>
          <w:sz w:val="24"/>
          <w:rPrChange w:id="167" w:author="Jieming Chen" w:date="2015-06-30T17:34:00Z">
            <w:rPr>
              <w:rFonts w:ascii="Times New Roman" w:hAnsi="Times New Roman"/>
              <w:color w:val="FF0000"/>
              <w:sz w:val="24"/>
            </w:rPr>
          </w:rPrChange>
        </w:rPr>
        <w:t>2</w:t>
      </w:r>
      <w:r w:rsidR="001264F7" w:rsidRPr="00F32397">
        <w:rPr>
          <w:rFonts w:ascii="Times New Roman" w:hAnsi="Times New Roman" w:cs="Times New Roman"/>
          <w:sz w:val="24"/>
          <w:szCs w:val="24"/>
        </w:rPr>
        <w:t>)</w:t>
      </w:r>
      <w:r w:rsidRPr="00F32397">
        <w:rPr>
          <w:rFonts w:ascii="Times New Roman" w:hAnsi="Times New Roman" w:cs="Times New Roman"/>
          <w:sz w:val="24"/>
          <w:szCs w:val="24"/>
        </w:rPr>
        <w:t>.</w:t>
      </w:r>
      <w:r w:rsidR="001328AD" w:rsidRPr="00F32397">
        <w:rPr>
          <w:rFonts w:ascii="Times New Roman" w:hAnsi="Times New Roman" w:cs="Times New Roman"/>
          <w:sz w:val="24"/>
          <w:szCs w:val="24"/>
        </w:rPr>
        <w:t xml:space="preserve"> </w:t>
      </w:r>
    </w:p>
    <w:p w14:paraId="43559225" w14:textId="77777777" w:rsidR="002E71F8" w:rsidRPr="00F32397" w:rsidRDefault="002E71F8" w:rsidP="002E71F8">
      <w:pPr>
        <w:spacing w:after="0" w:line="240" w:lineRule="auto"/>
        <w:rPr>
          <w:rFonts w:ascii="Times New Roman" w:hAnsi="Times New Roman" w:cs="Times New Roman"/>
          <w:sz w:val="24"/>
          <w:szCs w:val="24"/>
        </w:rPr>
      </w:pPr>
    </w:p>
    <w:p w14:paraId="44D4786C" w14:textId="470FB9B9"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RNA-seq datasets</w:t>
      </w:r>
      <w:r w:rsidR="0023567C" w:rsidRPr="00F32397">
        <w:rPr>
          <w:rFonts w:ascii="Times New Roman" w:hAnsi="Times New Roman" w:cs="Times New Roman"/>
          <w:sz w:val="24"/>
          <w:szCs w:val="24"/>
        </w:rPr>
        <w:t xml:space="preserve"> are obtained from the following</w:t>
      </w:r>
      <w:r w:rsidRPr="00F32397">
        <w:rPr>
          <w:rFonts w:ascii="Times New Roman" w:hAnsi="Times New Roman" w:cs="Times New Roman"/>
          <w:sz w:val="24"/>
          <w:szCs w:val="24"/>
        </w:rPr>
        <w:t>: gEUVADIS</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ENCODE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Lalonde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(2011)</w:t>
      </w:r>
      <w:del w:id="168" w:author="Jieming Chen" w:date="2015-06-30T17:34: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"&lt;sup&gt;53&lt;/sup&gt;", "plainTextFormattedCitation" : "53", "previouslyFormattedCitation" : "&lt;sup&gt;55&lt;/sup&gt;"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53</w:delText>
        </w:r>
        <w:r w:rsidRPr="00E562C5">
          <w:rPr>
            <w:rFonts w:ascii="Times New Roman" w:hAnsi="Times New Roman" w:cs="Times New Roman"/>
            <w:sz w:val="24"/>
            <w:szCs w:val="24"/>
          </w:rPr>
          <w:fldChar w:fldCharType="end"/>
        </w:r>
      </w:del>
      <w:ins w:id="169" w:author="Jieming Chen" w:date="2015-06-30T17:34:00Z">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"&lt;sup&gt;55&lt;/sup&gt;", "plainTextFormattedCitation" : "55", "previouslyFormattedCitation" : "&lt;sup&gt;54&lt;/sup&gt;"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55</w:t>
        </w:r>
        <w:r w:rsidRPr="00F32397">
          <w:rPr>
            <w:rFonts w:ascii="Times New Roman" w:hAnsi="Times New Roman" w:cs="Times New Roman"/>
            <w:sz w:val="24"/>
            <w:szCs w:val="24"/>
          </w:rPr>
          <w:fldChar w:fldCharType="end"/>
        </w:r>
      </w:ins>
      <w:r w:rsidRPr="00F32397">
        <w:rPr>
          <w:rFonts w:ascii="Times New Roman" w:hAnsi="Times New Roman" w:cs="Times New Roman"/>
          <w:sz w:val="24"/>
          <w:szCs w:val="24"/>
        </w:rPr>
        <w:t xml:space="preserve">, Montgomery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del w:id="170" w:author="Jieming Chen" w:date="2015-06-30T17:34: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"&lt;sup&gt;54&lt;/sup&gt;", "plainTextFormattedCitation" : "54", "previouslyFormattedCitation" : "&lt;sup&gt;56&lt;/sup&gt;"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Pickrell </w:delText>
        </w:r>
        <w:r w:rsidRPr="00E562C5">
          <w:rPr>
            <w:rFonts w:ascii="Times New Roman" w:hAnsi="Times New Roman" w:cs="Times New Roman"/>
            <w:i/>
            <w:sz w:val="24"/>
            <w:szCs w:val="24"/>
          </w:rPr>
          <w:delText>et al.</w:delText>
        </w:r>
      </w:del>
      <w:ins w:id="171" w:author="Jieming Chen" w:date="2015-06-30T17:34:00Z">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"&lt;sup&gt;56&lt;/sup&gt;", "plainTextFormattedCitation" : "56", "previouslyFormattedCitation" : "&lt;sup&gt;55&lt;/sup&gt;"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Pickrell </w:t>
        </w:r>
        <w:r w:rsidRPr="00F32397">
          <w:rPr>
            <w:rFonts w:ascii="Times New Roman" w:hAnsi="Times New Roman" w:cs="Times New Roman"/>
            <w:i/>
            <w:sz w:val="24"/>
            <w:szCs w:val="24"/>
          </w:rPr>
          <w:t>et al.</w:t>
        </w:r>
      </w:ins>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Kasowski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p>
    <w:p w14:paraId="261C9F0D" w14:textId="77777777" w:rsidR="00262949" w:rsidRPr="00F32397" w:rsidRDefault="00262949" w:rsidP="00674E09">
      <w:pPr>
        <w:spacing w:after="0" w:line="240" w:lineRule="auto"/>
        <w:rPr>
          <w:rFonts w:ascii="Times New Roman" w:hAnsi="Times New Roman" w:cs="Times New Roman"/>
          <w:sz w:val="24"/>
          <w:szCs w:val="24"/>
        </w:rPr>
      </w:pPr>
    </w:p>
    <w:p w14:paraId="330E8B11" w14:textId="4154BB75"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ChIP-seq datasets are obtained from the following: ENCODE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Kasowski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19</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and</w:t>
      </w:r>
      <w:r w:rsidR="00711774" w:rsidRPr="00F32397">
        <w:rPr>
          <w:rFonts w:ascii="Times New Roman" w:hAnsi="Times New Roman" w:cs="Times New Roman"/>
          <w:sz w:val="24"/>
          <w:szCs w:val="24"/>
        </w:rPr>
        <w:t xml:space="preserve"> McVicker </w:t>
      </w:r>
      <w:r w:rsidR="00711774" w:rsidRPr="00F32397">
        <w:rPr>
          <w:rFonts w:ascii="Times New Roman" w:hAnsi="Times New Roman" w:cs="Times New Roman"/>
          <w:i/>
          <w:sz w:val="24"/>
          <w:szCs w:val="24"/>
        </w:rPr>
        <w:t>et al.</w:t>
      </w:r>
      <w:r w:rsidR="00711774" w:rsidRPr="00F32397">
        <w:rPr>
          <w:rFonts w:ascii="Times New Roman" w:hAnsi="Times New Roman" w:cs="Times New Roman"/>
          <w:sz w:val="24"/>
          <w:szCs w:val="24"/>
        </w:rPr>
        <w:t xml:space="preserve"> (2013)</w:t>
      </w:r>
      <w:del w:id="172" w:author="Jieming Chen" w:date="2015-06-30T17:34:00Z">
        <w:r w:rsidR="00711774"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"&lt;sup&gt;55&lt;/sup&gt;", "plainTextFormattedCitation" : "55", "previouslyFormattedCitation" : "&lt;sup&gt;57&lt;/sup&gt;" }, "properties" : { "noteIndex" : 0 }, "schema" : "https://github.com/citation-style-language/schema/raw/master/csl-citation.json" }</w:delInstrText>
        </w:r>
        <w:r w:rsidR="00711774"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55</w:delText>
        </w:r>
        <w:r w:rsidR="00711774"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w:delText>
        </w:r>
      </w:del>
      <w:ins w:id="173" w:author="Jieming Chen" w:date="2015-06-30T17:34:00Z">
        <w:r w:rsidR="00711774"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"&lt;sup&gt;57&lt;/sup&gt;", "plainTextFormattedCitation" : "57", "previouslyFormattedCitation" : "&lt;sup&gt;56&lt;/sup&gt;" }, "properties" : { "noteIndex" : 0 }, "schema" : "https://github.com/citation-style-language/schema/raw/master/csl-citation.json" }</w:instrText>
        </w:r>
        <w:r w:rsidR="00711774"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57</w: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ins>
      <w:r w:rsidR="00164CE8" w:rsidRPr="00F32397">
        <w:rPr>
          <w:rFonts w:ascii="Times New Roman" w:hAnsi="Times New Roman" w:cs="Times New Roman"/>
          <w:sz w:val="24"/>
          <w:szCs w:val="24"/>
        </w:rPr>
        <w:t xml:space="preserve"> </w:t>
      </w:r>
    </w:p>
    <w:p w14:paraId="4FF9E0BE" w14:textId="77777777" w:rsidR="00711774" w:rsidRPr="00F32397" w:rsidRDefault="00711774" w:rsidP="00674E09">
      <w:pPr>
        <w:spacing w:after="0" w:line="240" w:lineRule="auto"/>
        <w:rPr>
          <w:rFonts w:ascii="Times New Roman" w:hAnsi="Times New Roman" w:cs="Times New Roman"/>
          <w:sz w:val="24"/>
          <w:szCs w:val="24"/>
        </w:rPr>
      </w:pPr>
    </w:p>
    <w:p w14:paraId="402FC37F" w14:textId="77777777" w:rsidR="00A65EFD" w:rsidRPr="00F32397" w:rsidRDefault="00D87DC3"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Read alignment and estimation of</w:t>
      </w:r>
      <w:r w:rsidR="00AB32F7" w:rsidRPr="00F32397">
        <w:rPr>
          <w:rFonts w:ascii="Times New Roman" w:hAnsi="Times New Roman" w:cs="Times New Roman"/>
          <w:b/>
          <w:sz w:val="24"/>
          <w:szCs w:val="24"/>
        </w:rPr>
        <w:t xml:space="preserve"> ρ </w:t>
      </w:r>
      <w:r w:rsidR="00A65EFD" w:rsidRPr="00F32397">
        <w:rPr>
          <w:rFonts w:ascii="Times New Roman" w:hAnsi="Times New Roman" w:cs="Times New Roman"/>
          <w:b/>
          <w:sz w:val="24"/>
          <w:szCs w:val="24"/>
        </w:rPr>
        <w:t>in individual and pooled datasets</w:t>
      </w:r>
    </w:p>
    <w:p w14:paraId="036BBD40" w14:textId="6AA85BC1" w:rsidR="00D87DC3"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Reads are aligned against each of the derived haploid genome (maternal/paternal genome for trio) using Bowtie 1.</w:t>
      </w:r>
      <w:del w:id="174" w:author="Jieming Chen" w:date="2015-06-30T17:34: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56</w:delText>
        </w:r>
        <w:r w:rsidRPr="00E562C5">
          <w:rPr>
            <w:rFonts w:ascii="Times New Roman" w:hAnsi="Times New Roman" w:cs="Times New Roman"/>
            <w:sz w:val="24"/>
            <w:szCs w:val="24"/>
          </w:rPr>
          <w:fldChar w:fldCharType="end"/>
        </w:r>
      </w:del>
      <w:ins w:id="175" w:author="Jieming Chen" w:date="2015-06-30T17:34:00Z">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"&lt;sup&gt;58&lt;/sup&gt;", "plainTextFormattedCitation" : "58", "previouslyFormattedCitation" : "&lt;sup&gt;57&lt;/sup&gt;"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58</w:t>
        </w:r>
        <w:r w:rsidRPr="00F32397">
          <w:rPr>
            <w:rFonts w:ascii="Times New Roman" w:hAnsi="Times New Roman" w:cs="Times New Roman"/>
            <w:sz w:val="24"/>
            <w:szCs w:val="24"/>
          </w:rPr>
          <w:fldChar w:fldCharType="end"/>
        </w:r>
        <w:r w:rsidR="002917EE">
          <w:rPr>
            <w:rFonts w:ascii="Times New Roman" w:hAnsi="Times New Roman" w:cs="Times New Roman"/>
            <w:sz w:val="24"/>
            <w:szCs w:val="24"/>
          </w:rPr>
          <w:t xml:space="preserve"> When a read is aligned to the same locus, we only pick the alignment that map better to a haplotype. Otherwise, if a read is tied in alignment to both haplotypes, we discard the reads. </w:t>
        </w:r>
      </w:ins>
      <w:r w:rsidR="002917EE">
        <w:rPr>
          <w:rFonts w:ascii="Times New Roman" w:hAnsi="Times New Roman" w:cs="Times New Roman"/>
          <w:sz w:val="24"/>
          <w:szCs w:val="24"/>
        </w:rPr>
        <w:t xml:space="preserve"> </w:t>
      </w:r>
      <w:r w:rsidRPr="00F32397">
        <w:rPr>
          <w:rFonts w:ascii="Times New Roman" w:hAnsi="Times New Roman" w:cs="Times New Roman"/>
          <w:sz w:val="24"/>
          <w:szCs w:val="24"/>
        </w:rPr>
        <w:t xml:space="preserve">No multi-mapping is allowed and only a maximum of 2 mismatches per alignment is permitted. This enables the calculation of the proportion </w:t>
      </w:r>
      <w:r w:rsidR="00EE382C" w:rsidRPr="00F32397">
        <w:rPr>
          <w:rFonts w:ascii="Times New Roman" w:hAnsi="Times New Roman" w:cs="Times New Roman"/>
          <w:sz w:val="24"/>
          <w:szCs w:val="24"/>
        </w:rPr>
        <w:t xml:space="preserve">of </w:t>
      </w:r>
      <w:r w:rsidRPr="00F32397">
        <w:rPr>
          <w:rFonts w:ascii="Times New Roman" w:hAnsi="Times New Roman" w:cs="Times New Roman"/>
          <w:sz w:val="24"/>
          <w:szCs w:val="24"/>
        </w:rPr>
        <w:t xml:space="preserve">reads that align to the reference allele, or the allelic ratio, at each heterozygous SNV. </w:t>
      </w:r>
    </w:p>
    <w:p w14:paraId="5747F91F" w14:textId="77777777" w:rsidR="00D87DC3" w:rsidRPr="00F32397" w:rsidRDefault="00D87DC3" w:rsidP="00674E09">
      <w:pPr>
        <w:spacing w:after="0" w:line="240" w:lineRule="auto"/>
        <w:rPr>
          <w:rFonts w:ascii="Times New Roman" w:hAnsi="Times New Roman" w:cs="Times New Roman"/>
          <w:sz w:val="24"/>
          <w:szCs w:val="24"/>
        </w:rPr>
      </w:pPr>
    </w:p>
    <w:p w14:paraId="7F2CEEED" w14:textId="57D4FCAA" w:rsidR="00DE5EF2"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sidRPr="00F32397">
        <w:rPr>
          <w:rFonts w:ascii="Times New Roman" w:hAnsi="Times New Roman" w:cs="Times New Roman"/>
          <w:sz w:val="24"/>
          <w:szCs w:val="24"/>
        </w:rPr>
        <w:t xml:space="preserve"> Next, w</w:t>
      </w:r>
      <w:r w:rsidR="00DE5EF2" w:rsidRPr="00F32397">
        <w:rPr>
          <w:rFonts w:ascii="Times New Roman" w:hAnsi="Times New Roman" w:cs="Times New Roman"/>
          <w:sz w:val="24"/>
          <w:szCs w:val="24"/>
        </w:rPr>
        <w:t xml:space="preserve">e </w:t>
      </w:r>
      <w:r w:rsidR="00052661" w:rsidRPr="00F32397">
        <w:rPr>
          <w:rFonts w:ascii="Times New Roman" w:hAnsi="Times New Roman" w:cs="Times New Roman"/>
          <w:sz w:val="24"/>
          <w:szCs w:val="24"/>
        </w:rPr>
        <w:t xml:space="preserve">calculate </w:t>
      </w:r>
      <w:r w:rsidR="000F2CBC" w:rsidRPr="00F32397">
        <w:rPr>
          <w:rFonts w:ascii="Times New Roman" w:hAnsi="Times New Roman" w:cs="Times New Roman"/>
          <w:sz w:val="24"/>
          <w:szCs w:val="24"/>
        </w:rPr>
        <w:t xml:space="preserve">the </w:t>
      </w:r>
      <w:r w:rsidR="00052661" w:rsidRPr="00F32397">
        <w:rPr>
          <w:rFonts w:ascii="Times New Roman" w:hAnsi="Times New Roman" w:cs="Times New Roman"/>
          <w:sz w:val="24"/>
          <w:szCs w:val="24"/>
        </w:rPr>
        <w:t xml:space="preserve">expected </w:t>
      </w:r>
      <w:r w:rsidR="000F2CBC" w:rsidRPr="00F32397">
        <w:rPr>
          <w:rFonts w:ascii="Times New Roman" w:hAnsi="Times New Roman" w:cs="Times New Roman"/>
          <w:sz w:val="24"/>
          <w:szCs w:val="24"/>
        </w:rPr>
        <w:t xml:space="preserve">null distribution </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where there is no allelic imbalance</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using the probability density function (pdf) of the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distribution using the R package</w:t>
      </w:r>
      <w:r w:rsidR="00A229F0" w:rsidRPr="00F32397">
        <w:rPr>
          <w:rFonts w:ascii="Times New Roman" w:hAnsi="Times New Roman" w:cs="Times New Roman"/>
          <w:sz w:val="24"/>
          <w:szCs w:val="24"/>
        </w:rPr>
        <w:t>,</w:t>
      </w:r>
      <w:r w:rsidR="003E3438" w:rsidRPr="00F32397">
        <w:rPr>
          <w:rFonts w:ascii="Times New Roman" w:hAnsi="Times New Roman" w:cs="Times New Roman"/>
          <w:sz w:val="24"/>
          <w:szCs w:val="24"/>
        </w:rPr>
        <w:t xml:space="preserve"> VGAM</w:t>
      </w:r>
      <w:del w:id="176" w:author="Jieming Chen" w:date="2015-06-30T17:34:00Z">
        <w:r w:rsidR="003E3438">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"&lt;sup&gt;57&lt;/sup&gt;", "plainTextFormattedCitation" : "57", "previouslyFormattedCitation" : "&lt;sup&gt;59&lt;/sup&gt;" }, "properties" : { "noteIndex" : 0 }, "schema" : "https://github.com/citation-style-language/schema/raw/master/csl-citation.json" }</w:delInstrText>
        </w:r>
        <w:r w:rsidR="003E3438">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57</w:delTex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delText>:</w:delText>
        </w:r>
      </w:del>
      <w:ins w:id="177" w:author="Jieming Chen" w:date="2015-06-30T17:34:00Z">
        <w:r w:rsidR="003E3438"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"&lt;sup&gt;59&lt;/sup&gt;", "plainTextFormattedCitation" : "59", "previouslyFormattedCitation" : "&lt;sup&gt;58&lt;/sup&gt;" }, "properties" : { "noteIndex" : 0 }, "schema" : "https://github.com/citation-style-language/schema/raw/master/csl-citation.json" }</w:instrText>
        </w:r>
        <w:r w:rsidR="003E3438"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59</w: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t>:</w:t>
        </w:r>
      </w:ins>
      <w:r w:rsidR="00DE5EF2" w:rsidRPr="00F32397">
        <w:rPr>
          <w:rFonts w:ascii="Times New Roman" w:hAnsi="Times New Roman" w:cs="Times New Roman"/>
          <w:sz w:val="24"/>
          <w:szCs w:val="24"/>
        </w:rPr>
        <w:t xml:space="preserve"> </w:t>
      </w:r>
    </w:p>
    <w:p w14:paraId="79D7040A" w14:textId="77777777" w:rsidR="005E1DA8" w:rsidRPr="00F32397" w:rsidRDefault="005E1DA8" w:rsidP="00674E09">
      <w:pPr>
        <w:spacing w:after="0" w:line="240" w:lineRule="auto"/>
        <w:rPr>
          <w:rFonts w:ascii="Times New Roman" w:hAnsi="Times New Roman" w:cs="Times New Roman"/>
          <w:sz w:val="24"/>
          <w:szCs w:val="24"/>
        </w:rPr>
      </w:pPr>
    </w:p>
    <w:p w14:paraId="48C2DCE8" w14:textId="77777777" w:rsidR="00DE5EF2" w:rsidRPr="00F32397" w:rsidRDefault="0091092A"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14:paraId="76A1920F" w14:textId="77777777" w:rsidR="00DE5EF2" w:rsidRPr="00F32397" w:rsidRDefault="00DE5EF2" w:rsidP="00674E09">
      <w:pPr>
        <w:spacing w:after="0" w:line="240" w:lineRule="auto"/>
        <w:rPr>
          <w:rFonts w:ascii="Times New Roman" w:hAnsi="Times New Roman" w:cs="Times New Roman"/>
          <w:sz w:val="24"/>
          <w:szCs w:val="24"/>
        </w:rPr>
      </w:pPr>
    </w:p>
    <w:p w14:paraId="2F6D4B3A" w14:textId="77777777" w:rsidR="007A2B04" w:rsidRPr="00F32397" w:rsidRDefault="000F2CBC" w:rsidP="00674E09">
      <w:pPr>
        <w:spacing w:after="0" w:line="240" w:lineRule="auto"/>
        <w:rPr>
          <w:rFonts w:ascii="Times New Roman" w:hAnsi="Times New Roman"/>
          <w:sz w:val="24"/>
          <w:rPrChange w:id="178" w:author="Jieming Chen" w:date="2015-06-30T17:34:00Z">
            <w:rPr>
              <w:rFonts w:ascii="Times New Roman" w:hAnsi="Times New Roman"/>
              <w:color w:val="FF0000"/>
              <w:sz w:val="24"/>
            </w:rPr>
          </w:rPrChange>
        </w:rPr>
      </w:pPr>
      <w:r w:rsidRPr="00F32397">
        <w:rPr>
          <w:rFonts w:ascii="Times New Roman" w:hAnsi="Times New Roman" w:cs="Times New Roman"/>
          <w:sz w:val="24"/>
          <w:szCs w:val="24"/>
        </w:rPr>
        <w:t xml:space="preserve">where </w:t>
      </w:r>
      <w:r w:rsidR="003C3751" w:rsidRPr="00F32397">
        <w:rPr>
          <w:rFonts w:ascii="Times New Roman" w:hAnsi="Times New Roman" w:cs="Times New Roman"/>
          <w:i/>
          <w:sz w:val="24"/>
          <w:szCs w:val="24"/>
        </w:rPr>
        <w:t xml:space="preserve">n </w:t>
      </w:r>
      <w:r w:rsidR="003C3751" w:rsidRPr="00F32397">
        <w:rPr>
          <w:rFonts w:ascii="Times New Roman" w:hAnsi="Times New Roman" w:cs="Times New Roman"/>
          <w:sz w:val="24"/>
          <w:szCs w:val="24"/>
        </w:rPr>
        <w:t xml:space="preserve">represents the total number of reads at a particular locus, </w:t>
      </w:r>
      <w:r w:rsidRPr="00F32397">
        <w:rPr>
          <w:rFonts w:ascii="Times New Roman" w:hAnsi="Times New Roman" w:cs="Times New Roman"/>
          <w:sz w:val="24"/>
          <w:szCs w:val="24"/>
        </w:rPr>
        <w:t>B(x,y) represents the beta f</w:t>
      </w:r>
      <w:r w:rsidR="005E1DA8" w:rsidRPr="00F32397">
        <w:rPr>
          <w:rFonts w:ascii="Times New Roman" w:hAnsi="Times New Roman" w:cs="Times New Roman"/>
          <w:sz w:val="24"/>
          <w:szCs w:val="24"/>
        </w:rPr>
        <w:t>unctio</w:t>
      </w:r>
      <w:r w:rsidRPr="00F32397">
        <w:rPr>
          <w:rFonts w:ascii="Times New Roman" w:hAnsi="Times New Roman" w:cs="Times New Roman"/>
          <w:sz w:val="24"/>
          <w:szCs w:val="24"/>
        </w:rPr>
        <w:t>n with variables x and y</w:t>
      </w:r>
      <w:r w:rsidR="005E1DA8" w:rsidRPr="00F32397">
        <w:rPr>
          <w:rFonts w:ascii="Times New Roman" w:hAnsi="Times New Roman" w:cs="Times New Roman"/>
          <w:sz w:val="24"/>
          <w:szCs w:val="24"/>
        </w:rPr>
        <w:t xml:space="preserve">, </w:t>
      </w:r>
      <w:r w:rsidR="005E1DA8" w:rsidRPr="00F32397">
        <w:rPr>
          <w:rFonts w:ascii="Times New Roman" w:hAnsi="Times New Roman" w:cs="Times New Roman"/>
          <w:i/>
          <w:sz w:val="24"/>
          <w:szCs w:val="24"/>
        </w:rPr>
        <w:t>a</w:t>
      </w:r>
      <w:r w:rsidR="005E1DA8" w:rsidRPr="00F32397">
        <w:rPr>
          <w:rFonts w:ascii="Times New Roman" w:hAnsi="Times New Roman" w:cs="Times New Roman"/>
          <w:sz w:val="24"/>
          <w:szCs w:val="24"/>
        </w:rPr>
        <w:t xml:space="preserve"> and </w:t>
      </w:r>
      <w:r w:rsidR="005E1DA8" w:rsidRPr="00F32397">
        <w:rPr>
          <w:rFonts w:ascii="Times New Roman" w:hAnsi="Times New Roman" w:cs="Times New Roman"/>
          <w:i/>
          <w:sz w:val="24"/>
          <w:szCs w:val="24"/>
        </w:rPr>
        <w:t>b</w:t>
      </w:r>
      <w:r w:rsidR="005E1DA8" w:rsidRPr="00F32397">
        <w:rPr>
          <w:rFonts w:ascii="Times New Roman" w:hAnsi="Times New Roman" w:cs="Times New Roman"/>
          <w:sz w:val="24"/>
          <w:szCs w:val="24"/>
        </w:rPr>
        <w:t xml:space="preserve"> represent the shape parameters of the beta distribution</w:t>
      </w:r>
      <w:r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w:t>
      </w:r>
      <w:r w:rsidR="003C3751" w:rsidRPr="00F32397">
        <w:rPr>
          <w:rFonts w:ascii="Times New Roman" w:hAnsi="Times New Roman" w:cs="Times New Roman"/>
          <w:sz w:val="24"/>
          <w:szCs w:val="24"/>
        </w:rPr>
        <w:t xml:space="preserve">For computational efficiency, if </w:t>
      </w:r>
      <w:r w:rsidR="003C3751" w:rsidRPr="00F32397">
        <w:rPr>
          <w:rFonts w:ascii="Times New Roman" w:hAnsi="Times New Roman" w:cs="Times New Roman"/>
          <w:i/>
          <w:sz w:val="24"/>
          <w:szCs w:val="24"/>
        </w:rPr>
        <w:t>n</w:t>
      </w:r>
      <w:r w:rsidR="003C3751" w:rsidRPr="00F32397">
        <w:rPr>
          <w:rFonts w:ascii="Times New Roman" w:hAnsi="Times New Roman" w:cs="Times New Roman"/>
          <w:sz w:val="24"/>
          <w:szCs w:val="24"/>
        </w:rPr>
        <w:t xml:space="preserve"> ≥ 1000, we set it to a maximum of </w:t>
      </w:r>
      <w:r w:rsidR="005A538C" w:rsidRPr="00F32397">
        <w:rPr>
          <w:rFonts w:ascii="Times New Roman" w:hAnsi="Times New Roman" w:cs="Times New Roman"/>
          <w:sz w:val="24"/>
          <w:szCs w:val="24"/>
        </w:rPr>
        <w:t>1000, but retain the allelic ratio at the SNV.</w:t>
      </w:r>
      <w:r w:rsidR="003C3751"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The </w:t>
      </w:r>
      <w:r w:rsidR="005E1DA8" w:rsidRPr="00F32397">
        <w:rPr>
          <w:rFonts w:ascii="Times New Roman" w:hAnsi="Times New Roman" w:cs="Times New Roman"/>
          <w:sz w:val="24"/>
          <w:szCs w:val="24"/>
        </w:rPr>
        <w:t xml:space="preserve">VGAM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routines </w:t>
      </w:r>
      <w:r w:rsidR="00A229F0" w:rsidRPr="00F32397">
        <w:rPr>
          <w:rFonts w:ascii="Times New Roman" w:hAnsi="Times New Roman" w:cs="Times New Roman"/>
          <w:sz w:val="24"/>
          <w:szCs w:val="24"/>
        </w:rPr>
        <w:t>require</w:t>
      </w:r>
      <w:r w:rsidR="005E1DA8" w:rsidRPr="00F32397">
        <w:rPr>
          <w:rFonts w:ascii="Times New Roman" w:hAnsi="Times New Roman" w:cs="Times New Roman"/>
          <w:sz w:val="24"/>
          <w:szCs w:val="24"/>
        </w:rPr>
        <w:t xml:space="preserve"> the input of the overdispersion parameter, ρ, and probability of success</w:t>
      </w:r>
      <w:r w:rsidR="00A229F0" w:rsidRPr="00F32397">
        <w:rPr>
          <w:rFonts w:ascii="Times New Roman" w:hAnsi="Times New Roman" w:cs="Times New Roman"/>
          <w:sz w:val="24"/>
          <w:szCs w:val="24"/>
        </w:rPr>
        <w:t xml:space="preserve"> (also the mean of the beta distribution)</w:t>
      </w:r>
      <w:r w:rsidR="005E1DA8"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which we fix at p=0.5 </w:t>
      </w:r>
      <w:r w:rsidR="005E1DA8" w:rsidRPr="00F32397">
        <w:rPr>
          <w:rFonts w:ascii="Times New Roman" w:hAnsi="Times New Roman" w:cs="Times New Roman"/>
          <w:sz w:val="24"/>
          <w:szCs w:val="24"/>
        </w:rPr>
        <w:t xml:space="preserve">since the null hypothesis assumes </w:t>
      </w:r>
      <w:r w:rsidR="00A229F0" w:rsidRPr="00F32397">
        <w:rPr>
          <w:rFonts w:ascii="Times New Roman" w:hAnsi="Times New Roman" w:cs="Times New Roman"/>
          <w:sz w:val="24"/>
          <w:szCs w:val="24"/>
        </w:rPr>
        <w:t>no allelic imbalance</w:t>
      </w:r>
      <w:r w:rsidR="00AB32F7" w:rsidRPr="00F32397">
        <w:rPr>
          <w:rFonts w:ascii="Times New Roman" w:hAnsi="Times New Roman" w:cs="Times New Roman"/>
          <w:sz w:val="24"/>
          <w:szCs w:val="24"/>
        </w:rPr>
        <w:t>.</w:t>
      </w:r>
      <w:r w:rsidR="00052661" w:rsidRPr="00F32397">
        <w:rPr>
          <w:rFonts w:ascii="Times New Roman" w:hAnsi="Times New Roman" w:cs="Times New Roman"/>
          <w:sz w:val="24"/>
          <w:szCs w:val="24"/>
        </w:rPr>
        <w:t xml:space="preserve"> We then obtain the expected </w:t>
      </w:r>
      <w:r w:rsidR="00DE24F9" w:rsidRPr="00F32397">
        <w:rPr>
          <w:rFonts w:ascii="Times New Roman" w:hAnsi="Times New Roman" w:cs="Times New Roman"/>
          <w:sz w:val="24"/>
          <w:szCs w:val="24"/>
        </w:rPr>
        <w:t>beta-binomial</w:t>
      </w:r>
      <w:r w:rsidR="00052661" w:rsidRPr="00F32397">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F32397">
        <w:rPr>
          <w:rFonts w:ascii="Times New Roman" w:hAnsi="Times New Roman" w:cs="Times New Roman"/>
          <w:sz w:val="24"/>
          <w:szCs w:val="24"/>
        </w:rPr>
        <w:t xml:space="preserve">Lastly, </w:t>
      </w:r>
      <w:r w:rsidR="00052661" w:rsidRPr="00F32397">
        <w:rPr>
          <w:rFonts w:ascii="Times New Roman" w:hAnsi="Times New Roman" w:cs="Times New Roman"/>
          <w:sz w:val="24"/>
          <w:szCs w:val="24"/>
        </w:rPr>
        <w:t xml:space="preserve">to further refine our estimate, </w:t>
      </w:r>
      <w:r w:rsidR="00BE6DAB" w:rsidRPr="00F32397">
        <w:rPr>
          <w:rFonts w:ascii="Times New Roman" w:hAnsi="Times New Roman" w:cs="Times New Roman"/>
          <w:sz w:val="24"/>
          <w:szCs w:val="24"/>
        </w:rPr>
        <w:t>we iterate a bisection</w:t>
      </w:r>
      <w:r w:rsidR="007A2B04" w:rsidRPr="00F32397">
        <w:rPr>
          <w:rFonts w:ascii="Times New Roman" w:hAnsi="Times New Roman" w:cs="Times New Roman"/>
          <w:sz w:val="24"/>
          <w:szCs w:val="24"/>
        </w:rPr>
        <w:t xml:space="preserve"> method to arrive at a LSSE</w:t>
      </w:r>
      <w:r w:rsidR="00A913F8" w:rsidRPr="00F32397">
        <w:rPr>
          <w:rFonts w:ascii="Times New Roman" w:hAnsi="Times New Roman" w:cs="Times New Roman"/>
          <w:sz w:val="24"/>
          <w:szCs w:val="24"/>
        </w:rPr>
        <w:t xml:space="preserve"> (</w:t>
      </w:r>
      <w:r w:rsidR="00B6357D" w:rsidRPr="00F32397">
        <w:rPr>
          <w:rFonts w:ascii="Times New Roman" w:hAnsi="Times New Roman"/>
          <w:sz w:val="24"/>
          <w:rPrChange w:id="179" w:author="Jieming Chen" w:date="2015-06-30T17:34:00Z">
            <w:rPr>
              <w:rFonts w:ascii="Times New Roman" w:hAnsi="Times New Roman"/>
              <w:color w:val="FF0000"/>
              <w:sz w:val="24"/>
            </w:rPr>
          </w:rPrChange>
        </w:rPr>
        <w:t xml:space="preserve">R </w:t>
      </w:r>
      <w:r w:rsidR="007A2B04" w:rsidRPr="00F32397">
        <w:rPr>
          <w:rFonts w:ascii="Times New Roman" w:hAnsi="Times New Roman"/>
          <w:sz w:val="24"/>
          <w:rPrChange w:id="180" w:author="Jieming Chen" w:date="2015-06-30T17:34:00Z">
            <w:rPr>
              <w:rFonts w:ascii="Times New Roman" w:hAnsi="Times New Roman"/>
              <w:color w:val="FF0000"/>
              <w:sz w:val="24"/>
            </w:rPr>
          </w:rPrChange>
        </w:rPr>
        <w:t>pseudo-code</w:t>
      </w:r>
      <w:r w:rsidR="00A913F8" w:rsidRPr="00F32397">
        <w:rPr>
          <w:rFonts w:ascii="Times New Roman" w:hAnsi="Times New Roman"/>
          <w:sz w:val="24"/>
          <w:rPrChange w:id="181" w:author="Jieming Chen" w:date="2015-06-30T17:34:00Z">
            <w:rPr>
              <w:rFonts w:ascii="Times New Roman" w:hAnsi="Times New Roman"/>
              <w:color w:val="FF0000"/>
              <w:sz w:val="24"/>
            </w:rPr>
          </w:rPrChange>
        </w:rPr>
        <w:t xml:space="preserve"> available in </w:t>
      </w:r>
      <w:r w:rsidR="00BE1E00" w:rsidRPr="00F32397">
        <w:rPr>
          <w:rFonts w:ascii="Times New Roman" w:hAnsi="Times New Roman"/>
          <w:sz w:val="24"/>
          <w:rPrChange w:id="182" w:author="Jieming Chen" w:date="2015-06-30T17:34:00Z">
            <w:rPr>
              <w:rFonts w:ascii="Times New Roman" w:hAnsi="Times New Roman"/>
              <w:color w:val="FF0000"/>
              <w:sz w:val="24"/>
            </w:rPr>
          </w:rPrChange>
        </w:rPr>
        <w:t>S</w:t>
      </w:r>
      <w:r w:rsidR="00A913F8" w:rsidRPr="00F32397">
        <w:rPr>
          <w:rFonts w:ascii="Times New Roman" w:hAnsi="Times New Roman"/>
          <w:sz w:val="24"/>
          <w:rPrChange w:id="183" w:author="Jieming Chen" w:date="2015-06-30T17:34:00Z">
            <w:rPr>
              <w:rFonts w:ascii="Times New Roman" w:hAnsi="Times New Roman"/>
              <w:color w:val="FF0000"/>
              <w:sz w:val="24"/>
            </w:rPr>
          </w:rPrChange>
        </w:rPr>
        <w:t xml:space="preserve">upp </w:t>
      </w:r>
      <w:r w:rsidR="00BE1E00" w:rsidRPr="00F32397">
        <w:rPr>
          <w:rFonts w:ascii="Times New Roman" w:hAnsi="Times New Roman"/>
          <w:sz w:val="24"/>
          <w:rPrChange w:id="184" w:author="Jieming Chen" w:date="2015-06-30T17:34:00Z">
            <w:rPr>
              <w:rFonts w:ascii="Times New Roman" w:hAnsi="Times New Roman"/>
              <w:color w:val="FF0000"/>
              <w:sz w:val="24"/>
            </w:rPr>
          </w:rPrChange>
        </w:rPr>
        <w:t xml:space="preserve">file </w:t>
      </w:r>
      <w:r w:rsidR="00111736" w:rsidRPr="00F32397">
        <w:rPr>
          <w:rFonts w:ascii="Times New Roman" w:hAnsi="Times New Roman"/>
          <w:sz w:val="24"/>
          <w:rPrChange w:id="185" w:author="Jieming Chen" w:date="2015-06-30T17:34:00Z">
            <w:rPr>
              <w:rFonts w:ascii="Times New Roman" w:hAnsi="Times New Roman"/>
              <w:color w:val="FF0000"/>
              <w:sz w:val="24"/>
            </w:rPr>
          </w:rPrChange>
        </w:rPr>
        <w:t>5</w:t>
      </w:r>
      <w:r w:rsidR="00FA2F45" w:rsidRPr="00F32397">
        <w:rPr>
          <w:rFonts w:ascii="Times New Roman" w:hAnsi="Times New Roman"/>
          <w:sz w:val="24"/>
          <w:rPrChange w:id="186" w:author="Jieming Chen" w:date="2015-06-30T17:34:00Z">
            <w:rPr>
              <w:rFonts w:ascii="Times New Roman" w:hAnsi="Times New Roman"/>
              <w:color w:val="FF0000"/>
              <w:sz w:val="24"/>
            </w:rPr>
          </w:rPrChange>
        </w:rPr>
        <w:t>).</w:t>
      </w:r>
      <w:r w:rsidR="007A2B04" w:rsidRPr="00F32397">
        <w:rPr>
          <w:rFonts w:ascii="Times New Roman" w:hAnsi="Times New Roman"/>
          <w:sz w:val="24"/>
          <w:rPrChange w:id="187" w:author="Jieming Chen" w:date="2015-06-30T17:34:00Z">
            <w:rPr>
              <w:rFonts w:ascii="Times New Roman" w:hAnsi="Times New Roman"/>
              <w:color w:val="FF0000"/>
              <w:sz w:val="24"/>
            </w:rPr>
          </w:rPrChange>
        </w:rPr>
        <w:t xml:space="preserve"> </w:t>
      </w:r>
    </w:p>
    <w:p w14:paraId="0EEBBAA1" w14:textId="77777777" w:rsidR="007A2B04" w:rsidRPr="00F32397" w:rsidRDefault="007A2B04" w:rsidP="00674E09">
      <w:pPr>
        <w:spacing w:after="0" w:line="240" w:lineRule="auto"/>
        <w:rPr>
          <w:rFonts w:ascii="Times New Roman" w:hAnsi="Times New Roman" w:cs="Times New Roman"/>
          <w:sz w:val="24"/>
          <w:szCs w:val="24"/>
        </w:rPr>
      </w:pPr>
    </w:p>
    <w:p w14:paraId="04635BB4" w14:textId="77777777" w:rsidR="002E71F8" w:rsidRPr="00F32397" w:rsidRDefault="00C71C27"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After removing </w:t>
      </w:r>
      <w:r w:rsidR="00A729E8" w:rsidRPr="00F32397">
        <w:rPr>
          <w:rFonts w:ascii="Times New Roman" w:hAnsi="Times New Roman" w:cs="Times New Roman"/>
          <w:sz w:val="24"/>
          <w:szCs w:val="24"/>
        </w:rPr>
        <w:t>11</w:t>
      </w:r>
      <w:r w:rsidRPr="00F32397">
        <w:rPr>
          <w:rFonts w:ascii="Times New Roman" w:hAnsi="Times New Roman" w:cs="Times New Roman"/>
          <w:sz w:val="24"/>
          <w:szCs w:val="24"/>
        </w:rPr>
        <w:t xml:space="preserve"> ChIP-seq and 6 RNA-seq datasets that have insufficient read alignments, w</w:t>
      </w:r>
      <w:r w:rsidR="002E71F8" w:rsidRPr="00F32397">
        <w:rPr>
          <w:rFonts w:ascii="Times New Roman" w:hAnsi="Times New Roman" w:cs="Times New Roman"/>
          <w:sz w:val="24"/>
          <w:szCs w:val="24"/>
        </w:rPr>
        <w:t xml:space="preserve">e calculate ρ for each </w:t>
      </w:r>
      <w:r w:rsidRPr="00F32397">
        <w:rPr>
          <w:rFonts w:ascii="Times New Roman" w:hAnsi="Times New Roman" w:cs="Times New Roman"/>
          <w:sz w:val="24"/>
          <w:szCs w:val="24"/>
        </w:rPr>
        <w:t xml:space="preserve">276 </w:t>
      </w:r>
      <w:r w:rsidR="002E71F8" w:rsidRPr="00F32397">
        <w:rPr>
          <w:rFonts w:ascii="Times New Roman" w:hAnsi="Times New Roman" w:cs="Times New Roman"/>
          <w:sz w:val="24"/>
          <w:szCs w:val="24"/>
        </w:rPr>
        <w:t xml:space="preserve">ChIP-seq and </w:t>
      </w:r>
      <w:r w:rsidRPr="00F32397">
        <w:rPr>
          <w:rFonts w:ascii="Times New Roman" w:hAnsi="Times New Roman" w:cs="Times New Roman"/>
          <w:sz w:val="24"/>
          <w:szCs w:val="24"/>
        </w:rPr>
        <w:t xml:space="preserve">987 </w:t>
      </w:r>
      <w:r w:rsidR="002E71F8" w:rsidRPr="00F32397">
        <w:rPr>
          <w:rFonts w:ascii="Times New Roman" w:hAnsi="Times New Roman" w:cs="Times New Roman"/>
          <w:sz w:val="24"/>
          <w:szCs w:val="24"/>
        </w:rPr>
        <w:t>RNA-seq individual datasets.</w:t>
      </w:r>
      <w:r w:rsidRPr="00F32397">
        <w:rPr>
          <w:rFonts w:ascii="Times New Roman" w:hAnsi="Times New Roman" w:cs="Times New Roman"/>
          <w:sz w:val="24"/>
          <w:szCs w:val="24"/>
        </w:rPr>
        <w:t xml:space="preserve"> For RNA-seq datasets, we removed 32 datasets with ρ ≥ 0.125, which is one standard deviation higher than the mean ρ amongst the RNA-seq datasets. For ChIP-seq datasets, because many of the datasets have considerable ρ, w</w:t>
      </w:r>
      <w:r w:rsidR="002E71F8" w:rsidRPr="00F32397">
        <w:rPr>
          <w:rFonts w:ascii="Times New Roman" w:hAnsi="Times New Roman" w:cs="Times New Roman"/>
          <w:sz w:val="24"/>
          <w:szCs w:val="24"/>
        </w:rPr>
        <w:t xml:space="preserve">e </w:t>
      </w:r>
      <w:r w:rsidRPr="00F32397">
        <w:rPr>
          <w:rFonts w:ascii="Times New Roman" w:hAnsi="Times New Roman" w:cs="Times New Roman"/>
          <w:sz w:val="24"/>
          <w:szCs w:val="24"/>
        </w:rPr>
        <w:t>use a less stringent arbitrary threshold of ρ ≥ 0.3 to remove 90 ChIP-seq datasets. U</w:t>
      </w:r>
      <w:r w:rsidR="002E71F8" w:rsidRPr="00F32397">
        <w:rPr>
          <w:rFonts w:ascii="Times New Roman" w:hAnsi="Times New Roman" w:cs="Times New Roman"/>
          <w:sz w:val="24"/>
          <w:szCs w:val="24"/>
        </w:rPr>
        <w:t xml:space="preserve">sing the resultant </w:t>
      </w:r>
      <w:r w:rsidRPr="00F32397">
        <w:rPr>
          <w:rFonts w:ascii="Times New Roman" w:hAnsi="Times New Roman" w:cs="Times New Roman"/>
          <w:sz w:val="24"/>
          <w:szCs w:val="24"/>
        </w:rPr>
        <w:t xml:space="preserve">186 </w:t>
      </w:r>
      <w:r w:rsidR="002E71F8" w:rsidRPr="00F32397">
        <w:rPr>
          <w:rFonts w:ascii="Times New Roman" w:hAnsi="Times New Roman" w:cs="Times New Roman"/>
          <w:sz w:val="24"/>
          <w:szCs w:val="24"/>
        </w:rPr>
        <w:t>ChIP-seq and 955 RNA-seq datasets, we pool datasets by TF and individual for ChIP-seq and by individual for RNA-seq and re-calculate ρ for each pooled dataset. This final ρ is used in the beta-binomial test for allele-specific SNV detection.</w:t>
      </w:r>
    </w:p>
    <w:p w14:paraId="72C1B81E" w14:textId="77777777" w:rsidR="002E71F8" w:rsidRPr="00F32397" w:rsidRDefault="002E71F8" w:rsidP="002E71F8">
      <w:pPr>
        <w:spacing w:after="0" w:line="240" w:lineRule="auto"/>
        <w:rPr>
          <w:rFonts w:ascii="Times New Roman" w:hAnsi="Times New Roman" w:cs="Times New Roman"/>
          <w:sz w:val="24"/>
          <w:szCs w:val="24"/>
        </w:rPr>
      </w:pPr>
    </w:p>
    <w:p w14:paraId="0CC14BCA"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Allele-specific SNV detection </w:t>
      </w:r>
    </w:p>
    <w:p w14:paraId="6E8545A5" w14:textId="77777777" w:rsidR="005A538C" w:rsidRPr="00F32397" w:rsidRDefault="0034344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w:t>
      </w:r>
      <w:r w:rsidR="0067420F" w:rsidRPr="00F32397">
        <w:rPr>
          <w:rFonts w:ascii="Times New Roman" w:hAnsi="Times New Roman" w:cs="Times New Roman"/>
          <w:sz w:val="24"/>
          <w:szCs w:val="24"/>
        </w:rPr>
        <w:t>llele-specific</w:t>
      </w:r>
      <w:r w:rsidR="00262949" w:rsidRPr="00F32397">
        <w:rPr>
          <w:rFonts w:ascii="Times New Roman" w:hAnsi="Times New Roman" w:cs="Times New Roman"/>
          <w:sz w:val="24"/>
          <w:szCs w:val="24"/>
        </w:rPr>
        <w:t xml:space="preserve"> SNV detection is performed </w:t>
      </w:r>
      <w:r w:rsidR="003C3751" w:rsidRPr="00F32397">
        <w:rPr>
          <w:rFonts w:ascii="Times New Roman" w:hAnsi="Times New Roman" w:cs="Times New Roman"/>
          <w:sz w:val="24"/>
          <w:szCs w:val="24"/>
        </w:rPr>
        <w:t xml:space="preserve">on the pooled datasets, as mentioned above. </w:t>
      </w:r>
      <w:r w:rsidR="00262949" w:rsidRPr="00F32397">
        <w:rPr>
          <w:rFonts w:ascii="Times New Roman" w:hAnsi="Times New Roman" w:cs="Times New Roman"/>
          <w:sz w:val="24"/>
          <w:szCs w:val="24"/>
        </w:rPr>
        <w:t xml:space="preserve">Here,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p-value is derived </w:t>
      </w:r>
      <w:r w:rsidR="003C3751" w:rsidRPr="00F32397">
        <w:rPr>
          <w:rFonts w:ascii="Times New Roman" w:hAnsi="Times New Roman" w:cs="Times New Roman"/>
          <w:sz w:val="24"/>
          <w:szCs w:val="24"/>
        </w:rPr>
        <w:t>based on the VGAM R package as described in the previous section</w:t>
      </w:r>
      <w:r w:rsidR="00262949" w:rsidRPr="00F32397">
        <w:rPr>
          <w:rFonts w:ascii="Times New Roman" w:hAnsi="Times New Roman" w:cs="Times New Roman"/>
          <w:sz w:val="24"/>
          <w:szCs w:val="24"/>
        </w:rPr>
        <w:t xml:space="preserve">. </w:t>
      </w:r>
      <w:r w:rsidR="005A538C" w:rsidRPr="00F32397">
        <w:rPr>
          <w:rFonts w:ascii="Times New Roman" w:hAnsi="Times New Roman" w:cs="Times New Roman"/>
          <w:sz w:val="24"/>
          <w:szCs w:val="24"/>
        </w:rPr>
        <w:t xml:space="preserve">Similarly for computational efficiency, if </w:t>
      </w:r>
      <w:r w:rsidR="005A538C" w:rsidRPr="00F32397">
        <w:rPr>
          <w:rFonts w:ascii="Times New Roman" w:hAnsi="Times New Roman" w:cs="Times New Roman"/>
          <w:i/>
          <w:sz w:val="24"/>
          <w:szCs w:val="24"/>
        </w:rPr>
        <w:t>n</w:t>
      </w:r>
      <w:r w:rsidR="005A538C" w:rsidRPr="00F32397">
        <w:rPr>
          <w:rFonts w:ascii="Times New Roman" w:hAnsi="Times New Roman" w:cs="Times New Roman"/>
          <w:sz w:val="24"/>
          <w:szCs w:val="24"/>
        </w:rPr>
        <w:t xml:space="preserve"> ≥ 1000, we set it to a maximum of 1000, but retain the allelic ratio at the SNV. </w:t>
      </w:r>
      <w:r w:rsidR="00262949" w:rsidRPr="00F32397">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00262949"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00262949" w:rsidRPr="00F32397">
        <w:rPr>
          <w:rFonts w:ascii="Times New Roman" w:hAnsi="Times New Roman" w:cs="Times New Roman"/>
          <w:sz w:val="24"/>
          <w:szCs w:val="24"/>
        </w:rPr>
        <w:fldChar w:fldCharType="end"/>
      </w:r>
      <w:r w:rsidR="00262949" w:rsidRPr="00F32397">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test</w:t>
      </w:r>
      <w:r w:rsidR="003C3751" w:rsidRPr="00F32397">
        <w:rPr>
          <w:rFonts w:ascii="Times New Roman" w:hAnsi="Times New Roman" w:cs="Times New Roman"/>
          <w:sz w:val="24"/>
          <w:szCs w:val="24"/>
        </w:rPr>
        <w:t xml:space="preserve"> using the estimated ρ</w:t>
      </w:r>
      <w:r w:rsidR="00262949" w:rsidRPr="00F32397">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sidRPr="00F32397">
        <w:rPr>
          <w:rFonts w:ascii="Times New Roman" w:hAnsi="Times New Roman" w:cs="Times New Roman"/>
          <w:sz w:val="24"/>
          <w:szCs w:val="24"/>
        </w:rPr>
        <w:t xml:space="preserve">empirical </w:t>
      </w:r>
      <w:r w:rsidR="00262949" w:rsidRPr="00F32397">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w:t>
      </w:r>
      <w:r w:rsidR="0067420F" w:rsidRPr="00F32397">
        <w:rPr>
          <w:rFonts w:ascii="Times New Roman" w:hAnsi="Times New Roman" w:cs="Times New Roman"/>
          <w:sz w:val="24"/>
          <w:szCs w:val="24"/>
        </w:rPr>
        <w:t>allele-specific</w:t>
      </w:r>
      <w:r w:rsidR="00262949" w:rsidRPr="00F32397">
        <w:rPr>
          <w:rFonts w:ascii="Times New Roman" w:hAnsi="Times New Roman" w:cs="Times New Roman"/>
          <w:sz w:val="24"/>
          <w:szCs w:val="24"/>
        </w:rPr>
        <w:t xml:space="preserve"> SNVs to have a minimum of 6 reads. </w:t>
      </w:r>
    </w:p>
    <w:p w14:paraId="09CDACCD" w14:textId="77777777" w:rsidR="005A538C" w:rsidRPr="00F32397" w:rsidRDefault="005A538C" w:rsidP="00674E09">
      <w:pPr>
        <w:spacing w:after="0" w:line="240" w:lineRule="auto"/>
        <w:rPr>
          <w:rFonts w:ascii="Times New Roman" w:hAnsi="Times New Roman" w:cs="Times New Roman"/>
          <w:sz w:val="24"/>
          <w:szCs w:val="24"/>
        </w:rPr>
      </w:pPr>
    </w:p>
    <w:p w14:paraId="326AF0A4" w14:textId="20EDE1C6" w:rsidR="005A538C"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For ChIP-seq data,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have to be also within peaks. Peak regions are determine</w:t>
      </w:r>
      <w:r w:rsidR="005A538C" w:rsidRPr="00F32397">
        <w:rPr>
          <w:rFonts w:ascii="Times New Roman" w:hAnsi="Times New Roman" w:cs="Times New Roman"/>
          <w:sz w:val="24"/>
          <w:szCs w:val="24"/>
        </w:rPr>
        <w:t>d</w:t>
      </w:r>
      <w:r w:rsidRPr="00F32397">
        <w:rPr>
          <w:rFonts w:ascii="Times New Roman" w:hAnsi="Times New Roman" w:cs="Times New Roman"/>
          <w:sz w:val="24"/>
          <w:szCs w:val="24"/>
        </w:rPr>
        <w:t xml:space="preserve"> by </w:t>
      </w:r>
      <w:r w:rsidR="00C3345C" w:rsidRPr="00F32397">
        <w:rPr>
          <w:rFonts w:ascii="Times New Roman" w:hAnsi="Times New Roman" w:cs="Times New Roman"/>
          <w:sz w:val="24"/>
          <w:szCs w:val="24"/>
        </w:rPr>
        <w:t xml:space="preserve">first </w:t>
      </w:r>
      <w:r w:rsidRPr="00F32397">
        <w:rPr>
          <w:rFonts w:ascii="Times New Roman" w:hAnsi="Times New Roman" w:cs="Times New Roman"/>
          <w:sz w:val="24"/>
          <w:szCs w:val="24"/>
        </w:rPr>
        <w:t>performing PeakSeq</w:t>
      </w:r>
      <w:del w:id="188" w:author="Jieming Chen" w:date="2015-06-30T17:34:00Z">
        <w:r w:rsidRPr="003C3751">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"&lt;sup&gt;58&lt;/sup&gt;", "plainTextFormattedCitation" : "58", "previouslyFormattedCitation" : "&lt;sup&gt;60&lt;/sup&gt;" }, "properties" : { "noteIndex" : 0 }, "schema" : "https://github.com/citation-style-language/schema/raw/master/csl-citation.json" }</w:delInstrText>
        </w:r>
        <w:r w:rsidRPr="003C3751">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58</w:delTex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delText xml:space="preserve"> for each of the personal haploid genome.</w:delText>
        </w:r>
      </w:del>
      <w:ins w:id="189" w:author="Jieming Chen" w:date="2015-06-30T17:34:00Z">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"&lt;sup&gt;60&lt;/sup&gt;", "plainTextFormattedCitation" : "60", "previouslyFormattedCitation" : "&lt;sup&gt;59&lt;/sup&gt;"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60</w:t>
        </w:r>
        <w:r w:rsidRPr="00F32397">
          <w:rPr>
            <w:rFonts w:ascii="Times New Roman" w:hAnsi="Times New Roman" w:cs="Times New Roman"/>
            <w:sz w:val="24"/>
            <w:szCs w:val="24"/>
          </w:rPr>
          <w:fldChar w:fldCharType="end"/>
        </w:r>
        <w:r w:rsidR="00C3345C" w:rsidRPr="00F32397">
          <w:rPr>
            <w:rFonts w:ascii="Times New Roman" w:hAnsi="Times New Roman" w:cs="Times New Roman"/>
            <w:sz w:val="24"/>
            <w:szCs w:val="24"/>
          </w:rPr>
          <w:t xml:space="preserve"> for each of the personal haploid genome.</w:t>
        </w:r>
      </w:ins>
      <w:r w:rsidR="00FA2F45" w:rsidRPr="00F32397">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w:t>
      </w:r>
      <w:r w:rsidR="00FA2F45">
        <w:rPr>
          <w:rFonts w:ascii="Times New Roman" w:hAnsi="Times New Roman" w:cs="Times New Roman"/>
          <w:sz w:val="24"/>
          <w:szCs w:val="24"/>
        </w:rPr>
        <w:t>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14:paraId="4B9E97F2" w14:textId="77777777" w:rsidR="005A538C" w:rsidRDefault="005A538C" w:rsidP="00674E09">
      <w:pPr>
        <w:spacing w:after="0" w:line="240" w:lineRule="auto"/>
        <w:rPr>
          <w:rFonts w:ascii="Times New Roman" w:hAnsi="Times New Roman" w:cs="Times New Roman"/>
          <w:sz w:val="24"/>
          <w:szCs w:val="24"/>
        </w:rPr>
      </w:pPr>
    </w:p>
    <w:p w14:paraId="1E380CFC" w14:textId="77777777"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14:paraId="6756F2DD" w14:textId="77777777" w:rsidR="00262949" w:rsidRPr="00635F82" w:rsidRDefault="00262949" w:rsidP="00674E09">
      <w:pPr>
        <w:spacing w:after="0" w:line="240" w:lineRule="auto"/>
        <w:rPr>
          <w:rFonts w:ascii="Times New Roman" w:hAnsi="Times New Roman" w:cs="Times New Roman"/>
          <w:b/>
          <w:sz w:val="24"/>
          <w:szCs w:val="24"/>
        </w:rPr>
      </w:pPr>
    </w:p>
    <w:p w14:paraId="0DB007E4" w14:textId="77777777"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14:paraId="352B761E" w14:textId="60FB1E80"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4"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del w:id="190" w:author="Jieming Chen" w:date="2015-06-30T17:34:00Z">
        <w:r w:rsidRPr="003C7050">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"&lt;sup&gt;59&lt;/sup&gt;", "plainTextFormattedCitation" : "59", "previouslyFormattedCitation" : "&lt;sup&gt;61&lt;/sup&gt;" }, "properties" : { "noteIndex" : 0 }, "schema" : "https://github.com/citation-style-language/schema/raw/master/csl-citation.json" }</w:delInstrText>
        </w:r>
        <w:r w:rsidRPr="003C7050">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59</w:delTex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delText>.</w:delText>
        </w:r>
      </w:del>
      <w:ins w:id="191" w:author="Jieming Chen" w:date="2015-06-30T17:34:00Z">
        <w:r w:rsidRPr="003C7050">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"&lt;sup&gt;61&lt;/sup&gt;", "plainTextFormattedCitation" : "61", "previouslyFormattedCitation" : "&lt;sup&gt;60&lt;/sup&gt;"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61</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w:t>
        </w:r>
      </w:ins>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r w:rsidR="00204095">
        <w:rPr>
          <w:rFonts w:ascii="Times New Roman" w:hAnsi="Times New Roman" w:cs="Times New Roman"/>
          <w:sz w:val="24"/>
          <w:szCs w:val="24"/>
        </w:rPr>
        <w:t xml:space="preserve">All </w:t>
      </w:r>
      <w:r w:rsidR="0042231C">
        <w:rPr>
          <w:rFonts w:ascii="Times New Roman" w:hAnsi="Times New Roman" w:cs="Times New Roman"/>
          <w:sz w:val="24"/>
          <w:szCs w:val="24"/>
        </w:rPr>
        <w:t xml:space="preserve">supplementary files and </w:t>
      </w:r>
      <w:r w:rsidR="00204095">
        <w:rPr>
          <w:rFonts w:ascii="Times New Roman" w:hAnsi="Times New Roman" w:cs="Times New Roman"/>
          <w:sz w:val="24"/>
          <w:szCs w:val="24"/>
        </w:rPr>
        <w:t xml:space="preserve">additional auxiliary materials can </w:t>
      </w:r>
      <w:r w:rsidR="001B6446">
        <w:rPr>
          <w:rFonts w:ascii="Times New Roman" w:hAnsi="Times New Roman" w:cs="Times New Roman"/>
          <w:sz w:val="24"/>
          <w:szCs w:val="24"/>
        </w:rPr>
        <w:t xml:space="preserve">also </w:t>
      </w:r>
      <w:r w:rsidR="00204095">
        <w:rPr>
          <w:rFonts w:ascii="Times New Roman" w:hAnsi="Times New Roman" w:cs="Times New Roman"/>
          <w:sz w:val="24"/>
          <w:szCs w:val="24"/>
        </w:rPr>
        <w:t xml:space="preserve">be </w:t>
      </w:r>
      <w:r w:rsidR="00EE1149">
        <w:rPr>
          <w:rFonts w:ascii="Times New Roman" w:hAnsi="Times New Roman" w:cs="Times New Roman"/>
          <w:sz w:val="24"/>
          <w:szCs w:val="24"/>
        </w:rPr>
        <w:t xml:space="preserve">downloaded </w:t>
      </w:r>
      <w:r w:rsidR="00292115">
        <w:rPr>
          <w:rFonts w:ascii="Times New Roman" w:hAnsi="Times New Roman" w:cs="Times New Roman"/>
          <w:sz w:val="24"/>
          <w:szCs w:val="24"/>
        </w:rPr>
        <w:t>on AlleleDB via</w:t>
      </w:r>
      <w:r w:rsidR="00204095">
        <w:rPr>
          <w:rFonts w:ascii="Times New Roman" w:hAnsi="Times New Roman" w:cs="Times New Roman"/>
          <w:sz w:val="24"/>
          <w:szCs w:val="24"/>
        </w:rPr>
        <w:t xml:space="preserve"> </w:t>
      </w:r>
      <w:hyperlink r:id="rId15" w:history="1">
        <w:r w:rsidR="00732E1F" w:rsidRPr="006B53D0">
          <w:rPr>
            <w:rStyle w:val="Hyperlink"/>
            <w:rFonts w:ascii="Times New Roman" w:hAnsi="Times New Roman" w:cs="Times New Roman"/>
            <w:sz w:val="24"/>
            <w:szCs w:val="24"/>
          </w:rPr>
          <w:t>http://alleledb.gersteinlab.org/download/</w:t>
        </w:r>
      </w:hyperlink>
      <w:r w:rsidR="00A81329">
        <w:rPr>
          <w:rStyle w:val="Hyperlink"/>
          <w:rFonts w:ascii="Times New Roman" w:hAnsi="Times New Roman" w:cs="Times New Roman"/>
          <w:sz w:val="24"/>
          <w:szCs w:val="24"/>
        </w:rPr>
        <w:t xml:space="preserve"> </w:t>
      </w:r>
    </w:p>
    <w:p w14:paraId="5F5F30E4" w14:textId="77777777" w:rsidR="00A84974" w:rsidRDefault="00A84974" w:rsidP="00674E09">
      <w:pPr>
        <w:spacing w:after="0" w:line="240" w:lineRule="auto"/>
        <w:rPr>
          <w:rFonts w:ascii="Times New Roman" w:hAnsi="Times New Roman" w:cs="Times New Roman"/>
          <w:sz w:val="24"/>
          <w:szCs w:val="24"/>
        </w:rPr>
      </w:pPr>
    </w:p>
    <w:p w14:paraId="61E38C6B" w14:textId="77777777"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14:paraId="718ECCCB" w14:textId="1CCE0FD6"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del w:id="192" w:author="Jieming Chen" w:date="2015-06-30T17:34:00Z">
        <w:r>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"&lt;sup&gt;62&lt;/sup&gt;" }, "properties" : { "noteIndex" : 0 }, "schema" : "https://github.com/citation-style-language/schema/raw/master/csl-citation.json" }</w:delInstrText>
        </w:r>
        <w:r>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60</w:delText>
        </w:r>
        <w:r>
          <w:rPr>
            <w:rFonts w:ascii="Times New Roman" w:hAnsi="Times New Roman" w:cs="Times New Roman"/>
            <w:sz w:val="24"/>
            <w:szCs w:val="24"/>
          </w:rPr>
          <w:fldChar w:fldCharType="end"/>
        </w:r>
        <w:r>
          <w:rPr>
            <w:rFonts w:ascii="Times New Roman" w:hAnsi="Times New Roman" w:cs="Times New Roman"/>
            <w:sz w:val="24"/>
            <w:szCs w:val="24"/>
          </w:rPr>
          <w:delText xml:space="preserve"> This is a population-based measure typically performed on a large set of trios for a particular trait (e.g.</w:delText>
        </w:r>
      </w:del>
      <w:ins w:id="193" w:author="Jieming Chen" w:date="2015-06-30T17:34:00Z">
        <w:r>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"&lt;sup&gt;62&lt;/sup&gt;", "plainTextFormattedCitation" : "62", "previouslyFormattedCitation" : "&lt;sup&gt;61&lt;/sup&gt;" }, "properties" : { "noteIndex" : 0 }, "schema" : "https://github.com/citation-style-language/schema/raw/master/csl-citation.json" }</w:instrText>
        </w:r>
        <w:r>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w:t>
        </w:r>
      </w:ins>
      <w:r>
        <w:rPr>
          <w:rFonts w:ascii="Times New Roman" w:hAnsi="Times New Roman" w:cs="Times New Roman"/>
          <w:sz w:val="24"/>
          <w:szCs w:val="24"/>
        </w:rPr>
        <w:t xml:space="preserve"> height) and β is not necessarily bound between 0 and 1. </w:t>
      </w:r>
    </w:p>
    <w:p w14:paraId="0E53857B" w14:textId="77777777" w:rsidR="00A84974" w:rsidRDefault="00A84974" w:rsidP="00674E09">
      <w:pPr>
        <w:spacing w:after="0" w:line="240" w:lineRule="auto"/>
        <w:rPr>
          <w:rFonts w:ascii="Times New Roman" w:hAnsi="Times New Roman" w:cs="Times New Roman"/>
          <w:sz w:val="24"/>
          <w:szCs w:val="24"/>
        </w:rPr>
      </w:pPr>
    </w:p>
    <w:p w14:paraId="35346B5E" w14:textId="77777777"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t>
      </w:r>
      <w:ins w:id="194" w:author="Jieming Chen" w:date="2015-06-30T17:34:00Z">
        <w:r w:rsidR="0024567B">
          <w:rPr>
            <w:rFonts w:ascii="Times New Roman" w:hAnsi="Times New Roman" w:cs="Times New Roman"/>
            <w:sz w:val="24"/>
            <w:szCs w:val="24"/>
          </w:rPr>
          <w:t xml:space="preserve">that </w:t>
        </w:r>
      </w:ins>
      <w:r>
        <w:rPr>
          <w:rFonts w:ascii="Times New Roman" w:hAnsi="Times New Roman" w:cs="Times New Roman"/>
          <w:sz w:val="24"/>
          <w:szCs w:val="24"/>
        </w:rPr>
        <w:t>we have only a single trio, we adapt the</w:t>
      </w:r>
      <w:ins w:id="195" w:author="Jieming Chen" w:date="2015-06-30T17:34:00Z">
        <w:r>
          <w:rPr>
            <w:rFonts w:ascii="Times New Roman" w:hAnsi="Times New Roman" w:cs="Times New Roman"/>
            <w:sz w:val="24"/>
            <w:szCs w:val="24"/>
          </w:rPr>
          <w:t xml:space="preserve"> </w:t>
        </w:r>
        <w:r w:rsidR="0024567B">
          <w:rPr>
            <w:rFonts w:ascii="Times New Roman" w:hAnsi="Times New Roman" w:cs="Times New Roman"/>
            <w:sz w:val="24"/>
            <w:szCs w:val="24"/>
          </w:rPr>
          <w:t>typical</w:t>
        </w:r>
      </w:ins>
      <w:r w:rsidR="0024567B">
        <w:rPr>
          <w:rFonts w:ascii="Times New Roman" w:hAnsi="Times New Roman" w:cs="Times New Roman"/>
          <w:sz w:val="24"/>
          <w:szCs w:val="24"/>
        </w:rPr>
        <w:t xml:space="preserve"> </w:t>
      </w:r>
      <w:r>
        <w:rPr>
          <w:rFonts w:ascii="Times New Roman" w:hAnsi="Times New Roman" w:cs="Times New Roman"/>
          <w:sz w:val="24"/>
          <w:szCs w:val="24"/>
        </w:rPr>
        <w:t xml:space="preserve">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14:paraId="3707CB04" w14:textId="77777777" w:rsidR="00A84974" w:rsidRDefault="00A84974" w:rsidP="00674E09">
      <w:pPr>
        <w:spacing w:after="0" w:line="240" w:lineRule="auto"/>
        <w:rPr>
          <w:rFonts w:ascii="Times New Roman" w:hAnsi="Times New Roman" w:cs="Times New Roman"/>
          <w:sz w:val="24"/>
          <w:szCs w:val="24"/>
        </w:rPr>
      </w:pPr>
    </w:p>
    <w:p w14:paraId="41043870" w14:textId="77777777"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always gives a </w:t>
      </w:r>
      <w:r w:rsidR="003B4C75">
        <w:rPr>
          <w:rFonts w:ascii="Times New Roman" w:hAnsi="Times New Roman" w:cs="Times New Roman"/>
          <w:sz w:val="24"/>
          <w:szCs w:val="24"/>
        </w:rPr>
        <w:t xml:space="preserve">value between 0 and 1, we use r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14:paraId="59F5EE50" w14:textId="77777777" w:rsidR="00A84974" w:rsidRDefault="00A84974" w:rsidP="00674E09">
      <w:pPr>
        <w:spacing w:after="0" w:line="240" w:lineRule="auto"/>
        <w:rPr>
          <w:rFonts w:ascii="Times New Roman" w:hAnsi="Times New Roman" w:cs="Times New Roman"/>
          <w:b/>
          <w:sz w:val="24"/>
          <w:szCs w:val="24"/>
        </w:rPr>
      </w:pPr>
    </w:p>
    <w:p w14:paraId="4AC453CB"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lastRenderedPageBreak/>
        <w:t>Genomic annotation</w:t>
      </w:r>
      <w:r>
        <w:rPr>
          <w:rFonts w:ascii="Times New Roman" w:hAnsi="Times New Roman" w:cs="Times New Roman"/>
          <w:b/>
          <w:sz w:val="24"/>
          <w:szCs w:val="24"/>
        </w:rPr>
        <w:t>s</w:t>
      </w:r>
    </w:p>
    <w:p w14:paraId="68CF7FB1" w14:textId="28423778"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Categories of gene elements from </w:t>
      </w:r>
      <w:r w:rsidR="00BD34B7" w:rsidRPr="00F32397">
        <w:rPr>
          <w:rFonts w:ascii="Times New Roman" w:hAnsi="Times New Roman"/>
          <w:sz w:val="24"/>
          <w:rPrChange w:id="196" w:author="Jieming Chen" w:date="2015-06-30T17:34:00Z">
            <w:rPr>
              <w:rFonts w:ascii="Times New Roman" w:hAnsi="Times New Roman"/>
              <w:color w:val="FF0000"/>
              <w:sz w:val="24"/>
            </w:rPr>
          </w:rPrChange>
        </w:rPr>
        <w:t xml:space="preserve">Figure </w:t>
      </w:r>
      <w:r w:rsidR="003B4C75" w:rsidRPr="00F32397">
        <w:rPr>
          <w:rFonts w:ascii="Times New Roman" w:hAnsi="Times New Roman"/>
          <w:sz w:val="24"/>
          <w:rPrChange w:id="197" w:author="Jieming Chen" w:date="2015-06-30T17:34:00Z">
            <w:rPr>
              <w:rFonts w:ascii="Times New Roman" w:hAnsi="Times New Roman"/>
              <w:color w:val="FF0000"/>
              <w:sz w:val="24"/>
            </w:rPr>
          </w:rPrChange>
        </w:rPr>
        <w:t>5</w:t>
      </w:r>
      <w:r w:rsidRPr="00F32397">
        <w:rPr>
          <w:rFonts w:ascii="Times New Roman" w:hAnsi="Times New Roman" w:cs="Times New Roman"/>
          <w:sz w:val="24"/>
          <w:szCs w:val="24"/>
        </w:rPr>
        <w:t>, such as promoters, CDS regions and UTRs, and 19,257 autosomal protein-coding gene annotations (HGNC symbols) are obtained from GENCODE version 17.</w:t>
      </w:r>
      <w:del w:id="198" w:author="Jieming Chen" w:date="2015-06-30T17:34: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"&lt;sup&gt;30&lt;/sup&gt;", "plainTextFormattedCitation" : "30", "previouslyFormattedCitation" : "&lt;sup&gt;31&lt;/sup&gt;"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30</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Promoter regions are set as 2.5kbp upstream of all transcripts annotated by GENCODE.</w:delText>
        </w:r>
      </w:del>
      <w:ins w:id="199" w:author="Jieming Chen" w:date="2015-06-30T17:34:00Z">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"&lt;sup&gt;30&lt;/sup&gt;", "plainTextFormattedCitation" : "30", "previouslyFormattedCitation" : "&lt;sup&gt;30&lt;/sup&gt;"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Promoter regions are set as 2.5kbp upstream of all transcripts annotated by GENCODE.</w:t>
        </w:r>
      </w:ins>
      <w:r w:rsidRPr="00F32397">
        <w:rPr>
          <w:rFonts w:ascii="Times New Roman" w:hAnsi="Times New Roman" w:cs="Times New Roman"/>
          <w:sz w:val="24"/>
          <w:szCs w:val="24"/>
        </w:rPr>
        <w:t xml:space="preserve"> </w:t>
      </w:r>
    </w:p>
    <w:p w14:paraId="7B62872F" w14:textId="77777777" w:rsidR="00A84974" w:rsidRPr="00F32397" w:rsidRDefault="00A84974" w:rsidP="00674E09">
      <w:pPr>
        <w:spacing w:after="0" w:line="240" w:lineRule="auto"/>
        <w:rPr>
          <w:rFonts w:ascii="Times New Roman" w:hAnsi="Times New Roman" w:cs="Times New Roman"/>
          <w:sz w:val="24"/>
          <w:szCs w:val="24"/>
        </w:rPr>
      </w:pPr>
    </w:p>
    <w:p w14:paraId="0DE906C5" w14:textId="105BE5F0"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Gene annotations also include 2.5kbp upstream of the start of gene. </w:t>
      </w:r>
      <w:r w:rsidR="000C19CC" w:rsidRPr="00F32397">
        <w:rPr>
          <w:rFonts w:ascii="Times New Roman" w:hAnsi="Times New Roman"/>
          <w:sz w:val="24"/>
          <w:rPrChange w:id="200" w:author="Jieming Chen" w:date="2015-06-30T17:34:00Z">
            <w:rPr>
              <w:rFonts w:ascii="Times New Roman" w:hAnsi="Times New Roman"/>
              <w:color w:val="FF0000"/>
              <w:sz w:val="24"/>
            </w:rPr>
          </w:rPrChange>
        </w:rPr>
        <w:t>708</w:t>
      </w:r>
      <w:r w:rsidRPr="00F32397">
        <w:rPr>
          <w:rFonts w:ascii="Times New Roman" w:hAnsi="Times New Roman" w:cs="Times New Roman"/>
          <w:sz w:val="24"/>
          <w:szCs w:val="24"/>
        </w:rPr>
        <w:t xml:space="preserve"> categories of non-coding annotations are obtained from ENCODE Integrative release,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F32397">
        <w:rPr>
          <w:rFonts w:ascii="Times New Roman" w:hAnsi="Times New Roman" w:cs="Times New Roman"/>
          <w:sz w:val="24"/>
          <w:szCs w:val="24"/>
        </w:rPr>
        <w:t xml:space="preserve">The details of TF family classification is first described in Vaquerizas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del w:id="201" w:author="Jieming Chen" w:date="2015-06-30T17:34:00Z">
        <w:r w:rsidR="000C19CC">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"&lt;sup&gt;61&lt;/sup&gt;", "plainTextFormattedCitation" : "61", "previouslyFormattedCitation" : "&lt;sup&gt;63&lt;/sup&gt;"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61</w:delText>
        </w:r>
        <w:r w:rsidR="000C19CC">
          <w:rPr>
            <w:rFonts w:ascii="Times New Roman" w:hAnsi="Times New Roman" w:cs="Times New Roman"/>
            <w:sz w:val="24"/>
            <w:szCs w:val="24"/>
          </w:rPr>
          <w:fldChar w:fldCharType="end"/>
        </w:r>
      </w:del>
      <w:ins w:id="202" w:author="Jieming Chen" w:date="2015-06-30T17:34:00Z">
        <w:r w:rsidR="000C19CC"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"&lt;sup&gt;63&lt;/sup&gt;", "plainTextFormattedCitation" : "63", "previouslyFormattedCitation" : "&lt;sup&gt;62&lt;/sup&gt;"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63</w:t>
        </w:r>
        <w:r w:rsidR="000C19CC" w:rsidRPr="00F32397">
          <w:rPr>
            <w:rFonts w:ascii="Times New Roman" w:hAnsi="Times New Roman" w:cs="Times New Roman"/>
            <w:sz w:val="24"/>
            <w:szCs w:val="24"/>
          </w:rPr>
          <w:fldChar w:fldCharType="end"/>
        </w:r>
      </w:ins>
      <w:r w:rsidR="000C19CC" w:rsidRPr="00F32397">
        <w:rPr>
          <w:rFonts w:ascii="Times New Roman" w:hAnsi="Times New Roman" w:cs="Times New Roman"/>
          <w:sz w:val="24"/>
          <w:szCs w:val="24"/>
        </w:rPr>
        <w:t xml:space="preserve"> and then also in Gerstein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del w:id="203" w:author="Jieming Chen" w:date="2015-06-30T17:34:00Z">
        <w:r w:rsidR="000C19CC">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"&lt;sup&gt;62&lt;/sup&gt;", "plainTextFormattedCitation" : "62", "previouslyFormattedCitation" : "&lt;sup&gt;64&lt;/sup&gt;"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62</w:delText>
        </w:r>
        <w:r w:rsidR="000C19CC">
          <w:rPr>
            <w:rFonts w:ascii="Times New Roman" w:hAnsi="Times New Roman" w:cs="Times New Roman"/>
            <w:sz w:val="24"/>
            <w:szCs w:val="24"/>
          </w:rPr>
          <w:fldChar w:fldCharType="end"/>
        </w:r>
      </w:del>
      <w:ins w:id="204" w:author="Jieming Chen" w:date="2015-06-30T17:34:00Z">
        <w:r w:rsidR="000C19CC"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"&lt;sup&gt;64&lt;/sup&gt;", "plainTextFormattedCitation" : "64", "previouslyFormattedCitation" : "&lt;sup&gt;63&lt;/sup&gt;"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64</w:t>
        </w:r>
        <w:r w:rsidR="000C19CC" w:rsidRPr="00F32397">
          <w:rPr>
            <w:rFonts w:ascii="Times New Roman" w:hAnsi="Times New Roman" w:cs="Times New Roman"/>
            <w:sz w:val="24"/>
            <w:szCs w:val="24"/>
          </w:rPr>
          <w:fldChar w:fldCharType="end"/>
        </w:r>
      </w:ins>
      <w:r w:rsidR="000C19CC"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Note that these TF binding sites are separate from those sites in promoter regions in </w:t>
      </w:r>
      <w:r w:rsidR="00BD34B7" w:rsidRPr="00F32397">
        <w:rPr>
          <w:rFonts w:ascii="Times New Roman" w:hAnsi="Times New Roman"/>
          <w:sz w:val="24"/>
          <w:rPrChange w:id="205" w:author="Jieming Chen" w:date="2015-06-30T17:34:00Z">
            <w:rPr>
              <w:rFonts w:ascii="Times New Roman" w:hAnsi="Times New Roman"/>
              <w:color w:val="FF0000"/>
              <w:sz w:val="24"/>
            </w:rPr>
          </w:rPrChange>
        </w:rPr>
        <w:t xml:space="preserve">Figure </w:t>
      </w:r>
      <w:r w:rsidR="003B4C75" w:rsidRPr="00F32397">
        <w:rPr>
          <w:rFonts w:ascii="Times New Roman" w:hAnsi="Times New Roman"/>
          <w:sz w:val="24"/>
          <w:rPrChange w:id="206" w:author="Jieming Chen" w:date="2015-06-30T17:34:00Z">
            <w:rPr>
              <w:rFonts w:ascii="Times New Roman" w:hAnsi="Times New Roman"/>
              <w:color w:val="FF0000"/>
              <w:sz w:val="24"/>
            </w:rPr>
          </w:rPrChange>
        </w:rPr>
        <w:t>5</w:t>
      </w:r>
      <w:r w:rsidRPr="00F32397">
        <w:rPr>
          <w:rFonts w:ascii="Times New Roman" w:hAnsi="Times New Roman" w:cs="Times New Roman"/>
          <w:sz w:val="24"/>
          <w:szCs w:val="24"/>
        </w:rPr>
        <w:t xml:space="preserve">, which are based on the </w:t>
      </w:r>
      <w:r w:rsidR="00185B0E" w:rsidRPr="00F32397">
        <w:rPr>
          <w:rFonts w:ascii="Times New Roman" w:hAnsi="Times New Roman"/>
          <w:sz w:val="24"/>
          <w:rPrChange w:id="207" w:author="Jieming Chen" w:date="2015-06-30T17:34:00Z">
            <w:rPr>
              <w:rFonts w:ascii="Times New Roman" w:hAnsi="Times New Roman"/>
              <w:color w:val="FF0000"/>
              <w:sz w:val="24"/>
            </w:rPr>
          </w:rPrChange>
        </w:rPr>
        <w:t>44</w:t>
      </w:r>
      <w:r w:rsidRPr="00F32397">
        <w:rPr>
          <w:rFonts w:ascii="Times New Roman" w:hAnsi="Times New Roman" w:cs="Times New Roman"/>
          <w:sz w:val="24"/>
          <w:szCs w:val="24"/>
        </w:rPr>
        <w:t xml:space="preserve"> TFs and peaks from the ChIP-seq experiments used in our pipeline.</w:t>
      </w:r>
    </w:p>
    <w:p w14:paraId="3FB56E3C" w14:textId="77777777" w:rsidR="00A84974" w:rsidRPr="00E562C5" w:rsidRDefault="00A84974" w:rsidP="00674E09">
      <w:pPr>
        <w:spacing w:after="0" w:line="240" w:lineRule="auto"/>
        <w:rPr>
          <w:rFonts w:ascii="Times New Roman" w:hAnsi="Times New Roman" w:cs="Times New Roman"/>
          <w:sz w:val="24"/>
          <w:szCs w:val="24"/>
        </w:rPr>
      </w:pPr>
    </w:p>
    <w:p w14:paraId="4DACCB02" w14:textId="77777777" w:rsidR="00A84974" w:rsidRDefault="00A84974" w:rsidP="00674E09">
      <w:pPr>
        <w:spacing w:after="0" w:line="240" w:lineRule="auto"/>
        <w:rPr>
          <w:del w:id="208" w:author="Jieming Chen" w:date="2015-06-30T17:34:00Z"/>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29</w:t>
      </w:r>
      <w:r w:rsidRPr="00E562C5">
        <w:rPr>
          <w:rFonts w:ascii="Times New Roman" w:hAnsi="Times New Roman" w:cs="Times New Roman"/>
          <w:sz w:val="24"/>
          <w:szCs w:val="24"/>
        </w:rPr>
        <w:fldChar w:fldCharType="end"/>
      </w:r>
      <w:del w:id="209" w:author="Jieming Chen" w:date="2015-06-30T17:34:00Z">
        <w:r w:rsidRPr="00E562C5">
          <w:rPr>
            <w:rFonts w:ascii="Times New Roman" w:hAnsi="Times New Roman" w:cs="Times New Roman"/>
            <w:sz w:val="24"/>
            <w:szCs w:val="24"/>
          </w:rPr>
          <w:delText>; immunoglobulin, T cell receptor and MHC gene lists are from IMGT database</w:delText>
        </w:r>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"&lt;sup&gt;63&lt;/sup&gt;", "plainTextFormattedCitation" : "63", "previouslyFormattedCitation" : "&lt;sup&gt;65&lt;/sup&gt;"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63</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delText>
        </w:r>
        <w:r w:rsidR="00185B0E">
          <w:rPr>
            <w:rFonts w:ascii="Times New Roman" w:hAnsi="Times New Roman" w:cs="Times New Roman"/>
            <w:sz w:val="24"/>
            <w:szCs w:val="24"/>
          </w:rPr>
          <w:delText>Imprinted genes are</w:delText>
        </w:r>
        <w:r w:rsidR="00D31C2A">
          <w:rPr>
            <w:rFonts w:ascii="Times New Roman" w:hAnsi="Times New Roman" w:cs="Times New Roman"/>
            <w:sz w:val="24"/>
            <w:szCs w:val="24"/>
          </w:rPr>
          <w:delText xml:space="preserve"> merged</w:delText>
        </w:r>
        <w:r w:rsidR="00185B0E">
          <w:rPr>
            <w:rFonts w:ascii="Times New Roman" w:hAnsi="Times New Roman" w:cs="Times New Roman"/>
            <w:sz w:val="24"/>
            <w:szCs w:val="24"/>
          </w:rPr>
          <w:delText xml:space="preserve"> from the Catalog of Parent-of-origin Effects (</w:delText>
        </w:r>
      </w:del>
      <w:ins w:id="210" w:author="Jieming Chen" w:date="2015-06-30T17:34:00Z">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"&lt;sup&gt;65&lt;/sup&gt;", "plainTextFormattedCitation" : "65", "previouslyFormattedCitation" : "&lt;sup&gt;64&lt;/sup&gt;"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ins>
      <w:hyperlink r:id="rId16" w:history="1">
        <w:r w:rsidR="00185B0E" w:rsidRPr="00723604">
          <w:rPr>
            <w:rStyle w:val="Hyperlink"/>
            <w:rFonts w:ascii="Times New Roman" w:hAnsi="Times New Roman" w:cs="Times New Roman"/>
            <w:sz w:val="24"/>
            <w:szCs w:val="24"/>
          </w:rPr>
          <w:t>http://igc.otago.ac.nz/home.html</w:t>
        </w:r>
      </w:hyperlink>
      <w:ins w:id="211" w:author="Jieming Chen" w:date="2015-06-30T17:34:00Z">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"&lt;sup&gt;66&lt;/sup&gt;", "plainTextFormattedCitation" : "66", "previouslyFormattedCitation" : "&lt;sup&gt;65&lt;/sup&gt;"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66</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GeneImprint website</w:t>
        </w:r>
        <w:r w:rsidR="005659EE">
          <w:rPr>
            <w:rFonts w:ascii="Times New Roman" w:hAnsi="Times New Roman" w:cs="Times New Roman"/>
            <w:sz w:val="24"/>
            <w:szCs w:val="24"/>
          </w:rPr>
          <w:t xml:space="preserve"> (</w:t>
        </w:r>
        <w:r w:rsidR="0091092A">
          <w:fldChar w:fldCharType="begin"/>
        </w:r>
        <w:r w:rsidR="0091092A">
          <w:instrText xml:space="preserve"> HYPERLINK "http://www.geneimprint.com/" </w:instrText>
        </w:r>
        <w:r w:rsidR="0091092A">
          <w:fldChar w:fldCharType="separate"/>
        </w:r>
        <w:r w:rsidR="005659EE" w:rsidRPr="00CB4BCE">
          <w:rPr>
            <w:rStyle w:val="Hyperlink"/>
            <w:rFonts w:ascii="Times New Roman" w:hAnsi="Times New Roman" w:cs="Times New Roman"/>
            <w:sz w:val="24"/>
            <w:szCs w:val="24"/>
          </w:rPr>
          <w:t>http://www.geneimprint.com/</w:t>
        </w:r>
        <w:r w:rsidR="0091092A">
          <w:rPr>
            <w:rStyle w:val="Hyperlink"/>
            <w:rFonts w:ascii="Times New Roman" w:hAnsi="Times New Roman" w:cs="Times New Roman"/>
            <w:sz w:val="24"/>
            <w:szCs w:val="24"/>
          </w:rPr>
          <w:fldChar w:fldCharType="end"/>
        </w:r>
        <w:r w:rsidR="005659EE">
          <w:rPr>
            <w:rFonts w:ascii="Times New Roman" w:hAnsi="Times New Roman" w:cs="Times New Roman"/>
            <w:sz w:val="24"/>
            <w:szCs w:val="24"/>
          </w:rPr>
          <w:t xml:space="preserve">) </w:t>
        </w:r>
        <w:r w:rsidR="005659EE">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"URL" : "http://www.geneimprint.com/", "id" : "ITEM-1", "issued" : { "date-parts" : [ [ "0" ] ] }, "title" : "GeneImprint", "type" : "webpage" }, "uris" : [ "http://www.mendeley.com/documents/?uuid=b5f6080f-c216-4819-b589-ceeb5198434f" ] } ], "mendeley" : { "formattedCitation" : "&lt;sup&gt;67&lt;/sup&gt;", "plainTextFormattedCitation" : "67", "previouslyFormattedCitation" : "&lt;sup&gt;66&lt;/sup&gt;" }, "properties" : { "noteIndex" : 0 }, "schema" : "https://github.com/citation-style-language/schema/raw/master/csl-citation.json" }</w:instrText>
        </w:r>
        <w:r w:rsidR="005659EE">
          <w:rPr>
            <w:rFonts w:ascii="Times New Roman" w:hAnsi="Times New Roman" w:cs="Times New Roman"/>
            <w:sz w:val="24"/>
            <w:szCs w:val="24"/>
          </w:rPr>
          <w:fldChar w:fldCharType="end"/>
        </w:r>
        <w:r w:rsidR="0059393F">
          <w:rPr>
            <w:rFonts w:ascii="Times New Roman" w:hAnsi="Times New Roman" w:cs="Times New Roman"/>
            <w:sz w:val="24"/>
            <w:szCs w:val="24"/>
          </w:rPr>
          <w:t>&lt;sup&gt;67&lt;/sup&gt;</w:t>
        </w:r>
        <w:r w:rsidR="000C3D88">
          <w:rPr>
            <w:rFonts w:ascii="Times New Roman" w:hAnsi="Times New Roman" w:cs="Times New Roman"/>
            <w:sz w:val="24"/>
            <w:szCs w:val="24"/>
          </w:rPr>
          <w:t>&lt;sup&gt;66&lt;/sup&gt;</w:t>
        </w:r>
        <w:r w:rsidR="00C168B2">
          <w:rPr>
            <w:rFonts w:ascii="Times New Roman" w:hAnsi="Times New Roman" w:cs="Times New Roman"/>
            <w:sz w:val="24"/>
            <w:szCs w:val="24"/>
          </w:rPr>
          <w:t>&lt;sup&gt;65&lt;/sup&gt;</w:t>
        </w:r>
        <w:r w:rsidR="00F171F7">
          <w:rPr>
            <w:rFonts w:ascii="Times New Roman" w:hAnsi="Times New Roman" w:cs="Times New Roman"/>
            <w:sz w:val="24"/>
            <w:szCs w:val="24"/>
          </w:rPr>
          <w:t>&lt;sup&gt;65&lt;/sup&gt; ([CSL STYLE ERROR: reference with no printed form.])</w:t>
        </w:r>
        <w:r w:rsidR="00D31C2A">
          <w:rPr>
            <w:rFonts w:ascii="Times New Roman" w:hAnsi="Times New Roman" w:cs="Times New Roman"/>
            <w:sz w:val="24"/>
            <w:szCs w:val="24"/>
          </w:rPr>
          <w:t xml:space="preserve">and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"&lt;sup&gt;68&lt;/sup&gt;", "plainTextFormattedCitation" : "68", "previouslyFormattedCitation" : "&lt;sup&gt;67&lt;/sup&gt;"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68</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r w:rsidR="005659EE">
          <w:rPr>
            <w:rFonts w:ascii="Times New Roman" w:hAnsi="Times New Roman" w:cs="Times New Roman"/>
            <w:sz w:val="24"/>
            <w:szCs w:val="24"/>
          </w:rPr>
          <w:t>ChromHMM and Segway algorithms</w:t>
        </w:r>
        <w:r w:rsidR="005659EE">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"&lt;sup&gt;69,70&lt;/sup&gt;", "plainTextFormattedCitation" : "69,70", "previouslyFormattedCitation" : "&lt;sup&gt;68,69&lt;/sup&gt;" }, "properties" : { "noteIndex" : 0 }, "schema" : "https://github.com/citation-style-language/schema/raw/master/csl-citation.json" }</w:instrText>
        </w:r>
        <w:r w:rsidR="005659EE">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69,70</w: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ins>
      <w:moveToRangeStart w:id="212" w:author="Jieming Chen" w:date="2015-06-30T17:34:00Z" w:name="move423449013"/>
      <w:moveTo w:id="213" w:author="Jieming Chen" w:date="2015-06-30T17:34:00Z">
        <w:r w:rsidRPr="00F32397">
          <w:rPr>
            <w:rFonts w:ascii="Times New Roman" w:hAnsi="Times New Roman" w:cs="Times New Roman"/>
            <w:sz w:val="24"/>
            <w:szCs w:val="24"/>
          </w:rPr>
          <w:t xml:space="preserve">. The result for the enhancers in </w:t>
        </w:r>
        <w:r w:rsidR="00BD34B7" w:rsidRPr="00F32397">
          <w:rPr>
            <w:rFonts w:ascii="Times New Roman" w:hAnsi="Times New Roman"/>
            <w:sz w:val="24"/>
            <w:rPrChange w:id="214" w:author="Jieming Chen" w:date="2015-06-30T17:34:00Z">
              <w:rPr>
                <w:rFonts w:ascii="Times New Roman" w:hAnsi="Times New Roman"/>
                <w:color w:val="FF0000"/>
                <w:sz w:val="24"/>
              </w:rPr>
            </w:rPrChange>
          </w:rPr>
          <w:t xml:space="preserve">Figure </w:t>
        </w:r>
        <w:r w:rsidR="003B4C75" w:rsidRPr="00F32397">
          <w:rPr>
            <w:rFonts w:ascii="Times New Roman" w:hAnsi="Times New Roman"/>
            <w:sz w:val="24"/>
            <w:rPrChange w:id="215" w:author="Jieming Chen" w:date="2015-06-30T17:34:00Z">
              <w:rPr>
                <w:rFonts w:ascii="Times New Roman" w:hAnsi="Times New Roman"/>
                <w:color w:val="FF0000"/>
                <w:sz w:val="24"/>
              </w:rPr>
            </w:rPrChange>
          </w:rPr>
          <w:t>5</w:t>
        </w:r>
        <w:r w:rsidRPr="00F32397">
          <w:rPr>
            <w:rFonts w:ascii="Times New Roman" w:hAnsi="Times New Roman"/>
            <w:sz w:val="24"/>
            <w:rPrChange w:id="216" w:author="Jieming Chen" w:date="2015-06-30T17:34:00Z">
              <w:rPr>
                <w:rFonts w:ascii="Times New Roman" w:hAnsi="Times New Roman"/>
                <w:color w:val="FF0000"/>
                <w:sz w:val="24"/>
              </w:rPr>
            </w:rPrChange>
          </w:rPr>
          <w:t xml:space="preserve"> </w:t>
        </w:r>
        <w:r w:rsidRPr="00F32397">
          <w:rPr>
            <w:rFonts w:ascii="Times New Roman" w:hAnsi="Times New Roman" w:cs="Times New Roman"/>
            <w:sz w:val="24"/>
            <w:szCs w:val="24"/>
          </w:rPr>
          <w:t xml:space="preserve">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moveTo>
      <w:moveToRangeEnd w:id="212"/>
      <w:del w:id="217" w:author="Jieming Chen" w:date="2015-06-30T17:34:00Z">
        <w:r w:rsidR="00185B0E">
          <w:rPr>
            <w:rFonts w:ascii="Times New Roman" w:hAnsi="Times New Roman" w:cs="Times New Roman"/>
            <w:sz w:val="24"/>
            <w:szCs w:val="24"/>
          </w:rPr>
          <w:delText>)</w:delText>
        </w:r>
        <w:r w:rsidR="00D31C2A">
          <w:rPr>
            <w:rFonts w:ascii="Times New Roman" w:hAnsi="Times New Roman" w:cs="Times New Roman"/>
            <w:sz w:val="24"/>
            <w:szCs w:val="24"/>
          </w:rPr>
          <w:delText>,</w:delText>
        </w:r>
        <w:r w:rsidR="00D31C2A">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"&lt;sup&gt;64&lt;/sup&gt;", "plainTextFormattedCitation" : "64", "previouslyFormattedCitation" : "&lt;sup&gt;66&lt;/sup&gt;" }, "properties" : { "noteIndex" : 0 }, "schema" : "https://github.com/citation-style-language/schema/raw/master/csl-citation.json" }</w:delInstrText>
        </w:r>
        <w:r w:rsidR="00D31C2A">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64</w:delTex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delText xml:space="preserve"> the GeneImprint website</w:delText>
        </w:r>
        <w:r w:rsidR="00D31C2A">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"URL" : "http://www.geneimprint.com/", "id" : "ITEM-1", "issued" : { "date-parts" : [ [ "0" ] ] }, "title" : "GeneImprint", "type" : "webpage" }, "uris" : [ "http://www.mendeley.com/documents/?uuid=b5f6080f-c216-4819-b589-ceeb5198434f" ] } ], "mendeley" : { "formattedCitation" : "&lt;sup&gt;65&lt;/sup&gt;", "plainTextFormattedCitation" : "65", "previouslyFormattedCitation" : "&lt;sup&gt;67&lt;/sup&gt;" }, "properties" : { "noteIndex" : 0 }, "schema" : "https://github.com/citation-style-language/schema/raw/master/csl-citation.json" }</w:delInstrText>
        </w:r>
        <w:r w:rsidR="00D31C2A">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65</w:delTex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delText xml:space="preserve"> and also Lo </w:delText>
        </w:r>
        <w:r w:rsidR="00D31C2A" w:rsidRPr="00D31C2A">
          <w:rPr>
            <w:rFonts w:ascii="Times New Roman" w:hAnsi="Times New Roman" w:cs="Times New Roman"/>
            <w:i/>
            <w:sz w:val="24"/>
            <w:szCs w:val="24"/>
          </w:rPr>
          <w:delText>et al.</w:delText>
        </w:r>
        <w:r w:rsidR="00D31C2A">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"&lt;sup&gt;66&lt;/sup&gt;", "plainTextFormattedCitation" : "66", "previouslyFormattedCitation" : "&lt;sup&gt;68&lt;/sup&gt;" }, "properties" : { "noteIndex" : 0 }, "schema" : "https://github.com/citation-style-language/schema/raw/master/csl-citation.json" }</w:delInstrText>
        </w:r>
        <w:r w:rsidR="00D31C2A">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66</w:delTex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delText xml:space="preserve"> </w:delText>
        </w:r>
        <w:r w:rsidRPr="00E562C5">
          <w:rPr>
            <w:rFonts w:ascii="Times New Roman" w:hAnsi="Times New Roman" w:cs="Times New Roman"/>
            <w:sz w:val="24"/>
            <w:szCs w:val="24"/>
          </w:rPr>
          <w:delText>We performed enrichment analyses on a number of enhancer lists, which are derived using the ChromHMM and Segway algorithms (Ernst and Kellis (2012)</w:delText>
        </w:r>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"&lt;sup&gt;67&lt;/sup&gt;", "plainTextFormattedCitation" : "67", "previouslyFormattedCitation" : "&lt;sup&gt;69&lt;/sup&gt;"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67</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Hoffman </w:delText>
        </w:r>
        <w:r w:rsidRPr="00E562C5">
          <w:rPr>
            <w:rFonts w:ascii="Times New Roman" w:hAnsi="Times New Roman" w:cs="Times New Roman"/>
            <w:i/>
            <w:sz w:val="24"/>
            <w:szCs w:val="24"/>
          </w:rPr>
          <w:delText>et.</w:delText>
        </w:r>
      </w:del>
      <w:moveFromRangeStart w:id="218" w:author="Jieming Chen" w:date="2015-06-30T17:34:00Z" w:name="move423449014"/>
      <w:moveFrom w:id="219" w:author="Jieming Chen" w:date="2015-06-30T17:34:00Z">
        <w:r w:rsidR="00A2220B" w:rsidRPr="00F32397">
          <w:rPr>
            <w:rFonts w:ascii="Times New Roman" w:hAnsi="Times New Roman" w:cs="Times New Roman"/>
            <w:i/>
            <w:sz w:val="24"/>
            <w:szCs w:val="24"/>
          </w:rPr>
          <w:t xml:space="preserve"> al</w:t>
        </w:r>
        <w:r w:rsidR="00A2220B" w:rsidRPr="00F32397">
          <w:rPr>
            <w:rFonts w:ascii="Times New Roman" w:hAnsi="Times New Roman" w:cs="Times New Roman"/>
            <w:sz w:val="24"/>
            <w:szCs w:val="24"/>
          </w:rPr>
          <w:t>. (2013)</w:t>
        </w:r>
      </w:moveFrom>
      <w:moveFromRangeEnd w:id="218"/>
      <w:del w:id="220" w:author="Jieming Chen" w:date="2015-06-30T17:34: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"&lt;sup&gt;68&lt;/sup&gt;", "plainTextFormattedCitation" : "68", "previouslyFormattedCitation" : "&lt;sup&gt;70&lt;/sup&gt;"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68</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and data from distal regulatory modules from Yip </w:delText>
        </w:r>
        <w:r w:rsidRPr="00E562C5">
          <w:rPr>
            <w:rFonts w:ascii="Times New Roman" w:hAnsi="Times New Roman" w:cs="Times New Roman"/>
            <w:i/>
            <w:sz w:val="24"/>
            <w:szCs w:val="24"/>
          </w:rPr>
          <w:delText>et al.</w:delText>
        </w:r>
        <w:r w:rsidRPr="00E562C5">
          <w:rPr>
            <w:rFonts w:ascii="Times New Roman" w:hAnsi="Times New Roman" w:cs="Times New Roman"/>
            <w:sz w:val="24"/>
            <w:szCs w:val="24"/>
          </w:rPr>
          <w:delText xml:space="preserve"> (2012)</w:delText>
        </w:r>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"&lt;sup&gt;69&lt;/sup&gt;", "plainTextFormattedCitation" : "69", "previouslyFormattedCitation" : "&lt;sup&gt;71&lt;/sup&gt;"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69</w:delText>
        </w:r>
        <w:r w:rsidRPr="00E562C5">
          <w:rPr>
            <w:rFonts w:ascii="Times New Roman" w:hAnsi="Times New Roman" w:cs="Times New Roman"/>
            <w:sz w:val="24"/>
            <w:szCs w:val="24"/>
          </w:rPr>
          <w:fldChar w:fldCharType="end"/>
        </w:r>
      </w:del>
      <w:moveFromRangeStart w:id="221" w:author="Jieming Chen" w:date="2015-06-30T17:34:00Z" w:name="move423449013"/>
      <w:moveFrom w:id="222" w:author="Jieming Chen" w:date="2015-06-30T17:34:00Z">
        <w:r w:rsidRPr="00F32397">
          <w:rPr>
            <w:rFonts w:ascii="Times New Roman" w:hAnsi="Times New Roman" w:cs="Times New Roman"/>
            <w:sz w:val="24"/>
            <w:szCs w:val="24"/>
          </w:rPr>
          <w:t xml:space="preserve">. The result for the enhancers in </w:t>
        </w:r>
        <w:r w:rsidR="00BD34B7" w:rsidRPr="00F32397">
          <w:rPr>
            <w:rFonts w:ascii="Times New Roman" w:hAnsi="Times New Roman"/>
            <w:sz w:val="24"/>
            <w:rPrChange w:id="223" w:author="Jieming Chen" w:date="2015-06-30T17:34:00Z">
              <w:rPr>
                <w:rFonts w:ascii="Times New Roman" w:hAnsi="Times New Roman"/>
                <w:color w:val="FF0000"/>
                <w:sz w:val="24"/>
              </w:rPr>
            </w:rPrChange>
          </w:rPr>
          <w:t xml:space="preserve">Figure </w:t>
        </w:r>
        <w:r w:rsidR="003B4C75" w:rsidRPr="00F32397">
          <w:rPr>
            <w:rFonts w:ascii="Times New Roman" w:hAnsi="Times New Roman"/>
            <w:sz w:val="24"/>
            <w:rPrChange w:id="224" w:author="Jieming Chen" w:date="2015-06-30T17:34:00Z">
              <w:rPr>
                <w:rFonts w:ascii="Times New Roman" w:hAnsi="Times New Roman"/>
                <w:color w:val="FF0000"/>
                <w:sz w:val="24"/>
              </w:rPr>
            </w:rPrChange>
          </w:rPr>
          <w:t>5</w:t>
        </w:r>
        <w:r w:rsidRPr="00F32397">
          <w:rPr>
            <w:rFonts w:ascii="Times New Roman" w:hAnsi="Times New Roman"/>
            <w:sz w:val="24"/>
            <w:rPrChange w:id="225" w:author="Jieming Chen" w:date="2015-06-30T17:34:00Z">
              <w:rPr>
                <w:rFonts w:ascii="Times New Roman" w:hAnsi="Times New Roman"/>
                <w:color w:val="FF0000"/>
                <w:sz w:val="24"/>
              </w:rPr>
            </w:rPrChange>
          </w:rPr>
          <w:t xml:space="preserve"> </w:t>
        </w:r>
        <w:r w:rsidRPr="00F32397">
          <w:rPr>
            <w:rFonts w:ascii="Times New Roman" w:hAnsi="Times New Roman" w:cs="Times New Roman"/>
            <w:sz w:val="24"/>
            <w:szCs w:val="24"/>
          </w:rPr>
          <w:t xml:space="preserve">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moveFrom>
      <w:moveFromRangeEnd w:id="221"/>
      <w:r w:rsidR="0091092A">
        <w:fldChar w:fldCharType="begin"/>
      </w:r>
      <w:r w:rsidR="0091092A">
        <w:instrText xml:space="preserve"> HYPERLINK "http://info.gersteinlab.org/Encode-enhancers" </w:instrText>
      </w:r>
      <w:r w:rsidR="0091092A">
        <w:fldChar w:fldCharType="separate"/>
      </w:r>
      <w:r w:rsidRPr="00532B09">
        <w:rPr>
          <w:rStyle w:val="Hyperlink"/>
          <w:rFonts w:ascii="Times New Roman" w:hAnsi="Times New Roman" w:cs="Times New Roman"/>
          <w:sz w:val="24"/>
          <w:szCs w:val="24"/>
        </w:rPr>
        <w:t>http://info.gersteinlab.org/Encode-enhancers</w:t>
      </w:r>
      <w:r w:rsidR="0091092A">
        <w:rPr>
          <w:rStyle w:val="Hyperlink"/>
          <w:rFonts w:ascii="Times New Roman" w:hAnsi="Times New Roman" w:cs="Times New Roman"/>
          <w:sz w:val="24"/>
          <w:szCs w:val="24"/>
        </w:rPr>
        <w:fldChar w:fldCharType="end"/>
      </w:r>
      <w:del w:id="226" w:author="Jieming Chen" w:date="2015-06-30T17:34:00Z">
        <w:r>
          <w:rPr>
            <w:rFonts w:ascii="Times New Roman" w:hAnsi="Times New Roman" w:cs="Times New Roman"/>
            <w:sz w:val="24"/>
            <w:szCs w:val="24"/>
          </w:rPr>
          <w:delText xml:space="preserve">. An additional enhancer list for experimentally validated enhancers is obtained from </w:delText>
        </w:r>
        <w:r w:rsidRPr="00635F82">
          <w:rPr>
            <w:rFonts w:ascii="Times New Roman" w:hAnsi="Times New Roman" w:cs="Times New Roman"/>
            <w:sz w:val="24"/>
            <w:szCs w:val="24"/>
          </w:rPr>
          <w:delText>VISTA enhancer browser database</w:delText>
        </w:r>
        <w:r w:rsidRPr="00635F82">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"&lt;sup&gt;70&lt;/sup&gt;", "plainTextFormattedCitation" : "70", "previouslyFormattedCitation" : "&lt;sup&gt;72&lt;/sup&gt;" }, "properties" : { "noteIndex" : 0 }, "schema" : "https://github.com/citation-style-language/schema/raw/master/csl-citation.json" }</w:delInstrText>
        </w:r>
        <w:r w:rsidRPr="00635F82">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70</w:delText>
        </w:r>
        <w:r w:rsidRPr="00635F82">
          <w:rPr>
            <w:rFonts w:ascii="Times New Roman" w:hAnsi="Times New Roman" w:cs="Times New Roman"/>
            <w:sz w:val="24"/>
            <w:szCs w:val="24"/>
          </w:rPr>
          <w:fldChar w:fldCharType="end"/>
        </w:r>
        <w:r>
          <w:rPr>
            <w:rFonts w:ascii="Times New Roman" w:hAnsi="Times New Roman" w:cs="Times New Roman"/>
            <w:sz w:val="24"/>
            <w:szCs w:val="24"/>
          </w:rPr>
          <w:delText xml:space="preserve"> (</w:delText>
        </w:r>
      </w:del>
      <w:ins w:id="227" w:author="Jieming Chen" w:date="2015-06-30T17:34:00Z">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72</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ins>
      <w:hyperlink r:id="rId17"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Housekeeping gene list is obtained from Eisenberg and Levanon (2013) (</w:t>
      </w:r>
      <w:hyperlink r:id="rId18" w:history="1">
        <w:r w:rsidRPr="00702B21">
          <w:rPr>
            <w:rStyle w:val="Hyperlink"/>
            <w:rFonts w:ascii="Times New Roman" w:hAnsi="Times New Roman" w:cs="Times New Roman"/>
            <w:sz w:val="24"/>
            <w:szCs w:val="24"/>
          </w:rPr>
          <w:t>http://www.tau.ac.il/~elieis/HKG/</w:t>
        </w:r>
      </w:hyperlink>
      <w:del w:id="228" w:author="Jieming Chen" w:date="2015-06-30T17:34:00Z">
        <w:r>
          <w:rPr>
            <w:rFonts w:ascii="Times New Roman" w:hAnsi="Times New Roman" w:cs="Times New Roman"/>
            <w:sz w:val="24"/>
            <w:szCs w:val="24"/>
          </w:rPr>
          <w:delText>)</w:delText>
        </w:r>
        <w:r>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"&lt;sup&gt;71&lt;/sup&gt;", "plainTextFormattedCitation" : "71", "previouslyFormattedCitation" : "&lt;sup&gt;73&lt;/sup&gt;" }, "properties" : { "noteIndex" : 0 }, "schema" : "https://github.com/citation-style-language/schema/raw/master/csl-citation.json" }</w:delInstrText>
        </w:r>
        <w:r>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71</w:delText>
        </w:r>
        <w:r>
          <w:rPr>
            <w:rFonts w:ascii="Times New Roman" w:hAnsi="Times New Roman" w:cs="Times New Roman"/>
            <w:sz w:val="24"/>
            <w:szCs w:val="24"/>
          </w:rPr>
          <w:fldChar w:fldCharType="end"/>
        </w:r>
        <w:r>
          <w:rPr>
            <w:rFonts w:ascii="Times New Roman" w:hAnsi="Times New Roman" w:cs="Times New Roman"/>
            <w:sz w:val="24"/>
            <w:szCs w:val="24"/>
          </w:rPr>
          <w:delText>.</w:delText>
        </w:r>
      </w:del>
    </w:p>
    <w:p w14:paraId="2E52D641" w14:textId="7EF665D0" w:rsidR="00A84974" w:rsidRDefault="00A84974" w:rsidP="00674E09">
      <w:pPr>
        <w:spacing w:after="0" w:line="240" w:lineRule="auto"/>
        <w:rPr>
          <w:ins w:id="229" w:author="Jieming Chen" w:date="2015-06-30T17:34:00Z"/>
          <w:rFonts w:ascii="Times New Roman" w:hAnsi="Times New Roman" w:cs="Times New Roman"/>
          <w:sz w:val="24"/>
          <w:szCs w:val="24"/>
        </w:rPr>
      </w:pPr>
      <w:ins w:id="230" w:author="Jieming Chen" w:date="2015-06-30T17:34:00Z">
        <w:r>
          <w:rPr>
            <w:rFonts w:ascii="Times New Roman" w:hAnsi="Times New Roman" w:cs="Times New Roman"/>
            <w:sz w:val="24"/>
            <w:szCs w:val="24"/>
          </w:rPr>
          <w:t>)</w:t>
        </w:r>
        <w:r>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"&lt;sup&gt;73&lt;/sup&gt;", "plainTextFormattedCitation" : "73", "previouslyFormattedCitation" : "&lt;sup&gt;72&lt;/sup&gt;" }, "properties" : { "noteIndex" : 0 }, "schema" : "https://github.com/citation-style-language/schema/raw/master/csl-citation.json" }</w:instrText>
        </w:r>
        <w:r>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73</w:t>
        </w:r>
        <w:r>
          <w:rPr>
            <w:rFonts w:ascii="Times New Roman" w:hAnsi="Times New Roman" w:cs="Times New Roman"/>
            <w:sz w:val="24"/>
            <w:szCs w:val="24"/>
          </w:rPr>
          <w:fldChar w:fldCharType="end"/>
        </w:r>
        <w:r>
          <w:rPr>
            <w:rFonts w:ascii="Times New Roman" w:hAnsi="Times New Roman" w:cs="Times New Roman"/>
            <w:sz w:val="24"/>
            <w:szCs w:val="24"/>
          </w:rPr>
          <w:t>.</w:t>
        </w:r>
      </w:ins>
    </w:p>
    <w:p w14:paraId="3AF24904" w14:textId="77777777" w:rsidR="00A84974" w:rsidRDefault="00A84974" w:rsidP="00674E09">
      <w:pPr>
        <w:spacing w:after="0" w:line="240" w:lineRule="auto"/>
        <w:rPr>
          <w:rFonts w:ascii="Times New Roman" w:hAnsi="Times New Roman" w:cs="Times New Roman"/>
          <w:sz w:val="24"/>
          <w:szCs w:val="24"/>
        </w:rPr>
      </w:pPr>
    </w:p>
    <w:p w14:paraId="7BE7EA47" w14:textId="77777777"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14:paraId="0B139F1B" w14:textId="557E6468" w:rsidR="00CF2042" w:rsidRDefault="00696788" w:rsidP="00674E09">
      <w:pPr>
        <w:spacing w:after="0" w:line="240" w:lineRule="auto"/>
        <w:rPr>
          <w:ins w:id="231" w:author="Jieming Chen" w:date="2015-06-30T17:34:00Z"/>
          <w:rFonts w:ascii="Times New Roman" w:hAnsi="Times New Roman" w:cs="Times New Roman"/>
          <w:sz w:val="24"/>
          <w:szCs w:val="24"/>
        </w:rPr>
      </w:pPr>
      <w:r>
        <w:rPr>
          <w:rFonts w:ascii="Times New Roman" w:hAnsi="Times New Roman" w:cs="Times New Roman"/>
          <w:sz w:val="24"/>
          <w:szCs w:val="24"/>
        </w:rPr>
        <w:t xml:space="preserve">Enrichment analyses were performed in two ways: ‘collapsed’ </w:t>
      </w:r>
      <w:r w:rsidRPr="00F32397">
        <w:rPr>
          <w:rFonts w:ascii="Times New Roman" w:hAnsi="Times New Roman" w:cs="Times New Roman"/>
          <w:sz w:val="24"/>
          <w:szCs w:val="24"/>
        </w:rPr>
        <w:t>and ‘expanded’ (</w:t>
      </w:r>
      <w:r w:rsidRPr="00F32397">
        <w:rPr>
          <w:rFonts w:ascii="Times New Roman" w:hAnsi="Times New Roman"/>
          <w:sz w:val="24"/>
          <w:rPrChange w:id="232" w:author="Jieming Chen" w:date="2015-06-30T17:34:00Z">
            <w:rPr>
              <w:rFonts w:ascii="Times New Roman" w:hAnsi="Times New Roman"/>
              <w:color w:val="FF0000"/>
              <w:sz w:val="24"/>
            </w:rPr>
          </w:rPrChange>
        </w:rPr>
        <w:t>Figure 4b</w:t>
      </w:r>
      <w:r w:rsidRPr="00F32397">
        <w:rPr>
          <w:rFonts w:ascii="Times New Roman" w:hAnsi="Times New Roman" w:cs="Times New Roman"/>
          <w:sz w:val="24"/>
          <w:szCs w:val="24"/>
        </w:rPr>
        <w:t>). In both cases</w:t>
      </w:r>
      <w:del w:id="233" w:author="Jieming Chen" w:date="2015-06-30T17:34:00Z">
        <w:r>
          <w:rPr>
            <w:rFonts w:ascii="Times New Roman" w:hAnsi="Times New Roman" w:cs="Times New Roman"/>
            <w:sz w:val="24"/>
            <w:szCs w:val="24"/>
          </w:rPr>
          <w:delText xml:space="preserve"> we</w:delText>
        </w:r>
      </w:del>
      <w:ins w:id="234" w:author="Jieming Chen" w:date="2015-06-30T17:34:00Z">
        <w:r w:rsidR="00CF2042">
          <w:rPr>
            <w:rFonts w:ascii="Times New Roman" w:hAnsi="Times New Roman" w:cs="Times New Roman"/>
            <w:sz w:val="24"/>
            <w:szCs w:val="24"/>
          </w:rPr>
          <w:t>,</w:t>
        </w:r>
        <w:r w:rsidRPr="00F32397">
          <w:rPr>
            <w:rFonts w:ascii="Times New Roman" w:hAnsi="Times New Roman" w:cs="Times New Roman"/>
            <w:sz w:val="24"/>
            <w:szCs w:val="24"/>
          </w:rPr>
          <w:t xml:space="preserve"> we </w:t>
        </w:r>
        <w:r w:rsidR="00CF2042">
          <w:rPr>
            <w:rFonts w:ascii="Times New Roman" w:hAnsi="Times New Roman" w:cs="Times New Roman"/>
            <w:sz w:val="24"/>
            <w:szCs w:val="24"/>
          </w:rPr>
          <w:t xml:space="preserve">aggregate </w:t>
        </w:r>
        <w:r w:rsidR="00A64ED6">
          <w:rPr>
            <w:rFonts w:ascii="Times New Roman" w:hAnsi="Times New Roman" w:cs="Times New Roman"/>
            <w:sz w:val="24"/>
            <w:szCs w:val="24"/>
          </w:rPr>
          <w:t xml:space="preserve">ASB and ASE </w:t>
        </w:r>
        <w:r w:rsidR="00CF2042">
          <w:rPr>
            <w:rFonts w:ascii="Times New Roman" w:hAnsi="Times New Roman" w:cs="Times New Roman"/>
            <w:sz w:val="24"/>
            <w:szCs w:val="24"/>
          </w:rPr>
          <w:t xml:space="preserve">SNVs within a specific </w:t>
        </w:r>
        <w:r w:rsidR="00A64ED6">
          <w:rPr>
            <w:rFonts w:ascii="Times New Roman" w:hAnsi="Times New Roman" w:cs="Times New Roman"/>
            <w:sz w:val="24"/>
            <w:szCs w:val="24"/>
          </w:rPr>
          <w:t xml:space="preserve">genomic </w:t>
        </w:r>
        <w:r w:rsidR="00CF2042">
          <w:rPr>
            <w:rFonts w:ascii="Times New Roman" w:hAnsi="Times New Roman" w:cs="Times New Roman"/>
            <w:sz w:val="24"/>
            <w:szCs w:val="24"/>
          </w:rPr>
          <w:t>element</w:t>
        </w:r>
        <w:r w:rsidR="00A64ED6">
          <w:rPr>
            <w:rFonts w:ascii="Times New Roman" w:hAnsi="Times New Roman" w:cs="Times New Roman"/>
            <w:sz w:val="24"/>
            <w:szCs w:val="24"/>
          </w:rPr>
          <w:t>, such as a gene or an enhancer</w:t>
        </w:r>
        <w:r w:rsidR="00CF2042">
          <w:rPr>
            <w:rFonts w:ascii="Times New Roman" w:hAnsi="Times New Roman" w:cs="Times New Roman"/>
            <w:sz w:val="24"/>
            <w:szCs w:val="24"/>
          </w:rPr>
          <w:t>. We then</w:t>
        </w:r>
      </w:ins>
      <w:r w:rsidR="00CF2042">
        <w:rPr>
          <w:rFonts w:ascii="Times New Roman" w:hAnsi="Times New Roman" w:cs="Times New Roman"/>
          <w:sz w:val="24"/>
          <w:szCs w:val="24"/>
        </w:rPr>
        <w:t xml:space="preserve"> </w:t>
      </w:r>
      <w:r w:rsidRPr="00F32397">
        <w:rPr>
          <w:rFonts w:ascii="Times New Roman" w:hAnsi="Times New Roman" w:cs="Times New Roman"/>
          <w:sz w:val="24"/>
          <w:szCs w:val="24"/>
        </w:rPr>
        <w:t xml:space="preserve">use the Fisher’s exact test to calculate the odds ratio and the hypergeometric p value, to test for the enrichment of allele-specific SNVs compared to </w:t>
      </w:r>
      <w:del w:id="235" w:author="Jieming Chen" w:date="2015-06-30T17:34:00Z">
        <w:r>
          <w:rPr>
            <w:rFonts w:ascii="Times New Roman" w:hAnsi="Times New Roman" w:cs="Times New Roman"/>
            <w:sz w:val="24"/>
            <w:szCs w:val="24"/>
          </w:rPr>
          <w:delText>accessible</w:delText>
        </w:r>
      </w:del>
      <w:ins w:id="236" w:author="Jieming Chen" w:date="2015-06-30T17:34:00Z">
        <w:r w:rsidR="00E21792">
          <w:rPr>
            <w:rFonts w:ascii="Times New Roman" w:hAnsi="Times New Roman" w:cs="Times New Roman"/>
            <w:sz w:val="24"/>
            <w:szCs w:val="24"/>
          </w:rPr>
          <w:t>‘control’ SNVs, which are</w:t>
        </w:r>
      </w:ins>
      <w:r w:rsidR="00E21792">
        <w:rPr>
          <w:rFonts w:ascii="Times New Roman" w:hAnsi="Times New Roman" w:cs="Times New Roman"/>
          <w:sz w:val="24"/>
          <w:szCs w:val="24"/>
        </w:rPr>
        <w:t xml:space="preserve"> </w:t>
      </w:r>
      <w:r w:rsidR="00E21792" w:rsidRPr="00F32397">
        <w:rPr>
          <w:rFonts w:ascii="Times New Roman" w:hAnsi="Times New Roman" w:cs="Times New Roman"/>
          <w:sz w:val="24"/>
          <w:szCs w:val="24"/>
        </w:rPr>
        <w:t>non-</w:t>
      </w:r>
      <w:ins w:id="237" w:author="Jieming Chen" w:date="2015-06-30T17:34:00Z">
        <w:r w:rsidR="00E21792">
          <w:rPr>
            <w:rFonts w:ascii="Times New Roman" w:hAnsi="Times New Roman" w:cs="Times New Roman"/>
            <w:sz w:val="24"/>
            <w:szCs w:val="24"/>
          </w:rPr>
          <w:t>allele-</w:t>
        </w:r>
      </w:ins>
      <w:r w:rsidR="00E21792" w:rsidRPr="00F32397">
        <w:rPr>
          <w:rFonts w:ascii="Times New Roman" w:hAnsi="Times New Roman" w:cs="Times New Roman"/>
          <w:sz w:val="24"/>
          <w:szCs w:val="24"/>
        </w:rPr>
        <w:t>specific</w:t>
      </w:r>
      <w:r w:rsidR="00E21792">
        <w:rPr>
          <w:rFonts w:ascii="Times New Roman" w:hAnsi="Times New Roman" w:cs="Times New Roman"/>
          <w:sz w:val="24"/>
          <w:szCs w:val="24"/>
        </w:rPr>
        <w:t xml:space="preserve"> </w:t>
      </w:r>
      <w:del w:id="238" w:author="Jieming Chen" w:date="2015-06-30T17:34:00Z">
        <w:r>
          <w:rPr>
            <w:rFonts w:ascii="Times New Roman" w:hAnsi="Times New Roman" w:cs="Times New Roman"/>
            <w:sz w:val="24"/>
            <w:szCs w:val="24"/>
          </w:rPr>
          <w:delText xml:space="preserve">SNVs. </w:delText>
        </w:r>
        <w:r w:rsidR="00A84974" w:rsidRPr="00635F82">
          <w:rPr>
            <w:rFonts w:ascii="Times New Roman" w:hAnsi="Times New Roman" w:cs="Times New Roman"/>
            <w:sz w:val="24"/>
            <w:szCs w:val="24"/>
          </w:rPr>
          <w:delText>Accessible</w:delText>
        </w:r>
      </w:del>
      <w:ins w:id="239" w:author="Jieming Chen" w:date="2015-06-30T17:34:00Z">
        <w:r w:rsidR="00E21792">
          <w:rPr>
            <w:rFonts w:ascii="Times New Roman" w:hAnsi="Times New Roman" w:cs="Times New Roman"/>
            <w:sz w:val="24"/>
            <w:szCs w:val="24"/>
          </w:rPr>
          <w:t>‘</w:t>
        </w:r>
        <w:r w:rsidRPr="00F32397">
          <w:rPr>
            <w:rFonts w:ascii="Times New Roman" w:hAnsi="Times New Roman" w:cs="Times New Roman"/>
            <w:sz w:val="24"/>
            <w:szCs w:val="24"/>
          </w:rPr>
          <w:t>accessible</w:t>
        </w:r>
        <w:r w:rsidR="00E21792">
          <w:rPr>
            <w:rFonts w:ascii="Times New Roman" w:hAnsi="Times New Roman" w:cs="Times New Roman"/>
            <w:sz w:val="24"/>
            <w:szCs w:val="24"/>
          </w:rPr>
          <w:t>’</w:t>
        </w:r>
      </w:ins>
      <w:r w:rsidR="00E21792">
        <w:rPr>
          <w:rFonts w:ascii="Times New Roman" w:hAnsi="Times New Roman" w:cs="Times New Roman"/>
          <w:sz w:val="24"/>
          <w:szCs w:val="24"/>
        </w:rPr>
        <w:t xml:space="preserve"> </w:t>
      </w:r>
      <w:r w:rsidRPr="00F32397">
        <w:rPr>
          <w:rFonts w:ascii="Times New Roman" w:hAnsi="Times New Roman" w:cs="Times New Roman"/>
          <w:sz w:val="24"/>
          <w:szCs w:val="24"/>
        </w:rPr>
        <w:t>SNVs</w:t>
      </w:r>
      <w:del w:id="240" w:author="Jieming Chen" w:date="2015-06-30T17:34:00Z">
        <w:r>
          <w:rPr>
            <w:rFonts w:ascii="Times New Roman" w:hAnsi="Times New Roman" w:cs="Times New Roman"/>
            <w:sz w:val="24"/>
            <w:szCs w:val="24"/>
          </w:rPr>
          <w:delText xml:space="preserve"> are </w:delText>
        </w:r>
      </w:del>
      <w:ins w:id="241" w:author="Jieming Chen" w:date="2015-06-30T17:34:00Z">
        <w:r w:rsidRPr="00F32397">
          <w:rPr>
            <w:rFonts w:ascii="Times New Roman" w:hAnsi="Times New Roman" w:cs="Times New Roman"/>
            <w:sz w:val="24"/>
            <w:szCs w:val="24"/>
          </w:rPr>
          <w:t xml:space="preserve">. </w:t>
        </w:r>
      </w:ins>
    </w:p>
    <w:p w14:paraId="0ACB8549" w14:textId="77777777" w:rsidR="00CF2042" w:rsidRDefault="00CF2042" w:rsidP="00674E09">
      <w:pPr>
        <w:spacing w:after="0" w:line="240" w:lineRule="auto"/>
        <w:rPr>
          <w:ins w:id="242" w:author="Jieming Chen" w:date="2015-06-30T17:34:00Z"/>
          <w:rFonts w:ascii="Times New Roman" w:hAnsi="Times New Roman" w:cs="Times New Roman"/>
          <w:sz w:val="24"/>
          <w:szCs w:val="24"/>
        </w:rPr>
      </w:pPr>
    </w:p>
    <w:p w14:paraId="3CC4F705" w14:textId="666D7F9C" w:rsidR="00CF2042" w:rsidRDefault="00E21792" w:rsidP="00674E09">
      <w:pPr>
        <w:spacing w:after="0" w:line="240" w:lineRule="auto"/>
        <w:rPr>
          <w:ins w:id="243" w:author="Jieming Chen" w:date="2015-06-30T17:34:00Z"/>
          <w:rFonts w:ascii="Times New Roman" w:hAnsi="Times New Roman" w:cs="Times New Roman"/>
          <w:sz w:val="24"/>
          <w:szCs w:val="24"/>
        </w:rPr>
      </w:pPr>
      <w:ins w:id="244" w:author="Jieming Chen" w:date="2015-06-30T17:34:00Z">
        <w:r>
          <w:rPr>
            <w:rFonts w:ascii="Times New Roman" w:hAnsi="Times New Roman" w:cs="Times New Roman"/>
            <w:sz w:val="24"/>
            <w:szCs w:val="24"/>
          </w:rPr>
          <w:t>We define a</w:t>
        </w:r>
        <w:r w:rsidR="00A84974" w:rsidRPr="00F32397">
          <w:rPr>
            <w:rFonts w:ascii="Times New Roman" w:hAnsi="Times New Roman" w:cs="Times New Roman"/>
            <w:sz w:val="24"/>
            <w:szCs w:val="24"/>
          </w:rPr>
          <w:t>ccessible SNVs</w:t>
        </w:r>
        <w:r w:rsidR="00696788" w:rsidRPr="00F32397">
          <w:rPr>
            <w:rFonts w:ascii="Times New Roman" w:hAnsi="Times New Roman" w:cs="Times New Roman"/>
            <w:sz w:val="24"/>
            <w:szCs w:val="24"/>
          </w:rPr>
          <w:t xml:space="preserve"> </w:t>
        </w:r>
        <w:r>
          <w:rPr>
            <w:rFonts w:ascii="Times New Roman" w:hAnsi="Times New Roman" w:cs="Times New Roman"/>
            <w:sz w:val="24"/>
            <w:szCs w:val="24"/>
          </w:rPr>
          <w:t xml:space="preserve">as all </w:t>
        </w:r>
      </w:ins>
      <w:r w:rsidR="00A84974" w:rsidRPr="00F32397">
        <w:rPr>
          <w:rFonts w:ascii="Times New Roman" w:hAnsi="Times New Roman" w:cs="Times New Roman"/>
          <w:sz w:val="24"/>
          <w:szCs w:val="24"/>
        </w:rPr>
        <w:t>heterozygous</w:t>
      </w:r>
      <w:del w:id="245" w:author="Jieming Chen" w:date="2015-06-30T17:34:00Z">
        <w:r w:rsidR="00A84974" w:rsidRPr="00635F82">
          <w:rPr>
            <w:rFonts w:ascii="Times New Roman" w:hAnsi="Times New Roman" w:cs="Times New Roman"/>
            <w:sz w:val="24"/>
            <w:szCs w:val="24"/>
          </w:rPr>
          <w:delText xml:space="preserve">, </w:delText>
        </w:r>
        <w:r w:rsidR="00696788">
          <w:rPr>
            <w:rFonts w:ascii="Times New Roman" w:hAnsi="Times New Roman" w:cs="Times New Roman"/>
            <w:sz w:val="24"/>
            <w:szCs w:val="24"/>
          </w:rPr>
          <w:delText>and they</w:delText>
        </w:r>
      </w:del>
      <w:ins w:id="246" w:author="Jieming Chen" w:date="2015-06-30T17:34:00Z">
        <w:r>
          <w:rPr>
            <w:rFonts w:ascii="Times New Roman" w:hAnsi="Times New Roman" w:cs="Times New Roman"/>
            <w:sz w:val="24"/>
            <w:szCs w:val="24"/>
          </w:rPr>
          <w:t xml:space="preserve"> SNVs</w:t>
        </w:r>
        <w:r w:rsidR="00A84974" w:rsidRPr="00F32397">
          <w:rPr>
            <w:rFonts w:ascii="Times New Roman" w:hAnsi="Times New Roman" w:cs="Times New Roman"/>
            <w:sz w:val="24"/>
            <w:szCs w:val="24"/>
          </w:rPr>
          <w:t xml:space="preserve"> </w:t>
        </w:r>
        <w:r>
          <w:rPr>
            <w:rFonts w:ascii="Times New Roman" w:hAnsi="Times New Roman" w:cs="Times New Roman"/>
            <w:sz w:val="24"/>
            <w:szCs w:val="24"/>
          </w:rPr>
          <w:t>that</w:t>
        </w:r>
      </w:ins>
      <w:r>
        <w:rPr>
          <w:rFonts w:ascii="Times New Roman" w:hAnsi="Times New Roman" w:cs="Times New Roman"/>
          <w:sz w:val="24"/>
          <w:szCs w:val="24"/>
        </w:rPr>
        <w:t xml:space="preserve"> </w:t>
      </w:r>
      <w:r w:rsidR="00A84974" w:rsidRPr="00F32397">
        <w:rPr>
          <w:rFonts w:ascii="Times New Roman" w:hAnsi="Times New Roman" w:cs="Times New Roman"/>
          <w:sz w:val="24"/>
          <w:szCs w:val="24"/>
        </w:rPr>
        <w:t xml:space="preserve">exceed the minimum number of reads detectable statistically by the </w:t>
      </w:r>
      <w:r w:rsidR="004C3D6F" w:rsidRPr="00F32397">
        <w:rPr>
          <w:rFonts w:ascii="Times New Roman" w:hAnsi="Times New Roman" w:cs="Times New Roman"/>
          <w:sz w:val="24"/>
          <w:szCs w:val="24"/>
        </w:rPr>
        <w:t>beta-</w:t>
      </w:r>
      <w:r w:rsidR="00A84974" w:rsidRPr="00F32397">
        <w:rPr>
          <w:rFonts w:ascii="Times New Roman" w:hAnsi="Times New Roman" w:cs="Times New Roman"/>
          <w:sz w:val="24"/>
          <w:szCs w:val="24"/>
        </w:rPr>
        <w:t>binomial test</w:t>
      </w:r>
      <w:r w:rsidR="00696788" w:rsidRPr="00F32397">
        <w:rPr>
          <w:rFonts w:ascii="Times New Roman" w:hAnsi="Times New Roman" w:cs="Times New Roman"/>
          <w:sz w:val="24"/>
          <w:szCs w:val="24"/>
        </w:rPr>
        <w:t xml:space="preserve"> for each dataset</w:t>
      </w:r>
      <w:del w:id="247" w:author="Jieming Chen" w:date="2015-06-30T17:34:00Z">
        <w:r w:rsidR="00371C13">
          <w:rPr>
            <w:rFonts w:ascii="Times New Roman" w:hAnsi="Times New Roman" w:cs="Times New Roman"/>
            <w:sz w:val="24"/>
            <w:szCs w:val="24"/>
          </w:rPr>
          <w:delText>.</w:delText>
        </w:r>
      </w:del>
      <w:ins w:id="248" w:author="Jieming Chen" w:date="2015-06-30T17:34:00Z">
        <w:r w:rsidR="00AE5EB0">
          <w:rPr>
            <w:rFonts w:ascii="Times New Roman" w:hAnsi="Times New Roman" w:cs="Times New Roman"/>
            <w:sz w:val="24"/>
            <w:szCs w:val="24"/>
          </w:rPr>
          <w:t xml:space="preserve">, including both </w:t>
        </w:r>
        <w:r w:rsidR="00AE5EB0">
          <w:rPr>
            <w:rFonts w:ascii="Times New Roman" w:hAnsi="Times New Roman" w:cs="Times New Roman"/>
            <w:sz w:val="24"/>
            <w:szCs w:val="24"/>
          </w:rPr>
          <w:lastRenderedPageBreak/>
          <w:t>allele-specific and non-allele-specific SNVs.</w:t>
        </w:r>
      </w:ins>
      <w:r w:rsidR="00AE5EB0">
        <w:rPr>
          <w:rFonts w:ascii="Times New Roman" w:hAnsi="Times New Roman" w:cs="Times New Roman"/>
          <w:sz w:val="24"/>
          <w:szCs w:val="24"/>
        </w:rPr>
        <w:t xml:space="preserve"> This is an additional criterion imposed</w:t>
      </w:r>
      <w:del w:id="249" w:author="Jieming Chen" w:date="2015-06-30T17:34:00Z">
        <w:r w:rsidR="00165BDC" w:rsidRPr="00635F82">
          <w:rPr>
            <w:rFonts w:ascii="Times New Roman" w:hAnsi="Times New Roman" w:cs="Times New Roman"/>
            <w:sz w:val="24"/>
            <w:szCs w:val="24"/>
          </w:rPr>
          <w:delText>,</w:delText>
        </w:r>
      </w:del>
      <w:r w:rsidR="00165BDC" w:rsidRPr="00F32397">
        <w:rPr>
          <w:rFonts w:ascii="Times New Roman" w:hAnsi="Times New Roman" w:cs="Times New Roman"/>
          <w:sz w:val="24"/>
          <w:szCs w:val="24"/>
        </w:rPr>
        <w:t xml:space="preserve"> on top of the minimum threshold of 6 reads</w:t>
      </w:r>
      <w:del w:id="250" w:author="Jieming Chen" w:date="2015-06-30T17:34:00Z">
        <w:r w:rsidR="00165BDC" w:rsidRPr="00635F82">
          <w:rPr>
            <w:rFonts w:ascii="Times New Roman" w:hAnsi="Times New Roman" w:cs="Times New Roman"/>
            <w:sz w:val="24"/>
            <w:szCs w:val="24"/>
          </w:rPr>
          <w:delText xml:space="preserve"> used in the AlleleSeq pipeline.</w:delText>
        </w:r>
      </w:del>
      <w:ins w:id="251" w:author="Jieming Chen" w:date="2015-06-30T17:34:00Z">
        <w:r>
          <w:rPr>
            <w:rFonts w:ascii="Times New Roman" w:hAnsi="Times New Roman" w:cs="Times New Roman"/>
            <w:sz w:val="24"/>
            <w:szCs w:val="24"/>
          </w:rPr>
          <w:t>.</w:t>
        </w:r>
      </w:ins>
      <w:r>
        <w:rPr>
          <w:rFonts w:ascii="Times New Roman" w:hAnsi="Times New Roman" w:cs="Times New Roman"/>
          <w:sz w:val="24"/>
          <w:szCs w:val="24"/>
        </w:rPr>
        <w:t xml:space="preserve"> The</w:t>
      </w:r>
      <w:r w:rsidR="00165BDC" w:rsidRPr="00F32397">
        <w:rPr>
          <w:rFonts w:ascii="Times New Roman" w:hAnsi="Times New Roman" w:cs="Times New Roman"/>
          <w:sz w:val="24"/>
          <w:szCs w:val="24"/>
        </w:rPr>
        <w:t xml:space="preserve"> minimum number of reads </w:t>
      </w:r>
      <w:ins w:id="252" w:author="Jieming Chen" w:date="2015-06-30T17:34:00Z">
        <w:r>
          <w:rPr>
            <w:rFonts w:ascii="Times New Roman" w:hAnsi="Times New Roman" w:cs="Times New Roman"/>
            <w:sz w:val="24"/>
            <w:szCs w:val="24"/>
          </w:rPr>
          <w:t xml:space="preserve">thus </w:t>
        </w:r>
      </w:ins>
      <w:r w:rsidR="00165BDC" w:rsidRPr="00F32397">
        <w:rPr>
          <w:rFonts w:ascii="Times New Roman" w:hAnsi="Times New Roman" w:cs="Times New Roman"/>
          <w:sz w:val="24"/>
          <w:szCs w:val="24"/>
        </w:rPr>
        <w:t>varies with the pooled size (coverage) of the ChIP-seq or RNA-seq dataset.</w:t>
      </w:r>
      <w:ins w:id="253" w:author="Jieming Chen" w:date="2015-06-30T17:34:00Z">
        <w:r w:rsidR="00165BDC" w:rsidRPr="00F32397">
          <w:rPr>
            <w:rFonts w:ascii="Times New Roman" w:hAnsi="Times New Roman" w:cs="Times New Roman"/>
            <w:sz w:val="24"/>
            <w:szCs w:val="24"/>
          </w:rPr>
          <w:t xml:space="preserve"> </w:t>
        </w:r>
        <w:r w:rsidR="00AE5EB0">
          <w:rPr>
            <w:rFonts w:ascii="Times New Roman" w:hAnsi="Times New Roman" w:cs="Times New Roman"/>
            <w:sz w:val="24"/>
            <w:szCs w:val="24"/>
          </w:rPr>
          <w:t>Thus, the accessible SNVs</w:t>
        </w:r>
        <w:r w:rsidR="00AE5EB0" w:rsidRPr="00F32397">
          <w:rPr>
            <w:rFonts w:ascii="Times New Roman" w:hAnsi="Times New Roman" w:cs="Times New Roman"/>
            <w:sz w:val="24"/>
            <w:szCs w:val="24"/>
          </w:rPr>
          <w:t xml:space="preserve"> are </w:t>
        </w:r>
        <w:r w:rsidR="00AE5EB0">
          <w:rPr>
            <w:rFonts w:ascii="Times New Roman" w:hAnsi="Times New Roman" w:cs="Times New Roman"/>
            <w:sz w:val="24"/>
            <w:szCs w:val="24"/>
          </w:rPr>
          <w:t xml:space="preserve">dataset-specific; they are </w:t>
        </w:r>
        <w:r w:rsidR="00AE5EB0" w:rsidRPr="00F32397">
          <w:rPr>
            <w:rFonts w:ascii="Times New Roman" w:hAnsi="Times New Roman" w:cs="Times New Roman"/>
            <w:sz w:val="24"/>
            <w:szCs w:val="24"/>
          </w:rPr>
          <w:t>determined for each pooled ChIP-seq (grouped by individual and TF, not by study) or RNA-seq dataset (grouped by individual).</w:t>
        </w:r>
      </w:ins>
      <w:r w:rsidR="00AE5EB0">
        <w:rPr>
          <w:rFonts w:ascii="Times New Roman" w:hAnsi="Times New Roman" w:cs="Times New Roman"/>
          <w:sz w:val="24"/>
          <w:szCs w:val="24"/>
        </w:rPr>
        <w:t xml:space="preserve"> </w:t>
      </w:r>
      <w:r w:rsidR="00A84974" w:rsidRPr="00F32397">
        <w:rPr>
          <w:rFonts w:ascii="Times New Roman" w:hAnsi="Times New Roman" w:cs="Times New Roman"/>
          <w:sz w:val="24"/>
          <w:szCs w:val="24"/>
        </w:rPr>
        <w:t xml:space="preserve">Given a fixed FDR cutoff, for a larger dataset, the </w:t>
      </w:r>
      <w:r w:rsidR="00DE24F9" w:rsidRPr="00F32397">
        <w:rPr>
          <w:rFonts w:ascii="Times New Roman" w:hAnsi="Times New Roman" w:cs="Times New Roman"/>
          <w:sz w:val="24"/>
          <w:szCs w:val="24"/>
        </w:rPr>
        <w:t>beta-binomial</w:t>
      </w:r>
      <w:r w:rsidR="00A84974" w:rsidRPr="00F32397">
        <w:rPr>
          <w:rFonts w:ascii="Times New Roman" w:hAnsi="Times New Roman" w:cs="Times New Roman"/>
          <w:sz w:val="24"/>
          <w:szCs w:val="24"/>
        </w:rPr>
        <w:t xml:space="preserve"> p-value threshold is typically lower, making the 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sidRPr="00F32397">
        <w:rPr>
          <w:rFonts w:ascii="Times New Roman" w:hAnsi="Times New Roman" w:cs="Times New Roman"/>
          <w:sz w:val="24"/>
          <w:szCs w:val="24"/>
        </w:rPr>
        <w:t xml:space="preserve">, i.e. </w:t>
      </w:r>
      <w:r w:rsidR="0005271D" w:rsidRPr="00F32397">
        <w:rPr>
          <w:rFonts w:ascii="Times New Roman" w:hAnsi="Times New Roman" w:cs="Times New Roman"/>
          <w:sz w:val="24"/>
          <w:szCs w:val="24"/>
        </w:rPr>
        <w:t>allelic ratio is 0 or 1</w:t>
      </w:r>
      <w:r w:rsidR="00A84974" w:rsidRPr="00F32397">
        <w:rPr>
          <w:rFonts w:ascii="Times New Roman" w:hAnsi="Times New Roman" w:cs="Times New Roman"/>
          <w:sz w:val="24"/>
          <w:szCs w:val="24"/>
        </w:rPr>
        <w:t xml:space="preserve">), this minimum N can be obtained from a table of expected two-tailed </w:t>
      </w:r>
      <w:r w:rsidR="00DE24F9" w:rsidRPr="00F32397">
        <w:rPr>
          <w:rFonts w:ascii="Times New Roman" w:hAnsi="Times New Roman" w:cs="Times New Roman"/>
          <w:sz w:val="24"/>
          <w:szCs w:val="24"/>
        </w:rPr>
        <w:t>beta-binomial</w:t>
      </w:r>
      <w:r w:rsidR="00A84974" w:rsidRPr="00F32397">
        <w:rPr>
          <w:rFonts w:ascii="Times New Roman" w:hAnsi="Times New Roman" w:cs="Times New Roman"/>
          <w:sz w:val="24"/>
          <w:szCs w:val="24"/>
        </w:rPr>
        <w:t xml:space="preserve"> probability density function, such that accessible SNVs are all SNVs with number of reads, n = max(6,N). </w:t>
      </w:r>
      <w:r w:rsidR="00CF2042" w:rsidRPr="00F32397">
        <w:rPr>
          <w:rFonts w:ascii="Times New Roman" w:hAnsi="Times New Roman" w:cs="Times New Roman"/>
          <w:sz w:val="24"/>
          <w:szCs w:val="24"/>
        </w:rPr>
        <w:t xml:space="preserve">By considering only </w:t>
      </w:r>
      <w:ins w:id="254" w:author="Jieming Chen" w:date="2015-06-30T17:34:00Z">
        <w:r w:rsidR="00CF2042">
          <w:rPr>
            <w:rFonts w:ascii="Times New Roman" w:hAnsi="Times New Roman" w:cs="Times New Roman"/>
            <w:sz w:val="24"/>
            <w:szCs w:val="24"/>
          </w:rPr>
          <w:t xml:space="preserve">the </w:t>
        </w:r>
      </w:ins>
      <w:r w:rsidR="00CF2042" w:rsidRPr="00F32397">
        <w:rPr>
          <w:rFonts w:ascii="Times New Roman" w:hAnsi="Times New Roman" w:cs="Times New Roman"/>
          <w:sz w:val="24"/>
          <w:szCs w:val="24"/>
        </w:rPr>
        <w:t xml:space="preserve">cases with the largest effect size, we underestimate the number of </w:t>
      </w:r>
      <w:del w:id="255" w:author="Jieming Chen" w:date="2015-06-30T17:34:00Z">
        <w:r w:rsidR="007471D0" w:rsidRPr="00FF620A">
          <w:rPr>
            <w:rFonts w:ascii="Times New Roman" w:hAnsi="Times New Roman" w:cs="Times New Roman"/>
            <w:sz w:val="24"/>
            <w:szCs w:val="24"/>
          </w:rPr>
          <w:delText>control</w:delText>
        </w:r>
      </w:del>
      <w:ins w:id="256" w:author="Jieming Chen" w:date="2015-06-30T17:34:00Z">
        <w:r w:rsidR="00CF2042">
          <w:rPr>
            <w:rFonts w:ascii="Times New Roman" w:hAnsi="Times New Roman" w:cs="Times New Roman"/>
            <w:sz w:val="24"/>
            <w:szCs w:val="24"/>
          </w:rPr>
          <w:t>accessible</w:t>
        </w:r>
      </w:ins>
      <w:r w:rsidR="00CF2042" w:rsidRPr="00F32397">
        <w:rPr>
          <w:rFonts w:ascii="Times New Roman" w:hAnsi="Times New Roman" w:cs="Times New Roman"/>
          <w:sz w:val="24"/>
          <w:szCs w:val="24"/>
        </w:rPr>
        <w:t xml:space="preserve"> SNVs and this provides a conservative approximation of the statistical significance of the enrichment (or depletion).</w:t>
      </w:r>
      <w:r w:rsidR="00CF2042">
        <w:rPr>
          <w:rFonts w:ascii="Times New Roman" w:hAnsi="Times New Roman" w:cs="Times New Roman"/>
          <w:sz w:val="24"/>
          <w:szCs w:val="24"/>
        </w:rPr>
        <w:t xml:space="preserve"> </w:t>
      </w:r>
      <w:ins w:id="257" w:author="Jieming Chen" w:date="2015-06-30T17:34:00Z">
        <w:r w:rsidR="00607155">
          <w:rPr>
            <w:rFonts w:ascii="Times New Roman" w:hAnsi="Times New Roman" w:cs="Times New Roman"/>
            <w:sz w:val="24"/>
            <w:szCs w:val="24"/>
          </w:rPr>
          <w:t xml:space="preserve">‘Control’ SNVs are </w:t>
        </w:r>
        <w:r>
          <w:rPr>
            <w:rFonts w:ascii="Times New Roman" w:hAnsi="Times New Roman" w:cs="Times New Roman"/>
            <w:sz w:val="24"/>
            <w:szCs w:val="24"/>
          </w:rPr>
          <w:t xml:space="preserve">subsequently derived from </w:t>
        </w:r>
        <w:r w:rsidR="00CF2042">
          <w:rPr>
            <w:rFonts w:ascii="Times New Roman" w:hAnsi="Times New Roman" w:cs="Times New Roman"/>
            <w:sz w:val="24"/>
            <w:szCs w:val="24"/>
          </w:rPr>
          <w:t>accessible SNVs</w:t>
        </w:r>
        <w:r w:rsidR="00AE5EB0">
          <w:rPr>
            <w:rFonts w:ascii="Times New Roman" w:hAnsi="Times New Roman" w:cs="Times New Roman"/>
            <w:sz w:val="24"/>
            <w:szCs w:val="24"/>
          </w:rPr>
          <w:t xml:space="preserve"> that are non-allele-specific</w:t>
        </w:r>
        <w:r w:rsidR="00CF2042">
          <w:rPr>
            <w:rFonts w:ascii="Times New Roman" w:hAnsi="Times New Roman" w:cs="Times New Roman"/>
            <w:sz w:val="24"/>
            <w:szCs w:val="24"/>
          </w:rPr>
          <w:t xml:space="preserve">, i.e. </w:t>
        </w:r>
        <w:r w:rsidR="00AE5EB0">
          <w:rPr>
            <w:rFonts w:ascii="Times New Roman" w:hAnsi="Times New Roman" w:cs="Times New Roman"/>
            <w:sz w:val="24"/>
            <w:szCs w:val="24"/>
          </w:rPr>
          <w:t xml:space="preserve">they are the set of </w:t>
        </w:r>
        <w:r w:rsidR="00CF2042">
          <w:rPr>
            <w:rFonts w:ascii="Times New Roman" w:hAnsi="Times New Roman" w:cs="Times New Roman"/>
            <w:sz w:val="24"/>
            <w:szCs w:val="24"/>
          </w:rPr>
          <w:t xml:space="preserve">accessible SNVs that </w:t>
        </w:r>
        <w:r w:rsidR="00AE5EB0">
          <w:rPr>
            <w:rFonts w:ascii="Times New Roman" w:hAnsi="Times New Roman" w:cs="Times New Roman"/>
            <w:sz w:val="24"/>
            <w:szCs w:val="24"/>
          </w:rPr>
          <w:t xml:space="preserve">has </w:t>
        </w:r>
        <w:r w:rsidR="00607155" w:rsidRPr="00F32397">
          <w:rPr>
            <w:rFonts w:ascii="Times New Roman" w:hAnsi="Times New Roman" w:cs="Times New Roman"/>
            <w:sz w:val="24"/>
            <w:szCs w:val="24"/>
          </w:rPr>
          <w:t>exclude</w:t>
        </w:r>
        <w:r w:rsidR="00CF2042">
          <w:rPr>
            <w:rFonts w:ascii="Times New Roman" w:hAnsi="Times New Roman" w:cs="Times New Roman"/>
            <w:sz w:val="24"/>
            <w:szCs w:val="24"/>
          </w:rPr>
          <w:t xml:space="preserve">d </w:t>
        </w:r>
        <w:r w:rsidR="00607155" w:rsidRPr="00F32397">
          <w:rPr>
            <w:rFonts w:ascii="Times New Roman" w:hAnsi="Times New Roman" w:cs="Times New Roman"/>
            <w:sz w:val="24"/>
            <w:szCs w:val="24"/>
          </w:rPr>
          <w:t>the respective ASB or ASE SNVs</w:t>
        </w:r>
        <w:r w:rsidR="00AE5EB0">
          <w:rPr>
            <w:rFonts w:ascii="Times New Roman" w:hAnsi="Times New Roman" w:cs="Times New Roman"/>
            <w:sz w:val="24"/>
            <w:szCs w:val="24"/>
          </w:rPr>
          <w:t xml:space="preserve"> for each dataset</w:t>
        </w:r>
        <w:r w:rsidR="00607155">
          <w:rPr>
            <w:rFonts w:ascii="Times New Roman" w:hAnsi="Times New Roman" w:cs="Times New Roman"/>
            <w:sz w:val="24"/>
            <w:szCs w:val="24"/>
          </w:rPr>
          <w:t xml:space="preserve">. </w:t>
        </w:r>
      </w:ins>
    </w:p>
    <w:p w14:paraId="6B4548D0" w14:textId="77777777" w:rsidR="00CF2042" w:rsidRDefault="00CF2042" w:rsidP="00674E09">
      <w:pPr>
        <w:spacing w:after="0" w:line="240" w:lineRule="auto"/>
        <w:rPr>
          <w:ins w:id="258" w:author="Jieming Chen" w:date="2015-06-30T17:34:00Z"/>
          <w:rFonts w:ascii="Times New Roman" w:hAnsi="Times New Roman" w:cs="Times New Roman"/>
          <w:sz w:val="24"/>
          <w:szCs w:val="24"/>
        </w:rPr>
      </w:pPr>
    </w:p>
    <w:p w14:paraId="5C075723" w14:textId="23DB5F62" w:rsidR="00A84974" w:rsidRPr="00F32397" w:rsidRDefault="00165BD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the ‘collapsed’ enrichment analysis, each </w:t>
      </w:r>
      <w:del w:id="259" w:author="Jieming Chen" w:date="2015-06-30T17:34:00Z">
        <w:r>
          <w:rPr>
            <w:rFonts w:ascii="Times New Roman" w:hAnsi="Times New Roman" w:cs="Times New Roman"/>
            <w:sz w:val="24"/>
            <w:szCs w:val="24"/>
          </w:rPr>
          <w:delText>accessible</w:delText>
        </w:r>
      </w:del>
      <w:ins w:id="260" w:author="Jieming Chen" w:date="2015-06-30T17:34:00Z">
        <w:r w:rsidR="00607155">
          <w:rPr>
            <w:rFonts w:ascii="Times New Roman" w:hAnsi="Times New Roman" w:cs="Times New Roman"/>
            <w:sz w:val="24"/>
            <w:szCs w:val="24"/>
          </w:rPr>
          <w:t>control</w:t>
        </w:r>
      </w:ins>
      <w:r w:rsidRPr="00F32397">
        <w:rPr>
          <w:rFonts w:ascii="Times New Roman" w:hAnsi="Times New Roman" w:cs="Times New Roman"/>
          <w:sz w:val="24"/>
          <w:szCs w:val="24"/>
        </w:rPr>
        <w:t xml:space="preserve"> or allele-specific SNV is counted once uniquely, as long as it occurs in at least one individual in AlleleDB. The ‘expanded’ analysis is performed in a population-aware manner, where each </w:t>
      </w:r>
      <w:del w:id="261" w:author="Jieming Chen" w:date="2015-06-30T17:34:00Z">
        <w:r>
          <w:rPr>
            <w:rFonts w:ascii="Times New Roman" w:hAnsi="Times New Roman" w:cs="Times New Roman"/>
            <w:sz w:val="24"/>
            <w:szCs w:val="24"/>
          </w:rPr>
          <w:delText>accessible</w:delText>
        </w:r>
      </w:del>
      <w:ins w:id="262" w:author="Jieming Chen" w:date="2015-06-30T17:34:00Z">
        <w:r w:rsidR="00607155">
          <w:rPr>
            <w:rFonts w:ascii="Times New Roman" w:hAnsi="Times New Roman" w:cs="Times New Roman"/>
            <w:sz w:val="24"/>
            <w:szCs w:val="24"/>
          </w:rPr>
          <w:t>control</w:t>
        </w:r>
      </w:ins>
      <w:r w:rsidRPr="00F32397">
        <w:rPr>
          <w:rFonts w:ascii="Times New Roman" w:hAnsi="Times New Roman" w:cs="Times New Roman"/>
          <w:sz w:val="24"/>
          <w:szCs w:val="24"/>
        </w:rPr>
        <w:t xml:space="preserve"> or allele-specific SNV is counted once for each occurrence in an individual.</w:t>
      </w:r>
      <w:del w:id="263" w:author="Jieming Chen" w:date="2015-06-30T17:34:00Z">
        <w:r>
          <w:rPr>
            <w:rFonts w:ascii="Times New Roman" w:hAnsi="Times New Roman" w:cs="Times New Roman"/>
            <w:sz w:val="24"/>
            <w:szCs w:val="24"/>
          </w:rPr>
          <w:delText xml:space="preserve"> </w:delText>
        </w:r>
        <w:r w:rsidR="00357C15">
          <w:rPr>
            <w:rFonts w:ascii="Times New Roman" w:hAnsi="Times New Roman" w:cs="Times New Roman"/>
            <w:sz w:val="24"/>
            <w:szCs w:val="24"/>
          </w:rPr>
          <w:delText>To use the Fisher’s exact test</w:delText>
        </w:r>
        <w:r w:rsidR="00227CFF">
          <w:rPr>
            <w:rFonts w:ascii="Times New Roman" w:hAnsi="Times New Roman" w:cs="Times New Roman"/>
            <w:sz w:val="24"/>
            <w:szCs w:val="24"/>
          </w:rPr>
          <w:delText xml:space="preserve"> for enrichment analyses in each genomic annotation</w:delText>
        </w:r>
        <w:r w:rsidR="00357C15">
          <w:rPr>
            <w:rFonts w:ascii="Times New Roman" w:hAnsi="Times New Roman" w:cs="Times New Roman"/>
            <w:sz w:val="24"/>
            <w:szCs w:val="24"/>
          </w:rPr>
          <w:delText>, we further exclude the respective ASB or ASE SNVs from t</w:delText>
        </w:r>
        <w:r w:rsidR="00A84974" w:rsidRPr="00635F82">
          <w:rPr>
            <w:rFonts w:ascii="Times New Roman" w:hAnsi="Times New Roman" w:cs="Times New Roman"/>
            <w:sz w:val="24"/>
            <w:szCs w:val="24"/>
          </w:rPr>
          <w:delText xml:space="preserve">he control </w:delText>
        </w:r>
        <w:r w:rsidR="00313AAD">
          <w:rPr>
            <w:rFonts w:ascii="Times New Roman" w:hAnsi="Times New Roman" w:cs="Times New Roman"/>
            <w:sz w:val="24"/>
            <w:szCs w:val="24"/>
          </w:rPr>
          <w:delText xml:space="preserve">binding </w:delText>
        </w:r>
        <w:r w:rsidR="00A84974" w:rsidRPr="00635F82">
          <w:rPr>
            <w:rFonts w:ascii="Times New Roman" w:hAnsi="Times New Roman" w:cs="Times New Roman"/>
            <w:sz w:val="24"/>
            <w:szCs w:val="24"/>
          </w:rPr>
          <w:delText xml:space="preserve">or </w:delText>
        </w:r>
        <w:r w:rsidR="00313AAD">
          <w:rPr>
            <w:rFonts w:ascii="Times New Roman" w:hAnsi="Times New Roman" w:cs="Times New Roman"/>
            <w:sz w:val="24"/>
            <w:szCs w:val="24"/>
          </w:rPr>
          <w:delText xml:space="preserve">expression </w:delText>
        </w:r>
        <w:r w:rsidR="00A84974" w:rsidRPr="00635F82">
          <w:rPr>
            <w:rFonts w:ascii="Times New Roman" w:hAnsi="Times New Roman" w:cs="Times New Roman"/>
            <w:sz w:val="24"/>
            <w:szCs w:val="24"/>
          </w:rPr>
          <w:delText>SNVs</w:delText>
        </w:r>
        <w:r w:rsidR="00227CFF">
          <w:rPr>
            <w:rFonts w:ascii="Times New Roman" w:hAnsi="Times New Roman" w:cs="Times New Roman"/>
            <w:sz w:val="24"/>
            <w:szCs w:val="24"/>
          </w:rPr>
          <w:delText xml:space="preserve"> </w:delText>
        </w:r>
        <w:r w:rsidR="00C904C6" w:rsidRPr="00635F82">
          <w:rPr>
            <w:rFonts w:ascii="Times New Roman" w:hAnsi="Times New Roman" w:cs="Times New Roman"/>
            <w:sz w:val="24"/>
            <w:szCs w:val="24"/>
          </w:rPr>
          <w:delText>(</w:delText>
        </w:r>
        <w:r w:rsidR="00C904C6">
          <w:rPr>
            <w:rFonts w:ascii="Times New Roman" w:hAnsi="Times New Roman" w:cs="Times New Roman"/>
            <w:sz w:val="24"/>
            <w:szCs w:val="24"/>
          </w:rPr>
          <w:delText>accessible and non-allele-specific</w:delText>
        </w:r>
        <w:r w:rsidR="00C904C6" w:rsidRPr="00635F82">
          <w:rPr>
            <w:rFonts w:ascii="Times New Roman" w:hAnsi="Times New Roman" w:cs="Times New Roman"/>
            <w:sz w:val="24"/>
            <w:szCs w:val="24"/>
          </w:rPr>
          <w:delText xml:space="preserve">) </w:delText>
        </w:r>
        <w:r w:rsidR="00227CFF">
          <w:rPr>
            <w:rFonts w:ascii="Times New Roman" w:hAnsi="Times New Roman" w:cs="Times New Roman"/>
            <w:sz w:val="24"/>
            <w:szCs w:val="24"/>
          </w:rPr>
          <w:delText>in the corresponding annotations</w:delText>
        </w:r>
        <w:r w:rsidR="00A84974" w:rsidRPr="00635F82">
          <w:rPr>
            <w:rFonts w:ascii="Times New Roman" w:hAnsi="Times New Roman" w:cs="Times New Roman"/>
            <w:sz w:val="24"/>
            <w:szCs w:val="24"/>
          </w:rPr>
          <w:delText>.</w:delText>
        </w:r>
      </w:del>
      <w:r w:rsidRPr="00F32397">
        <w:rPr>
          <w:rFonts w:ascii="Times New Roman" w:hAnsi="Times New Roman" w:cs="Times New Roman"/>
          <w:sz w:val="24"/>
          <w:szCs w:val="24"/>
        </w:rPr>
        <w:t xml:space="preserve"> </w:t>
      </w:r>
      <w:r w:rsidR="00A84974" w:rsidRPr="00F32397">
        <w:rPr>
          <w:rFonts w:ascii="Times New Roman" w:hAnsi="Times New Roman" w:cs="Times New Roman"/>
          <w:sz w:val="24"/>
          <w:szCs w:val="24"/>
        </w:rPr>
        <w:t xml:space="preserve">P-values are Bonferroni-corrected and considered significant if </w:t>
      </w:r>
      <w:r w:rsidR="000C05BF" w:rsidRPr="00F32397">
        <w:rPr>
          <w:rFonts w:ascii="Times New Roman" w:hAnsi="Times New Roman" w:cs="Times New Roman"/>
          <w:sz w:val="24"/>
          <w:szCs w:val="24"/>
        </w:rPr>
        <w:t>≤</w:t>
      </w:r>
      <w:r w:rsidR="003B4C75" w:rsidRPr="00F32397">
        <w:rPr>
          <w:rFonts w:ascii="Times New Roman" w:hAnsi="Times New Roman" w:cs="Times New Roman"/>
          <w:sz w:val="24"/>
          <w:szCs w:val="24"/>
        </w:rPr>
        <w:t xml:space="preserve"> 0.05.</w:t>
      </w:r>
    </w:p>
    <w:p w14:paraId="20A6B20F" w14:textId="77777777" w:rsidR="0036638E" w:rsidRPr="00F32397" w:rsidRDefault="0036638E" w:rsidP="00674E09">
      <w:pPr>
        <w:spacing w:after="0" w:line="240" w:lineRule="auto"/>
        <w:rPr>
          <w:rFonts w:ascii="Times New Roman" w:hAnsi="Times New Roman" w:cs="Times New Roman"/>
          <w:sz w:val="24"/>
          <w:szCs w:val="24"/>
        </w:rPr>
      </w:pPr>
    </w:p>
    <w:p w14:paraId="3609A2D8" w14:textId="77777777" w:rsidR="0036638E" w:rsidRPr="00F32397" w:rsidRDefault="00E211F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‘Allele-specific’ and ‘balanced’ autosomal protein-coding genes, enhancers and transcription factor binding motifs are defined based on statistically significant (Bonferroni-corrected p value ≤ 0.05) enrichment</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B25208" w:rsidRPr="00F32397">
        <w:rPr>
          <w:rFonts w:ascii="Times New Roman" w:hAnsi="Times New Roman" w:cs="Times New Roman"/>
          <w:sz w:val="24"/>
          <w:szCs w:val="24"/>
        </w:rPr>
        <w:t xml:space="preserve">(odds ratio </w:t>
      </w:r>
      <w:r w:rsidR="00EA3EB2" w:rsidRPr="00F32397">
        <w:rPr>
          <w:rFonts w:ascii="Times New Roman" w:hAnsi="Times New Roman" w:cs="Times New Roman"/>
          <w:sz w:val="24"/>
          <w:szCs w:val="24"/>
        </w:rPr>
        <w:t>≥</w:t>
      </w:r>
      <w:r w:rsidR="00B25208" w:rsidRPr="00F32397">
        <w:rPr>
          <w:rFonts w:ascii="Times New Roman" w:hAnsi="Times New Roman" w:cs="Times New Roman"/>
          <w:sz w:val="24"/>
          <w:szCs w:val="24"/>
        </w:rPr>
        <w:t xml:space="preserve"> 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or depletion</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0370AB" w:rsidRPr="00F32397">
        <w:rPr>
          <w:rFonts w:ascii="Times New Roman" w:hAnsi="Times New Roman" w:cs="Times New Roman"/>
          <w:sz w:val="24"/>
          <w:szCs w:val="24"/>
        </w:rPr>
        <w:t xml:space="preserve">(odds ratio </w:t>
      </w:r>
      <w:r w:rsidR="00087CCD" w:rsidRPr="00F32397">
        <w:rPr>
          <w:rFonts w:ascii="Times New Roman" w:hAnsi="Times New Roman" w:cs="Times New Roman"/>
          <w:sz w:val="24"/>
          <w:szCs w:val="24"/>
        </w:rPr>
        <w:t xml:space="preserve">&lt; </w:t>
      </w:r>
      <w:r w:rsidR="009408E0" w:rsidRPr="00F32397">
        <w:rPr>
          <w:rFonts w:ascii="Times New Roman" w:hAnsi="Times New Roman" w:cs="Times New Roman"/>
          <w:sz w:val="24"/>
          <w:szCs w:val="24"/>
        </w:rPr>
        <w:t>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007F59F7" w:rsidRPr="00F32397">
        <w:rPr>
          <w:rFonts w:ascii="Times New Roman" w:hAnsi="Times New Roman" w:cs="Times New Roman"/>
          <w:sz w:val="24"/>
          <w:szCs w:val="24"/>
        </w:rPr>
        <w:t>respectively,</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as obtained </w:t>
      </w:r>
      <w:r w:rsidR="0036638E" w:rsidRPr="00F32397">
        <w:rPr>
          <w:rFonts w:ascii="Times New Roman" w:hAnsi="Times New Roman" w:cs="Times New Roman"/>
          <w:sz w:val="24"/>
          <w:szCs w:val="24"/>
        </w:rPr>
        <w:t>from the ‘expanded’ enrichment analysis</w:t>
      </w:r>
      <w:r w:rsidR="00D0457C" w:rsidRPr="00F32397">
        <w:rPr>
          <w:rFonts w:ascii="Times New Roman" w:hAnsi="Times New Roman" w:cs="Times New Roman"/>
          <w:sz w:val="24"/>
          <w:szCs w:val="24"/>
        </w:rPr>
        <w:t xml:space="preserve">; the rest of </w:t>
      </w:r>
      <w:r w:rsidR="000370AB" w:rsidRPr="00F32397">
        <w:rPr>
          <w:rFonts w:ascii="Times New Roman" w:hAnsi="Times New Roman" w:cs="Times New Roman"/>
          <w:sz w:val="24"/>
          <w:szCs w:val="24"/>
        </w:rPr>
        <w:t xml:space="preserve">the </w:t>
      </w:r>
      <w:r w:rsidR="00D0457C" w:rsidRPr="00F32397">
        <w:rPr>
          <w:rFonts w:ascii="Times New Roman" w:hAnsi="Times New Roman" w:cs="Times New Roman"/>
          <w:sz w:val="24"/>
          <w:szCs w:val="24"/>
        </w:rPr>
        <w:t>elements with non-significant odds ratios are considered ‘indeterminate’.</w:t>
      </w:r>
    </w:p>
    <w:p w14:paraId="2AB9178E" w14:textId="77777777" w:rsidR="00A84974" w:rsidRPr="00F32397" w:rsidRDefault="00A84974" w:rsidP="00674E09">
      <w:pPr>
        <w:spacing w:after="0" w:line="240" w:lineRule="auto"/>
        <w:rPr>
          <w:rFonts w:ascii="Times New Roman" w:hAnsi="Times New Roman" w:cs="Times New Roman"/>
          <w:sz w:val="24"/>
          <w:szCs w:val="24"/>
        </w:rPr>
      </w:pPr>
    </w:p>
    <w:p w14:paraId="19C96952" w14:textId="77777777" w:rsidR="00695DEC" w:rsidRPr="00F32397" w:rsidRDefault="00695DEC"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Analysis of ASB SNVs found in TF motifs </w:t>
      </w:r>
    </w:p>
    <w:p w14:paraId="5EDA343F" w14:textId="02601B94"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del w:id="264" w:author="Jieming Chen" w:date="2015-06-30T17:34:00Z">
        <w:r w:rsidR="002A1A4A">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"&lt;sup&gt;74&lt;/sup&gt;" }, "properties" : { "noteIndex" : 0 }, "schema" : "https://github.com/citation-style-language/schema/raw/master/csl-citation.json" }</w:delInstrText>
        </w:r>
        <w:r w:rsidR="002A1A4A">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72</w:delText>
        </w:r>
        <w:r w:rsidR="002A1A4A">
          <w:rPr>
            <w:rFonts w:ascii="Times New Roman" w:hAnsi="Times New Roman" w:cs="Times New Roman"/>
            <w:sz w:val="24"/>
            <w:szCs w:val="24"/>
          </w:rPr>
          <w:fldChar w:fldCharType="end"/>
        </w:r>
      </w:del>
      <w:ins w:id="265" w:author="Jieming Chen" w:date="2015-06-30T17:34:00Z">
        <w:r w:rsidR="002A1A4A">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"&lt;sup&gt;73&lt;/sup&gt;"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74</w:t>
        </w:r>
        <w:r w:rsidR="002A1A4A">
          <w:rPr>
            <w:rFonts w:ascii="Times New Roman" w:hAnsi="Times New Roman" w:cs="Times New Roman"/>
            <w:sz w:val="24"/>
            <w:szCs w:val="24"/>
          </w:rPr>
          <w:fldChar w:fldCharType="end"/>
        </w:r>
      </w:ins>
      <w:r>
        <w:rPr>
          <w:rFonts w:ascii="Times New Roman" w:hAnsi="Times New Roman" w:cs="Times New Roman"/>
          <w:sz w:val="24"/>
          <w:szCs w:val="24"/>
        </w:rPr>
        <w:t xml:space="preserve"> (</w:t>
      </w:r>
      <w:hyperlink r:id="rId19"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Kheradp</w:t>
      </w:r>
      <w:r w:rsidR="00380F2E">
        <w:rPr>
          <w:rFonts w:ascii="Times New Roman" w:hAnsi="Times New Roman" w:cs="Times New Roman"/>
          <w:sz w:val="24"/>
          <w:szCs w:val="24"/>
        </w:rPr>
        <w:t xml:space="preserve">our and Kellis,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ASB SNVs in AlleleDB</w:t>
      </w:r>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bp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del w:id="266" w:author="Jieming Chen" w:date="2015-06-30T17:34:00Z">
        <w:r w:rsidR="00B862B4">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"&lt;sup&gt;73&lt;/sup&gt;", "plainTextFormattedCitation" : "73", "previouslyFormattedCitation" : "&lt;sup&gt;75&lt;/sup&gt;" }, "properties" : { "noteIndex" : 0 }, "schema" : "https://github.com/citation-style-language/schema/raw/master/csl-citation.json" }</w:delInstrText>
        </w:r>
        <w:r w:rsidR="00B862B4">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73</w:delText>
        </w:r>
        <w:r w:rsidR="00B862B4">
          <w:rPr>
            <w:rFonts w:ascii="Times New Roman" w:hAnsi="Times New Roman" w:cs="Times New Roman"/>
            <w:sz w:val="24"/>
            <w:szCs w:val="24"/>
          </w:rPr>
          <w:fldChar w:fldCharType="end"/>
        </w:r>
      </w:del>
      <w:ins w:id="267" w:author="Jieming Chen" w:date="2015-06-30T17:34:00Z">
        <w:r w:rsidR="00B862B4">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"&lt;sup&gt;75&lt;/sup&gt;", "plainTextFormattedCitation" : "75", "previouslyFormattedCitation" : "&lt;sup&gt;74&lt;/sup&gt;"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75</w:t>
        </w:r>
        <w:r w:rsidR="00B862B4">
          <w:rPr>
            <w:rFonts w:ascii="Times New Roman" w:hAnsi="Times New Roman" w:cs="Times New Roman"/>
            <w:sz w:val="24"/>
            <w:szCs w:val="24"/>
          </w:rPr>
          <w:fldChar w:fldCharType="end"/>
        </w:r>
      </w:ins>
      <w:r w:rsidR="00B862B4">
        <w:rPr>
          <w:rFonts w:ascii="Times New Roman" w:hAnsi="Times New Roman" w:cs="Times New Roman"/>
          <w:sz w:val="24"/>
          <w:szCs w:val="24"/>
        </w:rPr>
        <w:t xml:space="preserve">, where </w:t>
      </w:r>
      <w:r w:rsidR="00B862B4">
        <w:rPr>
          <w:rFonts w:ascii="Times New Roman" w:hAnsi="Times New Roman" w:cs="Times New Roman"/>
          <w:sz w:val="24"/>
          <w:szCs w:val="24"/>
        </w:rPr>
        <w:lastRenderedPageBreak/>
        <w:t xml:space="preserve">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14:paraId="74133D55" w14:textId="77777777" w:rsidR="00711FF9" w:rsidRDefault="00711FF9" w:rsidP="00674E09">
      <w:pPr>
        <w:spacing w:after="0" w:line="240" w:lineRule="auto"/>
        <w:rPr>
          <w:rFonts w:ascii="Times New Roman" w:hAnsi="Times New Roman" w:cs="Times New Roman"/>
          <w:sz w:val="24"/>
          <w:szCs w:val="24"/>
        </w:rPr>
      </w:pPr>
    </w:p>
    <w:p w14:paraId="2124EE07" w14:textId="77777777"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14:paraId="20CC37AB" w14:textId="77777777" w:rsidR="00D51958" w:rsidRPr="00695DEC" w:rsidRDefault="00D51958" w:rsidP="00674E09">
      <w:pPr>
        <w:spacing w:after="0" w:line="240" w:lineRule="auto"/>
        <w:rPr>
          <w:rFonts w:ascii="Times New Roman" w:hAnsi="Times New Roman" w:cs="Times New Roman"/>
          <w:b/>
          <w:sz w:val="24"/>
          <w:szCs w:val="24"/>
        </w:rPr>
      </w:pPr>
    </w:p>
    <w:p w14:paraId="55806CA4" w14:textId="77777777" w:rsidR="00C974CA" w:rsidRPr="0023377A" w:rsidRDefault="0023377A" w:rsidP="00C974CA">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Acknowledgements</w:t>
      </w:r>
    </w:p>
    <w:p w14:paraId="3AD4C165" w14:textId="3C0EB7BC" w:rsidR="00C974CA" w:rsidRPr="00A81880" w:rsidRDefault="00C974CA" w:rsidP="00C974CA">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del w:id="268" w:author="Jieming Chen" w:date="2015-06-30T17:34:00Z">
        <w:r w:rsidR="00A84974" w:rsidRPr="00A81880">
          <w:rPr>
            <w:rFonts w:ascii="Times New Roman" w:hAnsi="Times New Roman" w:cs="Times New Roman"/>
            <w:color w:val="000000"/>
            <w:sz w:val="24"/>
            <w:szCs w:val="24"/>
            <w:shd w:val="clear" w:color="auto" w:fill="FFFFFF"/>
          </w:rPr>
          <w:delText xml:space="preserve">We </w:delText>
        </w:r>
        <w:r w:rsidR="00A84974">
          <w:rPr>
            <w:rFonts w:ascii="Times New Roman" w:hAnsi="Times New Roman" w:cs="Times New Roman"/>
            <w:color w:val="000000"/>
            <w:sz w:val="24"/>
            <w:szCs w:val="24"/>
            <w:shd w:val="clear" w:color="auto" w:fill="FFFFFF"/>
          </w:rPr>
          <w:delText>also</w:delText>
        </w:r>
      </w:del>
      <w:ins w:id="269" w:author="Jieming Chen" w:date="2015-06-30T17:34:00Z">
        <w:r>
          <w:rPr>
            <w:rFonts w:ascii="Times New Roman" w:hAnsi="Times New Roman" w:cs="Times New Roman"/>
            <w:sz w:val="24"/>
            <w:szCs w:val="24"/>
          </w:rPr>
          <w:t xml:space="preserve">We also would like to thank Dr Timur Galeev for manuscript discussion. </w:t>
        </w:r>
        <w:r w:rsidRPr="00A81880">
          <w:rPr>
            <w:rFonts w:ascii="Times New Roman" w:hAnsi="Times New Roman" w:cs="Times New Roman"/>
            <w:color w:val="000000"/>
            <w:sz w:val="24"/>
            <w:szCs w:val="24"/>
            <w:shd w:val="clear" w:color="auto" w:fill="FFFFFF"/>
          </w:rPr>
          <w:t>We</w:t>
        </w:r>
      </w:ins>
      <w:r w:rsidRPr="00A81880">
        <w:rPr>
          <w:rFonts w:ascii="Times New Roman" w:hAnsi="Times New Roman" w:cs="Times New Roman"/>
          <w:color w:val="000000"/>
          <w:sz w:val="24"/>
          <w:szCs w:val="24"/>
          <w:shd w:val="clear" w:color="auto" w:fill="FFFFFF"/>
        </w:rPr>
        <w:t xml:space="preserve"> 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14:paraId="0F0C1629" w14:textId="77777777" w:rsidR="00C974CA" w:rsidRDefault="00C974CA" w:rsidP="008F1BF9">
      <w:pPr>
        <w:spacing w:after="0" w:line="240" w:lineRule="auto"/>
        <w:rPr>
          <w:rFonts w:ascii="Times New Roman" w:hAnsi="Times New Roman"/>
          <w:b/>
          <w:sz w:val="24"/>
          <w:u w:val="single"/>
          <w:rPrChange w:id="270" w:author="Jieming Chen" w:date="2015-06-30T17:34:00Z">
            <w:rPr>
              <w:rFonts w:ascii="Times New Roman" w:hAnsi="Times New Roman"/>
              <w:sz w:val="24"/>
            </w:rPr>
          </w:rPrChange>
        </w:rPr>
      </w:pPr>
    </w:p>
    <w:p w14:paraId="1BAB7F44" w14:textId="77777777" w:rsidR="006D4465" w:rsidRDefault="0061359B" w:rsidP="00674E09">
      <w:pPr>
        <w:spacing w:after="0" w:line="240" w:lineRule="auto"/>
        <w:rPr>
          <w:del w:id="271" w:author="Jieming Chen" w:date="2015-06-30T17:34:00Z"/>
          <w:rFonts w:ascii="Times New Roman" w:hAnsi="Times New Roman" w:cs="Times New Roman"/>
          <w:b/>
          <w:sz w:val="24"/>
          <w:szCs w:val="24"/>
        </w:rPr>
      </w:pPr>
      <w:del w:id="272" w:author="Jieming Chen" w:date="2015-06-30T17:34:00Z">
        <w:r>
          <w:rPr>
            <w:rFonts w:ascii="Times New Roman" w:hAnsi="Times New Roman" w:cs="Times New Roman"/>
            <w:b/>
            <w:sz w:val="24"/>
            <w:szCs w:val="24"/>
          </w:rPr>
          <w:delText>Declarations</w:delText>
        </w:r>
      </w:del>
    </w:p>
    <w:p w14:paraId="1D3E27A0" w14:textId="77777777" w:rsidR="0061359B" w:rsidRDefault="00981CD2" w:rsidP="00674E09">
      <w:pPr>
        <w:spacing w:after="0" w:line="240" w:lineRule="auto"/>
        <w:rPr>
          <w:del w:id="273" w:author="Jieming Chen" w:date="2015-06-30T17:34:00Z"/>
          <w:rFonts w:ascii="Times New Roman" w:hAnsi="Times New Roman" w:cs="Times New Roman"/>
          <w:sz w:val="24"/>
          <w:szCs w:val="24"/>
        </w:rPr>
      </w:pPr>
      <w:del w:id="274" w:author="Jieming Chen" w:date="2015-06-30T17:34:00Z">
        <w:r>
          <w:rPr>
            <w:rFonts w:ascii="Times New Roman" w:hAnsi="Times New Roman" w:cs="Times New Roman"/>
            <w:sz w:val="24"/>
            <w:szCs w:val="24"/>
          </w:rPr>
          <w:delText>None of the authors</w:delText>
        </w:r>
        <w:r w:rsidR="0061359B">
          <w:rPr>
            <w:rFonts w:ascii="Times New Roman" w:hAnsi="Times New Roman" w:cs="Times New Roman"/>
            <w:sz w:val="24"/>
            <w:szCs w:val="24"/>
          </w:rPr>
          <w:delText xml:space="preserve"> have any competing interests.</w:delText>
        </w:r>
      </w:del>
    </w:p>
    <w:p w14:paraId="7482E962" w14:textId="77777777" w:rsidR="0061359B" w:rsidRPr="00635F82" w:rsidRDefault="0061359B" w:rsidP="00674E09">
      <w:pPr>
        <w:spacing w:after="0" w:line="240" w:lineRule="auto"/>
        <w:rPr>
          <w:del w:id="275" w:author="Jieming Chen" w:date="2015-06-30T17:34:00Z"/>
          <w:rFonts w:ascii="Times New Roman" w:hAnsi="Times New Roman" w:cs="Times New Roman"/>
          <w:b/>
          <w:sz w:val="24"/>
          <w:szCs w:val="24"/>
        </w:rPr>
      </w:pPr>
    </w:p>
    <w:p w14:paraId="5D4040A6" w14:textId="77777777" w:rsidR="006D4465" w:rsidRPr="00635F82" w:rsidRDefault="006D4465" w:rsidP="00674E09">
      <w:pPr>
        <w:spacing w:after="0" w:line="240" w:lineRule="auto"/>
        <w:rPr>
          <w:del w:id="276" w:author="Jieming Chen" w:date="2015-06-30T17:34:00Z"/>
          <w:rFonts w:ascii="Times New Roman" w:hAnsi="Times New Roman" w:cs="Times New Roman"/>
          <w:b/>
          <w:sz w:val="24"/>
          <w:szCs w:val="24"/>
          <w:u w:val="single"/>
        </w:rPr>
      </w:pPr>
      <w:del w:id="277" w:author="Jieming Chen" w:date="2015-06-30T17:34:00Z">
        <w:r w:rsidRPr="00635F82">
          <w:rPr>
            <w:rFonts w:ascii="Times New Roman" w:hAnsi="Times New Roman" w:cs="Times New Roman"/>
            <w:b/>
            <w:sz w:val="24"/>
            <w:szCs w:val="24"/>
            <w:u w:val="single"/>
          </w:rPr>
          <w:delText>References</w:delText>
        </w:r>
      </w:del>
    </w:p>
    <w:p w14:paraId="04FCF773" w14:textId="77777777" w:rsidR="006D4465" w:rsidRPr="00635F82" w:rsidRDefault="006D4465" w:rsidP="00674E09">
      <w:pPr>
        <w:spacing w:after="0" w:line="240" w:lineRule="auto"/>
        <w:rPr>
          <w:del w:id="278" w:author="Jieming Chen" w:date="2015-06-30T17:34:00Z"/>
          <w:rFonts w:ascii="Times New Roman" w:hAnsi="Times New Roman" w:cs="Times New Roman"/>
          <w:b/>
          <w:sz w:val="24"/>
          <w:szCs w:val="24"/>
          <w:u w:val="single"/>
        </w:rPr>
      </w:pPr>
    </w:p>
    <w:p w14:paraId="5DBAEDE5" w14:textId="77777777" w:rsidR="0023377A" w:rsidRDefault="0023377A" w:rsidP="0023377A">
      <w:pPr>
        <w:spacing w:after="0" w:line="240" w:lineRule="auto"/>
        <w:rPr>
          <w:ins w:id="279" w:author="Jieming Chen" w:date="2015-06-30T17:34:00Z"/>
          <w:rFonts w:ascii="Times New Roman" w:hAnsi="Times New Roman" w:cs="Times New Roman"/>
          <w:b/>
          <w:sz w:val="24"/>
          <w:szCs w:val="24"/>
          <w:u w:val="single"/>
        </w:rPr>
      </w:pPr>
      <w:ins w:id="280" w:author="Jieming Chen" w:date="2015-06-30T17:34:00Z">
        <w:r>
          <w:rPr>
            <w:rFonts w:ascii="Times New Roman" w:hAnsi="Times New Roman" w:cs="Times New Roman"/>
            <w:b/>
            <w:sz w:val="24"/>
            <w:szCs w:val="24"/>
            <w:u w:val="single"/>
          </w:rPr>
          <w:t>REFERENCES</w:t>
        </w:r>
      </w:ins>
    </w:p>
    <w:p w14:paraId="67456393" w14:textId="77777777" w:rsidR="0059393F" w:rsidRPr="0059393F" w:rsidRDefault="0023377A">
      <w:pPr>
        <w:pStyle w:val="NormalWeb"/>
        <w:ind w:left="640" w:hanging="640"/>
        <w:divId w:val="666127832"/>
        <w:rPr>
          <w:noProof/>
        </w:rPr>
        <w:pPrChange w:id="281" w:author="Jieming Chen" w:date="2015-06-30T17:34:00Z">
          <w:pPr>
            <w:pStyle w:val="NormalWeb"/>
            <w:ind w:left="640" w:hanging="640"/>
            <w:divId w:val="666127832"/>
          </w:pPr>
        </w:pPrChange>
      </w:pPr>
      <w:r>
        <w:rPr>
          <w:b/>
          <w:u w:val="single"/>
          <w:rPrChange w:id="282" w:author="Jieming Chen" w:date="2015-06-30T17:34:00Z">
            <w:rPr/>
          </w:rPrChange>
        </w:rPr>
        <w:fldChar w:fldCharType="begin" w:fldLock="1"/>
      </w:r>
      <w:r>
        <w:rPr>
          <w:b/>
          <w:u w:val="single"/>
        </w:rPr>
        <w:instrText xml:space="preserve">ADDIN Mendeley Bibliography CSL_BIBLIOGRAPHY </w:instrText>
      </w:r>
      <w:r>
        <w:rPr>
          <w:b/>
          <w:u w:val="single"/>
          <w:rPrChange w:id="283" w:author="Jieming Chen" w:date="2015-06-30T17:34:00Z">
            <w:rPr/>
          </w:rPrChange>
        </w:rPr>
        <w:fldChar w:fldCharType="separate"/>
      </w:r>
      <w:r w:rsidR="0059393F" w:rsidRPr="0059393F">
        <w:rPr>
          <w:noProof/>
        </w:rPr>
        <w:t>1.</w:t>
      </w:r>
      <w:r w:rsidR="0059393F" w:rsidRPr="0059393F">
        <w:rPr>
          <w:noProof/>
        </w:rPr>
        <w:tab/>
        <w:t xml:space="preserve">Wheeler, D. A. </w:t>
      </w:r>
      <w:r w:rsidR="0059393F" w:rsidRPr="0059393F">
        <w:rPr>
          <w:i/>
          <w:iCs/>
          <w:noProof/>
        </w:rPr>
        <w:t>et al.</w:t>
      </w:r>
      <w:r w:rsidR="0059393F" w:rsidRPr="0059393F">
        <w:rPr>
          <w:noProof/>
        </w:rPr>
        <w:t xml:space="preserve"> The complete genome of an individual by massively parallel DNA sequencing. </w:t>
      </w:r>
      <w:r w:rsidR="0059393F" w:rsidRPr="0059393F">
        <w:rPr>
          <w:i/>
          <w:iCs/>
          <w:noProof/>
        </w:rPr>
        <w:t>Nature</w:t>
      </w:r>
      <w:r w:rsidR="0059393F" w:rsidRPr="0059393F">
        <w:rPr>
          <w:noProof/>
        </w:rPr>
        <w:t xml:space="preserve"> </w:t>
      </w:r>
      <w:r w:rsidR="0059393F" w:rsidRPr="0059393F">
        <w:rPr>
          <w:b/>
          <w:bCs/>
          <w:noProof/>
        </w:rPr>
        <w:t>452,</w:t>
      </w:r>
      <w:r w:rsidR="0059393F" w:rsidRPr="0059393F">
        <w:rPr>
          <w:noProof/>
        </w:rPr>
        <w:t xml:space="preserve"> 872–6 (2008).</w:t>
      </w:r>
    </w:p>
    <w:p w14:paraId="6C09E221" w14:textId="77777777" w:rsidR="0059393F" w:rsidRPr="0059393F" w:rsidRDefault="0059393F">
      <w:pPr>
        <w:pStyle w:val="NormalWeb"/>
        <w:ind w:left="640" w:hanging="640"/>
        <w:divId w:val="666127832"/>
        <w:rPr>
          <w:noProof/>
        </w:rPr>
        <w:pPrChange w:id="284" w:author="Jieming Chen" w:date="2015-06-30T17:34:00Z">
          <w:pPr>
            <w:pStyle w:val="NormalWeb"/>
            <w:ind w:left="640" w:hanging="640"/>
            <w:divId w:val="666127832"/>
          </w:pPr>
        </w:pPrChange>
      </w:pPr>
      <w:r w:rsidRPr="0059393F">
        <w:rPr>
          <w:noProof/>
        </w:rPr>
        <w:t>2.</w:t>
      </w:r>
      <w:r w:rsidRPr="0059393F">
        <w:rPr>
          <w:noProof/>
        </w:rPr>
        <w:tab/>
        <w:t xml:space="preserve">Lupski, J. R. </w:t>
      </w:r>
      <w:r w:rsidRPr="0059393F">
        <w:rPr>
          <w:i/>
          <w:iCs/>
          <w:noProof/>
        </w:rPr>
        <w:t>et al.</w:t>
      </w:r>
      <w:r w:rsidRPr="0059393F">
        <w:rPr>
          <w:noProof/>
        </w:rPr>
        <w:t xml:space="preserve"> Whole-genome sequencing in a patient with Charcot-Marie-Tooth neuropathy. </w:t>
      </w:r>
      <w:r w:rsidRPr="0059393F">
        <w:rPr>
          <w:i/>
          <w:iCs/>
          <w:noProof/>
        </w:rPr>
        <w:t>N. Engl. J. Med.</w:t>
      </w:r>
      <w:r w:rsidRPr="0059393F">
        <w:rPr>
          <w:noProof/>
        </w:rPr>
        <w:t xml:space="preserve"> </w:t>
      </w:r>
      <w:r w:rsidRPr="0059393F">
        <w:rPr>
          <w:b/>
          <w:bCs/>
          <w:noProof/>
        </w:rPr>
        <w:t>362,</w:t>
      </w:r>
      <w:r w:rsidRPr="0059393F">
        <w:rPr>
          <w:noProof/>
        </w:rPr>
        <w:t xml:space="preserve"> 1181–91 (2010).</w:t>
      </w:r>
    </w:p>
    <w:p w14:paraId="52350320" w14:textId="77777777" w:rsidR="0059393F" w:rsidRPr="0059393F" w:rsidRDefault="0059393F">
      <w:pPr>
        <w:pStyle w:val="NormalWeb"/>
        <w:ind w:left="640" w:hanging="640"/>
        <w:divId w:val="666127832"/>
        <w:rPr>
          <w:noProof/>
        </w:rPr>
        <w:pPrChange w:id="285" w:author="Jieming Chen" w:date="2015-06-30T17:34:00Z">
          <w:pPr>
            <w:pStyle w:val="NormalWeb"/>
            <w:ind w:left="640" w:hanging="640"/>
            <w:divId w:val="666127832"/>
          </w:pPr>
        </w:pPrChange>
      </w:pPr>
      <w:r w:rsidRPr="0059393F">
        <w:rPr>
          <w:noProof/>
        </w:rPr>
        <w:t>3.</w:t>
      </w:r>
      <w:r w:rsidRPr="0059393F">
        <w:rPr>
          <w:noProof/>
        </w:rPr>
        <w:tab/>
        <w:t xml:space="preserve">Levy, S. </w:t>
      </w:r>
      <w:r w:rsidRPr="0059393F">
        <w:rPr>
          <w:i/>
          <w:iCs/>
          <w:noProof/>
        </w:rPr>
        <w:t>et al.</w:t>
      </w:r>
      <w:r w:rsidRPr="0059393F">
        <w:rPr>
          <w:noProof/>
        </w:rPr>
        <w:t xml:space="preserve"> The diploid genome sequence of an individual human. </w:t>
      </w:r>
      <w:r w:rsidRPr="0059393F">
        <w:rPr>
          <w:i/>
          <w:iCs/>
          <w:noProof/>
        </w:rPr>
        <w:t>PLoS Biol.</w:t>
      </w:r>
      <w:r w:rsidRPr="0059393F">
        <w:rPr>
          <w:noProof/>
        </w:rPr>
        <w:t xml:space="preserve"> </w:t>
      </w:r>
      <w:r w:rsidRPr="0059393F">
        <w:rPr>
          <w:b/>
          <w:bCs/>
          <w:noProof/>
        </w:rPr>
        <w:t>5,</w:t>
      </w:r>
      <w:r w:rsidRPr="0059393F">
        <w:rPr>
          <w:noProof/>
        </w:rPr>
        <w:t xml:space="preserve"> e254 (2007).</w:t>
      </w:r>
    </w:p>
    <w:p w14:paraId="56C5B545" w14:textId="77777777" w:rsidR="0059393F" w:rsidRPr="0059393F" w:rsidRDefault="0059393F">
      <w:pPr>
        <w:pStyle w:val="NormalWeb"/>
        <w:ind w:left="640" w:hanging="640"/>
        <w:divId w:val="666127832"/>
        <w:rPr>
          <w:noProof/>
        </w:rPr>
        <w:pPrChange w:id="286" w:author="Jieming Chen" w:date="2015-06-30T17:34:00Z">
          <w:pPr>
            <w:pStyle w:val="NormalWeb"/>
            <w:ind w:left="640" w:hanging="640"/>
            <w:divId w:val="666127832"/>
          </w:pPr>
        </w:pPrChange>
      </w:pPr>
      <w:r w:rsidRPr="0059393F">
        <w:rPr>
          <w:noProof/>
        </w:rPr>
        <w:t>4.</w:t>
      </w:r>
      <w:r w:rsidRPr="0059393F">
        <w:rPr>
          <w:noProof/>
        </w:rPr>
        <w:tab/>
        <w:t xml:space="preserve">Abecasis, G. R. </w:t>
      </w:r>
      <w:r w:rsidRPr="0059393F">
        <w:rPr>
          <w:i/>
          <w:iCs/>
          <w:noProof/>
        </w:rPr>
        <w:t>et al.</w:t>
      </w:r>
      <w:r w:rsidRPr="0059393F">
        <w:rPr>
          <w:noProof/>
        </w:rPr>
        <w:t xml:space="preserve"> An integrated map of genetic variation from 1,092 human genomes. </w:t>
      </w:r>
      <w:r w:rsidRPr="0059393F">
        <w:rPr>
          <w:i/>
          <w:iCs/>
          <w:noProof/>
        </w:rPr>
        <w:t>Nature</w:t>
      </w:r>
      <w:r w:rsidRPr="0059393F">
        <w:rPr>
          <w:noProof/>
        </w:rPr>
        <w:t xml:space="preserve"> </w:t>
      </w:r>
      <w:r w:rsidRPr="0059393F">
        <w:rPr>
          <w:b/>
          <w:bCs/>
          <w:noProof/>
        </w:rPr>
        <w:t>491,</w:t>
      </w:r>
      <w:r w:rsidRPr="0059393F">
        <w:rPr>
          <w:noProof/>
        </w:rPr>
        <w:t xml:space="preserve"> 56–65 (2012).</w:t>
      </w:r>
    </w:p>
    <w:p w14:paraId="79C7FF50" w14:textId="77777777" w:rsidR="0059393F" w:rsidRPr="0059393F" w:rsidRDefault="0059393F">
      <w:pPr>
        <w:pStyle w:val="NormalWeb"/>
        <w:ind w:left="640" w:hanging="640"/>
        <w:divId w:val="666127832"/>
        <w:rPr>
          <w:noProof/>
        </w:rPr>
        <w:pPrChange w:id="287" w:author="Jieming Chen" w:date="2015-06-30T17:34:00Z">
          <w:pPr>
            <w:pStyle w:val="NormalWeb"/>
            <w:ind w:left="640" w:hanging="640"/>
            <w:divId w:val="666127832"/>
          </w:pPr>
        </w:pPrChange>
      </w:pPr>
      <w:r w:rsidRPr="0059393F">
        <w:rPr>
          <w:noProof/>
        </w:rPr>
        <w:t>5.</w:t>
      </w:r>
      <w:r w:rsidRPr="0059393F">
        <w:rPr>
          <w:noProof/>
        </w:rPr>
        <w:tab/>
        <w:t xml:space="preserve">Muddyman, D., Smee, C., Griffin, H. &amp; Kaye, J. Implementing a successful data-management framework: the UK10K managed access model. </w:t>
      </w:r>
      <w:r w:rsidRPr="0059393F">
        <w:rPr>
          <w:i/>
          <w:iCs/>
          <w:noProof/>
        </w:rPr>
        <w:t>Genome Med.</w:t>
      </w:r>
      <w:r w:rsidRPr="0059393F">
        <w:rPr>
          <w:noProof/>
        </w:rPr>
        <w:t xml:space="preserve"> </w:t>
      </w:r>
      <w:r w:rsidRPr="0059393F">
        <w:rPr>
          <w:b/>
          <w:bCs/>
          <w:noProof/>
        </w:rPr>
        <w:t>5,</w:t>
      </w:r>
      <w:r w:rsidRPr="0059393F">
        <w:rPr>
          <w:noProof/>
        </w:rPr>
        <w:t xml:space="preserve"> 100 (2013).</w:t>
      </w:r>
    </w:p>
    <w:p w14:paraId="089AABCF" w14:textId="77777777" w:rsidR="0059393F" w:rsidRPr="0059393F" w:rsidRDefault="0059393F">
      <w:pPr>
        <w:pStyle w:val="NormalWeb"/>
        <w:ind w:left="640" w:hanging="640"/>
        <w:divId w:val="666127832"/>
        <w:rPr>
          <w:noProof/>
        </w:rPr>
        <w:pPrChange w:id="288" w:author="Jieming Chen" w:date="2015-06-30T17:34:00Z">
          <w:pPr>
            <w:pStyle w:val="NormalWeb"/>
            <w:ind w:left="640" w:hanging="640"/>
            <w:divId w:val="666127832"/>
          </w:pPr>
        </w:pPrChange>
      </w:pPr>
      <w:r w:rsidRPr="0059393F">
        <w:rPr>
          <w:noProof/>
        </w:rPr>
        <w:t>6.</w:t>
      </w:r>
      <w:r w:rsidRPr="0059393F">
        <w:rPr>
          <w:noProof/>
        </w:rPr>
        <w:tab/>
        <w:t xml:space="preserve">Church, G. M. The personal genome project. </w:t>
      </w:r>
      <w:r w:rsidRPr="0059393F">
        <w:rPr>
          <w:i/>
          <w:iCs/>
          <w:noProof/>
        </w:rPr>
        <w:t>Mol. Syst. Biol.</w:t>
      </w:r>
      <w:r w:rsidRPr="0059393F">
        <w:rPr>
          <w:noProof/>
        </w:rPr>
        <w:t xml:space="preserve"> </w:t>
      </w:r>
      <w:r w:rsidRPr="0059393F">
        <w:rPr>
          <w:b/>
          <w:bCs/>
          <w:noProof/>
        </w:rPr>
        <w:t>1,</w:t>
      </w:r>
      <w:r w:rsidRPr="0059393F">
        <w:rPr>
          <w:noProof/>
        </w:rPr>
        <w:t xml:space="preserve"> 2005.0030 (2005).</w:t>
      </w:r>
    </w:p>
    <w:p w14:paraId="30BDCE89" w14:textId="77777777" w:rsidR="0059393F" w:rsidRPr="0059393F" w:rsidRDefault="0059393F">
      <w:pPr>
        <w:pStyle w:val="NormalWeb"/>
        <w:ind w:left="640" w:hanging="640"/>
        <w:divId w:val="666127832"/>
        <w:rPr>
          <w:noProof/>
        </w:rPr>
        <w:pPrChange w:id="289" w:author="Jieming Chen" w:date="2015-06-30T17:34:00Z">
          <w:pPr>
            <w:pStyle w:val="NormalWeb"/>
            <w:ind w:left="640" w:hanging="640"/>
            <w:divId w:val="666127832"/>
          </w:pPr>
        </w:pPrChange>
      </w:pPr>
      <w:r w:rsidRPr="0059393F">
        <w:rPr>
          <w:noProof/>
        </w:rPr>
        <w:t>7.</w:t>
      </w:r>
      <w:r w:rsidRPr="0059393F">
        <w:rPr>
          <w:noProof/>
        </w:rPr>
        <w:tab/>
        <w:t xml:space="preserve">Pickrell, J. K. </w:t>
      </w:r>
      <w:r w:rsidRPr="0059393F">
        <w:rPr>
          <w:i/>
          <w:iCs/>
          <w:noProof/>
        </w:rPr>
        <w:t>et al.</w:t>
      </w:r>
      <w:r w:rsidRPr="0059393F">
        <w:rPr>
          <w:noProof/>
        </w:rPr>
        <w:t xml:space="preserve"> Understanding mechanisms underlying human gene expression variation with RNA sequencing. </w:t>
      </w:r>
      <w:r w:rsidRPr="0059393F">
        <w:rPr>
          <w:i/>
          <w:iCs/>
          <w:noProof/>
        </w:rPr>
        <w:t>Nature</w:t>
      </w:r>
      <w:r w:rsidRPr="0059393F">
        <w:rPr>
          <w:noProof/>
        </w:rPr>
        <w:t xml:space="preserve"> </w:t>
      </w:r>
      <w:r w:rsidRPr="0059393F">
        <w:rPr>
          <w:b/>
          <w:bCs/>
          <w:noProof/>
        </w:rPr>
        <w:t>464,</w:t>
      </w:r>
      <w:r w:rsidRPr="0059393F">
        <w:rPr>
          <w:noProof/>
        </w:rPr>
        <w:t xml:space="preserve"> 768–72 (2010).</w:t>
      </w:r>
    </w:p>
    <w:p w14:paraId="7CA9294B" w14:textId="77777777" w:rsidR="0059393F" w:rsidRPr="0059393F" w:rsidRDefault="0059393F">
      <w:pPr>
        <w:pStyle w:val="NormalWeb"/>
        <w:ind w:left="640" w:hanging="640"/>
        <w:divId w:val="666127832"/>
        <w:rPr>
          <w:noProof/>
        </w:rPr>
        <w:pPrChange w:id="290" w:author="Jieming Chen" w:date="2015-06-30T17:34:00Z">
          <w:pPr>
            <w:pStyle w:val="NormalWeb"/>
            <w:ind w:left="640" w:hanging="640"/>
            <w:divId w:val="666127832"/>
          </w:pPr>
        </w:pPrChange>
      </w:pPr>
      <w:r w:rsidRPr="0059393F">
        <w:rPr>
          <w:noProof/>
        </w:rPr>
        <w:lastRenderedPageBreak/>
        <w:t>8.</w:t>
      </w:r>
      <w:r w:rsidRPr="0059393F">
        <w:rPr>
          <w:noProof/>
        </w:rPr>
        <w:tab/>
        <w:t xml:space="preserve">Majewski, J. &amp; Pastinen, T. The study of eQTL variations by RNA-seq: from SNPs to phenotypes. </w:t>
      </w:r>
      <w:r w:rsidRPr="0059393F">
        <w:rPr>
          <w:i/>
          <w:iCs/>
          <w:noProof/>
        </w:rPr>
        <w:t>Trends Genet.</w:t>
      </w:r>
      <w:r w:rsidRPr="0059393F">
        <w:rPr>
          <w:noProof/>
        </w:rPr>
        <w:t xml:space="preserve"> </w:t>
      </w:r>
      <w:r w:rsidRPr="0059393F">
        <w:rPr>
          <w:b/>
          <w:bCs/>
          <w:noProof/>
        </w:rPr>
        <w:t>27,</w:t>
      </w:r>
      <w:r w:rsidRPr="0059393F">
        <w:rPr>
          <w:noProof/>
        </w:rPr>
        <w:t xml:space="preserve"> 72–9 (2011).</w:t>
      </w:r>
    </w:p>
    <w:p w14:paraId="00A2260D" w14:textId="77777777" w:rsidR="0059393F" w:rsidRPr="0059393F" w:rsidRDefault="0059393F">
      <w:pPr>
        <w:pStyle w:val="NormalWeb"/>
        <w:ind w:left="640" w:hanging="640"/>
        <w:divId w:val="666127832"/>
        <w:rPr>
          <w:noProof/>
        </w:rPr>
        <w:pPrChange w:id="291" w:author="Jieming Chen" w:date="2015-06-30T17:34:00Z">
          <w:pPr>
            <w:pStyle w:val="NormalWeb"/>
            <w:ind w:left="640" w:hanging="640"/>
            <w:divId w:val="666127832"/>
          </w:pPr>
        </w:pPrChange>
      </w:pPr>
      <w:r w:rsidRPr="0059393F">
        <w:rPr>
          <w:noProof/>
        </w:rPr>
        <w:t>9.</w:t>
      </w:r>
      <w:r w:rsidRPr="0059393F">
        <w:rPr>
          <w:noProof/>
        </w:rPr>
        <w:tab/>
        <w:t xml:space="preserve">Montgomery, S. B., Lappalainen, T., Gutierrez-Arcelus, M. &amp; Dermitzakis, E. T. Rare and common regulatory variation in population-scale sequenced human genomes. </w:t>
      </w:r>
      <w:r w:rsidRPr="0059393F">
        <w:rPr>
          <w:i/>
          <w:iCs/>
          <w:noProof/>
        </w:rPr>
        <w:t>PLoS Genet.</w:t>
      </w:r>
      <w:r w:rsidRPr="0059393F">
        <w:rPr>
          <w:noProof/>
        </w:rPr>
        <w:t xml:space="preserve"> </w:t>
      </w:r>
      <w:r w:rsidRPr="0059393F">
        <w:rPr>
          <w:b/>
          <w:bCs/>
          <w:noProof/>
        </w:rPr>
        <w:t>7,</w:t>
      </w:r>
      <w:r w:rsidRPr="0059393F">
        <w:rPr>
          <w:noProof/>
        </w:rPr>
        <w:t xml:space="preserve"> e1002144 (2011).</w:t>
      </w:r>
    </w:p>
    <w:p w14:paraId="679A6150" w14:textId="77777777" w:rsidR="0059393F" w:rsidRPr="0059393F" w:rsidRDefault="0059393F">
      <w:pPr>
        <w:pStyle w:val="NormalWeb"/>
        <w:ind w:left="640" w:hanging="640"/>
        <w:divId w:val="666127832"/>
        <w:rPr>
          <w:noProof/>
        </w:rPr>
        <w:pPrChange w:id="292" w:author="Jieming Chen" w:date="2015-06-30T17:34:00Z">
          <w:pPr>
            <w:pStyle w:val="NormalWeb"/>
            <w:ind w:left="640" w:hanging="640"/>
            <w:divId w:val="666127832"/>
          </w:pPr>
        </w:pPrChange>
      </w:pPr>
      <w:r w:rsidRPr="0059393F">
        <w:rPr>
          <w:noProof/>
        </w:rPr>
        <w:t>10.</w:t>
      </w:r>
      <w:r w:rsidRPr="0059393F">
        <w:rPr>
          <w:noProof/>
        </w:rPr>
        <w:tab/>
        <w:t xml:space="preserve">Djebali, S. </w:t>
      </w:r>
      <w:r w:rsidRPr="0059393F">
        <w:rPr>
          <w:i/>
          <w:iCs/>
          <w:noProof/>
        </w:rPr>
        <w:t>et al.</w:t>
      </w:r>
      <w:r w:rsidRPr="0059393F">
        <w:rPr>
          <w:noProof/>
        </w:rPr>
        <w:t xml:space="preserve"> Landscape of transcription in human cells. </w:t>
      </w:r>
      <w:r w:rsidRPr="0059393F">
        <w:rPr>
          <w:i/>
          <w:iCs/>
          <w:noProof/>
        </w:rPr>
        <w:t>Nature</w:t>
      </w:r>
      <w:r w:rsidRPr="0059393F">
        <w:rPr>
          <w:noProof/>
        </w:rPr>
        <w:t xml:space="preserve"> </w:t>
      </w:r>
      <w:r w:rsidRPr="0059393F">
        <w:rPr>
          <w:b/>
          <w:bCs/>
          <w:noProof/>
        </w:rPr>
        <w:t>489,</w:t>
      </w:r>
      <w:r w:rsidRPr="0059393F">
        <w:rPr>
          <w:noProof/>
        </w:rPr>
        <w:t xml:space="preserve"> 101–8 (2012).</w:t>
      </w:r>
    </w:p>
    <w:p w14:paraId="28943ACB" w14:textId="77777777" w:rsidR="0059393F" w:rsidRPr="0059393F" w:rsidRDefault="0059393F">
      <w:pPr>
        <w:pStyle w:val="NormalWeb"/>
        <w:ind w:left="640" w:hanging="640"/>
        <w:divId w:val="666127832"/>
        <w:rPr>
          <w:noProof/>
        </w:rPr>
        <w:pPrChange w:id="293" w:author="Jieming Chen" w:date="2015-06-30T17:34:00Z">
          <w:pPr>
            <w:pStyle w:val="NormalWeb"/>
            <w:ind w:left="640" w:hanging="640"/>
            <w:divId w:val="666127832"/>
          </w:pPr>
        </w:pPrChange>
      </w:pPr>
      <w:r w:rsidRPr="0059393F">
        <w:rPr>
          <w:noProof/>
        </w:rPr>
        <w:t>11.</w:t>
      </w:r>
      <w:r w:rsidRPr="0059393F">
        <w:rPr>
          <w:noProof/>
        </w:rPr>
        <w:tab/>
        <w:t xml:space="preserve">McDaniell, R. </w:t>
      </w:r>
      <w:r w:rsidRPr="0059393F">
        <w:rPr>
          <w:i/>
          <w:iCs/>
          <w:noProof/>
        </w:rPr>
        <w:t>et al.</w:t>
      </w:r>
      <w:r w:rsidRPr="0059393F">
        <w:rPr>
          <w:noProof/>
        </w:rPr>
        <w:t xml:space="preserve"> Heritable individual-specific and allele-specific chromatin signatures in humans. </w:t>
      </w:r>
      <w:r w:rsidRPr="0059393F">
        <w:rPr>
          <w:i/>
          <w:iCs/>
          <w:noProof/>
        </w:rPr>
        <w:t>Science</w:t>
      </w:r>
      <w:r w:rsidRPr="0059393F">
        <w:rPr>
          <w:noProof/>
        </w:rPr>
        <w:t xml:space="preserve"> </w:t>
      </w:r>
      <w:r w:rsidRPr="0059393F">
        <w:rPr>
          <w:b/>
          <w:bCs/>
          <w:noProof/>
        </w:rPr>
        <w:t>328,</w:t>
      </w:r>
      <w:r w:rsidRPr="0059393F">
        <w:rPr>
          <w:noProof/>
        </w:rPr>
        <w:t xml:space="preserve"> 235–9 (2010).</w:t>
      </w:r>
    </w:p>
    <w:p w14:paraId="59A03EEF" w14:textId="77777777" w:rsidR="0059393F" w:rsidRPr="0059393F" w:rsidRDefault="0059393F">
      <w:pPr>
        <w:pStyle w:val="NormalWeb"/>
        <w:ind w:left="640" w:hanging="640"/>
        <w:divId w:val="666127832"/>
        <w:rPr>
          <w:noProof/>
        </w:rPr>
        <w:pPrChange w:id="294" w:author="Jieming Chen" w:date="2015-06-30T17:34:00Z">
          <w:pPr>
            <w:pStyle w:val="NormalWeb"/>
            <w:ind w:left="640" w:hanging="640"/>
            <w:divId w:val="666127832"/>
          </w:pPr>
        </w:pPrChange>
      </w:pPr>
      <w:r w:rsidRPr="0059393F">
        <w:rPr>
          <w:noProof/>
        </w:rPr>
        <w:t>12.</w:t>
      </w:r>
      <w:r w:rsidRPr="0059393F">
        <w:rPr>
          <w:noProof/>
        </w:rPr>
        <w:tab/>
        <w:t xml:space="preserve">Yan, H., Yuan, W., Velculescu, V. E., Vogelstein, B. &amp; Kinzler, K. W. Allelic variation in human gene expression. </w:t>
      </w:r>
      <w:r w:rsidRPr="0059393F">
        <w:rPr>
          <w:i/>
          <w:iCs/>
          <w:noProof/>
        </w:rPr>
        <w:t>Science</w:t>
      </w:r>
      <w:r w:rsidRPr="0059393F">
        <w:rPr>
          <w:noProof/>
        </w:rPr>
        <w:t xml:space="preserve"> </w:t>
      </w:r>
      <w:r w:rsidRPr="0059393F">
        <w:rPr>
          <w:b/>
          <w:bCs/>
          <w:noProof/>
        </w:rPr>
        <w:t>297,</w:t>
      </w:r>
      <w:r w:rsidRPr="0059393F">
        <w:rPr>
          <w:noProof/>
        </w:rPr>
        <w:t xml:space="preserve"> 1143 (2002).</w:t>
      </w:r>
    </w:p>
    <w:p w14:paraId="739B31B6" w14:textId="77777777" w:rsidR="0059393F" w:rsidRPr="0059393F" w:rsidRDefault="0059393F">
      <w:pPr>
        <w:pStyle w:val="NormalWeb"/>
        <w:ind w:left="640" w:hanging="640"/>
        <w:divId w:val="666127832"/>
        <w:rPr>
          <w:noProof/>
        </w:rPr>
        <w:pPrChange w:id="295" w:author="Jieming Chen" w:date="2015-06-30T17:34:00Z">
          <w:pPr>
            <w:pStyle w:val="NormalWeb"/>
            <w:ind w:left="640" w:hanging="640"/>
            <w:divId w:val="666127832"/>
          </w:pPr>
        </w:pPrChange>
      </w:pPr>
      <w:r w:rsidRPr="0059393F">
        <w:rPr>
          <w:noProof/>
        </w:rPr>
        <w:t>13.</w:t>
      </w:r>
      <w:r w:rsidRPr="0059393F">
        <w:rPr>
          <w:noProof/>
        </w:rPr>
        <w:tab/>
        <w:t xml:space="preserve">Ge, B. </w:t>
      </w:r>
      <w:r w:rsidRPr="0059393F">
        <w:rPr>
          <w:i/>
          <w:iCs/>
          <w:noProof/>
        </w:rPr>
        <w:t>et al.</w:t>
      </w:r>
      <w:r w:rsidRPr="0059393F">
        <w:rPr>
          <w:noProof/>
        </w:rPr>
        <w:t xml:space="preserve"> Global patterns of cis variation in human cells revealed by high-density allelic expression analysis. </w:t>
      </w:r>
      <w:r w:rsidRPr="0059393F">
        <w:rPr>
          <w:i/>
          <w:iCs/>
          <w:noProof/>
        </w:rPr>
        <w:t>Nat. Genet.</w:t>
      </w:r>
      <w:r w:rsidRPr="0059393F">
        <w:rPr>
          <w:noProof/>
        </w:rPr>
        <w:t xml:space="preserve"> </w:t>
      </w:r>
      <w:r w:rsidRPr="0059393F">
        <w:rPr>
          <w:b/>
          <w:bCs/>
          <w:noProof/>
        </w:rPr>
        <w:t>41,</w:t>
      </w:r>
      <w:r w:rsidRPr="0059393F">
        <w:rPr>
          <w:noProof/>
        </w:rPr>
        <w:t xml:space="preserve"> 1216–22 (2009).</w:t>
      </w:r>
    </w:p>
    <w:p w14:paraId="23CEF99F" w14:textId="77777777" w:rsidR="0059393F" w:rsidRPr="0059393F" w:rsidRDefault="0059393F">
      <w:pPr>
        <w:pStyle w:val="NormalWeb"/>
        <w:ind w:left="640" w:hanging="640"/>
        <w:divId w:val="666127832"/>
        <w:rPr>
          <w:noProof/>
        </w:rPr>
        <w:pPrChange w:id="296" w:author="Jieming Chen" w:date="2015-06-30T17:34:00Z">
          <w:pPr>
            <w:pStyle w:val="NormalWeb"/>
            <w:ind w:left="640" w:hanging="640"/>
            <w:divId w:val="666127832"/>
          </w:pPr>
        </w:pPrChange>
      </w:pPr>
      <w:r w:rsidRPr="0059393F">
        <w:rPr>
          <w:noProof/>
        </w:rPr>
        <w:t>14.</w:t>
      </w:r>
      <w:r w:rsidRPr="0059393F">
        <w:rPr>
          <w:noProof/>
        </w:rPr>
        <w:tab/>
        <w:t xml:space="preserve">Lo, H. S. </w:t>
      </w:r>
      <w:r w:rsidRPr="0059393F">
        <w:rPr>
          <w:i/>
          <w:iCs/>
          <w:noProof/>
        </w:rPr>
        <w:t>et al.</w:t>
      </w:r>
      <w:r w:rsidRPr="0059393F">
        <w:rPr>
          <w:noProof/>
        </w:rPr>
        <w:t xml:space="preserve"> Allelic variation in gene expression is common in the human genome. </w:t>
      </w:r>
      <w:r w:rsidRPr="0059393F">
        <w:rPr>
          <w:i/>
          <w:iCs/>
          <w:noProof/>
        </w:rPr>
        <w:t>Genome Res.</w:t>
      </w:r>
      <w:r w:rsidRPr="0059393F">
        <w:rPr>
          <w:noProof/>
        </w:rPr>
        <w:t xml:space="preserve"> </w:t>
      </w:r>
      <w:r w:rsidRPr="0059393F">
        <w:rPr>
          <w:b/>
          <w:bCs/>
          <w:noProof/>
        </w:rPr>
        <w:t>13,</w:t>
      </w:r>
      <w:r w:rsidRPr="0059393F">
        <w:rPr>
          <w:noProof/>
        </w:rPr>
        <w:t xml:space="preserve"> 1855–62 (2003).</w:t>
      </w:r>
    </w:p>
    <w:p w14:paraId="564B0ED2" w14:textId="77777777" w:rsidR="0059393F" w:rsidRPr="0059393F" w:rsidRDefault="0059393F">
      <w:pPr>
        <w:pStyle w:val="NormalWeb"/>
        <w:ind w:left="640" w:hanging="640"/>
        <w:divId w:val="666127832"/>
        <w:rPr>
          <w:noProof/>
        </w:rPr>
        <w:pPrChange w:id="297" w:author="Jieming Chen" w:date="2015-06-30T17:34:00Z">
          <w:pPr>
            <w:pStyle w:val="NormalWeb"/>
            <w:ind w:left="640" w:hanging="640"/>
            <w:divId w:val="666127832"/>
          </w:pPr>
        </w:pPrChange>
      </w:pPr>
      <w:r w:rsidRPr="0059393F">
        <w:rPr>
          <w:noProof/>
        </w:rPr>
        <w:t>15.</w:t>
      </w:r>
      <w:r w:rsidRPr="0059393F">
        <w:rPr>
          <w:noProof/>
        </w:rPr>
        <w:tab/>
        <w:t xml:space="preserve">Lappalainen, T. </w:t>
      </w:r>
      <w:r w:rsidRPr="0059393F">
        <w:rPr>
          <w:i/>
          <w:iCs/>
          <w:noProof/>
        </w:rPr>
        <w:t>et al.</w:t>
      </w:r>
      <w:r w:rsidRPr="0059393F">
        <w:rPr>
          <w:noProof/>
        </w:rPr>
        <w:t xml:space="preserve"> Transcriptome and genome sequencing uncovers functional variation in humans. </w:t>
      </w:r>
      <w:r w:rsidRPr="0059393F">
        <w:rPr>
          <w:i/>
          <w:iCs/>
          <w:noProof/>
        </w:rPr>
        <w:t>Nature</w:t>
      </w:r>
      <w:r w:rsidRPr="0059393F">
        <w:rPr>
          <w:noProof/>
        </w:rPr>
        <w:t xml:space="preserve"> </w:t>
      </w:r>
      <w:r w:rsidRPr="0059393F">
        <w:rPr>
          <w:b/>
          <w:bCs/>
          <w:noProof/>
        </w:rPr>
        <w:t>501,</w:t>
      </w:r>
      <w:r w:rsidRPr="0059393F">
        <w:rPr>
          <w:noProof/>
        </w:rPr>
        <w:t xml:space="preserve"> 506–11 (2013).</w:t>
      </w:r>
    </w:p>
    <w:p w14:paraId="188461C3" w14:textId="77777777" w:rsidR="0059393F" w:rsidRPr="0059393F" w:rsidRDefault="0059393F">
      <w:pPr>
        <w:pStyle w:val="NormalWeb"/>
        <w:ind w:left="640" w:hanging="640"/>
        <w:divId w:val="666127832"/>
        <w:rPr>
          <w:noProof/>
        </w:rPr>
        <w:pPrChange w:id="298" w:author="Jieming Chen" w:date="2015-06-30T17:34:00Z">
          <w:pPr>
            <w:pStyle w:val="NormalWeb"/>
            <w:ind w:left="640" w:hanging="640"/>
            <w:divId w:val="666127832"/>
          </w:pPr>
        </w:pPrChange>
      </w:pPr>
      <w:r w:rsidRPr="0059393F">
        <w:rPr>
          <w:noProof/>
        </w:rPr>
        <w:t>16.</w:t>
      </w:r>
      <w:r w:rsidRPr="0059393F">
        <w:rPr>
          <w:noProof/>
        </w:rPr>
        <w:tab/>
        <w:t xml:space="preserve">Rozowsky, J. </w:t>
      </w:r>
      <w:r w:rsidRPr="0059393F">
        <w:rPr>
          <w:i/>
          <w:iCs/>
          <w:noProof/>
        </w:rPr>
        <w:t>et al.</w:t>
      </w:r>
      <w:r w:rsidRPr="0059393F">
        <w:rPr>
          <w:noProof/>
        </w:rPr>
        <w:t xml:space="preserve"> AlleleSeq: analysis of allele-specific expression and binding in a network framework. </w:t>
      </w:r>
      <w:r w:rsidRPr="0059393F">
        <w:rPr>
          <w:i/>
          <w:iCs/>
          <w:noProof/>
        </w:rPr>
        <w:t>Mol. Syst. Biol.</w:t>
      </w:r>
      <w:r w:rsidRPr="0059393F">
        <w:rPr>
          <w:noProof/>
        </w:rPr>
        <w:t xml:space="preserve"> </w:t>
      </w:r>
      <w:r w:rsidRPr="0059393F">
        <w:rPr>
          <w:b/>
          <w:bCs/>
          <w:noProof/>
        </w:rPr>
        <w:t>7,</w:t>
      </w:r>
      <w:r w:rsidRPr="0059393F">
        <w:rPr>
          <w:noProof/>
        </w:rPr>
        <w:t xml:space="preserve"> 522 (2011).</w:t>
      </w:r>
    </w:p>
    <w:p w14:paraId="29A736A8" w14:textId="77777777" w:rsidR="0059393F" w:rsidRPr="0059393F" w:rsidRDefault="0059393F">
      <w:pPr>
        <w:pStyle w:val="NormalWeb"/>
        <w:ind w:left="640" w:hanging="640"/>
        <w:divId w:val="666127832"/>
        <w:rPr>
          <w:noProof/>
        </w:rPr>
        <w:pPrChange w:id="299" w:author="Jieming Chen" w:date="2015-06-30T17:34:00Z">
          <w:pPr>
            <w:pStyle w:val="NormalWeb"/>
            <w:ind w:left="640" w:hanging="640"/>
            <w:divId w:val="666127832"/>
          </w:pPr>
        </w:pPrChange>
      </w:pPr>
      <w:r w:rsidRPr="0059393F">
        <w:rPr>
          <w:noProof/>
        </w:rPr>
        <w:t>17.</w:t>
      </w:r>
      <w:r w:rsidRPr="0059393F">
        <w:rPr>
          <w:noProof/>
        </w:rPr>
        <w:tab/>
        <w:t xml:space="preserve">Engström, P. G. </w:t>
      </w:r>
      <w:r w:rsidRPr="0059393F">
        <w:rPr>
          <w:i/>
          <w:iCs/>
          <w:noProof/>
        </w:rPr>
        <w:t>et al.</w:t>
      </w:r>
      <w:r w:rsidRPr="0059393F">
        <w:rPr>
          <w:noProof/>
        </w:rPr>
        <w:t xml:space="preserve"> Systematic evaluation of spliced alignment programs for RNA-seq data. </w:t>
      </w:r>
      <w:r w:rsidRPr="0059393F">
        <w:rPr>
          <w:i/>
          <w:iCs/>
          <w:noProof/>
        </w:rPr>
        <w:t>Nat. Methods</w:t>
      </w:r>
      <w:r w:rsidRPr="0059393F">
        <w:rPr>
          <w:noProof/>
        </w:rPr>
        <w:t xml:space="preserve"> </w:t>
      </w:r>
      <w:r w:rsidRPr="0059393F">
        <w:rPr>
          <w:b/>
          <w:bCs/>
          <w:noProof/>
        </w:rPr>
        <w:t>10,</w:t>
      </w:r>
      <w:r w:rsidRPr="0059393F">
        <w:rPr>
          <w:noProof/>
        </w:rPr>
        <w:t xml:space="preserve"> 1185–91 (2013).</w:t>
      </w:r>
    </w:p>
    <w:p w14:paraId="0EE88315" w14:textId="77777777" w:rsidR="0059393F" w:rsidRPr="0059393F" w:rsidRDefault="0059393F">
      <w:pPr>
        <w:pStyle w:val="NormalWeb"/>
        <w:ind w:left="640" w:hanging="640"/>
        <w:divId w:val="666127832"/>
        <w:rPr>
          <w:noProof/>
        </w:rPr>
        <w:pPrChange w:id="300" w:author="Jieming Chen" w:date="2015-06-30T17:34:00Z">
          <w:pPr>
            <w:pStyle w:val="NormalWeb"/>
            <w:ind w:left="640" w:hanging="640"/>
            <w:divId w:val="666127832"/>
          </w:pPr>
        </w:pPrChange>
      </w:pPr>
      <w:r w:rsidRPr="0059393F">
        <w:rPr>
          <w:noProof/>
        </w:rPr>
        <w:t>18.</w:t>
      </w:r>
      <w:r w:rsidRPr="0059393F">
        <w:rPr>
          <w:noProof/>
        </w:rPr>
        <w:tab/>
        <w:t xml:space="preserve">Kilpinen, H. </w:t>
      </w:r>
      <w:r w:rsidRPr="0059393F">
        <w:rPr>
          <w:i/>
          <w:iCs/>
          <w:noProof/>
        </w:rPr>
        <w:t>et al.</w:t>
      </w:r>
      <w:r w:rsidRPr="0059393F">
        <w:rPr>
          <w:noProof/>
        </w:rPr>
        <w:t xml:space="preserve"> Coordinated effects of sequence variation on DNA binding, chromatin structure, and transcription. </w:t>
      </w:r>
      <w:r w:rsidRPr="0059393F">
        <w:rPr>
          <w:i/>
          <w:iCs/>
          <w:noProof/>
        </w:rPr>
        <w:t>Science</w:t>
      </w:r>
      <w:r w:rsidRPr="0059393F">
        <w:rPr>
          <w:noProof/>
        </w:rPr>
        <w:t xml:space="preserve"> </w:t>
      </w:r>
      <w:r w:rsidRPr="0059393F">
        <w:rPr>
          <w:b/>
          <w:bCs/>
          <w:noProof/>
        </w:rPr>
        <w:t>342,</w:t>
      </w:r>
      <w:r w:rsidRPr="0059393F">
        <w:rPr>
          <w:noProof/>
        </w:rPr>
        <w:t xml:space="preserve"> 744–7 (2013).</w:t>
      </w:r>
    </w:p>
    <w:p w14:paraId="08F96B03" w14:textId="77777777" w:rsidR="0059393F" w:rsidRPr="0059393F" w:rsidRDefault="0059393F">
      <w:pPr>
        <w:pStyle w:val="NormalWeb"/>
        <w:ind w:left="640" w:hanging="640"/>
        <w:divId w:val="666127832"/>
        <w:rPr>
          <w:noProof/>
        </w:rPr>
        <w:pPrChange w:id="301" w:author="Jieming Chen" w:date="2015-06-30T17:34:00Z">
          <w:pPr>
            <w:pStyle w:val="NormalWeb"/>
            <w:ind w:left="640" w:hanging="640"/>
            <w:divId w:val="666127832"/>
          </w:pPr>
        </w:pPrChange>
      </w:pPr>
      <w:r w:rsidRPr="0059393F">
        <w:rPr>
          <w:noProof/>
        </w:rPr>
        <w:t>19.</w:t>
      </w:r>
      <w:r w:rsidRPr="0059393F">
        <w:rPr>
          <w:noProof/>
        </w:rPr>
        <w:tab/>
        <w:t xml:space="preserve">Kasowski, M. </w:t>
      </w:r>
      <w:r w:rsidRPr="0059393F">
        <w:rPr>
          <w:i/>
          <w:iCs/>
          <w:noProof/>
        </w:rPr>
        <w:t>et al.</w:t>
      </w:r>
      <w:r w:rsidRPr="0059393F">
        <w:rPr>
          <w:noProof/>
        </w:rPr>
        <w:t xml:space="preserve"> Extensive variation in chromatin states across humans. </w:t>
      </w:r>
      <w:r w:rsidRPr="0059393F">
        <w:rPr>
          <w:i/>
          <w:iCs/>
          <w:noProof/>
        </w:rPr>
        <w:t>Science</w:t>
      </w:r>
      <w:r w:rsidRPr="0059393F">
        <w:rPr>
          <w:noProof/>
        </w:rPr>
        <w:t xml:space="preserve"> </w:t>
      </w:r>
      <w:r w:rsidRPr="0059393F">
        <w:rPr>
          <w:b/>
          <w:bCs/>
          <w:noProof/>
        </w:rPr>
        <w:t>342,</w:t>
      </w:r>
      <w:r w:rsidRPr="0059393F">
        <w:rPr>
          <w:noProof/>
        </w:rPr>
        <w:t xml:space="preserve"> 750–2 (2013).</w:t>
      </w:r>
    </w:p>
    <w:p w14:paraId="638B1646" w14:textId="77777777" w:rsidR="0059393F" w:rsidRPr="0059393F" w:rsidRDefault="0059393F">
      <w:pPr>
        <w:pStyle w:val="NormalWeb"/>
        <w:ind w:left="640" w:hanging="640"/>
        <w:divId w:val="666127832"/>
        <w:rPr>
          <w:noProof/>
        </w:rPr>
        <w:pPrChange w:id="302" w:author="Jieming Chen" w:date="2015-06-30T17:34:00Z">
          <w:pPr>
            <w:pStyle w:val="NormalWeb"/>
            <w:ind w:left="640" w:hanging="640"/>
            <w:divId w:val="666127832"/>
          </w:pPr>
        </w:pPrChange>
      </w:pPr>
      <w:r w:rsidRPr="0059393F">
        <w:rPr>
          <w:noProof/>
        </w:rPr>
        <w:t>20.</w:t>
      </w:r>
      <w:r w:rsidRPr="0059393F">
        <w:rPr>
          <w:noProof/>
        </w:rPr>
        <w:tab/>
        <w:t xml:space="preserve">Harismendy, O. </w:t>
      </w:r>
      <w:r w:rsidRPr="0059393F">
        <w:rPr>
          <w:i/>
          <w:iCs/>
          <w:noProof/>
        </w:rPr>
        <w:t>et al.</w:t>
      </w:r>
      <w:r w:rsidRPr="0059393F">
        <w:rPr>
          <w:noProof/>
        </w:rPr>
        <w:t xml:space="preserve"> Evaluation of next generation sequencing platforms for population targeted sequencing studies. </w:t>
      </w:r>
      <w:r w:rsidRPr="0059393F">
        <w:rPr>
          <w:i/>
          <w:iCs/>
          <w:noProof/>
        </w:rPr>
        <w:t>Genome Biol.</w:t>
      </w:r>
      <w:r w:rsidRPr="0059393F">
        <w:rPr>
          <w:noProof/>
        </w:rPr>
        <w:t xml:space="preserve"> </w:t>
      </w:r>
      <w:r w:rsidRPr="0059393F">
        <w:rPr>
          <w:b/>
          <w:bCs/>
          <w:noProof/>
        </w:rPr>
        <w:t>10,</w:t>
      </w:r>
      <w:r w:rsidRPr="0059393F">
        <w:rPr>
          <w:noProof/>
        </w:rPr>
        <w:t xml:space="preserve"> R32 (2009).</w:t>
      </w:r>
    </w:p>
    <w:p w14:paraId="69E26081" w14:textId="77777777" w:rsidR="0059393F" w:rsidRPr="0059393F" w:rsidRDefault="0059393F">
      <w:pPr>
        <w:pStyle w:val="NormalWeb"/>
        <w:ind w:left="640" w:hanging="640"/>
        <w:divId w:val="666127832"/>
        <w:rPr>
          <w:noProof/>
        </w:rPr>
        <w:pPrChange w:id="303" w:author="Jieming Chen" w:date="2015-06-30T17:34:00Z">
          <w:pPr>
            <w:pStyle w:val="NormalWeb"/>
            <w:ind w:left="640" w:hanging="640"/>
            <w:divId w:val="666127832"/>
          </w:pPr>
        </w:pPrChange>
      </w:pPr>
      <w:r w:rsidRPr="0059393F">
        <w:rPr>
          <w:noProof/>
        </w:rPr>
        <w:t>21.</w:t>
      </w:r>
      <w:r w:rsidRPr="0059393F">
        <w:rPr>
          <w:noProof/>
        </w:rPr>
        <w:tab/>
        <w:t xml:space="preserve">Stevenson, K. R., Coolon, J. D. &amp; Wittkopp, P. J. Sources of bias in measures of allele-specific expression derived from RNA-sequence data aligned to a single reference genome. </w:t>
      </w:r>
      <w:r w:rsidRPr="0059393F">
        <w:rPr>
          <w:i/>
          <w:iCs/>
          <w:noProof/>
        </w:rPr>
        <w:t>BMC Genomics</w:t>
      </w:r>
      <w:r w:rsidRPr="0059393F">
        <w:rPr>
          <w:noProof/>
        </w:rPr>
        <w:t xml:space="preserve"> </w:t>
      </w:r>
      <w:r w:rsidRPr="0059393F">
        <w:rPr>
          <w:b/>
          <w:bCs/>
          <w:noProof/>
        </w:rPr>
        <w:t>14,</w:t>
      </w:r>
      <w:r w:rsidRPr="0059393F">
        <w:rPr>
          <w:noProof/>
        </w:rPr>
        <w:t xml:space="preserve"> 536 (2013).</w:t>
      </w:r>
    </w:p>
    <w:p w14:paraId="2C9D3657" w14:textId="77777777" w:rsidR="0059393F" w:rsidRPr="0059393F" w:rsidRDefault="0059393F">
      <w:pPr>
        <w:pStyle w:val="NormalWeb"/>
        <w:ind w:left="640" w:hanging="640"/>
        <w:divId w:val="666127832"/>
        <w:rPr>
          <w:noProof/>
        </w:rPr>
        <w:pPrChange w:id="304" w:author="Jieming Chen" w:date="2015-06-30T17:34:00Z">
          <w:pPr>
            <w:pStyle w:val="NormalWeb"/>
            <w:ind w:left="640" w:hanging="640"/>
            <w:divId w:val="666127832"/>
          </w:pPr>
        </w:pPrChange>
      </w:pPr>
      <w:r w:rsidRPr="0059393F">
        <w:rPr>
          <w:noProof/>
        </w:rPr>
        <w:t>22.</w:t>
      </w:r>
      <w:r w:rsidRPr="0059393F">
        <w:rPr>
          <w:noProof/>
        </w:rPr>
        <w:tab/>
        <w:t xml:space="preserve">Hansen, K. D., Brenner, S. E. &amp; Dudoit, S. Biases in Illumina transcriptome sequencing caused by random hexamer priming. </w:t>
      </w:r>
      <w:r w:rsidRPr="0059393F">
        <w:rPr>
          <w:i/>
          <w:iCs/>
          <w:noProof/>
        </w:rPr>
        <w:t>Nucleic Acids Res.</w:t>
      </w:r>
      <w:r w:rsidRPr="0059393F">
        <w:rPr>
          <w:noProof/>
        </w:rPr>
        <w:t xml:space="preserve"> </w:t>
      </w:r>
      <w:r w:rsidRPr="0059393F">
        <w:rPr>
          <w:b/>
          <w:bCs/>
          <w:noProof/>
        </w:rPr>
        <w:t>38,</w:t>
      </w:r>
      <w:r w:rsidRPr="0059393F">
        <w:rPr>
          <w:noProof/>
        </w:rPr>
        <w:t xml:space="preserve"> e131 (2010).</w:t>
      </w:r>
    </w:p>
    <w:p w14:paraId="263A7CA7" w14:textId="77777777" w:rsidR="0059393F" w:rsidRPr="0059393F" w:rsidRDefault="0059393F">
      <w:pPr>
        <w:pStyle w:val="NormalWeb"/>
        <w:ind w:left="640" w:hanging="640"/>
        <w:divId w:val="666127832"/>
        <w:rPr>
          <w:noProof/>
        </w:rPr>
        <w:pPrChange w:id="305" w:author="Jieming Chen" w:date="2015-06-30T17:34:00Z">
          <w:pPr>
            <w:pStyle w:val="NormalWeb"/>
            <w:ind w:left="640" w:hanging="640"/>
            <w:divId w:val="666127832"/>
          </w:pPr>
        </w:pPrChange>
      </w:pPr>
      <w:r w:rsidRPr="0059393F">
        <w:rPr>
          <w:noProof/>
        </w:rPr>
        <w:lastRenderedPageBreak/>
        <w:t>23.</w:t>
      </w:r>
      <w:r w:rsidRPr="0059393F">
        <w:rPr>
          <w:noProof/>
        </w:rPr>
        <w:tab/>
        <w:t xml:space="preserve">Degner, J. F. </w:t>
      </w:r>
      <w:r w:rsidRPr="0059393F">
        <w:rPr>
          <w:i/>
          <w:iCs/>
          <w:noProof/>
        </w:rPr>
        <w:t>et al.</w:t>
      </w:r>
      <w:r w:rsidRPr="0059393F">
        <w:rPr>
          <w:noProof/>
        </w:rPr>
        <w:t xml:space="preserve"> Effect of read-mapping biases on detecting allele-specific expression from RNA-sequencing data. </w:t>
      </w:r>
      <w:r w:rsidRPr="0059393F">
        <w:rPr>
          <w:i/>
          <w:iCs/>
          <w:noProof/>
        </w:rPr>
        <w:t>Bioinformatics</w:t>
      </w:r>
      <w:r w:rsidRPr="0059393F">
        <w:rPr>
          <w:noProof/>
        </w:rPr>
        <w:t xml:space="preserve"> </w:t>
      </w:r>
      <w:r w:rsidRPr="0059393F">
        <w:rPr>
          <w:b/>
          <w:bCs/>
          <w:noProof/>
        </w:rPr>
        <w:t>25,</w:t>
      </w:r>
      <w:r w:rsidRPr="0059393F">
        <w:rPr>
          <w:noProof/>
        </w:rPr>
        <w:t xml:space="preserve"> 3207–12 (2009).</w:t>
      </w:r>
    </w:p>
    <w:p w14:paraId="2CCCCC5D" w14:textId="77777777" w:rsidR="0059393F" w:rsidRPr="0059393F" w:rsidRDefault="0059393F">
      <w:pPr>
        <w:pStyle w:val="NormalWeb"/>
        <w:ind w:left="640" w:hanging="640"/>
        <w:divId w:val="666127832"/>
        <w:rPr>
          <w:noProof/>
        </w:rPr>
        <w:pPrChange w:id="306" w:author="Jieming Chen" w:date="2015-06-30T17:34:00Z">
          <w:pPr>
            <w:pStyle w:val="NormalWeb"/>
            <w:ind w:left="640" w:hanging="640"/>
            <w:divId w:val="666127832"/>
          </w:pPr>
        </w:pPrChange>
      </w:pPr>
      <w:r w:rsidRPr="0059393F">
        <w:rPr>
          <w:noProof/>
        </w:rPr>
        <w:t>24.</w:t>
      </w:r>
      <w:r w:rsidRPr="0059393F">
        <w:rPr>
          <w:noProof/>
        </w:rPr>
        <w:tab/>
        <w:t xml:space="preserve">Kent, W. J. </w:t>
      </w:r>
      <w:r w:rsidRPr="0059393F">
        <w:rPr>
          <w:i/>
          <w:iCs/>
          <w:noProof/>
        </w:rPr>
        <w:t>et al.</w:t>
      </w:r>
      <w:r w:rsidRPr="0059393F">
        <w:rPr>
          <w:noProof/>
        </w:rPr>
        <w:t xml:space="preserve"> The human genome browser at UCSC. </w:t>
      </w:r>
      <w:r w:rsidRPr="0059393F">
        <w:rPr>
          <w:i/>
          <w:iCs/>
          <w:noProof/>
        </w:rPr>
        <w:t>Genome Res.</w:t>
      </w:r>
      <w:r w:rsidRPr="0059393F">
        <w:rPr>
          <w:noProof/>
        </w:rPr>
        <w:t xml:space="preserve"> </w:t>
      </w:r>
      <w:r w:rsidRPr="0059393F">
        <w:rPr>
          <w:b/>
          <w:bCs/>
          <w:noProof/>
        </w:rPr>
        <w:t>12,</w:t>
      </w:r>
      <w:r w:rsidRPr="0059393F">
        <w:rPr>
          <w:noProof/>
        </w:rPr>
        <w:t xml:space="preserve"> 996–1006 (2002).</w:t>
      </w:r>
    </w:p>
    <w:p w14:paraId="47C8E061" w14:textId="77777777" w:rsidR="0059393F" w:rsidRPr="0059393F" w:rsidRDefault="0059393F">
      <w:pPr>
        <w:pStyle w:val="NormalWeb"/>
        <w:ind w:left="640" w:hanging="640"/>
        <w:divId w:val="666127832"/>
        <w:rPr>
          <w:noProof/>
        </w:rPr>
        <w:pPrChange w:id="307" w:author="Jieming Chen" w:date="2015-06-30T17:34:00Z">
          <w:pPr>
            <w:pStyle w:val="NormalWeb"/>
            <w:ind w:left="640" w:hanging="640"/>
            <w:divId w:val="666127832"/>
          </w:pPr>
        </w:pPrChange>
      </w:pPr>
      <w:r w:rsidRPr="0059393F">
        <w:rPr>
          <w:noProof/>
        </w:rPr>
        <w:t>25.</w:t>
      </w:r>
      <w:r w:rsidRPr="0059393F">
        <w:rPr>
          <w:noProof/>
        </w:rPr>
        <w:tab/>
        <w:t xml:space="preserve">Bernstein, B. E. </w:t>
      </w:r>
      <w:r w:rsidRPr="0059393F">
        <w:rPr>
          <w:i/>
          <w:iCs/>
          <w:noProof/>
        </w:rPr>
        <w:t>et al.</w:t>
      </w:r>
      <w:r w:rsidRPr="0059393F">
        <w:rPr>
          <w:noProof/>
        </w:rPr>
        <w:t xml:space="preserve"> An integrated encyclopedia of DNA elements in the human genome. </w:t>
      </w:r>
      <w:r w:rsidRPr="0059393F">
        <w:rPr>
          <w:i/>
          <w:iCs/>
          <w:noProof/>
        </w:rPr>
        <w:t>Nature</w:t>
      </w:r>
      <w:r w:rsidRPr="0059393F">
        <w:rPr>
          <w:noProof/>
        </w:rPr>
        <w:t xml:space="preserve"> </w:t>
      </w:r>
      <w:r w:rsidRPr="0059393F">
        <w:rPr>
          <w:b/>
          <w:bCs/>
          <w:noProof/>
        </w:rPr>
        <w:t>489,</w:t>
      </w:r>
      <w:r w:rsidRPr="0059393F">
        <w:rPr>
          <w:noProof/>
        </w:rPr>
        <w:t xml:space="preserve"> 57–74 (2012).</w:t>
      </w:r>
    </w:p>
    <w:p w14:paraId="0054C5DB" w14:textId="77777777" w:rsidR="0059393F" w:rsidRPr="0059393F" w:rsidRDefault="0059393F">
      <w:pPr>
        <w:pStyle w:val="NormalWeb"/>
        <w:ind w:left="640" w:hanging="640"/>
        <w:divId w:val="666127832"/>
        <w:rPr>
          <w:noProof/>
        </w:rPr>
        <w:pPrChange w:id="308" w:author="Jieming Chen" w:date="2015-06-30T17:34:00Z">
          <w:pPr>
            <w:pStyle w:val="NormalWeb"/>
            <w:ind w:left="640" w:hanging="640"/>
            <w:divId w:val="666127832"/>
          </w:pPr>
        </w:pPrChange>
      </w:pPr>
      <w:r w:rsidRPr="0059393F">
        <w:rPr>
          <w:noProof/>
        </w:rPr>
        <w:t>26.</w:t>
      </w:r>
      <w:r w:rsidRPr="0059393F">
        <w:rPr>
          <w:noProof/>
        </w:rPr>
        <w:tab/>
        <w:t xml:space="preserve">Goldmit, M. &amp; Bergman, Y. Monoallelic gene expression: a repertoire of recurrent themes. </w:t>
      </w:r>
      <w:r w:rsidRPr="0059393F">
        <w:rPr>
          <w:i/>
          <w:iCs/>
          <w:noProof/>
        </w:rPr>
        <w:t>Immunol. Rev.</w:t>
      </w:r>
      <w:r w:rsidRPr="0059393F">
        <w:rPr>
          <w:noProof/>
        </w:rPr>
        <w:t xml:space="preserve"> </w:t>
      </w:r>
      <w:r w:rsidRPr="0059393F">
        <w:rPr>
          <w:b/>
          <w:bCs/>
          <w:noProof/>
        </w:rPr>
        <w:t>200,</w:t>
      </w:r>
      <w:r w:rsidRPr="0059393F">
        <w:rPr>
          <w:noProof/>
        </w:rPr>
        <w:t xml:space="preserve"> 197–214 (2004).</w:t>
      </w:r>
    </w:p>
    <w:p w14:paraId="4F370327" w14:textId="77777777" w:rsidR="0059393F" w:rsidRPr="0059393F" w:rsidRDefault="0059393F">
      <w:pPr>
        <w:pStyle w:val="NormalWeb"/>
        <w:ind w:left="640" w:hanging="640"/>
        <w:divId w:val="666127832"/>
        <w:rPr>
          <w:noProof/>
        </w:rPr>
        <w:pPrChange w:id="309" w:author="Jieming Chen" w:date="2015-06-30T17:34:00Z">
          <w:pPr>
            <w:pStyle w:val="NormalWeb"/>
            <w:ind w:left="640" w:hanging="640"/>
            <w:divId w:val="666127832"/>
          </w:pPr>
        </w:pPrChange>
      </w:pPr>
      <w:r w:rsidRPr="0059393F">
        <w:rPr>
          <w:noProof/>
        </w:rPr>
        <w:t>27.</w:t>
      </w:r>
      <w:r w:rsidRPr="0059393F">
        <w:rPr>
          <w:noProof/>
        </w:rPr>
        <w:tab/>
        <w:t xml:space="preserve">Zakharova, I. S., Shevchenko, A. I. &amp; Zakian, S. M. Monoallelic gene expression in mammals. </w:t>
      </w:r>
      <w:r w:rsidRPr="0059393F">
        <w:rPr>
          <w:i/>
          <w:iCs/>
          <w:noProof/>
        </w:rPr>
        <w:t>Chromosoma</w:t>
      </w:r>
      <w:r w:rsidRPr="0059393F">
        <w:rPr>
          <w:noProof/>
        </w:rPr>
        <w:t xml:space="preserve"> </w:t>
      </w:r>
      <w:r w:rsidRPr="0059393F">
        <w:rPr>
          <w:b/>
          <w:bCs/>
          <w:noProof/>
        </w:rPr>
        <w:t>118,</w:t>
      </w:r>
      <w:r w:rsidRPr="0059393F">
        <w:rPr>
          <w:noProof/>
        </w:rPr>
        <w:t xml:space="preserve"> 279–90 (2009).</w:t>
      </w:r>
    </w:p>
    <w:p w14:paraId="0C80C989" w14:textId="77777777" w:rsidR="0059393F" w:rsidRPr="0059393F" w:rsidRDefault="0059393F">
      <w:pPr>
        <w:pStyle w:val="NormalWeb"/>
        <w:ind w:left="640" w:hanging="640"/>
        <w:divId w:val="666127832"/>
        <w:rPr>
          <w:noProof/>
        </w:rPr>
        <w:pPrChange w:id="310" w:author="Jieming Chen" w:date="2015-06-30T17:34:00Z">
          <w:pPr>
            <w:pStyle w:val="NormalWeb"/>
            <w:ind w:left="640" w:hanging="640"/>
            <w:divId w:val="666127832"/>
          </w:pPr>
        </w:pPrChange>
      </w:pPr>
      <w:r w:rsidRPr="0059393F">
        <w:rPr>
          <w:noProof/>
        </w:rPr>
        <w:t>28.</w:t>
      </w:r>
      <w:r w:rsidRPr="0059393F">
        <w:rPr>
          <w:noProof/>
        </w:rPr>
        <w:tab/>
        <w:t xml:space="preserve">Morison, I. M., Paton, C. J. &amp; Cleverley, S. D. The imprinted gene and parent-of-origin effect database. </w:t>
      </w:r>
      <w:r w:rsidRPr="0059393F">
        <w:rPr>
          <w:i/>
          <w:iCs/>
          <w:noProof/>
        </w:rPr>
        <w:t>Nucleic Acids Res.</w:t>
      </w:r>
      <w:r w:rsidRPr="0059393F">
        <w:rPr>
          <w:noProof/>
        </w:rPr>
        <w:t xml:space="preserve"> </w:t>
      </w:r>
      <w:r w:rsidRPr="0059393F">
        <w:rPr>
          <w:b/>
          <w:bCs/>
          <w:noProof/>
        </w:rPr>
        <w:t>29,</w:t>
      </w:r>
      <w:r w:rsidRPr="0059393F">
        <w:rPr>
          <w:noProof/>
        </w:rPr>
        <w:t xml:space="preserve"> 275–6 (2001).</w:t>
      </w:r>
    </w:p>
    <w:p w14:paraId="43C050E1" w14:textId="77777777" w:rsidR="0059393F" w:rsidRPr="0059393F" w:rsidRDefault="0059393F">
      <w:pPr>
        <w:pStyle w:val="NormalWeb"/>
        <w:ind w:left="640" w:hanging="640"/>
        <w:divId w:val="666127832"/>
        <w:rPr>
          <w:noProof/>
        </w:rPr>
        <w:pPrChange w:id="311" w:author="Jieming Chen" w:date="2015-06-30T17:34:00Z">
          <w:pPr>
            <w:pStyle w:val="NormalWeb"/>
            <w:ind w:left="640" w:hanging="640"/>
            <w:divId w:val="666127832"/>
          </w:pPr>
        </w:pPrChange>
      </w:pPr>
      <w:r w:rsidRPr="0059393F">
        <w:rPr>
          <w:noProof/>
        </w:rPr>
        <w:t>29.</w:t>
      </w:r>
      <w:r w:rsidRPr="0059393F">
        <w:rPr>
          <w:noProof/>
        </w:rPr>
        <w:tab/>
        <w:t xml:space="preserve">Olender, T., Nativ, N. &amp; Lancet, D. HORDE: comprehensive resource for olfactory receptor genomics. </w:t>
      </w:r>
      <w:r w:rsidRPr="0059393F">
        <w:rPr>
          <w:i/>
          <w:iCs/>
          <w:noProof/>
        </w:rPr>
        <w:t>Methods Mol. Biol.</w:t>
      </w:r>
      <w:r w:rsidRPr="0059393F">
        <w:rPr>
          <w:noProof/>
        </w:rPr>
        <w:t xml:space="preserve"> </w:t>
      </w:r>
      <w:r w:rsidRPr="0059393F">
        <w:rPr>
          <w:b/>
          <w:bCs/>
          <w:noProof/>
        </w:rPr>
        <w:t>1003,</w:t>
      </w:r>
      <w:r w:rsidRPr="0059393F">
        <w:rPr>
          <w:noProof/>
        </w:rPr>
        <w:t xml:space="preserve"> 23–38 (2013).</w:t>
      </w:r>
    </w:p>
    <w:p w14:paraId="43EBA5D9" w14:textId="77777777" w:rsidR="0059393F" w:rsidRPr="0059393F" w:rsidRDefault="0059393F">
      <w:pPr>
        <w:pStyle w:val="NormalWeb"/>
        <w:ind w:left="640" w:hanging="640"/>
        <w:divId w:val="666127832"/>
        <w:rPr>
          <w:noProof/>
        </w:rPr>
        <w:pPrChange w:id="312" w:author="Jieming Chen" w:date="2015-06-30T17:34:00Z">
          <w:pPr>
            <w:pStyle w:val="NormalWeb"/>
            <w:ind w:left="640" w:hanging="640"/>
            <w:divId w:val="666127832"/>
          </w:pPr>
        </w:pPrChange>
      </w:pPr>
      <w:r w:rsidRPr="0059393F">
        <w:rPr>
          <w:noProof/>
        </w:rPr>
        <w:t>30.</w:t>
      </w:r>
      <w:r w:rsidRPr="0059393F">
        <w:rPr>
          <w:noProof/>
        </w:rPr>
        <w:tab/>
        <w:t xml:space="preserve">Harrow, J. </w:t>
      </w:r>
      <w:r w:rsidRPr="0059393F">
        <w:rPr>
          <w:i/>
          <w:iCs/>
          <w:noProof/>
        </w:rPr>
        <w:t>et al.</w:t>
      </w:r>
      <w:r w:rsidRPr="0059393F">
        <w:rPr>
          <w:noProof/>
        </w:rPr>
        <w:t xml:space="preserve"> GENCODE: the reference human genome annotation for The ENCODE Project. </w:t>
      </w:r>
      <w:r w:rsidRPr="0059393F">
        <w:rPr>
          <w:i/>
          <w:iCs/>
          <w:noProof/>
        </w:rPr>
        <w:t>Genome Res.</w:t>
      </w:r>
      <w:r w:rsidRPr="0059393F">
        <w:rPr>
          <w:noProof/>
        </w:rPr>
        <w:t xml:space="preserve"> </w:t>
      </w:r>
      <w:r w:rsidRPr="0059393F">
        <w:rPr>
          <w:b/>
          <w:bCs/>
          <w:noProof/>
        </w:rPr>
        <w:t>22,</w:t>
      </w:r>
      <w:r w:rsidRPr="0059393F">
        <w:rPr>
          <w:noProof/>
        </w:rPr>
        <w:t xml:space="preserve"> 1760–74 (2012).</w:t>
      </w:r>
    </w:p>
    <w:p w14:paraId="42465511" w14:textId="77777777" w:rsidR="0059393F" w:rsidRPr="0059393F" w:rsidRDefault="0059393F">
      <w:pPr>
        <w:pStyle w:val="NormalWeb"/>
        <w:ind w:left="640" w:hanging="640"/>
        <w:divId w:val="666127832"/>
        <w:rPr>
          <w:noProof/>
        </w:rPr>
        <w:pPrChange w:id="313" w:author="Jieming Chen" w:date="2015-06-30T17:34:00Z">
          <w:pPr>
            <w:pStyle w:val="NormalWeb"/>
            <w:ind w:left="640" w:hanging="640"/>
            <w:divId w:val="666127832"/>
          </w:pPr>
        </w:pPrChange>
      </w:pPr>
      <w:r w:rsidRPr="0059393F">
        <w:rPr>
          <w:noProof/>
        </w:rPr>
        <w:t>31.</w:t>
      </w:r>
      <w:r w:rsidRPr="0059393F">
        <w:rPr>
          <w:noProof/>
        </w:rPr>
        <w:tab/>
        <w:t xml:space="preserve">Horsthemke, B. &amp; Buiting, K. Imprinting defects on human chromosome 15. </w:t>
      </w:r>
      <w:r w:rsidRPr="0059393F">
        <w:rPr>
          <w:i/>
          <w:iCs/>
          <w:noProof/>
        </w:rPr>
        <w:t>Cytogenet. Genome Res.</w:t>
      </w:r>
      <w:r w:rsidRPr="0059393F">
        <w:rPr>
          <w:noProof/>
        </w:rPr>
        <w:t xml:space="preserve"> </w:t>
      </w:r>
      <w:r w:rsidRPr="0059393F">
        <w:rPr>
          <w:b/>
          <w:bCs/>
          <w:noProof/>
        </w:rPr>
        <w:t>113,</w:t>
      </w:r>
      <w:r w:rsidRPr="0059393F">
        <w:rPr>
          <w:noProof/>
        </w:rPr>
        <w:t xml:space="preserve"> 292–9 (2006).</w:t>
      </w:r>
    </w:p>
    <w:p w14:paraId="1F3A41D9" w14:textId="77777777" w:rsidR="0059393F" w:rsidRPr="0059393F" w:rsidRDefault="0059393F">
      <w:pPr>
        <w:pStyle w:val="NormalWeb"/>
        <w:ind w:left="640" w:hanging="640"/>
        <w:divId w:val="666127832"/>
        <w:rPr>
          <w:noProof/>
        </w:rPr>
        <w:pPrChange w:id="314" w:author="Jieming Chen" w:date="2015-06-30T17:34:00Z">
          <w:pPr>
            <w:pStyle w:val="NormalWeb"/>
            <w:ind w:left="640" w:hanging="640"/>
            <w:divId w:val="666127832"/>
          </w:pPr>
        </w:pPrChange>
      </w:pPr>
      <w:r w:rsidRPr="0059393F">
        <w:rPr>
          <w:noProof/>
        </w:rPr>
        <w:t>32.</w:t>
      </w:r>
      <w:r w:rsidRPr="0059393F">
        <w:rPr>
          <w:noProof/>
        </w:rPr>
        <w:tab/>
        <w:t xml:space="preserve">Pollard, K. S. </w:t>
      </w:r>
      <w:r w:rsidRPr="0059393F">
        <w:rPr>
          <w:i/>
          <w:iCs/>
          <w:noProof/>
        </w:rPr>
        <w:t>et al.</w:t>
      </w:r>
      <w:r w:rsidRPr="0059393F">
        <w:rPr>
          <w:noProof/>
        </w:rPr>
        <w:t xml:space="preserve"> A genome-wide approach to identifying novel-imprinted genes. </w:t>
      </w:r>
      <w:r w:rsidRPr="0059393F">
        <w:rPr>
          <w:i/>
          <w:iCs/>
          <w:noProof/>
        </w:rPr>
        <w:t>Hum. Genet.</w:t>
      </w:r>
      <w:r w:rsidRPr="0059393F">
        <w:rPr>
          <w:noProof/>
        </w:rPr>
        <w:t xml:space="preserve"> </w:t>
      </w:r>
      <w:r w:rsidRPr="0059393F">
        <w:rPr>
          <w:b/>
          <w:bCs/>
          <w:noProof/>
        </w:rPr>
        <w:t>122,</w:t>
      </w:r>
      <w:r w:rsidRPr="0059393F">
        <w:rPr>
          <w:noProof/>
        </w:rPr>
        <w:t xml:space="preserve"> 625–634 (2008).</w:t>
      </w:r>
    </w:p>
    <w:p w14:paraId="18FCDF0D" w14:textId="77777777" w:rsidR="0059393F" w:rsidRPr="0059393F" w:rsidRDefault="0059393F">
      <w:pPr>
        <w:pStyle w:val="NormalWeb"/>
        <w:ind w:left="640" w:hanging="640"/>
        <w:divId w:val="666127832"/>
        <w:rPr>
          <w:noProof/>
        </w:rPr>
        <w:pPrChange w:id="315" w:author="Jieming Chen" w:date="2015-06-30T17:34:00Z">
          <w:pPr>
            <w:pStyle w:val="NormalWeb"/>
            <w:ind w:left="640" w:hanging="640"/>
            <w:divId w:val="666127832"/>
          </w:pPr>
        </w:pPrChange>
      </w:pPr>
      <w:r w:rsidRPr="0059393F">
        <w:rPr>
          <w:noProof/>
        </w:rPr>
        <w:t>33.</w:t>
      </w:r>
      <w:r w:rsidRPr="0059393F">
        <w:rPr>
          <w:noProof/>
        </w:rPr>
        <w:tab/>
        <w:t xml:space="preserve">Khurana, E. </w:t>
      </w:r>
      <w:r w:rsidRPr="0059393F">
        <w:rPr>
          <w:i/>
          <w:iCs/>
          <w:noProof/>
        </w:rPr>
        <w:t>et al.</w:t>
      </w:r>
      <w:r w:rsidRPr="0059393F">
        <w:rPr>
          <w:noProof/>
        </w:rPr>
        <w:t xml:space="preserve"> Integrative annotation of variants from 1092 humans: application to cancer genomics. </w:t>
      </w:r>
      <w:r w:rsidRPr="0059393F">
        <w:rPr>
          <w:i/>
          <w:iCs/>
          <w:noProof/>
        </w:rPr>
        <w:t>Science</w:t>
      </w:r>
      <w:r w:rsidRPr="0059393F">
        <w:rPr>
          <w:noProof/>
        </w:rPr>
        <w:t xml:space="preserve"> </w:t>
      </w:r>
      <w:r w:rsidRPr="0059393F">
        <w:rPr>
          <w:b/>
          <w:bCs/>
          <w:noProof/>
        </w:rPr>
        <w:t>342,</w:t>
      </w:r>
      <w:r w:rsidRPr="0059393F">
        <w:rPr>
          <w:noProof/>
        </w:rPr>
        <w:t xml:space="preserve"> 1235587 (2013).</w:t>
      </w:r>
    </w:p>
    <w:p w14:paraId="3805B88F" w14:textId="77777777" w:rsidR="0059393F" w:rsidRPr="0059393F" w:rsidRDefault="0059393F">
      <w:pPr>
        <w:pStyle w:val="NormalWeb"/>
        <w:ind w:left="640" w:hanging="640"/>
        <w:divId w:val="666127832"/>
        <w:rPr>
          <w:noProof/>
        </w:rPr>
        <w:pPrChange w:id="316" w:author="Jieming Chen" w:date="2015-06-30T17:34:00Z">
          <w:pPr>
            <w:pStyle w:val="NormalWeb"/>
            <w:ind w:left="640" w:hanging="640"/>
            <w:divId w:val="666127832"/>
          </w:pPr>
        </w:pPrChange>
      </w:pPr>
      <w:r w:rsidRPr="0059393F">
        <w:rPr>
          <w:noProof/>
        </w:rPr>
        <w:t>34.</w:t>
      </w:r>
      <w:r w:rsidRPr="0059393F">
        <w:rPr>
          <w:noProof/>
        </w:rPr>
        <w:tab/>
        <w:t xml:space="preserve">Anders, S. &amp; Huber, W. Differential expression analysis for sequence count data. </w:t>
      </w:r>
      <w:r w:rsidRPr="0059393F">
        <w:rPr>
          <w:i/>
          <w:iCs/>
          <w:noProof/>
        </w:rPr>
        <w:t>Genome Biol.</w:t>
      </w:r>
      <w:r w:rsidRPr="0059393F">
        <w:rPr>
          <w:noProof/>
        </w:rPr>
        <w:t xml:space="preserve"> </w:t>
      </w:r>
      <w:r w:rsidRPr="0059393F">
        <w:rPr>
          <w:b/>
          <w:bCs/>
          <w:noProof/>
        </w:rPr>
        <w:t>11,</w:t>
      </w:r>
      <w:r w:rsidRPr="0059393F">
        <w:rPr>
          <w:noProof/>
        </w:rPr>
        <w:t xml:space="preserve"> R106 (2010).</w:t>
      </w:r>
    </w:p>
    <w:p w14:paraId="4E8620B0" w14:textId="77777777" w:rsidR="0059393F" w:rsidRPr="0059393F" w:rsidRDefault="0059393F">
      <w:pPr>
        <w:pStyle w:val="NormalWeb"/>
        <w:ind w:left="640" w:hanging="640"/>
        <w:divId w:val="666127832"/>
        <w:rPr>
          <w:noProof/>
        </w:rPr>
        <w:pPrChange w:id="317" w:author="Jieming Chen" w:date="2015-06-30T17:34:00Z">
          <w:pPr>
            <w:pStyle w:val="NormalWeb"/>
            <w:ind w:left="640" w:hanging="640"/>
            <w:divId w:val="666127832"/>
          </w:pPr>
        </w:pPrChange>
      </w:pPr>
      <w:r w:rsidRPr="0059393F">
        <w:rPr>
          <w:noProof/>
        </w:rPr>
        <w:t>35.</w:t>
      </w:r>
      <w:r w:rsidRPr="0059393F">
        <w:rPr>
          <w:noProof/>
        </w:rPr>
        <w:tab/>
        <w:t xml:space="preserve">Skelly, D. A., Johansson, M., Madeoy, J., Wakefield, J. &amp; Akey, J. M. A powerful and flexible statistical framework for testing hypotheses of allele-specific gene expression from RNA-seq data. </w:t>
      </w:r>
      <w:r w:rsidRPr="0059393F">
        <w:rPr>
          <w:i/>
          <w:iCs/>
          <w:noProof/>
        </w:rPr>
        <w:t>Genome Res.</w:t>
      </w:r>
      <w:r w:rsidRPr="0059393F">
        <w:rPr>
          <w:noProof/>
        </w:rPr>
        <w:t xml:space="preserve"> </w:t>
      </w:r>
      <w:r w:rsidRPr="0059393F">
        <w:rPr>
          <w:b/>
          <w:bCs/>
          <w:noProof/>
        </w:rPr>
        <w:t>21,</w:t>
      </w:r>
      <w:r w:rsidRPr="0059393F">
        <w:rPr>
          <w:noProof/>
        </w:rPr>
        <w:t xml:space="preserve"> 1728–1737 (2011).</w:t>
      </w:r>
    </w:p>
    <w:p w14:paraId="0AA0D882" w14:textId="77777777" w:rsidR="0059393F" w:rsidRPr="0059393F" w:rsidRDefault="0059393F">
      <w:pPr>
        <w:pStyle w:val="NormalWeb"/>
        <w:ind w:left="640" w:hanging="640"/>
        <w:divId w:val="666127832"/>
        <w:rPr>
          <w:noProof/>
        </w:rPr>
        <w:pPrChange w:id="318" w:author="Jieming Chen" w:date="2015-06-30T17:34:00Z">
          <w:pPr>
            <w:pStyle w:val="NormalWeb"/>
            <w:ind w:left="640" w:hanging="640"/>
            <w:divId w:val="666127832"/>
          </w:pPr>
        </w:pPrChange>
      </w:pPr>
      <w:r w:rsidRPr="0059393F">
        <w:rPr>
          <w:noProof/>
        </w:rPr>
        <w:t>36.</w:t>
      </w:r>
      <w:r w:rsidRPr="0059393F">
        <w:rPr>
          <w:noProof/>
        </w:rPr>
        <w:tab/>
        <w:t xml:space="preserve">Zhang, S. </w:t>
      </w:r>
      <w:r w:rsidRPr="0059393F">
        <w:rPr>
          <w:i/>
          <w:iCs/>
          <w:noProof/>
        </w:rPr>
        <w:t>et al.</w:t>
      </w:r>
      <w:r w:rsidRPr="0059393F">
        <w:rPr>
          <w:noProof/>
        </w:rPr>
        <w:t xml:space="preserve"> Genome-wide identification of allele-specific effects on gene expression for single and multiple individuals. </w:t>
      </w:r>
      <w:r w:rsidRPr="0059393F">
        <w:rPr>
          <w:i/>
          <w:iCs/>
          <w:noProof/>
        </w:rPr>
        <w:t>Gene</w:t>
      </w:r>
      <w:r w:rsidRPr="0059393F">
        <w:rPr>
          <w:noProof/>
        </w:rPr>
        <w:t xml:space="preserve"> </w:t>
      </w:r>
      <w:r w:rsidRPr="0059393F">
        <w:rPr>
          <w:b/>
          <w:bCs/>
          <w:noProof/>
        </w:rPr>
        <w:t>533,</w:t>
      </w:r>
      <w:r w:rsidRPr="0059393F">
        <w:rPr>
          <w:noProof/>
        </w:rPr>
        <w:t xml:space="preserve"> 366–373 (2014).</w:t>
      </w:r>
    </w:p>
    <w:p w14:paraId="579E9B2A" w14:textId="77ADB3C4" w:rsidR="0059393F" w:rsidRPr="0059393F" w:rsidRDefault="00EA3EB2">
      <w:pPr>
        <w:pStyle w:val="NormalWeb"/>
        <w:ind w:left="640" w:hanging="640"/>
        <w:divId w:val="666127832"/>
        <w:rPr>
          <w:ins w:id="319" w:author="Jieming Chen" w:date="2015-06-30T17:34:00Z"/>
          <w:noProof/>
        </w:rPr>
      </w:pPr>
      <w:del w:id="320" w:author="Jieming Chen" w:date="2015-06-30T17:34:00Z">
        <w:r w:rsidRPr="00EA3EB2">
          <w:rPr>
            <w:noProof/>
          </w:rPr>
          <w:delText>37.</w:delText>
        </w:r>
      </w:del>
      <w:ins w:id="321" w:author="Jieming Chen" w:date="2015-06-30T17:34:00Z">
        <w:r w:rsidR="0059393F" w:rsidRPr="0059393F">
          <w:rPr>
            <w:noProof/>
          </w:rPr>
          <w:t>37.</w:t>
        </w:r>
        <w:r w:rsidR="0059393F" w:rsidRPr="0059393F">
          <w:rPr>
            <w:noProof/>
          </w:rPr>
          <w:tab/>
          <w:t xml:space="preserve">Tao, H., Cox, D. R. &amp; Frazer, K. A. Allele-specific KRT1 expression is a complex trait. </w:t>
        </w:r>
        <w:r w:rsidR="0059393F" w:rsidRPr="0059393F">
          <w:rPr>
            <w:i/>
            <w:iCs/>
            <w:noProof/>
          </w:rPr>
          <w:t>PLoS Genet.</w:t>
        </w:r>
        <w:r w:rsidR="0059393F" w:rsidRPr="0059393F">
          <w:rPr>
            <w:noProof/>
          </w:rPr>
          <w:t xml:space="preserve"> </w:t>
        </w:r>
        <w:r w:rsidR="0059393F" w:rsidRPr="0059393F">
          <w:rPr>
            <w:b/>
            <w:bCs/>
            <w:noProof/>
          </w:rPr>
          <w:t>2,</w:t>
        </w:r>
        <w:r w:rsidR="0059393F" w:rsidRPr="0059393F">
          <w:rPr>
            <w:noProof/>
          </w:rPr>
          <w:t xml:space="preserve"> 0848–0858 (2006).</w:t>
        </w:r>
      </w:ins>
    </w:p>
    <w:p w14:paraId="7AB36CFA" w14:textId="77777777" w:rsidR="0059393F" w:rsidRPr="0059393F" w:rsidRDefault="0059393F">
      <w:pPr>
        <w:pStyle w:val="NormalWeb"/>
        <w:ind w:left="640" w:hanging="640"/>
        <w:divId w:val="666127832"/>
        <w:rPr>
          <w:ins w:id="322" w:author="Jieming Chen" w:date="2015-06-30T17:34:00Z"/>
          <w:noProof/>
        </w:rPr>
      </w:pPr>
      <w:ins w:id="323" w:author="Jieming Chen" w:date="2015-06-30T17:34:00Z">
        <w:r w:rsidRPr="0059393F">
          <w:rPr>
            <w:noProof/>
          </w:rPr>
          <w:lastRenderedPageBreak/>
          <w:t>38.</w:t>
        </w:r>
        <w:r w:rsidRPr="0059393F">
          <w:rPr>
            <w:noProof/>
          </w:rPr>
          <w:tab/>
          <w:t xml:space="preserve">Cusanovich, D. A., Pavlovic, B., Pritchard, J. K. &amp; Gilad, Y. The Functional Consequences of Variation in Transcription Factor Binding. </w:t>
        </w:r>
        <w:r w:rsidRPr="0059393F">
          <w:rPr>
            <w:i/>
            <w:iCs/>
            <w:noProof/>
          </w:rPr>
          <w:t>PLoS Genet.</w:t>
        </w:r>
        <w:r w:rsidRPr="0059393F">
          <w:rPr>
            <w:noProof/>
          </w:rPr>
          <w:t xml:space="preserve"> </w:t>
        </w:r>
        <w:r w:rsidRPr="0059393F">
          <w:rPr>
            <w:b/>
            <w:bCs/>
            <w:noProof/>
          </w:rPr>
          <w:t>10,</w:t>
        </w:r>
        <w:r w:rsidRPr="0059393F">
          <w:rPr>
            <w:noProof/>
          </w:rPr>
          <w:t xml:space="preserve"> (2014).</w:t>
        </w:r>
      </w:ins>
    </w:p>
    <w:p w14:paraId="5068A10A" w14:textId="77777777" w:rsidR="0059393F" w:rsidRPr="0059393F" w:rsidRDefault="0059393F">
      <w:pPr>
        <w:pStyle w:val="NormalWeb"/>
        <w:ind w:left="640" w:hanging="640"/>
        <w:divId w:val="666127832"/>
        <w:rPr>
          <w:noProof/>
        </w:rPr>
        <w:pPrChange w:id="324" w:author="Jieming Chen" w:date="2015-06-30T17:34:00Z">
          <w:pPr>
            <w:pStyle w:val="NormalWeb"/>
            <w:ind w:left="640" w:hanging="640"/>
            <w:divId w:val="666127832"/>
          </w:pPr>
        </w:pPrChange>
      </w:pPr>
      <w:ins w:id="325" w:author="Jieming Chen" w:date="2015-06-30T17:34:00Z">
        <w:r w:rsidRPr="0059393F">
          <w:rPr>
            <w:noProof/>
          </w:rPr>
          <w:t>39.</w:t>
        </w:r>
      </w:ins>
      <w:r w:rsidRPr="0059393F">
        <w:rPr>
          <w:noProof/>
        </w:rPr>
        <w:tab/>
        <w:t xml:space="preserve">Amin, A. S. </w:t>
      </w:r>
      <w:r w:rsidRPr="0059393F">
        <w:rPr>
          <w:i/>
          <w:iCs/>
          <w:noProof/>
        </w:rPr>
        <w:t>et al.</w:t>
      </w:r>
      <w:r w:rsidRPr="0059393F">
        <w:rPr>
          <w:noProof/>
        </w:rPr>
        <w:t xml:space="preserve"> Variants in the 3’ untranslated region of the KCNQ1-encoded Kv7.1 potassium channel modify disease severity in patients with type 1 long QT syndrome in an allele-specific manner. </w:t>
      </w:r>
      <w:r w:rsidRPr="0059393F">
        <w:rPr>
          <w:i/>
          <w:iCs/>
          <w:noProof/>
        </w:rPr>
        <w:t>Eur. Heart J.</w:t>
      </w:r>
      <w:r w:rsidRPr="0059393F">
        <w:rPr>
          <w:noProof/>
        </w:rPr>
        <w:t xml:space="preserve"> </w:t>
      </w:r>
      <w:r w:rsidRPr="0059393F">
        <w:rPr>
          <w:b/>
          <w:bCs/>
          <w:noProof/>
        </w:rPr>
        <w:t>33,</w:t>
      </w:r>
      <w:r w:rsidRPr="0059393F">
        <w:rPr>
          <w:noProof/>
        </w:rPr>
        <w:t xml:space="preserve"> 714–23 (2012).</w:t>
      </w:r>
    </w:p>
    <w:p w14:paraId="58F6DDF7" w14:textId="5DD660DC" w:rsidR="0059393F" w:rsidRPr="0059393F" w:rsidRDefault="00EA3EB2">
      <w:pPr>
        <w:pStyle w:val="NormalWeb"/>
        <w:ind w:left="640" w:hanging="640"/>
        <w:divId w:val="666127832"/>
        <w:rPr>
          <w:noProof/>
        </w:rPr>
        <w:pPrChange w:id="326" w:author="Jieming Chen" w:date="2015-06-30T17:34:00Z">
          <w:pPr>
            <w:pStyle w:val="NormalWeb"/>
            <w:ind w:left="640" w:hanging="640"/>
            <w:divId w:val="666127832"/>
          </w:pPr>
        </w:pPrChange>
      </w:pPr>
      <w:del w:id="327" w:author="Jieming Chen" w:date="2015-06-30T17:34:00Z">
        <w:r w:rsidRPr="00EA3EB2">
          <w:rPr>
            <w:noProof/>
          </w:rPr>
          <w:delText>38</w:delText>
        </w:r>
      </w:del>
      <w:ins w:id="328" w:author="Jieming Chen" w:date="2015-06-30T17:34:00Z">
        <w:r w:rsidR="0059393F" w:rsidRPr="0059393F">
          <w:rPr>
            <w:noProof/>
          </w:rPr>
          <w:t>40</w:t>
        </w:r>
      </w:ins>
      <w:r w:rsidR="0059393F" w:rsidRPr="0059393F">
        <w:rPr>
          <w:noProof/>
        </w:rPr>
        <w:t>.</w:t>
      </w:r>
      <w:r w:rsidR="0059393F" w:rsidRPr="0059393F">
        <w:rPr>
          <w:noProof/>
        </w:rPr>
        <w:tab/>
        <w:t xml:space="preserve">Anjos, S. M., Shao, W., Marchand, L. &amp; Polychronakos, C. Allelic effects on gene regulation at the autoimmunity-predisposing CTLA4 locus: a re-evaluation of the 3’ +6230G&gt;A polymorphism. </w:t>
      </w:r>
      <w:r w:rsidR="0059393F" w:rsidRPr="0059393F">
        <w:rPr>
          <w:i/>
          <w:iCs/>
          <w:noProof/>
        </w:rPr>
        <w:t>Genes Immun.</w:t>
      </w:r>
      <w:r w:rsidR="0059393F" w:rsidRPr="0059393F">
        <w:rPr>
          <w:noProof/>
        </w:rPr>
        <w:t xml:space="preserve"> </w:t>
      </w:r>
      <w:r w:rsidR="0059393F" w:rsidRPr="0059393F">
        <w:rPr>
          <w:b/>
          <w:bCs/>
          <w:noProof/>
        </w:rPr>
        <w:t>6,</w:t>
      </w:r>
      <w:r w:rsidR="0059393F" w:rsidRPr="0059393F">
        <w:rPr>
          <w:noProof/>
        </w:rPr>
        <w:t xml:space="preserve"> 305–11 (2005).</w:t>
      </w:r>
    </w:p>
    <w:p w14:paraId="11AE24B3" w14:textId="044EBF1A" w:rsidR="0059393F" w:rsidRPr="0059393F" w:rsidRDefault="00EA3EB2">
      <w:pPr>
        <w:pStyle w:val="NormalWeb"/>
        <w:ind w:left="640" w:hanging="640"/>
        <w:divId w:val="666127832"/>
        <w:rPr>
          <w:noProof/>
        </w:rPr>
        <w:pPrChange w:id="329" w:author="Jieming Chen" w:date="2015-06-30T17:34:00Z">
          <w:pPr>
            <w:pStyle w:val="NormalWeb"/>
            <w:ind w:left="640" w:hanging="640"/>
            <w:divId w:val="666127832"/>
          </w:pPr>
        </w:pPrChange>
      </w:pPr>
      <w:del w:id="330" w:author="Jieming Chen" w:date="2015-06-30T17:34:00Z">
        <w:r w:rsidRPr="00EA3EB2">
          <w:rPr>
            <w:noProof/>
          </w:rPr>
          <w:delText>39</w:delText>
        </w:r>
      </w:del>
      <w:ins w:id="331" w:author="Jieming Chen" w:date="2015-06-30T17:34:00Z">
        <w:r w:rsidR="0059393F" w:rsidRPr="0059393F">
          <w:rPr>
            <w:noProof/>
          </w:rPr>
          <w:t>41</w:t>
        </w:r>
      </w:ins>
      <w:r w:rsidR="0059393F" w:rsidRPr="0059393F">
        <w:rPr>
          <w:noProof/>
        </w:rPr>
        <w:t>.</w:t>
      </w:r>
      <w:r w:rsidR="0059393F" w:rsidRPr="0059393F">
        <w:rPr>
          <w:noProof/>
        </w:rPr>
        <w:tab/>
        <w:t xml:space="preserve">Valle, L. </w:t>
      </w:r>
      <w:r w:rsidR="0059393F" w:rsidRPr="0059393F">
        <w:rPr>
          <w:i/>
          <w:iCs/>
          <w:noProof/>
        </w:rPr>
        <w:t>et al.</w:t>
      </w:r>
      <w:r w:rsidR="0059393F" w:rsidRPr="0059393F">
        <w:rPr>
          <w:noProof/>
        </w:rPr>
        <w:t xml:space="preserve"> Germline allele-specific expression of TGFBR1 confers an increased risk of colorectal cancer. </w:t>
      </w:r>
      <w:r w:rsidR="0059393F" w:rsidRPr="0059393F">
        <w:rPr>
          <w:i/>
          <w:iCs/>
          <w:noProof/>
        </w:rPr>
        <w:t>Science</w:t>
      </w:r>
      <w:r w:rsidR="0059393F" w:rsidRPr="0059393F">
        <w:rPr>
          <w:noProof/>
        </w:rPr>
        <w:t xml:space="preserve"> </w:t>
      </w:r>
      <w:r w:rsidR="0059393F" w:rsidRPr="0059393F">
        <w:rPr>
          <w:b/>
          <w:bCs/>
          <w:noProof/>
        </w:rPr>
        <w:t>321,</w:t>
      </w:r>
      <w:r w:rsidR="0059393F" w:rsidRPr="0059393F">
        <w:rPr>
          <w:noProof/>
        </w:rPr>
        <w:t xml:space="preserve"> 1361–5 (2008).</w:t>
      </w:r>
    </w:p>
    <w:p w14:paraId="6D4DB684" w14:textId="77777777" w:rsidR="0059393F" w:rsidRPr="0059393F" w:rsidRDefault="00EA3EB2">
      <w:pPr>
        <w:pStyle w:val="NormalWeb"/>
        <w:ind w:left="640" w:hanging="640"/>
        <w:divId w:val="666127832"/>
        <w:rPr>
          <w:moveFrom w:id="332" w:author="Jieming Chen" w:date="2015-06-30T17:34:00Z"/>
          <w:noProof/>
        </w:rPr>
        <w:pPrChange w:id="333" w:author="Jieming Chen" w:date="2015-06-30T17:34:00Z">
          <w:pPr>
            <w:pStyle w:val="NormalWeb"/>
            <w:ind w:left="640" w:hanging="640"/>
            <w:divId w:val="666127832"/>
          </w:pPr>
        </w:pPrChange>
      </w:pPr>
      <w:del w:id="334" w:author="Jieming Chen" w:date="2015-06-30T17:34:00Z">
        <w:r w:rsidRPr="00EA3EB2">
          <w:rPr>
            <w:noProof/>
          </w:rPr>
          <w:delText>40.</w:delText>
        </w:r>
      </w:del>
      <w:moveFromRangeStart w:id="335" w:author="Jieming Chen" w:date="2015-06-30T17:34:00Z" w:name="move423449015"/>
      <w:moveFrom w:id="336" w:author="Jieming Chen" w:date="2015-06-30T17:34:00Z">
        <w:r w:rsidR="0059393F" w:rsidRPr="0059393F">
          <w:rPr>
            <w:noProof/>
          </w:rPr>
          <w:tab/>
          <w:t xml:space="preserve">Fu, Y. </w:t>
        </w:r>
        <w:r w:rsidR="0059393F" w:rsidRPr="0059393F">
          <w:rPr>
            <w:i/>
            <w:iCs/>
            <w:noProof/>
          </w:rPr>
          <w:t>et al.</w:t>
        </w:r>
        <w:r w:rsidR="0059393F" w:rsidRPr="0059393F">
          <w:rPr>
            <w:noProof/>
          </w:rPr>
          <w:t xml:space="preserve"> FunSeq2 : a framework for prioritizing noncoding regulatory variants in cancer. (2014). doi:10.1186/s13059-014-0480-5</w:t>
        </w:r>
      </w:moveFrom>
    </w:p>
    <w:moveFromRangeEnd w:id="335"/>
    <w:p w14:paraId="60C2A3F1" w14:textId="595FD080" w:rsidR="0059393F" w:rsidRPr="0059393F" w:rsidRDefault="00EA3EB2">
      <w:pPr>
        <w:pStyle w:val="NormalWeb"/>
        <w:ind w:left="640" w:hanging="640"/>
        <w:divId w:val="666127832"/>
        <w:rPr>
          <w:noProof/>
        </w:rPr>
        <w:pPrChange w:id="337" w:author="Jieming Chen" w:date="2015-06-30T17:34:00Z">
          <w:pPr>
            <w:pStyle w:val="NormalWeb"/>
            <w:ind w:left="640" w:hanging="640"/>
            <w:divId w:val="666127832"/>
          </w:pPr>
        </w:pPrChange>
      </w:pPr>
      <w:del w:id="338" w:author="Jieming Chen" w:date="2015-06-30T17:34:00Z">
        <w:r w:rsidRPr="00EA3EB2">
          <w:rPr>
            <w:noProof/>
          </w:rPr>
          <w:delText>41</w:delText>
        </w:r>
      </w:del>
      <w:ins w:id="339" w:author="Jieming Chen" w:date="2015-06-30T17:34:00Z">
        <w:r w:rsidR="0059393F" w:rsidRPr="0059393F">
          <w:rPr>
            <w:noProof/>
          </w:rPr>
          <w:t>42</w:t>
        </w:r>
      </w:ins>
      <w:r w:rsidR="0059393F" w:rsidRPr="0059393F">
        <w:rPr>
          <w:noProof/>
        </w:rPr>
        <w:t>.</w:t>
      </w:r>
      <w:r w:rsidR="0059393F" w:rsidRPr="0059393F">
        <w:rPr>
          <w:noProof/>
        </w:rPr>
        <w:tab/>
        <w:t xml:space="preserve">Price, A. L. </w:t>
      </w:r>
      <w:r w:rsidR="0059393F" w:rsidRPr="0059393F">
        <w:rPr>
          <w:i/>
          <w:iCs/>
          <w:noProof/>
        </w:rPr>
        <w:t>et al.</w:t>
      </w:r>
      <w:r w:rsidR="0059393F" w:rsidRPr="0059393F">
        <w:rPr>
          <w:noProof/>
        </w:rPr>
        <w:t xml:space="preserve"> Pooled Association Tests for Rare Variants in Exon-Resequencing Studies. </w:t>
      </w:r>
      <w:r w:rsidR="0059393F" w:rsidRPr="0059393F">
        <w:rPr>
          <w:i/>
          <w:iCs/>
          <w:noProof/>
        </w:rPr>
        <w:t>Am. J. Hum. Genet.</w:t>
      </w:r>
      <w:r w:rsidR="0059393F" w:rsidRPr="0059393F">
        <w:rPr>
          <w:noProof/>
        </w:rPr>
        <w:t xml:space="preserve"> </w:t>
      </w:r>
      <w:r w:rsidR="0059393F" w:rsidRPr="0059393F">
        <w:rPr>
          <w:b/>
          <w:bCs/>
          <w:noProof/>
        </w:rPr>
        <w:t>86,</w:t>
      </w:r>
      <w:r w:rsidR="0059393F" w:rsidRPr="0059393F">
        <w:rPr>
          <w:noProof/>
        </w:rPr>
        <w:t xml:space="preserve"> 832–838 (2010).</w:t>
      </w:r>
    </w:p>
    <w:p w14:paraId="2618483E" w14:textId="4BCEA3BA" w:rsidR="0059393F" w:rsidRPr="0059393F" w:rsidRDefault="00EA3EB2">
      <w:pPr>
        <w:pStyle w:val="NormalWeb"/>
        <w:ind w:left="640" w:hanging="640"/>
        <w:divId w:val="666127832"/>
        <w:rPr>
          <w:noProof/>
        </w:rPr>
        <w:pPrChange w:id="340" w:author="Jieming Chen" w:date="2015-06-30T17:34:00Z">
          <w:pPr>
            <w:pStyle w:val="NormalWeb"/>
            <w:ind w:left="640" w:hanging="640"/>
            <w:divId w:val="666127832"/>
          </w:pPr>
        </w:pPrChange>
      </w:pPr>
      <w:del w:id="341" w:author="Jieming Chen" w:date="2015-06-30T17:34:00Z">
        <w:r w:rsidRPr="00EA3EB2">
          <w:rPr>
            <w:noProof/>
          </w:rPr>
          <w:delText>42</w:delText>
        </w:r>
      </w:del>
      <w:ins w:id="342" w:author="Jieming Chen" w:date="2015-06-30T17:34:00Z">
        <w:r w:rsidR="0059393F" w:rsidRPr="0059393F">
          <w:rPr>
            <w:noProof/>
          </w:rPr>
          <w:t>43</w:t>
        </w:r>
      </w:ins>
      <w:r w:rsidR="0059393F" w:rsidRPr="0059393F">
        <w:rPr>
          <w:noProof/>
        </w:rPr>
        <w:t>.</w:t>
      </w:r>
      <w:r w:rsidR="0059393F" w:rsidRPr="0059393F">
        <w:rPr>
          <w:noProof/>
        </w:rPr>
        <w:tab/>
        <w:t xml:space="preserve">Han, F. &amp; Pan, W. A data-adaptive sum test for disease association with multiple common or rare variants. </w:t>
      </w:r>
      <w:r w:rsidR="0059393F" w:rsidRPr="0059393F">
        <w:rPr>
          <w:i/>
          <w:iCs/>
          <w:noProof/>
        </w:rPr>
        <w:t>Hum. Hered.</w:t>
      </w:r>
      <w:r w:rsidR="0059393F" w:rsidRPr="0059393F">
        <w:rPr>
          <w:noProof/>
        </w:rPr>
        <w:t xml:space="preserve"> </w:t>
      </w:r>
      <w:r w:rsidR="0059393F" w:rsidRPr="0059393F">
        <w:rPr>
          <w:b/>
          <w:bCs/>
          <w:noProof/>
        </w:rPr>
        <w:t>70,</w:t>
      </w:r>
      <w:r w:rsidR="0059393F" w:rsidRPr="0059393F">
        <w:rPr>
          <w:noProof/>
        </w:rPr>
        <w:t xml:space="preserve"> 42–54 (2010).</w:t>
      </w:r>
    </w:p>
    <w:p w14:paraId="0C983763" w14:textId="77777777" w:rsidR="0059393F" w:rsidRPr="0059393F" w:rsidRDefault="0059393F">
      <w:pPr>
        <w:pStyle w:val="NormalWeb"/>
        <w:ind w:left="640" w:hanging="640"/>
        <w:divId w:val="666127832"/>
        <w:rPr>
          <w:moveTo w:id="343" w:author="Jieming Chen" w:date="2015-06-30T17:34:00Z"/>
          <w:noProof/>
        </w:rPr>
        <w:pPrChange w:id="344" w:author="Jieming Chen" w:date="2015-06-30T17:34:00Z">
          <w:pPr>
            <w:pStyle w:val="NormalWeb"/>
            <w:ind w:left="640" w:hanging="640"/>
            <w:divId w:val="666127832"/>
          </w:pPr>
        </w:pPrChange>
      </w:pPr>
      <w:ins w:id="345" w:author="Jieming Chen" w:date="2015-06-30T17:34:00Z">
        <w:r w:rsidRPr="0059393F">
          <w:rPr>
            <w:noProof/>
          </w:rPr>
          <w:t>44.</w:t>
        </w:r>
      </w:ins>
      <w:moveToRangeStart w:id="346" w:author="Jieming Chen" w:date="2015-06-30T17:34:00Z" w:name="move423449015"/>
      <w:moveTo w:id="347" w:author="Jieming Chen" w:date="2015-06-30T17:34:00Z">
        <w:r w:rsidRPr="0059393F">
          <w:rPr>
            <w:noProof/>
          </w:rPr>
          <w:tab/>
          <w:t xml:space="preserve">Fu, Y. </w:t>
        </w:r>
        <w:r w:rsidRPr="0059393F">
          <w:rPr>
            <w:i/>
            <w:iCs/>
            <w:noProof/>
          </w:rPr>
          <w:t>et al.</w:t>
        </w:r>
        <w:r w:rsidRPr="0059393F">
          <w:rPr>
            <w:noProof/>
          </w:rPr>
          <w:t xml:space="preserve"> FunSeq2 : a framework for prioritizing noncoding regulatory variants in cancer. (2014). doi:10.1186/s13059-014-0480-5</w:t>
        </w:r>
      </w:moveTo>
    </w:p>
    <w:moveToRangeEnd w:id="346"/>
    <w:p w14:paraId="469181AB" w14:textId="516BFF9E" w:rsidR="0059393F" w:rsidRPr="0059393F" w:rsidRDefault="00EA3EB2">
      <w:pPr>
        <w:pStyle w:val="NormalWeb"/>
        <w:ind w:left="640" w:hanging="640"/>
        <w:divId w:val="666127832"/>
        <w:rPr>
          <w:noProof/>
        </w:rPr>
        <w:pPrChange w:id="348" w:author="Jieming Chen" w:date="2015-06-30T17:34:00Z">
          <w:pPr>
            <w:pStyle w:val="NormalWeb"/>
            <w:ind w:left="640" w:hanging="640"/>
            <w:divId w:val="666127832"/>
          </w:pPr>
        </w:pPrChange>
      </w:pPr>
      <w:del w:id="349" w:author="Jieming Chen" w:date="2015-06-30T17:34:00Z">
        <w:r w:rsidRPr="00EA3EB2">
          <w:rPr>
            <w:noProof/>
          </w:rPr>
          <w:delText>43</w:delText>
        </w:r>
      </w:del>
      <w:ins w:id="350" w:author="Jieming Chen" w:date="2015-06-30T17:34:00Z">
        <w:r w:rsidR="0059393F" w:rsidRPr="0059393F">
          <w:rPr>
            <w:noProof/>
          </w:rPr>
          <w:t>45</w:t>
        </w:r>
      </w:ins>
      <w:r w:rsidR="0059393F" w:rsidRPr="0059393F">
        <w:rPr>
          <w:noProof/>
        </w:rPr>
        <w:t>.</w:t>
      </w:r>
      <w:r w:rsidR="0059393F" w:rsidRPr="0059393F">
        <w:rPr>
          <w:noProof/>
        </w:rPr>
        <w:tab/>
        <w:t xml:space="preserve">Boodhoo, A. </w:t>
      </w:r>
      <w:r w:rsidR="0059393F" w:rsidRPr="0059393F">
        <w:rPr>
          <w:i/>
          <w:iCs/>
          <w:noProof/>
        </w:rPr>
        <w:t>et al.</w:t>
      </w:r>
      <w:r w:rsidR="0059393F" w:rsidRPr="0059393F">
        <w:rPr>
          <w:noProof/>
        </w:rPr>
        <w:t xml:space="preserve"> A promoter polymorphism in the central MHC gene, IKBL, influences the binding of transcription factors USF1 and E47 on disease-associated haplotypes. </w:t>
      </w:r>
      <w:r w:rsidR="0059393F" w:rsidRPr="0059393F">
        <w:rPr>
          <w:i/>
          <w:iCs/>
          <w:noProof/>
        </w:rPr>
        <w:t>Gene Expr.</w:t>
      </w:r>
      <w:r w:rsidR="0059393F" w:rsidRPr="0059393F">
        <w:rPr>
          <w:noProof/>
        </w:rPr>
        <w:t xml:space="preserve"> </w:t>
      </w:r>
      <w:r w:rsidR="0059393F" w:rsidRPr="0059393F">
        <w:rPr>
          <w:b/>
          <w:bCs/>
          <w:noProof/>
        </w:rPr>
        <w:t>12,</w:t>
      </w:r>
      <w:r w:rsidR="0059393F" w:rsidRPr="0059393F">
        <w:rPr>
          <w:noProof/>
        </w:rPr>
        <w:t xml:space="preserve"> 1–11 (2004).</w:t>
      </w:r>
    </w:p>
    <w:p w14:paraId="57285982" w14:textId="373A4390" w:rsidR="0059393F" w:rsidRPr="0059393F" w:rsidRDefault="00EA3EB2">
      <w:pPr>
        <w:pStyle w:val="NormalWeb"/>
        <w:ind w:left="640" w:hanging="640"/>
        <w:divId w:val="666127832"/>
        <w:rPr>
          <w:noProof/>
        </w:rPr>
        <w:pPrChange w:id="351" w:author="Jieming Chen" w:date="2015-06-30T17:34:00Z">
          <w:pPr>
            <w:pStyle w:val="NormalWeb"/>
            <w:ind w:left="640" w:hanging="640"/>
            <w:divId w:val="666127832"/>
          </w:pPr>
        </w:pPrChange>
      </w:pPr>
      <w:del w:id="352" w:author="Jieming Chen" w:date="2015-06-30T17:34:00Z">
        <w:r w:rsidRPr="00EA3EB2">
          <w:rPr>
            <w:noProof/>
          </w:rPr>
          <w:delText>44</w:delText>
        </w:r>
      </w:del>
      <w:ins w:id="353" w:author="Jieming Chen" w:date="2015-06-30T17:34:00Z">
        <w:r w:rsidR="0059393F" w:rsidRPr="0059393F">
          <w:rPr>
            <w:noProof/>
          </w:rPr>
          <w:t>46</w:t>
        </w:r>
      </w:ins>
      <w:r w:rsidR="0059393F" w:rsidRPr="0059393F">
        <w:rPr>
          <w:noProof/>
        </w:rPr>
        <w:t>.</w:t>
      </w:r>
      <w:r w:rsidR="0059393F" w:rsidRPr="0059393F">
        <w:rPr>
          <w:noProof/>
        </w:rPr>
        <w:tab/>
        <w:t xml:space="preserve">Kim, J. Do </w:t>
      </w:r>
      <w:r w:rsidR="0059393F" w:rsidRPr="0059393F">
        <w:rPr>
          <w:i/>
          <w:iCs/>
          <w:noProof/>
        </w:rPr>
        <w:t>et al.</w:t>
      </w:r>
      <w:r w:rsidR="0059393F" w:rsidRPr="0059393F">
        <w:rPr>
          <w:noProof/>
        </w:rPr>
        <w:t xml:space="preserve"> Identification of clustered YY1 binding sites in imprinting control regions. </w:t>
      </w:r>
      <w:r w:rsidR="0059393F" w:rsidRPr="0059393F">
        <w:rPr>
          <w:i/>
          <w:iCs/>
          <w:noProof/>
        </w:rPr>
        <w:t>Genome Res.</w:t>
      </w:r>
      <w:r w:rsidR="0059393F" w:rsidRPr="0059393F">
        <w:rPr>
          <w:noProof/>
        </w:rPr>
        <w:t xml:space="preserve"> </w:t>
      </w:r>
      <w:r w:rsidR="0059393F" w:rsidRPr="0059393F">
        <w:rPr>
          <w:b/>
          <w:bCs/>
          <w:noProof/>
        </w:rPr>
        <w:t>16,</w:t>
      </w:r>
      <w:r w:rsidR="0059393F" w:rsidRPr="0059393F">
        <w:rPr>
          <w:noProof/>
        </w:rPr>
        <w:t xml:space="preserve"> 901–911 (2006).</w:t>
      </w:r>
    </w:p>
    <w:p w14:paraId="41FEA8A4" w14:textId="513ECC1E" w:rsidR="0059393F" w:rsidRPr="0059393F" w:rsidRDefault="00EA3EB2">
      <w:pPr>
        <w:pStyle w:val="NormalWeb"/>
        <w:ind w:left="640" w:hanging="640"/>
        <w:divId w:val="666127832"/>
        <w:rPr>
          <w:noProof/>
        </w:rPr>
        <w:pPrChange w:id="354" w:author="Jieming Chen" w:date="2015-06-30T17:34:00Z">
          <w:pPr>
            <w:pStyle w:val="NormalWeb"/>
            <w:ind w:left="640" w:hanging="640"/>
            <w:divId w:val="666127832"/>
          </w:pPr>
        </w:pPrChange>
      </w:pPr>
      <w:del w:id="355" w:author="Jieming Chen" w:date="2015-06-30T17:34:00Z">
        <w:r w:rsidRPr="00EA3EB2">
          <w:rPr>
            <w:noProof/>
          </w:rPr>
          <w:delText>45</w:delText>
        </w:r>
      </w:del>
      <w:ins w:id="356" w:author="Jieming Chen" w:date="2015-06-30T17:34:00Z">
        <w:r w:rsidR="0059393F" w:rsidRPr="0059393F">
          <w:rPr>
            <w:noProof/>
          </w:rPr>
          <w:t>47</w:t>
        </w:r>
      </w:ins>
      <w:r w:rsidR="0059393F" w:rsidRPr="0059393F">
        <w:rPr>
          <w:noProof/>
        </w:rPr>
        <w:t>.</w:t>
      </w:r>
      <w:r w:rsidR="0059393F" w:rsidRPr="0059393F">
        <w:rPr>
          <w:noProof/>
        </w:rPr>
        <w:tab/>
        <w:t xml:space="preserve">Chaumeil, J. &amp; Skok, J. A. The role of CTCF in regulating V(D)J recombination. </w:t>
      </w:r>
      <w:r w:rsidR="0059393F" w:rsidRPr="0059393F">
        <w:rPr>
          <w:i/>
          <w:iCs/>
          <w:noProof/>
        </w:rPr>
        <w:t>Current Opinion in Immunology</w:t>
      </w:r>
      <w:r w:rsidR="0059393F" w:rsidRPr="0059393F">
        <w:rPr>
          <w:noProof/>
        </w:rPr>
        <w:t xml:space="preserve"> </w:t>
      </w:r>
      <w:r w:rsidR="0059393F" w:rsidRPr="0059393F">
        <w:rPr>
          <w:b/>
          <w:bCs/>
          <w:noProof/>
        </w:rPr>
        <w:t>24,</w:t>
      </w:r>
      <w:r w:rsidR="0059393F" w:rsidRPr="0059393F">
        <w:rPr>
          <w:noProof/>
        </w:rPr>
        <w:t xml:space="preserve"> 153–159 (2012).</w:t>
      </w:r>
    </w:p>
    <w:p w14:paraId="6198824E" w14:textId="71298ECF" w:rsidR="0059393F" w:rsidRPr="0059393F" w:rsidRDefault="00EA3EB2">
      <w:pPr>
        <w:pStyle w:val="NormalWeb"/>
        <w:ind w:left="640" w:hanging="640"/>
        <w:divId w:val="666127832"/>
        <w:rPr>
          <w:noProof/>
        </w:rPr>
        <w:pPrChange w:id="357" w:author="Jieming Chen" w:date="2015-06-30T17:34:00Z">
          <w:pPr>
            <w:pStyle w:val="NormalWeb"/>
            <w:ind w:left="640" w:hanging="640"/>
            <w:divId w:val="666127832"/>
          </w:pPr>
        </w:pPrChange>
      </w:pPr>
      <w:del w:id="358" w:author="Jieming Chen" w:date="2015-06-30T17:34:00Z">
        <w:r w:rsidRPr="00EA3EB2">
          <w:rPr>
            <w:noProof/>
          </w:rPr>
          <w:delText>46</w:delText>
        </w:r>
      </w:del>
      <w:ins w:id="359" w:author="Jieming Chen" w:date="2015-06-30T17:34:00Z">
        <w:r w:rsidR="0059393F" w:rsidRPr="0059393F">
          <w:rPr>
            <w:noProof/>
          </w:rPr>
          <w:t>48</w:t>
        </w:r>
      </w:ins>
      <w:r w:rsidR="0059393F" w:rsidRPr="0059393F">
        <w:rPr>
          <w:noProof/>
        </w:rPr>
        <w:t>.</w:t>
      </w:r>
      <w:r w:rsidR="0059393F" w:rsidRPr="0059393F">
        <w:rPr>
          <w:noProof/>
        </w:rPr>
        <w:tab/>
        <w:t xml:space="preserve">The Genotype-Tissue Expression (GTEx) project. </w:t>
      </w:r>
      <w:r w:rsidR="0059393F" w:rsidRPr="0059393F">
        <w:rPr>
          <w:i/>
          <w:iCs/>
          <w:noProof/>
        </w:rPr>
        <w:t>Nat. Genet.</w:t>
      </w:r>
      <w:r w:rsidR="0059393F" w:rsidRPr="0059393F">
        <w:rPr>
          <w:noProof/>
        </w:rPr>
        <w:t xml:space="preserve"> </w:t>
      </w:r>
      <w:r w:rsidR="0059393F" w:rsidRPr="0059393F">
        <w:rPr>
          <w:b/>
          <w:bCs/>
          <w:noProof/>
        </w:rPr>
        <w:t>45,</w:t>
      </w:r>
      <w:r w:rsidR="0059393F" w:rsidRPr="0059393F">
        <w:rPr>
          <w:noProof/>
        </w:rPr>
        <w:t xml:space="preserve"> 580–5 (2013).</w:t>
      </w:r>
    </w:p>
    <w:p w14:paraId="32CBC54D" w14:textId="62589B53" w:rsidR="0059393F" w:rsidRPr="0059393F" w:rsidRDefault="00EA3EB2">
      <w:pPr>
        <w:pStyle w:val="NormalWeb"/>
        <w:ind w:left="640" w:hanging="640"/>
        <w:divId w:val="666127832"/>
        <w:rPr>
          <w:noProof/>
        </w:rPr>
        <w:pPrChange w:id="360" w:author="Jieming Chen" w:date="2015-06-30T17:34:00Z">
          <w:pPr>
            <w:pStyle w:val="NormalWeb"/>
            <w:ind w:left="640" w:hanging="640"/>
            <w:divId w:val="666127832"/>
          </w:pPr>
        </w:pPrChange>
      </w:pPr>
      <w:del w:id="361" w:author="Jieming Chen" w:date="2015-06-30T17:34:00Z">
        <w:r w:rsidRPr="00EA3EB2">
          <w:rPr>
            <w:noProof/>
          </w:rPr>
          <w:delText>47</w:delText>
        </w:r>
      </w:del>
      <w:ins w:id="362" w:author="Jieming Chen" w:date="2015-06-30T17:34:00Z">
        <w:r w:rsidR="0059393F" w:rsidRPr="0059393F">
          <w:rPr>
            <w:noProof/>
          </w:rPr>
          <w:t>49</w:t>
        </w:r>
      </w:ins>
      <w:r w:rsidR="0059393F" w:rsidRPr="0059393F">
        <w:rPr>
          <w:noProof/>
        </w:rPr>
        <w:t>.</w:t>
      </w:r>
      <w:r w:rsidR="0059393F" w:rsidRPr="0059393F">
        <w:rPr>
          <w:noProof/>
        </w:rPr>
        <w:tab/>
        <w:t xml:space="preserve">GTEx Consortium </w:t>
      </w:r>
      <w:r w:rsidR="0059393F" w:rsidRPr="0059393F">
        <w:rPr>
          <w:i/>
          <w:iCs/>
          <w:noProof/>
        </w:rPr>
        <w:t>et al.</w:t>
      </w:r>
      <w:r w:rsidR="0059393F" w:rsidRPr="0059393F">
        <w:rPr>
          <w:noProof/>
        </w:rPr>
        <w:t xml:space="preserve"> The Genotype-Tissue Expression (GTEx) pilot analysis: Multitissue gene regulation in humans. </w:t>
      </w:r>
      <w:r w:rsidR="0059393F" w:rsidRPr="0059393F">
        <w:rPr>
          <w:i/>
          <w:iCs/>
          <w:noProof/>
        </w:rPr>
        <w:t>Science (80-. ).</w:t>
      </w:r>
      <w:r w:rsidR="0059393F" w:rsidRPr="0059393F">
        <w:rPr>
          <w:noProof/>
        </w:rPr>
        <w:t xml:space="preserve"> </w:t>
      </w:r>
      <w:r w:rsidR="0059393F" w:rsidRPr="0059393F">
        <w:rPr>
          <w:b/>
          <w:bCs/>
          <w:noProof/>
        </w:rPr>
        <w:t>348,</w:t>
      </w:r>
      <w:r w:rsidR="0059393F" w:rsidRPr="0059393F">
        <w:rPr>
          <w:noProof/>
        </w:rPr>
        <w:t xml:space="preserve"> 648–660 (2015).</w:t>
      </w:r>
    </w:p>
    <w:p w14:paraId="4E5CE214" w14:textId="7C4BB05E" w:rsidR="0059393F" w:rsidRPr="0059393F" w:rsidRDefault="00EA3EB2">
      <w:pPr>
        <w:pStyle w:val="NormalWeb"/>
        <w:ind w:left="640" w:hanging="640"/>
        <w:divId w:val="666127832"/>
        <w:rPr>
          <w:noProof/>
        </w:rPr>
        <w:pPrChange w:id="363" w:author="Jieming Chen" w:date="2015-06-30T17:34:00Z">
          <w:pPr>
            <w:pStyle w:val="NormalWeb"/>
            <w:ind w:left="640" w:hanging="640"/>
            <w:divId w:val="666127832"/>
          </w:pPr>
        </w:pPrChange>
      </w:pPr>
      <w:del w:id="364" w:author="Jieming Chen" w:date="2015-06-30T17:34:00Z">
        <w:r w:rsidRPr="00EA3EB2">
          <w:rPr>
            <w:noProof/>
          </w:rPr>
          <w:delText>48</w:delText>
        </w:r>
      </w:del>
      <w:ins w:id="365" w:author="Jieming Chen" w:date="2015-06-30T17:34:00Z">
        <w:r w:rsidR="0059393F" w:rsidRPr="0059393F">
          <w:rPr>
            <w:noProof/>
          </w:rPr>
          <w:t>50</w:t>
        </w:r>
      </w:ins>
      <w:r w:rsidR="0059393F" w:rsidRPr="0059393F">
        <w:rPr>
          <w:noProof/>
        </w:rPr>
        <w:t>.</w:t>
      </w:r>
      <w:r w:rsidR="0059393F" w:rsidRPr="0059393F">
        <w:rPr>
          <w:noProof/>
        </w:rPr>
        <w:tab/>
        <w:t xml:space="preserve">Bustamante, C. D., Burchard, E. G. &amp; De la Vega, F. M. Genomics for the world. </w:t>
      </w:r>
      <w:r w:rsidR="0059393F" w:rsidRPr="0059393F">
        <w:rPr>
          <w:i/>
          <w:iCs/>
          <w:noProof/>
        </w:rPr>
        <w:t>Nature</w:t>
      </w:r>
      <w:r w:rsidR="0059393F" w:rsidRPr="0059393F">
        <w:rPr>
          <w:noProof/>
        </w:rPr>
        <w:t xml:space="preserve"> </w:t>
      </w:r>
      <w:r w:rsidR="0059393F" w:rsidRPr="0059393F">
        <w:rPr>
          <w:b/>
          <w:bCs/>
          <w:noProof/>
        </w:rPr>
        <w:t>475,</w:t>
      </w:r>
      <w:r w:rsidR="0059393F" w:rsidRPr="0059393F">
        <w:rPr>
          <w:noProof/>
        </w:rPr>
        <w:t xml:space="preserve"> 163–5 (2011).</w:t>
      </w:r>
    </w:p>
    <w:p w14:paraId="5C5A0190" w14:textId="7EB9F198" w:rsidR="0059393F" w:rsidRPr="0059393F" w:rsidRDefault="00EA3EB2">
      <w:pPr>
        <w:pStyle w:val="NormalWeb"/>
        <w:ind w:left="640" w:hanging="640"/>
        <w:divId w:val="666127832"/>
        <w:rPr>
          <w:noProof/>
        </w:rPr>
        <w:pPrChange w:id="366" w:author="Jieming Chen" w:date="2015-06-30T17:34:00Z">
          <w:pPr>
            <w:pStyle w:val="NormalWeb"/>
            <w:ind w:left="640" w:hanging="640"/>
            <w:divId w:val="666127832"/>
          </w:pPr>
        </w:pPrChange>
      </w:pPr>
      <w:del w:id="367" w:author="Jieming Chen" w:date="2015-06-30T17:34:00Z">
        <w:r w:rsidRPr="00EA3EB2">
          <w:rPr>
            <w:noProof/>
          </w:rPr>
          <w:delText>49</w:delText>
        </w:r>
      </w:del>
      <w:ins w:id="368" w:author="Jieming Chen" w:date="2015-06-30T17:34:00Z">
        <w:r w:rsidR="0059393F" w:rsidRPr="0059393F">
          <w:rPr>
            <w:noProof/>
          </w:rPr>
          <w:t>51</w:t>
        </w:r>
      </w:ins>
      <w:r w:rsidR="0059393F" w:rsidRPr="0059393F">
        <w:rPr>
          <w:noProof/>
        </w:rPr>
        <w:t>.</w:t>
      </w:r>
      <w:r w:rsidR="0059393F" w:rsidRPr="0059393F">
        <w:rPr>
          <w:noProof/>
        </w:rPr>
        <w:tab/>
        <w:t xml:space="preserve">Kitzman, J. O. </w:t>
      </w:r>
      <w:r w:rsidR="0059393F" w:rsidRPr="0059393F">
        <w:rPr>
          <w:i/>
          <w:iCs/>
          <w:noProof/>
        </w:rPr>
        <w:t>et al.</w:t>
      </w:r>
      <w:r w:rsidR="0059393F" w:rsidRPr="0059393F">
        <w:rPr>
          <w:noProof/>
        </w:rPr>
        <w:t xml:space="preserve"> Haplotype-resolved genome sequencing of a Gujarati Indian individual. </w:t>
      </w:r>
      <w:r w:rsidR="0059393F" w:rsidRPr="0059393F">
        <w:rPr>
          <w:i/>
          <w:iCs/>
          <w:noProof/>
        </w:rPr>
        <w:t>Nat. Biotechnol.</w:t>
      </w:r>
      <w:r w:rsidR="0059393F" w:rsidRPr="0059393F">
        <w:rPr>
          <w:noProof/>
        </w:rPr>
        <w:t xml:space="preserve"> </w:t>
      </w:r>
      <w:r w:rsidR="0059393F" w:rsidRPr="0059393F">
        <w:rPr>
          <w:b/>
          <w:bCs/>
          <w:noProof/>
        </w:rPr>
        <w:t>29,</w:t>
      </w:r>
      <w:r w:rsidR="0059393F" w:rsidRPr="0059393F">
        <w:rPr>
          <w:noProof/>
        </w:rPr>
        <w:t xml:space="preserve"> 59–63 (2011).</w:t>
      </w:r>
    </w:p>
    <w:p w14:paraId="03FAEB86" w14:textId="3E764057" w:rsidR="0059393F" w:rsidRPr="0059393F" w:rsidRDefault="00EA3EB2">
      <w:pPr>
        <w:pStyle w:val="NormalWeb"/>
        <w:ind w:left="640" w:hanging="640"/>
        <w:divId w:val="666127832"/>
        <w:rPr>
          <w:noProof/>
        </w:rPr>
        <w:pPrChange w:id="369" w:author="Jieming Chen" w:date="2015-06-30T17:34:00Z">
          <w:pPr>
            <w:pStyle w:val="NormalWeb"/>
            <w:ind w:left="640" w:hanging="640"/>
            <w:divId w:val="666127832"/>
          </w:pPr>
        </w:pPrChange>
      </w:pPr>
      <w:del w:id="370" w:author="Jieming Chen" w:date="2015-06-30T17:34:00Z">
        <w:r w:rsidRPr="00EA3EB2">
          <w:rPr>
            <w:noProof/>
          </w:rPr>
          <w:lastRenderedPageBreak/>
          <w:delText>50</w:delText>
        </w:r>
      </w:del>
      <w:ins w:id="371" w:author="Jieming Chen" w:date="2015-06-30T17:34:00Z">
        <w:r w:rsidR="0059393F" w:rsidRPr="0059393F">
          <w:rPr>
            <w:noProof/>
          </w:rPr>
          <w:t>52</w:t>
        </w:r>
      </w:ins>
      <w:r w:rsidR="0059393F" w:rsidRPr="0059393F">
        <w:rPr>
          <w:noProof/>
        </w:rPr>
        <w:t>.</w:t>
      </w:r>
      <w:r w:rsidR="0059393F" w:rsidRPr="0059393F">
        <w:rPr>
          <w:noProof/>
        </w:rPr>
        <w:tab/>
        <w:t xml:space="preserve">Peters, B. A. </w:t>
      </w:r>
      <w:r w:rsidR="0059393F" w:rsidRPr="0059393F">
        <w:rPr>
          <w:i/>
          <w:iCs/>
          <w:noProof/>
        </w:rPr>
        <w:t>et al.</w:t>
      </w:r>
      <w:r w:rsidR="0059393F" w:rsidRPr="0059393F">
        <w:rPr>
          <w:noProof/>
        </w:rPr>
        <w:t xml:space="preserve"> Accurate whole-genome sequencing and haplotyping from 10 to 20 human cells. </w:t>
      </w:r>
      <w:r w:rsidR="0059393F" w:rsidRPr="0059393F">
        <w:rPr>
          <w:i/>
          <w:iCs/>
          <w:noProof/>
        </w:rPr>
        <w:t>Nature</w:t>
      </w:r>
      <w:r w:rsidR="0059393F" w:rsidRPr="0059393F">
        <w:rPr>
          <w:noProof/>
        </w:rPr>
        <w:t xml:space="preserve"> </w:t>
      </w:r>
      <w:r w:rsidR="0059393F" w:rsidRPr="0059393F">
        <w:rPr>
          <w:b/>
          <w:bCs/>
          <w:noProof/>
        </w:rPr>
        <w:t>487,</w:t>
      </w:r>
      <w:r w:rsidR="0059393F" w:rsidRPr="0059393F">
        <w:rPr>
          <w:noProof/>
        </w:rPr>
        <w:t xml:space="preserve"> 190–5 (2012).</w:t>
      </w:r>
    </w:p>
    <w:p w14:paraId="4C2A30F8" w14:textId="598F27A4" w:rsidR="0059393F" w:rsidRPr="0059393F" w:rsidRDefault="00EA3EB2">
      <w:pPr>
        <w:pStyle w:val="NormalWeb"/>
        <w:ind w:left="640" w:hanging="640"/>
        <w:divId w:val="666127832"/>
        <w:rPr>
          <w:noProof/>
        </w:rPr>
        <w:pPrChange w:id="372" w:author="Jieming Chen" w:date="2015-06-30T17:34:00Z">
          <w:pPr>
            <w:pStyle w:val="NormalWeb"/>
            <w:ind w:left="640" w:hanging="640"/>
            <w:divId w:val="666127832"/>
          </w:pPr>
        </w:pPrChange>
      </w:pPr>
      <w:del w:id="373" w:author="Jieming Chen" w:date="2015-06-30T17:34:00Z">
        <w:r w:rsidRPr="00EA3EB2">
          <w:rPr>
            <w:noProof/>
          </w:rPr>
          <w:delText>51</w:delText>
        </w:r>
      </w:del>
      <w:ins w:id="374" w:author="Jieming Chen" w:date="2015-06-30T17:34:00Z">
        <w:r w:rsidR="0059393F" w:rsidRPr="0059393F">
          <w:rPr>
            <w:noProof/>
          </w:rPr>
          <w:t>53</w:t>
        </w:r>
      </w:ins>
      <w:r w:rsidR="0059393F" w:rsidRPr="0059393F">
        <w:rPr>
          <w:noProof/>
        </w:rPr>
        <w:t>.</w:t>
      </w:r>
      <w:r w:rsidR="0059393F" w:rsidRPr="0059393F">
        <w:rPr>
          <w:noProof/>
        </w:rPr>
        <w:tab/>
        <w:t xml:space="preserve">Fan, H. C., Wang, J., Potanina, A. &amp; Quake, S. R. Whole-genome molecular haplotyping of single cells. </w:t>
      </w:r>
      <w:r w:rsidR="0059393F" w:rsidRPr="0059393F">
        <w:rPr>
          <w:i/>
          <w:iCs/>
          <w:noProof/>
        </w:rPr>
        <w:t>Nat. Biotechnol.</w:t>
      </w:r>
      <w:r w:rsidR="0059393F" w:rsidRPr="0059393F">
        <w:rPr>
          <w:noProof/>
        </w:rPr>
        <w:t xml:space="preserve"> </w:t>
      </w:r>
      <w:r w:rsidR="0059393F" w:rsidRPr="0059393F">
        <w:rPr>
          <w:b/>
          <w:bCs/>
          <w:noProof/>
        </w:rPr>
        <w:t>29,</w:t>
      </w:r>
      <w:r w:rsidR="0059393F" w:rsidRPr="0059393F">
        <w:rPr>
          <w:noProof/>
        </w:rPr>
        <w:t xml:space="preserve"> 51–7 (2011).</w:t>
      </w:r>
    </w:p>
    <w:p w14:paraId="09A58A44" w14:textId="63F096D7" w:rsidR="0059393F" w:rsidRPr="0059393F" w:rsidRDefault="00EA3EB2">
      <w:pPr>
        <w:pStyle w:val="NormalWeb"/>
        <w:ind w:left="640" w:hanging="640"/>
        <w:divId w:val="666127832"/>
        <w:rPr>
          <w:noProof/>
        </w:rPr>
        <w:pPrChange w:id="375" w:author="Jieming Chen" w:date="2015-06-30T17:34:00Z">
          <w:pPr>
            <w:pStyle w:val="NormalWeb"/>
            <w:ind w:left="640" w:hanging="640"/>
            <w:divId w:val="666127832"/>
          </w:pPr>
        </w:pPrChange>
      </w:pPr>
      <w:del w:id="376" w:author="Jieming Chen" w:date="2015-06-30T17:34:00Z">
        <w:r w:rsidRPr="00EA3EB2">
          <w:rPr>
            <w:noProof/>
          </w:rPr>
          <w:delText>52</w:delText>
        </w:r>
      </w:del>
      <w:ins w:id="377" w:author="Jieming Chen" w:date="2015-06-30T17:34:00Z">
        <w:r w:rsidR="0059393F" w:rsidRPr="0059393F">
          <w:rPr>
            <w:noProof/>
          </w:rPr>
          <w:t>54</w:t>
        </w:r>
      </w:ins>
      <w:r w:rsidR="0059393F" w:rsidRPr="0059393F">
        <w:rPr>
          <w:noProof/>
        </w:rPr>
        <w:t>.</w:t>
      </w:r>
      <w:r w:rsidR="0059393F" w:rsidRPr="0059393F">
        <w:rPr>
          <w:noProof/>
        </w:rPr>
        <w:tab/>
        <w:t xml:space="preserve">Abyzov, A., Urban, A. E., Snyder, M. &amp; Gerstein, M. CNVnator: an approach to discover, genotype, and characterize typical and atypical CNVs from family and population genome sequencing. </w:t>
      </w:r>
      <w:r w:rsidR="0059393F" w:rsidRPr="0059393F">
        <w:rPr>
          <w:i/>
          <w:iCs/>
          <w:noProof/>
        </w:rPr>
        <w:t>Genome Res.</w:t>
      </w:r>
      <w:r w:rsidR="0059393F" w:rsidRPr="0059393F">
        <w:rPr>
          <w:noProof/>
        </w:rPr>
        <w:t xml:space="preserve"> </w:t>
      </w:r>
      <w:r w:rsidR="0059393F" w:rsidRPr="0059393F">
        <w:rPr>
          <w:b/>
          <w:bCs/>
          <w:noProof/>
        </w:rPr>
        <w:t>21,</w:t>
      </w:r>
      <w:r w:rsidR="0059393F" w:rsidRPr="0059393F">
        <w:rPr>
          <w:noProof/>
        </w:rPr>
        <w:t xml:space="preserve"> 974–84 (2011).</w:t>
      </w:r>
    </w:p>
    <w:p w14:paraId="2EB602F5" w14:textId="1FD7B543" w:rsidR="0059393F" w:rsidRPr="0059393F" w:rsidRDefault="00EA3EB2">
      <w:pPr>
        <w:pStyle w:val="NormalWeb"/>
        <w:ind w:left="640" w:hanging="640"/>
        <w:divId w:val="666127832"/>
        <w:rPr>
          <w:noProof/>
        </w:rPr>
        <w:pPrChange w:id="378" w:author="Jieming Chen" w:date="2015-06-30T17:34:00Z">
          <w:pPr>
            <w:pStyle w:val="NormalWeb"/>
            <w:ind w:left="640" w:hanging="640"/>
            <w:divId w:val="666127832"/>
          </w:pPr>
        </w:pPrChange>
      </w:pPr>
      <w:del w:id="379" w:author="Jieming Chen" w:date="2015-06-30T17:34:00Z">
        <w:r w:rsidRPr="00EA3EB2">
          <w:rPr>
            <w:noProof/>
          </w:rPr>
          <w:delText>53</w:delText>
        </w:r>
      </w:del>
      <w:ins w:id="380" w:author="Jieming Chen" w:date="2015-06-30T17:34:00Z">
        <w:r w:rsidR="0059393F" w:rsidRPr="0059393F">
          <w:rPr>
            <w:noProof/>
          </w:rPr>
          <w:t>55</w:t>
        </w:r>
      </w:ins>
      <w:r w:rsidR="0059393F" w:rsidRPr="0059393F">
        <w:rPr>
          <w:noProof/>
        </w:rPr>
        <w:t>.</w:t>
      </w:r>
      <w:r w:rsidR="0059393F" w:rsidRPr="0059393F">
        <w:rPr>
          <w:noProof/>
        </w:rPr>
        <w:tab/>
        <w:t xml:space="preserve">Lalonde, E. </w:t>
      </w:r>
      <w:r w:rsidR="0059393F" w:rsidRPr="0059393F">
        <w:rPr>
          <w:i/>
          <w:iCs/>
          <w:noProof/>
        </w:rPr>
        <w:t>et al.</w:t>
      </w:r>
      <w:r w:rsidR="0059393F" w:rsidRPr="0059393F">
        <w:rPr>
          <w:noProof/>
        </w:rPr>
        <w:t xml:space="preserve"> RNA sequencing reveals the role of splicing polymorphisms in regulating human gene expression. </w:t>
      </w:r>
      <w:r w:rsidR="0059393F" w:rsidRPr="0059393F">
        <w:rPr>
          <w:i/>
          <w:iCs/>
          <w:noProof/>
        </w:rPr>
        <w:t>Genome Res.</w:t>
      </w:r>
      <w:r w:rsidR="0059393F" w:rsidRPr="0059393F">
        <w:rPr>
          <w:noProof/>
        </w:rPr>
        <w:t xml:space="preserve"> </w:t>
      </w:r>
      <w:r w:rsidR="0059393F" w:rsidRPr="0059393F">
        <w:rPr>
          <w:b/>
          <w:bCs/>
          <w:noProof/>
        </w:rPr>
        <w:t>21,</w:t>
      </w:r>
      <w:r w:rsidR="0059393F" w:rsidRPr="0059393F">
        <w:rPr>
          <w:noProof/>
        </w:rPr>
        <w:t xml:space="preserve"> 545–54 (2011).</w:t>
      </w:r>
    </w:p>
    <w:p w14:paraId="179C49F2" w14:textId="3151882F" w:rsidR="0059393F" w:rsidRPr="0059393F" w:rsidRDefault="00EA3EB2">
      <w:pPr>
        <w:pStyle w:val="NormalWeb"/>
        <w:ind w:left="640" w:hanging="640"/>
        <w:divId w:val="666127832"/>
        <w:rPr>
          <w:noProof/>
        </w:rPr>
        <w:pPrChange w:id="381" w:author="Jieming Chen" w:date="2015-06-30T17:34:00Z">
          <w:pPr>
            <w:pStyle w:val="NormalWeb"/>
            <w:ind w:left="640" w:hanging="640"/>
            <w:divId w:val="666127832"/>
          </w:pPr>
        </w:pPrChange>
      </w:pPr>
      <w:del w:id="382" w:author="Jieming Chen" w:date="2015-06-30T17:34:00Z">
        <w:r w:rsidRPr="00EA3EB2">
          <w:rPr>
            <w:noProof/>
          </w:rPr>
          <w:delText>54</w:delText>
        </w:r>
      </w:del>
      <w:ins w:id="383" w:author="Jieming Chen" w:date="2015-06-30T17:34:00Z">
        <w:r w:rsidR="0059393F" w:rsidRPr="0059393F">
          <w:rPr>
            <w:noProof/>
          </w:rPr>
          <w:t>56</w:t>
        </w:r>
      </w:ins>
      <w:r w:rsidR="0059393F" w:rsidRPr="0059393F">
        <w:rPr>
          <w:noProof/>
        </w:rPr>
        <w:t>.</w:t>
      </w:r>
      <w:r w:rsidR="0059393F" w:rsidRPr="0059393F">
        <w:rPr>
          <w:noProof/>
        </w:rPr>
        <w:tab/>
        <w:t xml:space="preserve">Montgomery, S. B. </w:t>
      </w:r>
      <w:r w:rsidR="0059393F" w:rsidRPr="0059393F">
        <w:rPr>
          <w:i/>
          <w:iCs/>
          <w:noProof/>
        </w:rPr>
        <w:t>et al.</w:t>
      </w:r>
      <w:r w:rsidR="0059393F" w:rsidRPr="0059393F">
        <w:rPr>
          <w:noProof/>
        </w:rPr>
        <w:t xml:space="preserve"> Transcriptome genetics using second generation sequencing in a Caucasian population. </w:t>
      </w:r>
      <w:r w:rsidR="0059393F" w:rsidRPr="0059393F">
        <w:rPr>
          <w:i/>
          <w:iCs/>
          <w:noProof/>
        </w:rPr>
        <w:t>Nature</w:t>
      </w:r>
      <w:r w:rsidR="0059393F" w:rsidRPr="0059393F">
        <w:rPr>
          <w:noProof/>
        </w:rPr>
        <w:t xml:space="preserve"> </w:t>
      </w:r>
      <w:r w:rsidR="0059393F" w:rsidRPr="0059393F">
        <w:rPr>
          <w:b/>
          <w:bCs/>
          <w:noProof/>
        </w:rPr>
        <w:t>464,</w:t>
      </w:r>
      <w:r w:rsidR="0059393F" w:rsidRPr="0059393F">
        <w:rPr>
          <w:noProof/>
        </w:rPr>
        <w:t xml:space="preserve"> 773–7 (2010).</w:t>
      </w:r>
    </w:p>
    <w:p w14:paraId="61CD93B1" w14:textId="1FE2396F" w:rsidR="0059393F" w:rsidRPr="0059393F" w:rsidRDefault="00EA3EB2">
      <w:pPr>
        <w:pStyle w:val="NormalWeb"/>
        <w:ind w:left="640" w:hanging="640"/>
        <w:divId w:val="666127832"/>
        <w:rPr>
          <w:noProof/>
        </w:rPr>
        <w:pPrChange w:id="384" w:author="Jieming Chen" w:date="2015-06-30T17:34:00Z">
          <w:pPr>
            <w:pStyle w:val="NormalWeb"/>
            <w:ind w:left="640" w:hanging="640"/>
            <w:divId w:val="666127832"/>
          </w:pPr>
        </w:pPrChange>
      </w:pPr>
      <w:del w:id="385" w:author="Jieming Chen" w:date="2015-06-30T17:34:00Z">
        <w:r w:rsidRPr="00EA3EB2">
          <w:rPr>
            <w:noProof/>
          </w:rPr>
          <w:delText>55</w:delText>
        </w:r>
      </w:del>
      <w:ins w:id="386" w:author="Jieming Chen" w:date="2015-06-30T17:34:00Z">
        <w:r w:rsidR="0059393F" w:rsidRPr="0059393F">
          <w:rPr>
            <w:noProof/>
          </w:rPr>
          <w:t>57</w:t>
        </w:r>
      </w:ins>
      <w:r w:rsidR="0059393F" w:rsidRPr="0059393F">
        <w:rPr>
          <w:noProof/>
        </w:rPr>
        <w:t>.</w:t>
      </w:r>
      <w:r w:rsidR="0059393F" w:rsidRPr="0059393F">
        <w:rPr>
          <w:noProof/>
        </w:rPr>
        <w:tab/>
        <w:t xml:space="preserve">McVicker, G. </w:t>
      </w:r>
      <w:r w:rsidR="0059393F" w:rsidRPr="0059393F">
        <w:rPr>
          <w:i/>
          <w:iCs/>
          <w:noProof/>
        </w:rPr>
        <w:t>et al.</w:t>
      </w:r>
      <w:r w:rsidR="0059393F" w:rsidRPr="0059393F">
        <w:rPr>
          <w:noProof/>
        </w:rPr>
        <w:t xml:space="preserve"> Identification of genetic variants that affect histone modifications in human cells. </w:t>
      </w:r>
      <w:r w:rsidR="0059393F" w:rsidRPr="0059393F">
        <w:rPr>
          <w:i/>
          <w:iCs/>
          <w:noProof/>
        </w:rPr>
        <w:t>Science</w:t>
      </w:r>
      <w:r w:rsidR="0059393F" w:rsidRPr="0059393F">
        <w:rPr>
          <w:noProof/>
        </w:rPr>
        <w:t xml:space="preserve"> </w:t>
      </w:r>
      <w:r w:rsidR="0059393F" w:rsidRPr="0059393F">
        <w:rPr>
          <w:b/>
          <w:bCs/>
          <w:noProof/>
        </w:rPr>
        <w:t>342,</w:t>
      </w:r>
      <w:r w:rsidR="0059393F" w:rsidRPr="0059393F">
        <w:rPr>
          <w:noProof/>
        </w:rPr>
        <w:t xml:space="preserve"> 747–9 (2013).</w:t>
      </w:r>
    </w:p>
    <w:p w14:paraId="26A7D1C8" w14:textId="44C2204E" w:rsidR="0059393F" w:rsidRPr="0059393F" w:rsidRDefault="00EA3EB2">
      <w:pPr>
        <w:pStyle w:val="NormalWeb"/>
        <w:ind w:left="640" w:hanging="640"/>
        <w:divId w:val="666127832"/>
        <w:rPr>
          <w:noProof/>
        </w:rPr>
        <w:pPrChange w:id="387" w:author="Jieming Chen" w:date="2015-06-30T17:34:00Z">
          <w:pPr>
            <w:pStyle w:val="NormalWeb"/>
            <w:ind w:left="640" w:hanging="640"/>
            <w:divId w:val="666127832"/>
          </w:pPr>
        </w:pPrChange>
      </w:pPr>
      <w:del w:id="388" w:author="Jieming Chen" w:date="2015-06-30T17:34:00Z">
        <w:r w:rsidRPr="00EA3EB2">
          <w:rPr>
            <w:noProof/>
          </w:rPr>
          <w:delText>56</w:delText>
        </w:r>
      </w:del>
      <w:ins w:id="389" w:author="Jieming Chen" w:date="2015-06-30T17:34:00Z">
        <w:r w:rsidR="0059393F" w:rsidRPr="0059393F">
          <w:rPr>
            <w:noProof/>
          </w:rPr>
          <w:t>58</w:t>
        </w:r>
      </w:ins>
      <w:r w:rsidR="0059393F" w:rsidRPr="0059393F">
        <w:rPr>
          <w:noProof/>
        </w:rPr>
        <w:t>.</w:t>
      </w:r>
      <w:r w:rsidR="0059393F" w:rsidRPr="0059393F">
        <w:rPr>
          <w:noProof/>
        </w:rPr>
        <w:tab/>
        <w:t xml:space="preserve">Langmead, B., Trapnell, C., Pop, M. &amp; Salzberg, S. L. Ultrafast and memory-efficient alignment of short DNA sequences to the human genome. </w:t>
      </w:r>
      <w:r w:rsidR="0059393F" w:rsidRPr="0059393F">
        <w:rPr>
          <w:i/>
          <w:iCs/>
          <w:noProof/>
        </w:rPr>
        <w:t>Genome Biol.</w:t>
      </w:r>
      <w:r w:rsidR="0059393F" w:rsidRPr="0059393F">
        <w:rPr>
          <w:noProof/>
        </w:rPr>
        <w:t xml:space="preserve"> </w:t>
      </w:r>
      <w:r w:rsidR="0059393F" w:rsidRPr="0059393F">
        <w:rPr>
          <w:b/>
          <w:bCs/>
          <w:noProof/>
        </w:rPr>
        <w:t>10,</w:t>
      </w:r>
      <w:r w:rsidR="0059393F" w:rsidRPr="0059393F">
        <w:rPr>
          <w:noProof/>
        </w:rPr>
        <w:t xml:space="preserve"> R25 (2009).</w:t>
      </w:r>
    </w:p>
    <w:p w14:paraId="0F27AF64" w14:textId="665E2707" w:rsidR="0059393F" w:rsidRPr="0059393F" w:rsidRDefault="00EA3EB2">
      <w:pPr>
        <w:pStyle w:val="NormalWeb"/>
        <w:ind w:left="640" w:hanging="640"/>
        <w:divId w:val="666127832"/>
        <w:rPr>
          <w:noProof/>
        </w:rPr>
        <w:pPrChange w:id="390" w:author="Jieming Chen" w:date="2015-06-30T17:34:00Z">
          <w:pPr>
            <w:pStyle w:val="NormalWeb"/>
            <w:ind w:left="640" w:hanging="640"/>
            <w:divId w:val="666127832"/>
          </w:pPr>
        </w:pPrChange>
      </w:pPr>
      <w:del w:id="391" w:author="Jieming Chen" w:date="2015-06-30T17:34:00Z">
        <w:r w:rsidRPr="00EA3EB2">
          <w:rPr>
            <w:noProof/>
          </w:rPr>
          <w:delText>57</w:delText>
        </w:r>
      </w:del>
      <w:ins w:id="392" w:author="Jieming Chen" w:date="2015-06-30T17:34:00Z">
        <w:r w:rsidR="0059393F" w:rsidRPr="0059393F">
          <w:rPr>
            <w:noProof/>
          </w:rPr>
          <w:t>59</w:t>
        </w:r>
      </w:ins>
      <w:r w:rsidR="0059393F" w:rsidRPr="0059393F">
        <w:rPr>
          <w:noProof/>
        </w:rPr>
        <w:t>.</w:t>
      </w:r>
      <w:r w:rsidR="0059393F" w:rsidRPr="0059393F">
        <w:rPr>
          <w:noProof/>
        </w:rPr>
        <w:tab/>
        <w:t>Yee, T. VGAM: Vector Generalized Linear and Additive Models. (2014). at &lt;http://cran.r-project.org/package=VGAM&gt;</w:t>
      </w:r>
    </w:p>
    <w:p w14:paraId="0080389E" w14:textId="450C1774" w:rsidR="0059393F" w:rsidRPr="0059393F" w:rsidRDefault="00EA3EB2">
      <w:pPr>
        <w:pStyle w:val="NormalWeb"/>
        <w:ind w:left="640" w:hanging="640"/>
        <w:divId w:val="666127832"/>
        <w:rPr>
          <w:noProof/>
        </w:rPr>
        <w:pPrChange w:id="393" w:author="Jieming Chen" w:date="2015-06-30T17:34:00Z">
          <w:pPr>
            <w:pStyle w:val="NormalWeb"/>
            <w:ind w:left="640" w:hanging="640"/>
            <w:divId w:val="666127832"/>
          </w:pPr>
        </w:pPrChange>
      </w:pPr>
      <w:del w:id="394" w:author="Jieming Chen" w:date="2015-06-30T17:34:00Z">
        <w:r w:rsidRPr="00EA3EB2">
          <w:rPr>
            <w:noProof/>
          </w:rPr>
          <w:delText>58</w:delText>
        </w:r>
      </w:del>
      <w:ins w:id="395" w:author="Jieming Chen" w:date="2015-06-30T17:34:00Z">
        <w:r w:rsidR="0059393F" w:rsidRPr="0059393F">
          <w:rPr>
            <w:noProof/>
          </w:rPr>
          <w:t>60</w:t>
        </w:r>
      </w:ins>
      <w:r w:rsidR="0059393F" w:rsidRPr="0059393F">
        <w:rPr>
          <w:noProof/>
        </w:rPr>
        <w:t>.</w:t>
      </w:r>
      <w:r w:rsidR="0059393F" w:rsidRPr="0059393F">
        <w:rPr>
          <w:noProof/>
        </w:rPr>
        <w:tab/>
        <w:t xml:space="preserve">Rozowsky, J. </w:t>
      </w:r>
      <w:r w:rsidR="0059393F" w:rsidRPr="0059393F">
        <w:rPr>
          <w:i/>
          <w:iCs/>
          <w:noProof/>
        </w:rPr>
        <w:t>et al.</w:t>
      </w:r>
      <w:r w:rsidR="0059393F" w:rsidRPr="0059393F">
        <w:rPr>
          <w:noProof/>
        </w:rPr>
        <w:t xml:space="preserve"> PeakSeq enables systematic scoring of ChIP-seq experiments relative to controls. </w:t>
      </w:r>
      <w:r w:rsidR="0059393F" w:rsidRPr="0059393F">
        <w:rPr>
          <w:i/>
          <w:iCs/>
          <w:noProof/>
        </w:rPr>
        <w:t>Nat. Biotechnol.</w:t>
      </w:r>
      <w:r w:rsidR="0059393F" w:rsidRPr="0059393F">
        <w:rPr>
          <w:noProof/>
        </w:rPr>
        <w:t xml:space="preserve"> </w:t>
      </w:r>
      <w:r w:rsidR="0059393F" w:rsidRPr="0059393F">
        <w:rPr>
          <w:b/>
          <w:bCs/>
          <w:noProof/>
        </w:rPr>
        <w:t>27,</w:t>
      </w:r>
      <w:r w:rsidR="0059393F" w:rsidRPr="0059393F">
        <w:rPr>
          <w:noProof/>
        </w:rPr>
        <w:t xml:space="preserve"> 66–75 (2009).</w:t>
      </w:r>
    </w:p>
    <w:p w14:paraId="5208BC18" w14:textId="7BEC83CB" w:rsidR="0059393F" w:rsidRPr="0059393F" w:rsidRDefault="00EA3EB2">
      <w:pPr>
        <w:pStyle w:val="NormalWeb"/>
        <w:ind w:left="640" w:hanging="640"/>
        <w:divId w:val="666127832"/>
        <w:rPr>
          <w:noProof/>
        </w:rPr>
        <w:pPrChange w:id="396" w:author="Jieming Chen" w:date="2015-06-30T17:34:00Z">
          <w:pPr>
            <w:pStyle w:val="NormalWeb"/>
            <w:ind w:left="640" w:hanging="640"/>
            <w:divId w:val="666127832"/>
          </w:pPr>
        </w:pPrChange>
      </w:pPr>
      <w:del w:id="397" w:author="Jieming Chen" w:date="2015-06-30T17:34:00Z">
        <w:r w:rsidRPr="00EA3EB2">
          <w:rPr>
            <w:noProof/>
          </w:rPr>
          <w:delText>59</w:delText>
        </w:r>
      </w:del>
      <w:ins w:id="398" w:author="Jieming Chen" w:date="2015-06-30T17:34:00Z">
        <w:r w:rsidR="0059393F" w:rsidRPr="0059393F">
          <w:rPr>
            <w:noProof/>
          </w:rPr>
          <w:t>61</w:t>
        </w:r>
      </w:ins>
      <w:r w:rsidR="0059393F" w:rsidRPr="0059393F">
        <w:rPr>
          <w:noProof/>
        </w:rPr>
        <w:t>.</w:t>
      </w:r>
      <w:r w:rsidR="0059393F" w:rsidRPr="0059393F">
        <w:rPr>
          <w:noProof/>
        </w:rPr>
        <w:tab/>
        <w:t xml:space="preserve">Robinson, J. T. </w:t>
      </w:r>
      <w:r w:rsidR="0059393F" w:rsidRPr="0059393F">
        <w:rPr>
          <w:i/>
          <w:iCs/>
          <w:noProof/>
        </w:rPr>
        <w:t>et al.</w:t>
      </w:r>
      <w:r w:rsidR="0059393F" w:rsidRPr="0059393F">
        <w:rPr>
          <w:noProof/>
        </w:rPr>
        <w:t xml:space="preserve"> Integrative genomics viewer. </w:t>
      </w:r>
      <w:r w:rsidR="0059393F" w:rsidRPr="0059393F">
        <w:rPr>
          <w:i/>
          <w:iCs/>
          <w:noProof/>
        </w:rPr>
        <w:t>Nat. Biotechnol.</w:t>
      </w:r>
      <w:r w:rsidR="0059393F" w:rsidRPr="0059393F">
        <w:rPr>
          <w:noProof/>
        </w:rPr>
        <w:t xml:space="preserve"> </w:t>
      </w:r>
      <w:r w:rsidR="0059393F" w:rsidRPr="0059393F">
        <w:rPr>
          <w:b/>
          <w:bCs/>
          <w:noProof/>
        </w:rPr>
        <w:t>29,</w:t>
      </w:r>
      <w:r w:rsidR="0059393F" w:rsidRPr="0059393F">
        <w:rPr>
          <w:noProof/>
        </w:rPr>
        <w:t xml:space="preserve"> 24–6 (2011).</w:t>
      </w:r>
    </w:p>
    <w:p w14:paraId="3424D57D" w14:textId="3B890DF7" w:rsidR="0059393F" w:rsidRPr="0059393F" w:rsidRDefault="00EA3EB2">
      <w:pPr>
        <w:pStyle w:val="NormalWeb"/>
        <w:ind w:left="640" w:hanging="640"/>
        <w:divId w:val="666127832"/>
        <w:rPr>
          <w:noProof/>
        </w:rPr>
        <w:pPrChange w:id="399" w:author="Jieming Chen" w:date="2015-06-30T17:34:00Z">
          <w:pPr>
            <w:pStyle w:val="NormalWeb"/>
            <w:ind w:left="640" w:hanging="640"/>
            <w:divId w:val="666127832"/>
          </w:pPr>
        </w:pPrChange>
      </w:pPr>
      <w:del w:id="400" w:author="Jieming Chen" w:date="2015-06-30T17:34:00Z">
        <w:r w:rsidRPr="00EA3EB2">
          <w:rPr>
            <w:noProof/>
          </w:rPr>
          <w:delText>60</w:delText>
        </w:r>
      </w:del>
      <w:ins w:id="401" w:author="Jieming Chen" w:date="2015-06-30T17:34:00Z">
        <w:r w:rsidR="0059393F" w:rsidRPr="0059393F">
          <w:rPr>
            <w:noProof/>
          </w:rPr>
          <w:t>62</w:t>
        </w:r>
      </w:ins>
      <w:r w:rsidR="0059393F" w:rsidRPr="0059393F">
        <w:rPr>
          <w:noProof/>
        </w:rPr>
        <w:t>.</w:t>
      </w:r>
      <w:r w:rsidR="0059393F" w:rsidRPr="0059393F">
        <w:rPr>
          <w:noProof/>
        </w:rPr>
        <w:tab/>
        <w:t xml:space="preserve">Visscher, P. M., Hill, W. G. &amp; Wray, N. R. Heritability in the genomics era--concepts and misconceptions. </w:t>
      </w:r>
      <w:r w:rsidR="0059393F" w:rsidRPr="0059393F">
        <w:rPr>
          <w:i/>
          <w:iCs/>
          <w:noProof/>
        </w:rPr>
        <w:t>Nat. Rev. Genet.</w:t>
      </w:r>
      <w:r w:rsidR="0059393F" w:rsidRPr="0059393F">
        <w:rPr>
          <w:noProof/>
        </w:rPr>
        <w:t xml:space="preserve"> </w:t>
      </w:r>
      <w:r w:rsidR="0059393F" w:rsidRPr="0059393F">
        <w:rPr>
          <w:b/>
          <w:bCs/>
          <w:noProof/>
        </w:rPr>
        <w:t>9,</w:t>
      </w:r>
      <w:r w:rsidR="0059393F" w:rsidRPr="0059393F">
        <w:rPr>
          <w:noProof/>
        </w:rPr>
        <w:t xml:space="preserve"> 255–66 (2008).</w:t>
      </w:r>
    </w:p>
    <w:p w14:paraId="041EE984" w14:textId="13E98317" w:rsidR="0059393F" w:rsidRPr="0059393F" w:rsidRDefault="00EA3EB2">
      <w:pPr>
        <w:pStyle w:val="NormalWeb"/>
        <w:ind w:left="640" w:hanging="640"/>
        <w:divId w:val="666127832"/>
        <w:rPr>
          <w:noProof/>
        </w:rPr>
        <w:pPrChange w:id="402" w:author="Jieming Chen" w:date="2015-06-30T17:34:00Z">
          <w:pPr>
            <w:pStyle w:val="NormalWeb"/>
            <w:ind w:left="640" w:hanging="640"/>
            <w:divId w:val="666127832"/>
          </w:pPr>
        </w:pPrChange>
      </w:pPr>
      <w:del w:id="403" w:author="Jieming Chen" w:date="2015-06-30T17:34:00Z">
        <w:r w:rsidRPr="00EA3EB2">
          <w:rPr>
            <w:noProof/>
          </w:rPr>
          <w:delText>61</w:delText>
        </w:r>
      </w:del>
      <w:ins w:id="404" w:author="Jieming Chen" w:date="2015-06-30T17:34:00Z">
        <w:r w:rsidR="0059393F" w:rsidRPr="0059393F">
          <w:rPr>
            <w:noProof/>
          </w:rPr>
          <w:t>63</w:t>
        </w:r>
      </w:ins>
      <w:r w:rsidR="0059393F" w:rsidRPr="0059393F">
        <w:rPr>
          <w:noProof/>
        </w:rPr>
        <w:t>.</w:t>
      </w:r>
      <w:r w:rsidR="0059393F" w:rsidRPr="0059393F">
        <w:rPr>
          <w:noProof/>
        </w:rPr>
        <w:tab/>
        <w:t xml:space="preserve">Vaquerizas, J. M., Kummerfeld, S. K., Teichmann, S. A. &amp; Luscombe, N. M. A census of human transcription factors: function, expression and evolution. </w:t>
      </w:r>
      <w:r w:rsidR="0059393F" w:rsidRPr="0059393F">
        <w:rPr>
          <w:i/>
          <w:iCs/>
          <w:noProof/>
        </w:rPr>
        <w:t>Nat. Rev. Genet.</w:t>
      </w:r>
      <w:r w:rsidR="0059393F" w:rsidRPr="0059393F">
        <w:rPr>
          <w:noProof/>
        </w:rPr>
        <w:t xml:space="preserve"> </w:t>
      </w:r>
      <w:r w:rsidR="0059393F" w:rsidRPr="0059393F">
        <w:rPr>
          <w:b/>
          <w:bCs/>
          <w:noProof/>
        </w:rPr>
        <w:t>10,</w:t>
      </w:r>
      <w:r w:rsidR="0059393F" w:rsidRPr="0059393F">
        <w:rPr>
          <w:noProof/>
        </w:rPr>
        <w:t xml:space="preserve"> 252–263 (2009).</w:t>
      </w:r>
    </w:p>
    <w:p w14:paraId="30F11CE9" w14:textId="0056D257" w:rsidR="0059393F" w:rsidRPr="0059393F" w:rsidRDefault="00EA3EB2">
      <w:pPr>
        <w:pStyle w:val="NormalWeb"/>
        <w:ind w:left="640" w:hanging="640"/>
        <w:divId w:val="666127832"/>
        <w:rPr>
          <w:noProof/>
        </w:rPr>
        <w:pPrChange w:id="405" w:author="Jieming Chen" w:date="2015-06-30T17:34:00Z">
          <w:pPr>
            <w:pStyle w:val="NormalWeb"/>
            <w:ind w:left="640" w:hanging="640"/>
            <w:divId w:val="666127832"/>
          </w:pPr>
        </w:pPrChange>
      </w:pPr>
      <w:del w:id="406" w:author="Jieming Chen" w:date="2015-06-30T17:34:00Z">
        <w:r w:rsidRPr="00EA3EB2">
          <w:rPr>
            <w:noProof/>
          </w:rPr>
          <w:delText>62</w:delText>
        </w:r>
      </w:del>
      <w:ins w:id="407" w:author="Jieming Chen" w:date="2015-06-30T17:34:00Z">
        <w:r w:rsidR="0059393F" w:rsidRPr="0059393F">
          <w:rPr>
            <w:noProof/>
          </w:rPr>
          <w:t>64</w:t>
        </w:r>
      </w:ins>
      <w:r w:rsidR="0059393F" w:rsidRPr="0059393F">
        <w:rPr>
          <w:noProof/>
        </w:rPr>
        <w:t>.</w:t>
      </w:r>
      <w:r w:rsidR="0059393F" w:rsidRPr="0059393F">
        <w:rPr>
          <w:noProof/>
        </w:rPr>
        <w:tab/>
        <w:t xml:space="preserve">Gerstein, M. B. </w:t>
      </w:r>
      <w:r w:rsidR="0059393F" w:rsidRPr="0059393F">
        <w:rPr>
          <w:i/>
          <w:iCs/>
          <w:noProof/>
        </w:rPr>
        <w:t>et al.</w:t>
      </w:r>
      <w:r w:rsidR="0059393F" w:rsidRPr="0059393F">
        <w:rPr>
          <w:noProof/>
        </w:rPr>
        <w:t xml:space="preserve"> Architecture of the human regulatory network derived from ENCODE data. </w:t>
      </w:r>
      <w:r w:rsidR="0059393F" w:rsidRPr="0059393F">
        <w:rPr>
          <w:i/>
          <w:iCs/>
          <w:noProof/>
        </w:rPr>
        <w:t>Nature</w:t>
      </w:r>
      <w:r w:rsidR="0059393F" w:rsidRPr="0059393F">
        <w:rPr>
          <w:noProof/>
        </w:rPr>
        <w:t xml:space="preserve"> </w:t>
      </w:r>
      <w:r w:rsidR="0059393F" w:rsidRPr="0059393F">
        <w:rPr>
          <w:b/>
          <w:bCs/>
          <w:noProof/>
        </w:rPr>
        <w:t>489,</w:t>
      </w:r>
      <w:r w:rsidR="0059393F" w:rsidRPr="0059393F">
        <w:rPr>
          <w:noProof/>
        </w:rPr>
        <w:t xml:space="preserve"> 91–100 (2012).</w:t>
      </w:r>
    </w:p>
    <w:p w14:paraId="2CEED3B6" w14:textId="1DD003F0" w:rsidR="0059393F" w:rsidRPr="0059393F" w:rsidRDefault="00EA3EB2">
      <w:pPr>
        <w:pStyle w:val="NormalWeb"/>
        <w:ind w:left="640" w:hanging="640"/>
        <w:divId w:val="666127832"/>
        <w:rPr>
          <w:noProof/>
        </w:rPr>
        <w:pPrChange w:id="408" w:author="Jieming Chen" w:date="2015-06-30T17:34:00Z">
          <w:pPr>
            <w:pStyle w:val="NormalWeb"/>
            <w:ind w:left="640" w:hanging="640"/>
            <w:divId w:val="666127832"/>
          </w:pPr>
        </w:pPrChange>
      </w:pPr>
      <w:del w:id="409" w:author="Jieming Chen" w:date="2015-06-30T17:34:00Z">
        <w:r w:rsidRPr="00EA3EB2">
          <w:rPr>
            <w:noProof/>
          </w:rPr>
          <w:delText>63</w:delText>
        </w:r>
      </w:del>
      <w:ins w:id="410" w:author="Jieming Chen" w:date="2015-06-30T17:34:00Z">
        <w:r w:rsidR="0059393F" w:rsidRPr="0059393F">
          <w:rPr>
            <w:noProof/>
          </w:rPr>
          <w:t>65</w:t>
        </w:r>
      </w:ins>
      <w:r w:rsidR="0059393F" w:rsidRPr="0059393F">
        <w:rPr>
          <w:noProof/>
        </w:rPr>
        <w:t>.</w:t>
      </w:r>
      <w:r w:rsidR="0059393F" w:rsidRPr="0059393F">
        <w:rPr>
          <w:noProof/>
        </w:rPr>
        <w:tab/>
        <w:t xml:space="preserve">Lefranc, M.-P. </w:t>
      </w:r>
      <w:r w:rsidR="0059393F" w:rsidRPr="0059393F">
        <w:rPr>
          <w:i/>
          <w:iCs/>
          <w:noProof/>
        </w:rPr>
        <w:t>et al.</w:t>
      </w:r>
      <w:r w:rsidR="0059393F" w:rsidRPr="0059393F">
        <w:rPr>
          <w:noProof/>
        </w:rPr>
        <w:t xml:space="preserve"> IMGT-Choreography for immunogenetics and immunoinformatics. </w:t>
      </w:r>
      <w:r w:rsidR="0059393F" w:rsidRPr="0059393F">
        <w:rPr>
          <w:i/>
          <w:iCs/>
          <w:noProof/>
        </w:rPr>
        <w:t>In Silico Biol.</w:t>
      </w:r>
      <w:r w:rsidR="0059393F" w:rsidRPr="0059393F">
        <w:rPr>
          <w:noProof/>
        </w:rPr>
        <w:t xml:space="preserve"> </w:t>
      </w:r>
      <w:r w:rsidR="0059393F" w:rsidRPr="0059393F">
        <w:rPr>
          <w:b/>
          <w:bCs/>
          <w:noProof/>
        </w:rPr>
        <w:t>5,</w:t>
      </w:r>
      <w:r w:rsidR="0059393F" w:rsidRPr="0059393F">
        <w:rPr>
          <w:noProof/>
        </w:rPr>
        <w:t xml:space="preserve"> 45–60 (2005).</w:t>
      </w:r>
    </w:p>
    <w:p w14:paraId="613CC861" w14:textId="5033C7BC" w:rsidR="0059393F" w:rsidRPr="0059393F" w:rsidRDefault="00EA3EB2">
      <w:pPr>
        <w:pStyle w:val="NormalWeb"/>
        <w:ind w:left="640" w:hanging="640"/>
        <w:divId w:val="666127832"/>
        <w:rPr>
          <w:noProof/>
        </w:rPr>
        <w:pPrChange w:id="411" w:author="Jieming Chen" w:date="2015-06-30T17:34:00Z">
          <w:pPr>
            <w:pStyle w:val="NormalWeb"/>
            <w:ind w:left="640" w:hanging="640"/>
            <w:divId w:val="666127832"/>
          </w:pPr>
        </w:pPrChange>
      </w:pPr>
      <w:del w:id="412" w:author="Jieming Chen" w:date="2015-06-30T17:34:00Z">
        <w:r w:rsidRPr="00EA3EB2">
          <w:rPr>
            <w:noProof/>
          </w:rPr>
          <w:delText>64</w:delText>
        </w:r>
      </w:del>
      <w:ins w:id="413" w:author="Jieming Chen" w:date="2015-06-30T17:34:00Z">
        <w:r w:rsidR="0059393F" w:rsidRPr="0059393F">
          <w:rPr>
            <w:noProof/>
          </w:rPr>
          <w:t>66</w:t>
        </w:r>
      </w:ins>
      <w:r w:rsidR="0059393F" w:rsidRPr="0059393F">
        <w:rPr>
          <w:noProof/>
        </w:rPr>
        <w:t>.</w:t>
      </w:r>
      <w:r w:rsidR="0059393F" w:rsidRPr="0059393F">
        <w:rPr>
          <w:noProof/>
        </w:rPr>
        <w:tab/>
        <w:t xml:space="preserve">Morison, I. M., Ramsay, J. P. &amp; Spencer, H. G. A census of mammalian imprinting. </w:t>
      </w:r>
      <w:r w:rsidR="0059393F" w:rsidRPr="0059393F">
        <w:rPr>
          <w:i/>
          <w:iCs/>
          <w:noProof/>
        </w:rPr>
        <w:t>Trends Genet.</w:t>
      </w:r>
      <w:r w:rsidR="0059393F" w:rsidRPr="0059393F">
        <w:rPr>
          <w:noProof/>
        </w:rPr>
        <w:t xml:space="preserve"> </w:t>
      </w:r>
      <w:r w:rsidR="0059393F" w:rsidRPr="0059393F">
        <w:rPr>
          <w:b/>
          <w:bCs/>
          <w:noProof/>
        </w:rPr>
        <w:t>21,</w:t>
      </w:r>
      <w:r w:rsidR="0059393F" w:rsidRPr="0059393F">
        <w:rPr>
          <w:noProof/>
        </w:rPr>
        <w:t xml:space="preserve"> 457–65 (2005).</w:t>
      </w:r>
    </w:p>
    <w:p w14:paraId="73E01437" w14:textId="6D824C57" w:rsidR="0059393F" w:rsidRPr="0059393F" w:rsidRDefault="00EA3EB2">
      <w:pPr>
        <w:pStyle w:val="NormalWeb"/>
        <w:ind w:left="640" w:hanging="640"/>
        <w:divId w:val="666127832"/>
        <w:rPr>
          <w:noProof/>
        </w:rPr>
        <w:pPrChange w:id="414" w:author="Jieming Chen" w:date="2015-06-30T17:34:00Z">
          <w:pPr>
            <w:pStyle w:val="NormalWeb"/>
            <w:ind w:left="640" w:hanging="640"/>
            <w:divId w:val="666127832"/>
          </w:pPr>
        </w:pPrChange>
      </w:pPr>
      <w:del w:id="415" w:author="Jieming Chen" w:date="2015-06-30T17:34:00Z">
        <w:r w:rsidRPr="00EA3EB2">
          <w:rPr>
            <w:noProof/>
          </w:rPr>
          <w:lastRenderedPageBreak/>
          <w:delText>65</w:delText>
        </w:r>
      </w:del>
      <w:ins w:id="416" w:author="Jieming Chen" w:date="2015-06-30T17:34:00Z">
        <w:r w:rsidR="0059393F" w:rsidRPr="0059393F">
          <w:rPr>
            <w:noProof/>
          </w:rPr>
          <w:t>67</w:t>
        </w:r>
      </w:ins>
      <w:r w:rsidR="0059393F" w:rsidRPr="0059393F">
        <w:rPr>
          <w:noProof/>
        </w:rPr>
        <w:t>.</w:t>
      </w:r>
      <w:r w:rsidR="0059393F" w:rsidRPr="0059393F">
        <w:rPr>
          <w:noProof/>
        </w:rPr>
        <w:tab/>
        <w:t>GeneImprint. at &lt;http://www.geneimprint.com/&gt;</w:t>
      </w:r>
    </w:p>
    <w:p w14:paraId="76748028" w14:textId="3AB785AA" w:rsidR="0059393F" w:rsidRPr="0059393F" w:rsidRDefault="00EA3EB2">
      <w:pPr>
        <w:pStyle w:val="NormalWeb"/>
        <w:ind w:left="640" w:hanging="640"/>
        <w:divId w:val="666127832"/>
        <w:rPr>
          <w:noProof/>
        </w:rPr>
        <w:pPrChange w:id="417" w:author="Jieming Chen" w:date="2015-06-30T17:34:00Z">
          <w:pPr>
            <w:pStyle w:val="NormalWeb"/>
            <w:ind w:left="640" w:hanging="640"/>
            <w:divId w:val="666127832"/>
          </w:pPr>
        </w:pPrChange>
      </w:pPr>
      <w:del w:id="418" w:author="Jieming Chen" w:date="2015-06-30T17:34:00Z">
        <w:r w:rsidRPr="00EA3EB2">
          <w:rPr>
            <w:noProof/>
          </w:rPr>
          <w:delText>66</w:delText>
        </w:r>
      </w:del>
      <w:ins w:id="419" w:author="Jieming Chen" w:date="2015-06-30T17:34:00Z">
        <w:r w:rsidR="0059393F" w:rsidRPr="0059393F">
          <w:rPr>
            <w:noProof/>
          </w:rPr>
          <w:t>68</w:t>
        </w:r>
      </w:ins>
      <w:r w:rsidR="0059393F" w:rsidRPr="0059393F">
        <w:rPr>
          <w:noProof/>
        </w:rPr>
        <w:t>.</w:t>
      </w:r>
      <w:r w:rsidR="0059393F" w:rsidRPr="0059393F">
        <w:rPr>
          <w:noProof/>
        </w:rPr>
        <w:tab/>
        <w:t xml:space="preserve">Lo, H. S. </w:t>
      </w:r>
      <w:r w:rsidR="0059393F" w:rsidRPr="0059393F">
        <w:rPr>
          <w:i/>
          <w:iCs/>
          <w:noProof/>
        </w:rPr>
        <w:t>et al.</w:t>
      </w:r>
      <w:r w:rsidR="0059393F" w:rsidRPr="0059393F">
        <w:rPr>
          <w:noProof/>
        </w:rPr>
        <w:t xml:space="preserve"> Allelic variation in gene expression is common in the human genome. </w:t>
      </w:r>
      <w:r w:rsidR="0059393F" w:rsidRPr="0059393F">
        <w:rPr>
          <w:i/>
          <w:iCs/>
          <w:noProof/>
        </w:rPr>
        <w:t>Genome Res.</w:t>
      </w:r>
      <w:r w:rsidR="0059393F" w:rsidRPr="0059393F">
        <w:rPr>
          <w:noProof/>
        </w:rPr>
        <w:t xml:space="preserve"> </w:t>
      </w:r>
      <w:r w:rsidR="0059393F" w:rsidRPr="0059393F">
        <w:rPr>
          <w:b/>
          <w:bCs/>
          <w:noProof/>
        </w:rPr>
        <w:t>13,</w:t>
      </w:r>
      <w:r w:rsidR="0059393F" w:rsidRPr="0059393F">
        <w:rPr>
          <w:noProof/>
        </w:rPr>
        <w:t xml:space="preserve"> 1855–1862 (2003).</w:t>
      </w:r>
    </w:p>
    <w:p w14:paraId="6E657A3C" w14:textId="2D8F9F81" w:rsidR="0059393F" w:rsidRPr="0059393F" w:rsidRDefault="00EA3EB2">
      <w:pPr>
        <w:pStyle w:val="NormalWeb"/>
        <w:ind w:left="640" w:hanging="640"/>
        <w:divId w:val="666127832"/>
        <w:rPr>
          <w:noProof/>
        </w:rPr>
        <w:pPrChange w:id="420" w:author="Jieming Chen" w:date="2015-06-30T17:34:00Z">
          <w:pPr>
            <w:pStyle w:val="NormalWeb"/>
            <w:ind w:left="640" w:hanging="640"/>
            <w:divId w:val="666127832"/>
          </w:pPr>
        </w:pPrChange>
      </w:pPr>
      <w:del w:id="421" w:author="Jieming Chen" w:date="2015-06-30T17:34:00Z">
        <w:r w:rsidRPr="00EA3EB2">
          <w:rPr>
            <w:noProof/>
          </w:rPr>
          <w:delText>67</w:delText>
        </w:r>
      </w:del>
      <w:ins w:id="422" w:author="Jieming Chen" w:date="2015-06-30T17:34:00Z">
        <w:r w:rsidR="0059393F" w:rsidRPr="0059393F">
          <w:rPr>
            <w:noProof/>
          </w:rPr>
          <w:t>69</w:t>
        </w:r>
      </w:ins>
      <w:r w:rsidR="0059393F" w:rsidRPr="0059393F">
        <w:rPr>
          <w:noProof/>
        </w:rPr>
        <w:t>.</w:t>
      </w:r>
      <w:r w:rsidR="0059393F" w:rsidRPr="0059393F">
        <w:rPr>
          <w:noProof/>
        </w:rPr>
        <w:tab/>
        <w:t xml:space="preserve">Ernst, J. &amp; Kellis, M. ChromHMM: automating chromatin-state discovery and characterization. </w:t>
      </w:r>
      <w:r w:rsidR="0059393F" w:rsidRPr="0059393F">
        <w:rPr>
          <w:i/>
          <w:iCs/>
          <w:noProof/>
        </w:rPr>
        <w:t>Nat. Methods</w:t>
      </w:r>
      <w:r w:rsidR="0059393F" w:rsidRPr="0059393F">
        <w:rPr>
          <w:noProof/>
        </w:rPr>
        <w:t xml:space="preserve"> </w:t>
      </w:r>
      <w:r w:rsidR="0059393F" w:rsidRPr="0059393F">
        <w:rPr>
          <w:b/>
          <w:bCs/>
          <w:noProof/>
        </w:rPr>
        <w:t>9,</w:t>
      </w:r>
      <w:r w:rsidR="0059393F" w:rsidRPr="0059393F">
        <w:rPr>
          <w:noProof/>
        </w:rPr>
        <w:t xml:space="preserve"> 215–6 (2012).</w:t>
      </w:r>
    </w:p>
    <w:p w14:paraId="460F4BCE" w14:textId="79E6DC0B" w:rsidR="0059393F" w:rsidRPr="0059393F" w:rsidRDefault="00EA3EB2">
      <w:pPr>
        <w:pStyle w:val="NormalWeb"/>
        <w:ind w:left="640" w:hanging="640"/>
        <w:divId w:val="666127832"/>
        <w:rPr>
          <w:noProof/>
        </w:rPr>
        <w:pPrChange w:id="423" w:author="Jieming Chen" w:date="2015-06-30T17:34:00Z">
          <w:pPr>
            <w:pStyle w:val="NormalWeb"/>
            <w:ind w:left="640" w:hanging="640"/>
            <w:divId w:val="666127832"/>
          </w:pPr>
        </w:pPrChange>
      </w:pPr>
      <w:del w:id="424" w:author="Jieming Chen" w:date="2015-06-30T17:34:00Z">
        <w:r w:rsidRPr="00EA3EB2">
          <w:rPr>
            <w:noProof/>
          </w:rPr>
          <w:delText>68</w:delText>
        </w:r>
      </w:del>
      <w:ins w:id="425" w:author="Jieming Chen" w:date="2015-06-30T17:34:00Z">
        <w:r w:rsidR="0059393F" w:rsidRPr="0059393F">
          <w:rPr>
            <w:noProof/>
          </w:rPr>
          <w:t>70</w:t>
        </w:r>
      </w:ins>
      <w:r w:rsidR="0059393F" w:rsidRPr="0059393F">
        <w:rPr>
          <w:noProof/>
        </w:rPr>
        <w:t>.</w:t>
      </w:r>
      <w:r w:rsidR="0059393F" w:rsidRPr="0059393F">
        <w:rPr>
          <w:noProof/>
        </w:rPr>
        <w:tab/>
        <w:t xml:space="preserve">Hoffman, M. M. </w:t>
      </w:r>
      <w:r w:rsidR="0059393F" w:rsidRPr="0059393F">
        <w:rPr>
          <w:i/>
          <w:iCs/>
          <w:noProof/>
        </w:rPr>
        <w:t>et al.</w:t>
      </w:r>
      <w:r w:rsidR="0059393F" w:rsidRPr="0059393F">
        <w:rPr>
          <w:noProof/>
        </w:rPr>
        <w:t xml:space="preserve"> Integrative annotation of chromatin elements from ENCODE data. </w:t>
      </w:r>
      <w:r w:rsidR="0059393F" w:rsidRPr="0059393F">
        <w:rPr>
          <w:i/>
          <w:iCs/>
          <w:noProof/>
        </w:rPr>
        <w:t>Nucleic Acids Res.</w:t>
      </w:r>
      <w:r w:rsidR="0059393F" w:rsidRPr="0059393F">
        <w:rPr>
          <w:noProof/>
        </w:rPr>
        <w:t xml:space="preserve"> </w:t>
      </w:r>
      <w:r w:rsidR="0059393F" w:rsidRPr="0059393F">
        <w:rPr>
          <w:b/>
          <w:bCs/>
          <w:noProof/>
        </w:rPr>
        <w:t>41,</w:t>
      </w:r>
      <w:r w:rsidR="0059393F" w:rsidRPr="0059393F">
        <w:rPr>
          <w:noProof/>
        </w:rPr>
        <w:t xml:space="preserve"> 827–41 (2013).</w:t>
      </w:r>
    </w:p>
    <w:p w14:paraId="53DBE8FD" w14:textId="28949D70" w:rsidR="0059393F" w:rsidRPr="0059393F" w:rsidRDefault="00EA3EB2">
      <w:pPr>
        <w:pStyle w:val="NormalWeb"/>
        <w:ind w:left="640" w:hanging="640"/>
        <w:divId w:val="666127832"/>
        <w:rPr>
          <w:noProof/>
        </w:rPr>
        <w:pPrChange w:id="426" w:author="Jieming Chen" w:date="2015-06-30T17:34:00Z">
          <w:pPr>
            <w:pStyle w:val="NormalWeb"/>
            <w:ind w:left="640" w:hanging="640"/>
            <w:divId w:val="666127832"/>
          </w:pPr>
        </w:pPrChange>
      </w:pPr>
      <w:del w:id="427" w:author="Jieming Chen" w:date="2015-06-30T17:34:00Z">
        <w:r w:rsidRPr="00EA3EB2">
          <w:rPr>
            <w:noProof/>
          </w:rPr>
          <w:delText>69</w:delText>
        </w:r>
      </w:del>
      <w:ins w:id="428" w:author="Jieming Chen" w:date="2015-06-30T17:34:00Z">
        <w:r w:rsidR="0059393F" w:rsidRPr="0059393F">
          <w:rPr>
            <w:noProof/>
          </w:rPr>
          <w:t>71</w:t>
        </w:r>
      </w:ins>
      <w:r w:rsidR="0059393F" w:rsidRPr="0059393F">
        <w:rPr>
          <w:noProof/>
        </w:rPr>
        <w:t>.</w:t>
      </w:r>
      <w:r w:rsidR="0059393F" w:rsidRPr="0059393F">
        <w:rPr>
          <w:noProof/>
        </w:rPr>
        <w:tab/>
        <w:t xml:space="preserve">Yip, K. Y. </w:t>
      </w:r>
      <w:r w:rsidR="0059393F" w:rsidRPr="0059393F">
        <w:rPr>
          <w:i/>
          <w:iCs/>
          <w:noProof/>
        </w:rPr>
        <w:t>et al.</w:t>
      </w:r>
      <w:r w:rsidR="0059393F" w:rsidRPr="0059393F">
        <w:rPr>
          <w:noProof/>
        </w:rPr>
        <w:t xml:space="preserve"> Classification of human genomic regions based on experimentally determined binding sites of more than 100 transcription-related factors. </w:t>
      </w:r>
      <w:r w:rsidR="0059393F" w:rsidRPr="0059393F">
        <w:rPr>
          <w:i/>
          <w:iCs/>
          <w:noProof/>
        </w:rPr>
        <w:t>Genome Biol.</w:t>
      </w:r>
      <w:r w:rsidR="0059393F" w:rsidRPr="0059393F">
        <w:rPr>
          <w:noProof/>
        </w:rPr>
        <w:t xml:space="preserve"> </w:t>
      </w:r>
      <w:r w:rsidR="0059393F" w:rsidRPr="0059393F">
        <w:rPr>
          <w:b/>
          <w:bCs/>
          <w:noProof/>
        </w:rPr>
        <w:t>13,</w:t>
      </w:r>
      <w:r w:rsidR="0059393F" w:rsidRPr="0059393F">
        <w:rPr>
          <w:noProof/>
        </w:rPr>
        <w:t xml:space="preserve"> R48 (2012).</w:t>
      </w:r>
    </w:p>
    <w:p w14:paraId="368612DE" w14:textId="6868ACE0" w:rsidR="0059393F" w:rsidRPr="0059393F" w:rsidRDefault="00EA3EB2">
      <w:pPr>
        <w:pStyle w:val="NormalWeb"/>
        <w:ind w:left="640" w:hanging="640"/>
        <w:divId w:val="666127832"/>
        <w:rPr>
          <w:noProof/>
        </w:rPr>
        <w:pPrChange w:id="429" w:author="Jieming Chen" w:date="2015-06-30T17:34:00Z">
          <w:pPr>
            <w:pStyle w:val="NormalWeb"/>
            <w:ind w:left="640" w:hanging="640"/>
            <w:divId w:val="666127832"/>
          </w:pPr>
        </w:pPrChange>
      </w:pPr>
      <w:del w:id="430" w:author="Jieming Chen" w:date="2015-06-30T17:34:00Z">
        <w:r w:rsidRPr="00EA3EB2">
          <w:rPr>
            <w:noProof/>
          </w:rPr>
          <w:delText>70</w:delText>
        </w:r>
      </w:del>
      <w:ins w:id="431" w:author="Jieming Chen" w:date="2015-06-30T17:34:00Z">
        <w:r w:rsidR="0059393F" w:rsidRPr="0059393F">
          <w:rPr>
            <w:noProof/>
          </w:rPr>
          <w:t>72</w:t>
        </w:r>
      </w:ins>
      <w:r w:rsidR="0059393F" w:rsidRPr="0059393F">
        <w:rPr>
          <w:noProof/>
        </w:rPr>
        <w:t>.</w:t>
      </w:r>
      <w:r w:rsidR="0059393F" w:rsidRPr="0059393F">
        <w:rPr>
          <w:noProof/>
        </w:rPr>
        <w:tab/>
        <w:t xml:space="preserve">Visel, A., Minovitsky, S., Dubchak, I. &amp; Pennacchio, L. A. VISTA Enhancer Browser--a database of tissue-specific human enhancers. </w:t>
      </w:r>
      <w:r w:rsidR="0059393F" w:rsidRPr="0059393F">
        <w:rPr>
          <w:i/>
          <w:iCs/>
          <w:noProof/>
        </w:rPr>
        <w:t>Nucleic Acids Res.</w:t>
      </w:r>
      <w:r w:rsidR="0059393F" w:rsidRPr="0059393F">
        <w:rPr>
          <w:noProof/>
        </w:rPr>
        <w:t xml:space="preserve"> </w:t>
      </w:r>
      <w:r w:rsidR="0059393F" w:rsidRPr="0059393F">
        <w:rPr>
          <w:b/>
          <w:bCs/>
          <w:noProof/>
        </w:rPr>
        <w:t>35,</w:t>
      </w:r>
      <w:r w:rsidR="0059393F" w:rsidRPr="0059393F">
        <w:rPr>
          <w:noProof/>
        </w:rPr>
        <w:t xml:space="preserve"> D88–92 (2007).</w:t>
      </w:r>
    </w:p>
    <w:p w14:paraId="508EAA23" w14:textId="12BCE964" w:rsidR="0059393F" w:rsidRPr="0059393F" w:rsidRDefault="00EA3EB2">
      <w:pPr>
        <w:pStyle w:val="NormalWeb"/>
        <w:ind w:left="640" w:hanging="640"/>
        <w:divId w:val="666127832"/>
        <w:rPr>
          <w:noProof/>
        </w:rPr>
        <w:pPrChange w:id="432" w:author="Jieming Chen" w:date="2015-06-30T17:34:00Z">
          <w:pPr>
            <w:pStyle w:val="NormalWeb"/>
            <w:ind w:left="640" w:hanging="640"/>
            <w:divId w:val="666127832"/>
          </w:pPr>
        </w:pPrChange>
      </w:pPr>
      <w:del w:id="433" w:author="Jieming Chen" w:date="2015-06-30T17:34:00Z">
        <w:r w:rsidRPr="00EA3EB2">
          <w:rPr>
            <w:noProof/>
          </w:rPr>
          <w:delText>71</w:delText>
        </w:r>
      </w:del>
      <w:ins w:id="434" w:author="Jieming Chen" w:date="2015-06-30T17:34:00Z">
        <w:r w:rsidR="0059393F" w:rsidRPr="0059393F">
          <w:rPr>
            <w:noProof/>
          </w:rPr>
          <w:t>73</w:t>
        </w:r>
      </w:ins>
      <w:r w:rsidR="0059393F" w:rsidRPr="0059393F">
        <w:rPr>
          <w:noProof/>
        </w:rPr>
        <w:t>.</w:t>
      </w:r>
      <w:r w:rsidR="0059393F" w:rsidRPr="0059393F">
        <w:rPr>
          <w:noProof/>
        </w:rPr>
        <w:tab/>
        <w:t xml:space="preserve">Eisenberg, E. &amp; Levanon, E. Y. Human housekeeping genes, revisited. </w:t>
      </w:r>
      <w:r w:rsidR="0059393F" w:rsidRPr="0059393F">
        <w:rPr>
          <w:i/>
          <w:iCs/>
          <w:noProof/>
        </w:rPr>
        <w:t>Trends Genet.</w:t>
      </w:r>
      <w:r w:rsidR="0059393F" w:rsidRPr="0059393F">
        <w:rPr>
          <w:noProof/>
        </w:rPr>
        <w:t xml:space="preserve"> </w:t>
      </w:r>
      <w:r w:rsidR="0059393F" w:rsidRPr="0059393F">
        <w:rPr>
          <w:b/>
          <w:bCs/>
          <w:noProof/>
        </w:rPr>
        <w:t>29,</w:t>
      </w:r>
      <w:r w:rsidR="0059393F" w:rsidRPr="0059393F">
        <w:rPr>
          <w:noProof/>
        </w:rPr>
        <w:t xml:space="preserve"> 569–74 (2013).</w:t>
      </w:r>
    </w:p>
    <w:p w14:paraId="0C21D23E" w14:textId="745256E6" w:rsidR="0059393F" w:rsidRPr="0059393F" w:rsidRDefault="00EA3EB2">
      <w:pPr>
        <w:pStyle w:val="NormalWeb"/>
        <w:ind w:left="640" w:hanging="640"/>
        <w:divId w:val="666127832"/>
        <w:rPr>
          <w:noProof/>
        </w:rPr>
        <w:pPrChange w:id="435" w:author="Jieming Chen" w:date="2015-06-30T17:34:00Z">
          <w:pPr>
            <w:pStyle w:val="NormalWeb"/>
            <w:ind w:left="640" w:hanging="640"/>
            <w:divId w:val="666127832"/>
          </w:pPr>
        </w:pPrChange>
      </w:pPr>
      <w:del w:id="436" w:author="Jieming Chen" w:date="2015-06-30T17:34:00Z">
        <w:r w:rsidRPr="00EA3EB2">
          <w:rPr>
            <w:noProof/>
          </w:rPr>
          <w:delText>72</w:delText>
        </w:r>
      </w:del>
      <w:ins w:id="437" w:author="Jieming Chen" w:date="2015-06-30T17:34:00Z">
        <w:r w:rsidR="0059393F" w:rsidRPr="0059393F">
          <w:rPr>
            <w:noProof/>
          </w:rPr>
          <w:t>74</w:t>
        </w:r>
      </w:ins>
      <w:r w:rsidR="0059393F" w:rsidRPr="0059393F">
        <w:rPr>
          <w:noProof/>
        </w:rPr>
        <w:t>.</w:t>
      </w:r>
      <w:r w:rsidR="0059393F" w:rsidRPr="0059393F">
        <w:rPr>
          <w:noProof/>
        </w:rPr>
        <w:tab/>
        <w:t xml:space="preserve">Kheradpour, P. &amp; Kellis, M. Systematic discovery and characterization of regulatory motifs in ENCODE TF binding experiments. </w:t>
      </w:r>
      <w:r w:rsidR="0059393F" w:rsidRPr="0059393F">
        <w:rPr>
          <w:i/>
          <w:iCs/>
          <w:noProof/>
        </w:rPr>
        <w:t>Nucleic Acids Res.</w:t>
      </w:r>
      <w:r w:rsidR="0059393F" w:rsidRPr="0059393F">
        <w:rPr>
          <w:noProof/>
        </w:rPr>
        <w:t xml:space="preserve"> </w:t>
      </w:r>
      <w:r w:rsidR="0059393F" w:rsidRPr="0059393F">
        <w:rPr>
          <w:b/>
          <w:bCs/>
          <w:noProof/>
        </w:rPr>
        <w:t>42,</w:t>
      </w:r>
      <w:r w:rsidR="0059393F" w:rsidRPr="0059393F">
        <w:rPr>
          <w:noProof/>
        </w:rPr>
        <w:t xml:space="preserve"> 2976–87 (2014).</w:t>
      </w:r>
    </w:p>
    <w:p w14:paraId="088B399E" w14:textId="15DCB0E4" w:rsidR="0059393F" w:rsidRPr="0059393F" w:rsidRDefault="00EA3EB2">
      <w:pPr>
        <w:pStyle w:val="NormalWeb"/>
        <w:ind w:left="640" w:hanging="640"/>
        <w:divId w:val="666127832"/>
        <w:rPr>
          <w:noProof/>
        </w:rPr>
        <w:pPrChange w:id="438" w:author="Jieming Chen" w:date="2015-06-30T17:34:00Z">
          <w:pPr>
            <w:pStyle w:val="NormalWeb"/>
            <w:ind w:left="640" w:hanging="640"/>
            <w:divId w:val="666127832"/>
          </w:pPr>
        </w:pPrChange>
      </w:pPr>
      <w:del w:id="439" w:author="Jieming Chen" w:date="2015-06-30T17:34:00Z">
        <w:r w:rsidRPr="00EA3EB2">
          <w:rPr>
            <w:noProof/>
          </w:rPr>
          <w:delText>73</w:delText>
        </w:r>
      </w:del>
      <w:ins w:id="440" w:author="Jieming Chen" w:date="2015-06-30T17:34:00Z">
        <w:r w:rsidR="0059393F" w:rsidRPr="0059393F">
          <w:rPr>
            <w:noProof/>
          </w:rPr>
          <w:t>75</w:t>
        </w:r>
      </w:ins>
      <w:r w:rsidR="0059393F" w:rsidRPr="0059393F">
        <w:rPr>
          <w:noProof/>
        </w:rPr>
        <w:t>.</w:t>
      </w:r>
      <w:r w:rsidR="0059393F" w:rsidRPr="0059393F">
        <w:rPr>
          <w:noProof/>
        </w:rPr>
        <w:tab/>
        <w:t xml:space="preserve">Touzet, H. &amp; Varré, J.-S. Efficient and accurate P-value computation for Position Weight Matrices. </w:t>
      </w:r>
      <w:r w:rsidR="0059393F" w:rsidRPr="0059393F">
        <w:rPr>
          <w:i/>
          <w:iCs/>
          <w:noProof/>
        </w:rPr>
        <w:t>Algorithms Mol. Biol.</w:t>
      </w:r>
      <w:r w:rsidR="0059393F" w:rsidRPr="0059393F">
        <w:rPr>
          <w:noProof/>
        </w:rPr>
        <w:t xml:space="preserve"> </w:t>
      </w:r>
      <w:r w:rsidR="0059393F" w:rsidRPr="0059393F">
        <w:rPr>
          <w:b/>
          <w:bCs/>
          <w:noProof/>
        </w:rPr>
        <w:t>2,</w:t>
      </w:r>
      <w:r w:rsidR="0059393F" w:rsidRPr="0059393F">
        <w:rPr>
          <w:noProof/>
        </w:rPr>
        <w:t xml:space="preserve"> 15 (2007). </w:t>
      </w:r>
    </w:p>
    <w:p w14:paraId="602E1280" w14:textId="77777777" w:rsidR="0023377A" w:rsidRDefault="0023377A" w:rsidP="0023377A">
      <w:pPr>
        <w:pStyle w:val="NormalWeb"/>
        <w:ind w:left="480" w:hanging="480"/>
        <w:rPr>
          <w:b/>
          <w:u w:val="single"/>
          <w:rPrChange w:id="441" w:author="Jieming Chen" w:date="2015-06-30T17:34:00Z">
            <w:rPr/>
          </w:rPrChange>
        </w:rPr>
        <w:pPrChange w:id="442" w:author="Jieming Chen" w:date="2015-06-30T17:34:00Z">
          <w:pPr>
            <w:pStyle w:val="NormalWeb"/>
            <w:spacing w:before="0" w:beforeAutospacing="0" w:after="0" w:afterAutospacing="0"/>
            <w:ind w:left="640" w:hanging="640"/>
          </w:pPr>
        </w:pPrChange>
      </w:pPr>
      <w:r>
        <w:rPr>
          <w:b/>
          <w:u w:val="single"/>
          <w:rPrChange w:id="443" w:author="Jieming Chen" w:date="2015-06-30T17:34:00Z">
            <w:rPr/>
          </w:rPrChange>
        </w:rPr>
        <w:fldChar w:fldCharType="end"/>
      </w:r>
    </w:p>
    <w:p w14:paraId="4E7ACDB4" w14:textId="77777777" w:rsidR="006D4465" w:rsidRDefault="006D4465" w:rsidP="00674E09">
      <w:pPr>
        <w:pStyle w:val="NormalWeb"/>
        <w:spacing w:before="0" w:beforeAutospacing="0" w:after="0" w:afterAutospacing="0"/>
        <w:ind w:left="640" w:hanging="640"/>
        <w:rPr>
          <w:del w:id="444" w:author="Jieming Chen" w:date="2015-06-30T17:34:00Z"/>
        </w:rPr>
      </w:pPr>
    </w:p>
    <w:p w14:paraId="5832590B" w14:textId="77777777" w:rsidR="004E03BC" w:rsidRPr="00635F82" w:rsidRDefault="004E03BC" w:rsidP="00674E09">
      <w:pPr>
        <w:spacing w:after="0" w:line="240" w:lineRule="auto"/>
        <w:rPr>
          <w:del w:id="445" w:author="Jieming Chen" w:date="2015-06-30T17:34:00Z"/>
          <w:rFonts w:ascii="Times New Roman" w:hAnsi="Times New Roman" w:cs="Times New Roman"/>
          <w:b/>
          <w:sz w:val="24"/>
          <w:szCs w:val="24"/>
          <w:u w:val="single"/>
        </w:rPr>
      </w:pPr>
      <w:del w:id="446" w:author="Jieming Chen" w:date="2015-06-30T17:34:00Z">
        <w:r w:rsidRPr="00635F82">
          <w:rPr>
            <w:rFonts w:ascii="Times New Roman" w:hAnsi="Times New Roman" w:cs="Times New Roman"/>
            <w:b/>
            <w:sz w:val="24"/>
            <w:szCs w:val="24"/>
            <w:u w:val="single"/>
          </w:rPr>
          <w:delText xml:space="preserve">Figure </w:delText>
        </w:r>
        <w:r>
          <w:rPr>
            <w:rFonts w:ascii="Times New Roman" w:hAnsi="Times New Roman" w:cs="Times New Roman"/>
            <w:b/>
            <w:sz w:val="24"/>
            <w:szCs w:val="24"/>
            <w:u w:val="single"/>
          </w:rPr>
          <w:delText>and table legend</w:delText>
        </w:r>
      </w:del>
    </w:p>
    <w:p w14:paraId="1E8ECEFE" w14:textId="77777777" w:rsidR="004E03BC" w:rsidRPr="00635F82" w:rsidRDefault="004E03BC" w:rsidP="00674E09">
      <w:pPr>
        <w:spacing w:after="0" w:line="240" w:lineRule="auto"/>
        <w:rPr>
          <w:del w:id="447" w:author="Jieming Chen" w:date="2015-06-30T17:34:00Z"/>
          <w:rFonts w:ascii="Times New Roman" w:hAnsi="Times New Roman" w:cs="Times New Roman"/>
          <w:b/>
          <w:sz w:val="24"/>
          <w:szCs w:val="24"/>
          <w:u w:val="single"/>
        </w:rPr>
      </w:pPr>
    </w:p>
    <w:p w14:paraId="6288A9DD" w14:textId="77777777" w:rsidR="0092798C" w:rsidRDefault="0092798C" w:rsidP="0023377A">
      <w:pPr>
        <w:pStyle w:val="NormalWeb"/>
        <w:ind w:left="480" w:hanging="480"/>
        <w:rPr>
          <w:ins w:id="448" w:author="Jieming Chen" w:date="2015-06-30T17:34:00Z"/>
          <w:b/>
          <w:u w:val="single"/>
        </w:rPr>
      </w:pPr>
      <w:ins w:id="449" w:author="Jieming Chen" w:date="2015-06-30T17:34:00Z">
        <w:r>
          <w:rPr>
            <w:b/>
            <w:u w:val="single"/>
          </w:rPr>
          <w:t>TABLE LEGEND</w:t>
        </w:r>
      </w:ins>
    </w:p>
    <w:p w14:paraId="2FE97CAC" w14:textId="77777777" w:rsidR="0092798C" w:rsidRPr="00F32397" w:rsidRDefault="0092798C" w:rsidP="0092798C">
      <w:pPr>
        <w:spacing w:after="0" w:line="240" w:lineRule="auto"/>
        <w:rPr>
          <w:moveTo w:id="450" w:author="Jieming Chen" w:date="2015-06-30T17:34:00Z"/>
          <w:rFonts w:ascii="Times New Roman" w:hAnsi="Times New Roman" w:cs="Times New Roman"/>
          <w:sz w:val="24"/>
          <w:szCs w:val="24"/>
        </w:rPr>
      </w:pPr>
      <w:moveToRangeStart w:id="451" w:author="Jieming Chen" w:date="2015-06-30T17:34:00Z" w:name="move423449016"/>
      <w:moveTo w:id="452" w:author="Jieming Chen" w:date="2015-06-30T17:34:00Z">
        <w:r w:rsidRPr="00F32397">
          <w:rPr>
            <w:rFonts w:ascii="Times New Roman" w:hAnsi="Times New Roman" w:cs="Times New Roman"/>
            <w:b/>
            <w:sz w:val="24"/>
            <w:szCs w:val="24"/>
          </w:rPr>
          <w:t>Table 1. Breakdown of SNVs in each ethnic population</w:t>
        </w:r>
        <w:r w:rsidRPr="00F32397">
          <w:rPr>
            <w:rFonts w:ascii="Times New Roman" w:hAnsi="Times New Roman" w:cs="Times New Roman"/>
            <w:sz w:val="24"/>
            <w:szCs w:val="24"/>
          </w:rPr>
          <w:t>: heterozygous (HET), accessible (ACC) and ASE SNVs in Table 1A and ASB SNVs in Table 1B for 381 unrelated individuals.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RNA-seq and ChIP-seq data available for the ASE and ASB analyses respectively.</w:t>
        </w:r>
      </w:moveTo>
    </w:p>
    <w:p w14:paraId="2B608FDA" w14:textId="77777777" w:rsidR="0092798C" w:rsidRDefault="0092798C" w:rsidP="00C974CA">
      <w:pPr>
        <w:spacing w:after="0" w:line="240" w:lineRule="auto"/>
        <w:rPr>
          <w:moveTo w:id="453" w:author="Jieming Chen" w:date="2015-06-30T17:34:00Z"/>
          <w:rFonts w:ascii="Times New Roman" w:hAnsi="Times New Roman" w:cs="Times New Roman"/>
          <w:b/>
          <w:sz w:val="24"/>
          <w:szCs w:val="24"/>
          <w:u w:val="single"/>
        </w:rPr>
      </w:pPr>
    </w:p>
    <w:moveToRangeEnd w:id="451"/>
    <w:p w14:paraId="327B6EF8" w14:textId="77777777" w:rsidR="00C974CA" w:rsidRPr="00635F82" w:rsidRDefault="00C974CA" w:rsidP="00C974CA">
      <w:pPr>
        <w:spacing w:after="0" w:line="240" w:lineRule="auto"/>
        <w:rPr>
          <w:ins w:id="454" w:author="Jieming Chen" w:date="2015-06-30T17:34:00Z"/>
          <w:rFonts w:ascii="Times New Roman" w:hAnsi="Times New Roman" w:cs="Times New Roman"/>
          <w:b/>
          <w:sz w:val="24"/>
          <w:szCs w:val="24"/>
          <w:u w:val="single"/>
        </w:rPr>
      </w:pPr>
      <w:ins w:id="455" w:author="Jieming Chen" w:date="2015-06-30T17:34:00Z">
        <w:r>
          <w:rPr>
            <w:rFonts w:ascii="Times New Roman" w:hAnsi="Times New Roman" w:cs="Times New Roman"/>
            <w:b/>
            <w:sz w:val="24"/>
            <w:szCs w:val="24"/>
            <w:u w:val="single"/>
          </w:rPr>
          <w:t>FIGURE LEGENDS</w:t>
        </w:r>
      </w:ins>
    </w:p>
    <w:p w14:paraId="445CF297"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bCs/>
          <w:sz w:val="24"/>
          <w:szCs w:val="24"/>
        </w:rPr>
        <w:lastRenderedPageBreak/>
        <w:t>Figure 1. Workflow for uniform processing of data from 382 individuals and construction of AlleleDB.</w:t>
      </w:r>
      <w:r w:rsidRPr="00F32397">
        <w:rPr>
          <w:rFonts w:ascii="Times New Roman" w:hAnsi="Times New Roman" w:cs="Times New Roman"/>
          <w:sz w:val="24"/>
          <w:szCs w:val="24"/>
        </w:rPr>
        <w:t xml:space="preserve"> For each of the 382 individuals, (1) a diploid personal genome is first constructed using the variants from the 1000 Genomes Project. Next, reads from individual (2a) and pooled (2b) ChIP-seq or RNA-seq datasets are mapped onto each of the haploid genome of the diploid genome. In (2a), overdispersion (OD) is measured for each dataset and used to segregate highly overdispersed datasets. (2b) The resultant datasets are pooled and the overdispersion parameter is estimated based on the pooled datasets. To determine if a heterozygous SNV is allele-specific (allele-specific), the numbers of reads that map to either allele is being compared. A statistical significance is computed (after multiple hypothesis test correction) based on the beta-binomial test using the ‘pooled’ overdispersion parameter in Step 2b to account for overdispersion. All the candidate allele-specific variants are then deposited in AlleleDB database. Additional information, such as raw read counts of both accessible non-allele-specific and allele-specific variants, can be downloaded for further analyses. </w:t>
      </w:r>
    </w:p>
    <w:p w14:paraId="3CD3642C" w14:textId="77777777" w:rsidR="00C974CA" w:rsidRPr="00F32397" w:rsidRDefault="00C974CA" w:rsidP="00C974CA">
      <w:pPr>
        <w:spacing w:after="0" w:line="240" w:lineRule="auto"/>
        <w:rPr>
          <w:rFonts w:ascii="Times New Roman" w:hAnsi="Times New Roman" w:cs="Times New Roman"/>
          <w:sz w:val="24"/>
          <w:szCs w:val="24"/>
        </w:rPr>
      </w:pPr>
    </w:p>
    <w:p w14:paraId="14B6B33F"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2. Comparing the effects of the binomial and beta-binomial tests in datasets with low and intermediate level of overdispersion. </w:t>
      </w:r>
      <w:r w:rsidRPr="00F32397">
        <w:rPr>
          <w:rFonts w:ascii="Times New Roman" w:hAnsi="Times New Roman" w:cs="Times New Roman"/>
          <w:sz w:val="24"/>
          <w:szCs w:val="24"/>
        </w:rPr>
        <w:t>The grey bars represent the empirical allelic ratio distribution, while the red and blue lines represent the expected allelic ratio distribution using the binomial and beta-binomial tests respectively. Figure 2A shows the empirical and expected distributions for one of the individual RNA-seq datasets for the individual HG00096. It has a low overdispersion parameter, ρ=0.0205. The empirical distribution does not have heavy tails and the binomial and beta-binomial tests give very similar results. This differs from Figure 2B, which shows the empirical and expected distributions for one of the individual RNA-seq datasets for the individual NA11894. Overdispersion is higher at ρ=0.1234, and the beta-binomial null distribution provides a better fit to the empirical allelic ratio distribution than the binomial distribution. The empirical distribution (grey bars) also show heavier tails, signifying more SNVs with allelic imbalance.</w:t>
      </w:r>
    </w:p>
    <w:p w14:paraId="40072166" w14:textId="77777777" w:rsidR="00C974CA" w:rsidRPr="00F32397" w:rsidRDefault="00C974CA" w:rsidP="00C974CA">
      <w:pPr>
        <w:spacing w:after="0" w:line="240" w:lineRule="auto"/>
        <w:rPr>
          <w:rFonts w:ascii="Times New Roman" w:hAnsi="Times New Roman" w:cs="Times New Roman"/>
          <w:sz w:val="24"/>
          <w:szCs w:val="24"/>
        </w:rPr>
      </w:pPr>
    </w:p>
    <w:p w14:paraId="6C9911A8"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3. Inheritance of allele-specific behavior. </w:t>
      </w:r>
      <w:r w:rsidRPr="00F32397">
        <w:rPr>
          <w:rFonts w:ascii="Times New Roman" w:hAnsi="Times New Roman" w:cs="Times New Roman"/>
          <w:sz w:val="24"/>
          <w:szCs w:val="24"/>
        </w:rPr>
        <w:t xml:space="preserve">The left panel shows plots for the TF CTCF (top row) and ASE (bottom row) being examined for inheritance in the CEU trio (Father: NA12891, blue; Mother: NA12892, red; Child: NA12878, green). Each point on the plot represents the allelic ratio of a common ASB SNV between the parent (x-axis) and the child (y-axis), by computing the proportion of reads mapping to the reference allele at that SNV. High Pearson’s correlations, r, observed in both parent-child comparisons for CTCF (r ≥ 0.77) signify strong heritability in allele-specific behavior. ASE also shows considerably strong evidence of heritability but has comparatively lower r values. The table at the top right panel presents the r values for ASB in two TFs and ASE in our analyses. </w:t>
      </w:r>
    </w:p>
    <w:p w14:paraId="47473E6F" w14:textId="77777777" w:rsidR="00C974CA" w:rsidRPr="00F32397" w:rsidRDefault="00C974CA" w:rsidP="00C974CA">
      <w:pPr>
        <w:spacing w:after="0" w:line="240" w:lineRule="auto"/>
        <w:rPr>
          <w:rFonts w:ascii="Times New Roman" w:hAnsi="Times New Roman" w:cs="Times New Roman"/>
          <w:sz w:val="24"/>
          <w:szCs w:val="24"/>
        </w:rPr>
      </w:pPr>
    </w:p>
    <w:p w14:paraId="13331174" w14:textId="2751636D"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4. (a) ASB and ASE SNVs in allele-specific gene ZNF331 (chromosome 19, position 54,041,333-54,083,523). </w:t>
      </w:r>
      <w:r w:rsidRPr="00F32397">
        <w:rPr>
          <w:rFonts w:ascii="Times New Roman" w:hAnsi="Times New Roman" w:cs="Times New Roman"/>
          <w:sz w:val="24"/>
          <w:szCs w:val="24"/>
        </w:rPr>
        <w:t xml:space="preserve">From AlleleDB, we can observe the ASB SNVs (filled red bars with the name of the transcription factor (TF) above the bars) and ASE SNVs (filled black bars) found in each individual (row) and genomic positions (columns) along the ZNF331 gene. We can see that many of these SNVs are sparsely distributed across a single individual. By collapsing or combining information from multiple individuals, we can identify genomic regions or elements that are enriched for allele-specific activity. Unfilled black and red bars denote </w:t>
      </w:r>
      <w:del w:id="456" w:author="Jieming Chen" w:date="2015-06-30T17:34:00Z">
        <w:r w:rsidR="000C579E">
          <w:rPr>
            <w:rFonts w:ascii="Times New Roman" w:hAnsi="Times New Roman" w:cs="Times New Roman"/>
            <w:sz w:val="24"/>
            <w:szCs w:val="24"/>
          </w:rPr>
          <w:delText>accessible</w:delText>
        </w:r>
      </w:del>
      <w:ins w:id="457" w:author="Jieming Chen" w:date="2015-06-30T17:34:00Z">
        <w:r w:rsidR="00CF2042">
          <w:rPr>
            <w:rFonts w:ascii="Times New Roman" w:hAnsi="Times New Roman" w:cs="Times New Roman"/>
            <w:sz w:val="24"/>
            <w:szCs w:val="24"/>
          </w:rPr>
          <w:t>control</w:t>
        </w:r>
      </w:ins>
      <w:r w:rsidRPr="00F32397">
        <w:rPr>
          <w:rFonts w:ascii="Times New Roman" w:hAnsi="Times New Roman" w:cs="Times New Roman"/>
          <w:sz w:val="24"/>
          <w:szCs w:val="24"/>
        </w:rPr>
        <w:t xml:space="preserve"> SNVs are heterozygous SNVs that have enough reads to be tested but are non-allele-specific. </w:t>
      </w:r>
      <w:r w:rsidRPr="00F32397">
        <w:rPr>
          <w:rFonts w:ascii="Times New Roman" w:hAnsi="Times New Roman" w:cs="Times New Roman"/>
          <w:b/>
          <w:sz w:val="24"/>
          <w:szCs w:val="24"/>
        </w:rPr>
        <w:t xml:space="preserve">(b) Two approaches for enrichment analyses are performed for each genomic element. </w:t>
      </w:r>
      <w:r w:rsidRPr="00F32397">
        <w:rPr>
          <w:rFonts w:ascii="Times New Roman" w:hAnsi="Times New Roman" w:cs="Times New Roman"/>
          <w:sz w:val="24"/>
          <w:szCs w:val="24"/>
        </w:rPr>
        <w:t xml:space="preserve">(1) The </w:t>
      </w:r>
      <w:r w:rsidRPr="00F32397">
        <w:rPr>
          <w:rFonts w:ascii="Times New Roman" w:hAnsi="Times New Roman" w:cs="Times New Roman"/>
          <w:sz w:val="24"/>
          <w:szCs w:val="24"/>
        </w:rPr>
        <w:lastRenderedPageBreak/>
        <w:t xml:space="preserve">‘expanded’ enrichment is performed in a population-aware fashion, in which each occurrence of allele-specific or </w:t>
      </w:r>
      <w:del w:id="458" w:author="Jieming Chen" w:date="2015-06-30T17:34:00Z">
        <w:r w:rsidR="007F59F7">
          <w:rPr>
            <w:rFonts w:ascii="Times New Roman" w:hAnsi="Times New Roman" w:cs="Times New Roman"/>
            <w:sz w:val="24"/>
            <w:szCs w:val="24"/>
          </w:rPr>
          <w:delText>accessible</w:delText>
        </w:r>
      </w:del>
      <w:ins w:id="459" w:author="Jieming Chen" w:date="2015-06-30T17:34:00Z">
        <w:r w:rsidR="00CF2042">
          <w:rPr>
            <w:rFonts w:ascii="Times New Roman" w:hAnsi="Times New Roman" w:cs="Times New Roman"/>
            <w:sz w:val="24"/>
            <w:szCs w:val="24"/>
          </w:rPr>
          <w:t>control</w:t>
        </w:r>
      </w:ins>
      <w:r w:rsidR="00CF2042"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 in each individual is counted. (2) The ‘collapsed’ enrichment conflates all occurrences over multiple individuals into a single unique SNV position as long as an allele-specific or accessible non-allele-specific</w:t>
      </w:r>
      <w:r w:rsidR="006A7B8D">
        <w:rPr>
          <w:rFonts w:ascii="Times New Roman" w:hAnsi="Times New Roman" w:cs="Times New Roman"/>
          <w:sz w:val="24"/>
          <w:szCs w:val="24"/>
        </w:rPr>
        <w:t xml:space="preserve"> </w:t>
      </w:r>
      <w:r w:rsidRPr="00F32397">
        <w:rPr>
          <w:rFonts w:ascii="Times New Roman" w:hAnsi="Times New Roman" w:cs="Times New Roman"/>
          <w:sz w:val="24"/>
          <w:szCs w:val="24"/>
        </w:rPr>
        <w:t>SNV occurs in least one individual.</w:t>
      </w:r>
    </w:p>
    <w:p w14:paraId="29313C8D" w14:textId="77777777" w:rsidR="00C974CA" w:rsidRPr="00F32397" w:rsidRDefault="00C974CA" w:rsidP="00C974CA">
      <w:pPr>
        <w:spacing w:after="0" w:line="240" w:lineRule="auto"/>
        <w:rPr>
          <w:rFonts w:ascii="Times New Roman" w:hAnsi="Times New Roman" w:cs="Times New Roman"/>
          <w:sz w:val="24"/>
          <w:szCs w:val="24"/>
        </w:rPr>
      </w:pPr>
    </w:p>
    <w:p w14:paraId="60ECA38B" w14:textId="786023F6"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5. The ‘expanded’ enrichment analysis is population-aware and shows that some genomic regions are more inclined to allele-specific regulation. </w:t>
      </w:r>
      <w:r w:rsidRPr="00F32397">
        <w:rPr>
          <w:rFonts w:ascii="Times New Roman" w:hAnsi="Times New Roman" w:cs="Times New Roman"/>
          <w:sz w:val="24"/>
          <w:szCs w:val="24"/>
        </w:rPr>
        <w:t xml:space="preserve">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del w:id="460" w:author="Jieming Chen" w:date="2015-06-30T17:34:00Z">
        <w:r w:rsidR="004E03BC" w:rsidRPr="00635F82">
          <w:rPr>
            <w:rFonts w:ascii="Times New Roman" w:hAnsi="Times New Roman" w:cs="Times New Roman"/>
            <w:sz w:val="24"/>
            <w:szCs w:val="24"/>
          </w:rPr>
          <w:delText>accessible</w:delText>
        </w:r>
      </w:del>
      <w:ins w:id="461" w:author="Jieming Chen" w:date="2015-06-30T17:34:00Z">
        <w:r w:rsidR="00E60CD3">
          <w:rPr>
            <w:rFonts w:ascii="Times New Roman" w:hAnsi="Times New Roman" w:cs="Times New Roman"/>
            <w:sz w:val="24"/>
            <w:szCs w:val="24"/>
          </w:rPr>
          <w:t>control</w:t>
        </w:r>
      </w:ins>
      <w:r w:rsidRPr="00F32397">
        <w:rPr>
          <w:rFonts w:ascii="Times New Roman" w:hAnsi="Times New Roman" w:cs="Times New Roman"/>
          <w:sz w:val="24"/>
          <w:szCs w:val="24"/>
        </w:rPr>
        <w:t xml:space="preserve"> non-allele-specific SNVs as the expectation, we compute the log odds ratio for ASB and ASE SNVs separately, via Fisher’s exact tests. The number of asterisks depicts the degree of significance (Bonferroni-corrected): *, p&lt;0.05; **, p&lt;0.01; ***, p&lt;0.001. For each transcription factor (TF) in AlleleDB, we also calculate the log odds ratio of ASB SNVs in promoters, providing a proxy of allele-specific regulatory role for each available TF. Genes known to be mono-allelically expressed such as imprinted and MHC genes (CDS regions) are highly enriched for both ASB and ASE SNVs. The actual log odds ratio of ASB SNVs in imprinted genes, both ASB and ASE SNVs in immunoglobulin genes and ASE SNVs for 3’UTR, MHC and olfactory receptor genes are indicated on the bars. </w:t>
      </w:r>
    </w:p>
    <w:p w14:paraId="714AFFC8" w14:textId="77777777" w:rsidR="00C974CA" w:rsidRPr="00F32397" w:rsidRDefault="00C974CA" w:rsidP="00C974CA">
      <w:pPr>
        <w:spacing w:after="0" w:line="240" w:lineRule="auto"/>
        <w:rPr>
          <w:rFonts w:ascii="Times New Roman" w:hAnsi="Times New Roman" w:cs="Times New Roman"/>
          <w:sz w:val="24"/>
          <w:szCs w:val="24"/>
        </w:rPr>
      </w:pPr>
    </w:p>
    <w:p w14:paraId="65439843" w14:textId="4F9204F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6. A considerable fraction of allele-specific variants are rare but do not form the majority. A lower proportion of allele-specific SNVs than non-allele-specific SNVs are rare, suggesting less selective constraints in allele-specific SNVs. </w:t>
      </w:r>
      <w:r w:rsidRPr="00F32397">
        <w:rPr>
          <w:rFonts w:ascii="Times New Roman" w:hAnsi="Times New Roman" w:cs="Times New Roman"/>
          <w:sz w:val="24"/>
          <w:szCs w:val="24"/>
        </w:rPr>
        <w:t xml:space="preserve">The minor allele frequency (MAF) spectra of ASB (green filled circle), </w:t>
      </w:r>
      <w:del w:id="462" w:author="Jieming Chen" w:date="2015-06-30T17:34:00Z">
        <w:r w:rsidR="004E03BC" w:rsidRPr="00635F82">
          <w:rPr>
            <w:rFonts w:ascii="Times New Roman" w:hAnsi="Times New Roman" w:cs="Times New Roman"/>
            <w:sz w:val="24"/>
            <w:szCs w:val="24"/>
          </w:rPr>
          <w:delText>accessible</w:delText>
        </w:r>
      </w:del>
      <w:ins w:id="463" w:author="Jieming Chen" w:date="2015-06-30T17:34:00Z">
        <w:r w:rsidR="00E60CD3">
          <w:rPr>
            <w:rFonts w:ascii="Times New Roman" w:hAnsi="Times New Roman" w:cs="Times New Roman"/>
            <w:sz w:val="24"/>
            <w:szCs w:val="24"/>
          </w:rPr>
          <w:t>control</w:t>
        </w:r>
      </w:ins>
      <w:r w:rsidRPr="00F32397">
        <w:rPr>
          <w:rFonts w:ascii="Times New Roman" w:hAnsi="Times New Roman" w:cs="Times New Roman"/>
          <w:sz w:val="24"/>
          <w:szCs w:val="24"/>
        </w:rPr>
        <w:t xml:space="preserve"> non-ASB SNVs (green open circle), ASE (blue filled circle) and </w:t>
      </w:r>
      <w:del w:id="464" w:author="Jieming Chen" w:date="2015-06-30T17:34:00Z">
        <w:r w:rsidR="004E03BC" w:rsidRPr="00635F82">
          <w:rPr>
            <w:rFonts w:ascii="Times New Roman" w:hAnsi="Times New Roman" w:cs="Times New Roman"/>
            <w:sz w:val="24"/>
            <w:szCs w:val="24"/>
          </w:rPr>
          <w:delText>accessible</w:delText>
        </w:r>
      </w:del>
      <w:ins w:id="465" w:author="Jieming Chen" w:date="2015-06-30T17:34:00Z">
        <w:r w:rsidR="00E60CD3">
          <w:rPr>
            <w:rFonts w:ascii="Times New Roman" w:hAnsi="Times New Roman" w:cs="Times New Roman"/>
            <w:sz w:val="24"/>
            <w:szCs w:val="24"/>
          </w:rPr>
          <w:t>control</w:t>
        </w:r>
      </w:ins>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non-ASE SNVs (blue open circle) are plotted at a bin size of 100. The peaks are in the bin for MAF ≤ 0.5%. The inset zooms in on the histogram at MAF ≤ 2.5%. The proportion of rare variants in descending order: ASE- &gt; ASE+ &gt; ASB+ &gt; ASB-. Comparing ASE+ to ASE- gives an odds ratio of 0.2 (Bonferroni-corrected hypergeometric p &lt; 2.2e-16), while comparing ASB+ to ASB-, gives an odds ratio of 1.4 (p=0.08), signifying statistically significant depletion of ASE SNVs but statistically insignificant enrichment of ASB SNVs relative to the respective non-allele-specific </w:t>
      </w:r>
      <w:del w:id="466" w:author="Jieming Chen" w:date="2015-06-30T17:34:00Z">
        <w:r w:rsidR="00D45945">
          <w:rPr>
            <w:rFonts w:ascii="Times New Roman" w:hAnsi="Times New Roman" w:cs="Times New Roman"/>
            <w:sz w:val="24"/>
            <w:szCs w:val="24"/>
          </w:rPr>
          <w:delText>accessible</w:delText>
        </w:r>
      </w:del>
      <w:ins w:id="467" w:author="Jieming Chen" w:date="2015-06-30T17:34:00Z">
        <w:r w:rsidR="00E60CD3">
          <w:rPr>
            <w:rFonts w:ascii="Times New Roman" w:hAnsi="Times New Roman" w:cs="Times New Roman"/>
            <w:sz w:val="24"/>
            <w:szCs w:val="24"/>
          </w:rPr>
          <w:t>control</w:t>
        </w:r>
      </w:ins>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SNVs. Statistically significant depletion in ASE suggests that ASE SNVs are</w:t>
      </w:r>
      <w:r>
        <w:rPr>
          <w:rFonts w:ascii="Times New Roman" w:hAnsi="Times New Roman" w:cs="Times New Roman"/>
          <w:sz w:val="24"/>
          <w:szCs w:val="24"/>
        </w:rPr>
        <w:t xml:space="preserve"> under less purifying selection.</w:t>
      </w:r>
    </w:p>
    <w:p w14:paraId="6D351EE0" w14:textId="77777777" w:rsidR="00C974CA" w:rsidRDefault="00C974CA" w:rsidP="00674E09">
      <w:pPr>
        <w:spacing w:after="0" w:line="240" w:lineRule="auto"/>
        <w:rPr>
          <w:rFonts w:ascii="Times New Roman" w:hAnsi="Times New Roman"/>
          <w:b/>
          <w:sz w:val="24"/>
          <w:u w:val="single"/>
          <w:rPrChange w:id="468" w:author="Jieming Chen" w:date="2015-06-30T17:34:00Z">
            <w:rPr>
              <w:rFonts w:ascii="Times New Roman" w:hAnsi="Times New Roman"/>
              <w:sz w:val="24"/>
            </w:rPr>
          </w:rPrChange>
        </w:rPr>
      </w:pPr>
    </w:p>
    <w:p w14:paraId="29EE5DBB" w14:textId="77777777" w:rsidR="00A2220B" w:rsidRPr="00A2220B" w:rsidRDefault="00C974CA" w:rsidP="00674E09">
      <w:pPr>
        <w:spacing w:after="0" w:line="240" w:lineRule="auto"/>
        <w:rPr>
          <w:ins w:id="469" w:author="Jieming Chen" w:date="2015-06-30T17:34:00Z"/>
          <w:rFonts w:ascii="Times New Roman" w:hAnsi="Times New Roman" w:cs="Times New Roman"/>
          <w:b/>
          <w:sz w:val="24"/>
          <w:szCs w:val="24"/>
          <w:u w:val="single"/>
        </w:rPr>
      </w:pPr>
      <w:ins w:id="470" w:author="Jieming Chen" w:date="2015-06-30T17:34:00Z">
        <w:r>
          <w:rPr>
            <w:rFonts w:ascii="Times New Roman" w:hAnsi="Times New Roman" w:cs="Times New Roman"/>
            <w:b/>
            <w:sz w:val="24"/>
            <w:szCs w:val="24"/>
            <w:u w:val="single"/>
          </w:rPr>
          <w:t>SUPPLEMENTARY MATERIALS</w:t>
        </w:r>
      </w:ins>
    </w:p>
    <w:p w14:paraId="2FD566DA" w14:textId="77777777" w:rsidR="0092798C" w:rsidRPr="00F32397" w:rsidRDefault="0092798C" w:rsidP="0092798C">
      <w:pPr>
        <w:spacing w:after="0" w:line="240" w:lineRule="auto"/>
        <w:rPr>
          <w:moveFrom w:id="471" w:author="Jieming Chen" w:date="2015-06-30T17:34:00Z"/>
          <w:rFonts w:ascii="Times New Roman" w:hAnsi="Times New Roman" w:cs="Times New Roman"/>
          <w:sz w:val="24"/>
          <w:szCs w:val="24"/>
        </w:rPr>
      </w:pPr>
      <w:moveFromRangeStart w:id="472" w:author="Jieming Chen" w:date="2015-06-30T17:34:00Z" w:name="move423449016"/>
      <w:moveFrom w:id="473" w:author="Jieming Chen" w:date="2015-06-30T17:34:00Z">
        <w:r w:rsidRPr="00F32397">
          <w:rPr>
            <w:rFonts w:ascii="Times New Roman" w:hAnsi="Times New Roman" w:cs="Times New Roman"/>
            <w:b/>
            <w:sz w:val="24"/>
            <w:szCs w:val="24"/>
          </w:rPr>
          <w:t>Table 1. Breakdown of SNVs in each ethnic population</w:t>
        </w:r>
        <w:r w:rsidRPr="00F32397">
          <w:rPr>
            <w:rFonts w:ascii="Times New Roman" w:hAnsi="Times New Roman" w:cs="Times New Roman"/>
            <w:sz w:val="24"/>
            <w:szCs w:val="24"/>
          </w:rPr>
          <w:t>: heterozygous (HET), accessible (ACC) and ASE SNVs in Table 1A and ASB SNVs in Table 1B for 381 unrelated individuals.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RNA-seq and ChIP-seq data available for the ASE and ASB analyses respectively.</w:t>
        </w:r>
      </w:moveFrom>
    </w:p>
    <w:p w14:paraId="28D77AFC" w14:textId="77777777" w:rsidR="0092798C" w:rsidRDefault="0092798C" w:rsidP="00C974CA">
      <w:pPr>
        <w:spacing w:after="0" w:line="240" w:lineRule="auto"/>
        <w:rPr>
          <w:moveFrom w:id="474" w:author="Jieming Chen" w:date="2015-06-30T17:34:00Z"/>
          <w:rFonts w:ascii="Times New Roman" w:hAnsi="Times New Roman" w:cs="Times New Roman"/>
          <w:b/>
          <w:sz w:val="24"/>
          <w:szCs w:val="24"/>
          <w:u w:val="single"/>
        </w:rPr>
      </w:pPr>
    </w:p>
    <w:moveFromRangeEnd w:id="472"/>
    <w:p w14:paraId="6D95DB74" w14:textId="77777777" w:rsidR="00B955A0" w:rsidRDefault="00B955A0" w:rsidP="00674E09">
      <w:pPr>
        <w:spacing w:after="0" w:line="240" w:lineRule="auto"/>
        <w:rPr>
          <w:del w:id="475" w:author="Jieming Chen" w:date="2015-06-30T17:34:00Z"/>
          <w:rFonts w:ascii="Times New Roman" w:hAnsi="Times New Roman" w:cs="Times New Roman"/>
          <w:b/>
          <w:sz w:val="24"/>
          <w:szCs w:val="24"/>
          <w:u w:val="single"/>
        </w:rPr>
      </w:pPr>
      <w:del w:id="476" w:author="Jieming Chen" w:date="2015-06-30T17:34:00Z">
        <w:r w:rsidRPr="00635F82">
          <w:rPr>
            <w:rFonts w:ascii="Times New Roman" w:hAnsi="Times New Roman" w:cs="Times New Roman"/>
            <w:b/>
            <w:sz w:val="24"/>
            <w:szCs w:val="24"/>
            <w:u w:val="single"/>
          </w:rPr>
          <w:lastRenderedPageBreak/>
          <w:delText xml:space="preserve">Supplementary </w:delText>
        </w:r>
        <w:r>
          <w:rPr>
            <w:rFonts w:ascii="Times New Roman" w:hAnsi="Times New Roman" w:cs="Times New Roman"/>
            <w:b/>
            <w:sz w:val="24"/>
            <w:szCs w:val="24"/>
            <w:u w:val="single"/>
          </w:rPr>
          <w:delText>Figure</w:delText>
        </w:r>
      </w:del>
    </w:p>
    <w:p w14:paraId="2910DD0A" w14:textId="77777777" w:rsidR="00B955A0" w:rsidRDefault="00B955A0" w:rsidP="00674E09">
      <w:pPr>
        <w:spacing w:after="0" w:line="240" w:lineRule="auto"/>
        <w:rPr>
          <w:del w:id="477" w:author="Jieming Chen" w:date="2015-06-30T17:34:00Z"/>
          <w:rFonts w:ascii="Times New Roman" w:hAnsi="Times New Roman" w:cs="Times New Roman"/>
          <w:b/>
          <w:sz w:val="24"/>
          <w:szCs w:val="24"/>
          <w:u w:val="single"/>
        </w:rPr>
      </w:pPr>
    </w:p>
    <w:p w14:paraId="388E8735"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Figure 1</w:t>
      </w:r>
    </w:p>
    <w:p w14:paraId="4EE5BF8A" w14:textId="226DEA9A"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figure shows the results for the ‘collapsed’ enrichment analysis. 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del w:id="478" w:author="Jieming Chen" w:date="2015-06-30T17:34:00Z">
        <w:r w:rsidR="00B955A0" w:rsidRPr="00635F82">
          <w:rPr>
            <w:rFonts w:ascii="Times New Roman" w:hAnsi="Times New Roman" w:cs="Times New Roman"/>
            <w:sz w:val="24"/>
            <w:szCs w:val="24"/>
          </w:rPr>
          <w:delText>accessible</w:delText>
        </w:r>
      </w:del>
      <w:ins w:id="479" w:author="Jieming Chen" w:date="2015-06-30T17:34:00Z">
        <w:r w:rsidR="00E60CD3">
          <w:rPr>
            <w:rFonts w:ascii="Times New Roman" w:hAnsi="Times New Roman" w:cs="Times New Roman"/>
            <w:sz w:val="24"/>
            <w:szCs w:val="24"/>
          </w:rPr>
          <w:t>control</w:t>
        </w:r>
      </w:ins>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SNVs as the expectation, we compute the log odds ratio for ASB and ASE SNVs separately, via Fisher’s exact tests. The number of asterisks depicts the degree of significance (Bonferroni-corrected): *, p&lt;0.05; **, p&lt;0.01; ***, p&lt;0.001. For each transcription factor (TF) in AlleleDB, we also calculate the log odds ratio of ASB SNVs in promoters, providing a proxy of allele-specific regulatory role for each available TF. Genes known to be mono-allelically expressed such as imprinted and MHC genes (CDS regions) are highly enriched for both ASB and ASE SNVs. The actual log odds ratio of ASB SNVs in imprinted genes, both ASB and ASE SNVs in immunoglobulin genes and ASE SNVs for MHC genes are indicated on the bars. Between the two enrichment analyses, we observe consistent trends in the odds ratios of ASB SNVs and ASE SNVs across the MAE gene sets, except for the T cell receptors. The category is enriched in ASE SNVs when we collapsed the SNV count but</w:t>
      </w:r>
      <w:ins w:id="480" w:author="Jieming Chen" w:date="2015-06-30T17:34:00Z">
        <w:r w:rsidR="005172D7">
          <w:rPr>
            <w:rFonts w:ascii="Times New Roman" w:hAnsi="Times New Roman" w:cs="Times New Roman"/>
            <w:sz w:val="24"/>
            <w:szCs w:val="24"/>
          </w:rPr>
          <w:t>,</w:t>
        </w:r>
        <w:r w:rsidRPr="00F32397">
          <w:rPr>
            <w:rFonts w:ascii="Times New Roman" w:hAnsi="Times New Roman" w:cs="Times New Roman"/>
            <w:sz w:val="24"/>
            <w:szCs w:val="24"/>
          </w:rPr>
          <w:t xml:space="preserve"> </w:t>
        </w:r>
        <w:r w:rsidR="005172D7">
          <w:rPr>
            <w:rFonts w:ascii="Times New Roman" w:hAnsi="Times New Roman" w:cs="Times New Roman"/>
            <w:sz w:val="24"/>
            <w:szCs w:val="24"/>
          </w:rPr>
          <w:t>interestingly,</w:t>
        </w:r>
      </w:ins>
      <w:r w:rsidR="005172D7">
        <w:rPr>
          <w:rFonts w:ascii="Times New Roman" w:hAnsi="Times New Roman" w:cs="Times New Roman"/>
          <w:sz w:val="24"/>
          <w:szCs w:val="24"/>
        </w:rPr>
        <w:t xml:space="preserve"> </w:t>
      </w:r>
      <w:r w:rsidRPr="00F32397">
        <w:rPr>
          <w:rFonts w:ascii="Times New Roman" w:hAnsi="Times New Roman" w:cs="Times New Roman"/>
          <w:sz w:val="24"/>
          <w:szCs w:val="24"/>
        </w:rPr>
        <w:t>depleted when we expand the enrichment analysis in a population-aware fashion (</w:t>
      </w:r>
      <w:r w:rsidRPr="00F32397">
        <w:rPr>
          <w:rFonts w:ascii="Times New Roman" w:hAnsi="Times New Roman"/>
          <w:sz w:val="24"/>
          <w:rPrChange w:id="481" w:author="Jieming Chen" w:date="2015-06-30T17:34:00Z">
            <w:rPr>
              <w:rFonts w:ascii="Times New Roman" w:hAnsi="Times New Roman"/>
              <w:color w:val="FF0000"/>
              <w:sz w:val="24"/>
            </w:rPr>
          </w:rPrChange>
        </w:rPr>
        <w:t>Figure 5</w:t>
      </w:r>
      <w:r w:rsidRPr="00F32397">
        <w:rPr>
          <w:rFonts w:ascii="Times New Roman" w:hAnsi="Times New Roman" w:cs="Times New Roman"/>
          <w:sz w:val="24"/>
          <w:szCs w:val="24"/>
        </w:rPr>
        <w:t>). This suggests that the allele-specific expression in</w:t>
      </w:r>
      <w:r w:rsidR="00B16B82">
        <w:rPr>
          <w:rFonts w:ascii="Times New Roman" w:hAnsi="Times New Roman" w:cs="Times New Roman"/>
          <w:sz w:val="24"/>
          <w:szCs w:val="24"/>
        </w:rPr>
        <w:t xml:space="preserve"> </w:t>
      </w:r>
      <w:ins w:id="482" w:author="Jieming Chen" w:date="2015-06-30T17:34:00Z">
        <w:r w:rsidR="00B16B82">
          <w:rPr>
            <w:rFonts w:ascii="Times New Roman" w:hAnsi="Times New Roman" w:cs="Times New Roman"/>
            <w:sz w:val="24"/>
            <w:szCs w:val="24"/>
          </w:rPr>
          <w:t>certain</w:t>
        </w:r>
        <w:r w:rsidRPr="00F32397">
          <w:rPr>
            <w:rFonts w:ascii="Times New Roman" w:hAnsi="Times New Roman" w:cs="Times New Roman"/>
            <w:sz w:val="24"/>
            <w:szCs w:val="24"/>
          </w:rPr>
          <w:t xml:space="preserve"> </w:t>
        </w:r>
      </w:ins>
      <w:r w:rsidRPr="00F32397">
        <w:rPr>
          <w:rFonts w:ascii="Times New Roman" w:hAnsi="Times New Roman" w:cs="Times New Roman"/>
          <w:sz w:val="24"/>
          <w:szCs w:val="24"/>
        </w:rPr>
        <w:t xml:space="preserve">T cell receptors is not consistently observed in all individuals. </w:t>
      </w:r>
      <w:del w:id="483" w:author="Jieming Chen" w:date="2015-06-30T17:34:00Z">
        <w:r w:rsidR="00054AA4" w:rsidRPr="00E562C5">
          <w:rPr>
            <w:rFonts w:ascii="Times New Roman" w:hAnsi="Times New Roman" w:cs="Times New Roman"/>
            <w:sz w:val="24"/>
            <w:szCs w:val="24"/>
          </w:rPr>
          <w:delText>Interestingly</w:delText>
        </w:r>
      </w:del>
      <w:ins w:id="484" w:author="Jieming Chen" w:date="2015-06-30T17:34:00Z">
        <w:r w:rsidR="005172D7">
          <w:rPr>
            <w:rFonts w:ascii="Times New Roman" w:hAnsi="Times New Roman" w:cs="Times New Roman"/>
            <w:sz w:val="24"/>
            <w:szCs w:val="24"/>
          </w:rPr>
          <w:t>Also</w:t>
        </w:r>
      </w:ins>
      <w:r w:rsidRPr="00F32397">
        <w:rPr>
          <w:rFonts w:ascii="Times New Roman" w:hAnsi="Times New Roman" w:cs="Times New Roman"/>
          <w:sz w:val="24"/>
          <w:szCs w:val="24"/>
        </w:rPr>
        <w:t>, there is a consistent depletion in ASE SNVs for the constitutively expressed housekeeping genes, implying that most housekeeping genes give a more balanced (biallelic) expression (</w:t>
      </w:r>
      <w:r w:rsidRPr="00F32397">
        <w:rPr>
          <w:rFonts w:ascii="Times New Roman" w:hAnsi="Times New Roman"/>
          <w:sz w:val="24"/>
          <w:rPrChange w:id="485" w:author="Jieming Chen" w:date="2015-06-30T17:34:00Z">
            <w:rPr>
              <w:rFonts w:ascii="Times New Roman" w:hAnsi="Times New Roman"/>
              <w:color w:val="FF0000"/>
              <w:sz w:val="24"/>
            </w:rPr>
          </w:rPrChange>
        </w:rPr>
        <w:t>Figure 5</w:t>
      </w:r>
      <w:r w:rsidRPr="00F32397">
        <w:rPr>
          <w:rFonts w:ascii="Times New Roman" w:hAnsi="Times New Roman" w:cs="Times New Roman"/>
          <w:sz w:val="24"/>
          <w:szCs w:val="24"/>
        </w:rPr>
        <w:t>).</w:t>
      </w:r>
    </w:p>
    <w:p w14:paraId="6DCDCB5E" w14:textId="77777777" w:rsidR="00B955A0" w:rsidRPr="00B955A0" w:rsidRDefault="00B955A0" w:rsidP="00674E09">
      <w:pPr>
        <w:spacing w:after="0" w:line="240" w:lineRule="auto"/>
        <w:rPr>
          <w:del w:id="486" w:author="Jieming Chen" w:date="2015-06-30T17:34:00Z"/>
          <w:rFonts w:ascii="Times New Roman" w:hAnsi="Times New Roman" w:cs="Times New Roman"/>
          <w:b/>
          <w:sz w:val="24"/>
          <w:szCs w:val="24"/>
        </w:rPr>
      </w:pPr>
    </w:p>
    <w:p w14:paraId="0AFFC28C" w14:textId="77777777" w:rsidR="004E03BC" w:rsidRPr="00635F82" w:rsidRDefault="004E03BC" w:rsidP="00674E09">
      <w:pPr>
        <w:spacing w:after="0" w:line="240" w:lineRule="auto"/>
        <w:rPr>
          <w:del w:id="487" w:author="Jieming Chen" w:date="2015-06-30T17:34:00Z"/>
          <w:rFonts w:ascii="Times New Roman" w:hAnsi="Times New Roman" w:cs="Times New Roman"/>
          <w:b/>
          <w:sz w:val="24"/>
          <w:szCs w:val="24"/>
          <w:u w:val="single"/>
        </w:rPr>
      </w:pPr>
      <w:del w:id="488" w:author="Jieming Chen" w:date="2015-06-30T17:34:00Z">
        <w:r w:rsidRPr="00635F82">
          <w:rPr>
            <w:rFonts w:ascii="Times New Roman" w:hAnsi="Times New Roman" w:cs="Times New Roman"/>
            <w:b/>
            <w:sz w:val="24"/>
            <w:szCs w:val="24"/>
            <w:u w:val="single"/>
          </w:rPr>
          <w:delText xml:space="preserve">Supplementary </w:delText>
        </w:r>
        <w:r>
          <w:rPr>
            <w:rFonts w:ascii="Times New Roman" w:hAnsi="Times New Roman" w:cs="Times New Roman"/>
            <w:b/>
            <w:sz w:val="24"/>
            <w:szCs w:val="24"/>
            <w:u w:val="single"/>
          </w:rPr>
          <w:delText>Table</w:delText>
        </w:r>
      </w:del>
    </w:p>
    <w:p w14:paraId="5EF1EF51" w14:textId="77777777" w:rsidR="00A2220B" w:rsidRPr="00F32397" w:rsidRDefault="00A2220B" w:rsidP="00A2220B">
      <w:pPr>
        <w:spacing w:after="0" w:line="240" w:lineRule="auto"/>
        <w:rPr>
          <w:rFonts w:ascii="Times New Roman" w:hAnsi="Times New Roman"/>
          <w:b/>
          <w:sz w:val="24"/>
          <w:rPrChange w:id="489" w:author="Jieming Chen" w:date="2015-06-30T17:34:00Z">
            <w:rPr>
              <w:rFonts w:ascii="Times New Roman" w:hAnsi="Times New Roman"/>
              <w:b/>
              <w:sz w:val="24"/>
              <w:u w:val="single"/>
            </w:rPr>
          </w:rPrChange>
        </w:rPr>
      </w:pPr>
    </w:p>
    <w:p w14:paraId="0276DCA2"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1</w:t>
      </w:r>
    </w:p>
    <w:p w14:paraId="24FADD0A"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inconsistencies of the eight studies performing allele-specific analyses using different tools and parameters, e.g. read mapping with a range of read aligners, alignment to different reference genomes and variations of statistical tests in detecting the allele-specific variants. We uniformly processed the tools and parameters in AlleleDB.</w:t>
      </w:r>
    </w:p>
    <w:p w14:paraId="46FE863A" w14:textId="77777777" w:rsidR="00A2220B" w:rsidRPr="00F32397" w:rsidRDefault="00A2220B" w:rsidP="00A2220B">
      <w:pPr>
        <w:spacing w:after="0" w:line="240" w:lineRule="auto"/>
        <w:rPr>
          <w:rFonts w:ascii="Times New Roman" w:hAnsi="Times New Roman" w:cs="Times New Roman"/>
          <w:b/>
          <w:sz w:val="24"/>
          <w:szCs w:val="24"/>
          <w:u w:val="single"/>
        </w:rPr>
      </w:pPr>
    </w:p>
    <w:p w14:paraId="2D70356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2</w:t>
      </w:r>
    </w:p>
    <w:p w14:paraId="44BCFA65"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number of individual datasets being flagged and segregated due to insufficient reads and due to having an “overdispersed” allelic ratio distribution. </w:t>
      </w:r>
    </w:p>
    <w:p w14:paraId="20DECFF5" w14:textId="77777777" w:rsidR="00A2220B" w:rsidRPr="00F32397" w:rsidRDefault="00A2220B" w:rsidP="00A2220B">
      <w:pPr>
        <w:spacing w:after="0" w:line="240" w:lineRule="auto"/>
        <w:rPr>
          <w:rFonts w:ascii="Times New Roman" w:hAnsi="Times New Roman" w:cs="Times New Roman"/>
          <w:sz w:val="24"/>
          <w:szCs w:val="24"/>
        </w:rPr>
      </w:pPr>
    </w:p>
    <w:p w14:paraId="1EDCA6A0"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*We define an “overdispersed” ChIP-seq dataset as those with ρ ≥ 0.3, while an “overdispersed” RNA-seq dataset is defined more strictly by ρ ≥ 0.125, which is one standard deviation more than the mean overdispersion in the RNA-seq datasets in our processing.</w:t>
      </w:r>
    </w:p>
    <w:p w14:paraId="11F0F995" w14:textId="77777777" w:rsidR="00A2220B" w:rsidRPr="00F32397" w:rsidRDefault="00A2220B" w:rsidP="00A2220B">
      <w:pPr>
        <w:spacing w:after="0" w:line="240" w:lineRule="auto"/>
        <w:rPr>
          <w:rFonts w:ascii="Times New Roman" w:hAnsi="Times New Roman" w:cs="Times New Roman"/>
          <w:b/>
          <w:sz w:val="24"/>
          <w:szCs w:val="24"/>
        </w:rPr>
      </w:pPr>
    </w:p>
    <w:p w14:paraId="64A3781B"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3</w:t>
      </w:r>
    </w:p>
    <w:p w14:paraId="6E439FBD"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slope and Pearson’s correlation results for two DNA-binding proteins, PU.1 and CTCF, and ASE for parent-child and parent-parent comparisons.</w:t>
      </w:r>
    </w:p>
    <w:p w14:paraId="33540022" w14:textId="77777777" w:rsidR="00A2220B" w:rsidRPr="00F32397" w:rsidRDefault="00A2220B" w:rsidP="00A2220B">
      <w:pPr>
        <w:spacing w:after="0" w:line="240" w:lineRule="auto"/>
        <w:rPr>
          <w:rFonts w:ascii="Times New Roman" w:hAnsi="Times New Roman" w:cs="Times New Roman"/>
          <w:b/>
          <w:sz w:val="24"/>
          <w:szCs w:val="24"/>
        </w:rPr>
      </w:pPr>
    </w:p>
    <w:p w14:paraId="3895F68A" w14:textId="10D72FD5" w:rsidR="00A2220B" w:rsidRPr="00F32397" w:rsidRDefault="00A2220B" w:rsidP="00A2220B">
      <w:pPr>
        <w:spacing w:after="0" w:line="240" w:lineRule="auto"/>
        <w:rPr>
          <w:rFonts w:ascii="Times New Roman" w:hAnsi="Times New Roman"/>
          <w:b/>
          <w:sz w:val="24"/>
          <w:rPrChange w:id="490" w:author="Jieming Chen" w:date="2015-06-30T17:34:00Z">
            <w:rPr>
              <w:rFonts w:ascii="Times New Roman" w:hAnsi="Times New Roman"/>
              <w:b/>
              <w:sz w:val="24"/>
              <w:u w:val="single"/>
            </w:rPr>
          </w:rPrChange>
        </w:rPr>
      </w:pPr>
      <w:r w:rsidRPr="00F32397">
        <w:rPr>
          <w:rFonts w:ascii="Times New Roman" w:hAnsi="Times New Roman"/>
          <w:b/>
          <w:sz w:val="24"/>
          <w:rPrChange w:id="491" w:author="Jieming Chen" w:date="2015-06-30T17:34:00Z">
            <w:rPr>
              <w:rFonts w:ascii="Times New Roman" w:hAnsi="Times New Roman"/>
              <w:b/>
              <w:sz w:val="24"/>
              <w:u w:val="single"/>
            </w:rPr>
          </w:rPrChange>
        </w:rPr>
        <w:t xml:space="preserve">Supplementary </w:t>
      </w:r>
      <w:del w:id="492" w:author="Jieming Chen" w:date="2015-06-30T17:34:00Z">
        <w:r w:rsidR="004E03BC">
          <w:rPr>
            <w:rFonts w:ascii="Times New Roman" w:hAnsi="Times New Roman" w:cs="Times New Roman"/>
            <w:b/>
            <w:sz w:val="24"/>
            <w:szCs w:val="24"/>
            <w:u w:val="single"/>
          </w:rPr>
          <w:delText>Files</w:delText>
        </w:r>
      </w:del>
      <w:ins w:id="493" w:author="Jieming Chen" w:date="2015-06-30T17:34:00Z">
        <w:r w:rsidRPr="00F32397">
          <w:rPr>
            <w:rFonts w:ascii="Times New Roman" w:hAnsi="Times New Roman" w:cs="Times New Roman"/>
            <w:b/>
            <w:sz w:val="24"/>
            <w:szCs w:val="24"/>
          </w:rPr>
          <w:t>File 1</w:t>
        </w:r>
      </w:ins>
    </w:p>
    <w:p w14:paraId="2A52AFFC" w14:textId="77777777" w:rsidR="004E03BC" w:rsidRPr="00635F82" w:rsidRDefault="004E03BC" w:rsidP="00674E09">
      <w:pPr>
        <w:spacing w:after="0" w:line="240" w:lineRule="auto"/>
        <w:rPr>
          <w:del w:id="494" w:author="Jieming Chen" w:date="2015-06-30T17:34:00Z"/>
          <w:rFonts w:ascii="Times New Roman" w:hAnsi="Times New Roman" w:cs="Times New Roman"/>
          <w:b/>
          <w:sz w:val="24"/>
          <w:szCs w:val="24"/>
        </w:rPr>
      </w:pPr>
    </w:p>
    <w:p w14:paraId="41361377" w14:textId="77777777" w:rsidR="004E03BC" w:rsidRPr="00635F82" w:rsidRDefault="004E03BC" w:rsidP="00674E09">
      <w:pPr>
        <w:spacing w:after="0" w:line="240" w:lineRule="auto"/>
        <w:rPr>
          <w:del w:id="495" w:author="Jieming Chen" w:date="2015-06-30T17:34:00Z"/>
          <w:rFonts w:ascii="Times New Roman" w:hAnsi="Times New Roman" w:cs="Times New Roman"/>
          <w:b/>
          <w:sz w:val="24"/>
          <w:szCs w:val="24"/>
        </w:rPr>
      </w:pPr>
      <w:del w:id="496" w:author="Jieming Chen" w:date="2015-06-30T17:34:00Z">
        <w:r w:rsidRPr="00635F82">
          <w:rPr>
            <w:rFonts w:ascii="Times New Roman" w:hAnsi="Times New Roman" w:cs="Times New Roman"/>
            <w:b/>
            <w:sz w:val="24"/>
            <w:szCs w:val="24"/>
          </w:rPr>
          <w:lastRenderedPageBreak/>
          <w:delText>Supplementary File 1</w:delText>
        </w:r>
      </w:del>
    </w:p>
    <w:p w14:paraId="6C1FCBF8"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w:t>
      </w:r>
      <w:r w:rsidRPr="00F32397">
        <w:rPr>
          <w:rFonts w:ascii="Times New Roman" w:hAnsi="Times New Roman" w:cs="Times New Roman" w:hint="eastAsia"/>
          <w:sz w:val="24"/>
          <w:szCs w:val="24"/>
        </w:rPr>
        <w:t xml:space="preserve"> Excel</w:t>
      </w:r>
      <w:r w:rsidRPr="00F32397">
        <w:rPr>
          <w:rFonts w:ascii="Times New Roman" w:hAnsi="Times New Roman" w:cs="Times New Roman"/>
          <w:sz w:val="24"/>
          <w:szCs w:val="24"/>
        </w:rPr>
        <w:t xml:space="preserve"> file contains results from our ‘collapsed’ and ‘expanded’ enrichment analyses for </w:t>
      </w:r>
      <w:r w:rsidRPr="00F32397">
        <w:rPr>
          <w:rFonts w:ascii="Times New Roman" w:hAnsi="Times New Roman"/>
          <w:sz w:val="24"/>
          <w:rPrChange w:id="497" w:author="Jieming Chen" w:date="2015-06-30T17:34:00Z">
            <w:rPr>
              <w:rFonts w:ascii="Times New Roman" w:hAnsi="Times New Roman"/>
              <w:color w:val="FF0000"/>
              <w:sz w:val="24"/>
            </w:rPr>
          </w:rPrChange>
        </w:rPr>
        <w:t>708</w:t>
      </w:r>
      <w:r w:rsidRPr="00F32397">
        <w:rPr>
          <w:rFonts w:ascii="Times New Roman" w:hAnsi="Times New Roman" w:cs="Times New Roman"/>
          <w:sz w:val="24"/>
          <w:szCs w:val="24"/>
        </w:rPr>
        <w:t xml:space="preserve"> categories from ENCODE, including the Fisher’s exact test odds ratios, p-values (original and Bonferroni-corrected), the number of allele-specific SNVs and accessible non-allele-specific </w:t>
      </w:r>
      <w:ins w:id="498" w:author="Jieming Chen" w:date="2015-06-30T17:34:00Z">
        <w:r w:rsidR="00597694">
          <w:rPr>
            <w:rFonts w:ascii="Times New Roman" w:hAnsi="Times New Roman" w:cs="Times New Roman"/>
            <w:sz w:val="24"/>
            <w:szCs w:val="24"/>
          </w:rPr>
          <w:t xml:space="preserve">(control) </w:t>
        </w:r>
      </w:ins>
      <w:r w:rsidRPr="00F32397">
        <w:rPr>
          <w:rFonts w:ascii="Times New Roman" w:hAnsi="Times New Roman" w:cs="Times New Roman"/>
          <w:sz w:val="24"/>
          <w:szCs w:val="24"/>
        </w:rPr>
        <w:t>SNVs found in each category. The results for five gene element categories from GENCODE and 16 enhancer categories are also included. ‘NA’ is marked in categories where odds ratio cannot be calculated due to insufficient numbers in non-allele-specific SNVs. These are tabulated for ASB, ASE and allele-specific SNVs; the latter is the results for the combined number of ASB and ASE SNVs.</w:t>
      </w:r>
    </w:p>
    <w:p w14:paraId="1AE0E002" w14:textId="77777777" w:rsidR="00A2220B" w:rsidRPr="00F32397" w:rsidRDefault="00A2220B" w:rsidP="00A2220B">
      <w:pPr>
        <w:spacing w:after="0" w:line="240" w:lineRule="auto"/>
        <w:rPr>
          <w:rFonts w:ascii="Times New Roman" w:hAnsi="Times New Roman" w:cs="Times New Roman"/>
          <w:b/>
          <w:sz w:val="24"/>
          <w:szCs w:val="24"/>
        </w:rPr>
      </w:pPr>
    </w:p>
    <w:p w14:paraId="3FFE6A65"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2</w:t>
      </w:r>
    </w:p>
    <w:p w14:paraId="1E446AFA"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results from our ‘collapsed’ and ‘expanded’ enrichment analyses for the 19,257 autosomal protein-coding genes (HGNC symbols) from GENCODE, including the Fisher’s exact test odds ratios, p-values (original and Bonferroni-corrected), the number of allele-specific SNVs and accessible non-allele-specific </w:t>
      </w:r>
      <w:ins w:id="499" w:author="Jieming Chen" w:date="2015-06-30T17:34:00Z">
        <w:r w:rsidR="00597694">
          <w:rPr>
            <w:rFonts w:ascii="Times New Roman" w:hAnsi="Times New Roman" w:cs="Times New Roman"/>
            <w:sz w:val="24"/>
            <w:szCs w:val="24"/>
          </w:rPr>
          <w:t xml:space="preserve">(control) </w:t>
        </w:r>
      </w:ins>
      <w:r w:rsidRPr="00F32397">
        <w:rPr>
          <w:rFonts w:ascii="Times New Roman" w:hAnsi="Times New Roman" w:cs="Times New Roman"/>
          <w:sz w:val="24"/>
          <w:szCs w:val="24"/>
        </w:rPr>
        <w:t>SNVs found in the gene region and the promoter region (upstream 2500bp). The results for housekeeping genes and 4 monoallelically-expressed gene categories are also included. ‘NA’ is marked in categories where odds ratio cannot be calculated due to insufficient numbers in non-allele-specific SNVs. These are tabulated for ASB, ASE and allele-specific SNVs; the latter is the combined number of ASB and ASE SNVs. Based on results in AS, we define enhancer regions that are “allele-specific” (Bonferroni p value ≤ 0.05, odds ratio ≥ 1.5), “balanced” (Bonferroni p value ≤ 0.05, odds ratio &lt; 1.5) and “indeterminate”.</w:t>
      </w:r>
    </w:p>
    <w:p w14:paraId="41C8BAD5" w14:textId="77777777" w:rsidR="00A2220B" w:rsidRPr="00F32397" w:rsidRDefault="00A2220B" w:rsidP="00A2220B">
      <w:pPr>
        <w:spacing w:after="0" w:line="240" w:lineRule="auto"/>
        <w:rPr>
          <w:rFonts w:ascii="Times New Roman" w:hAnsi="Times New Roman" w:cs="Times New Roman"/>
          <w:sz w:val="24"/>
          <w:szCs w:val="24"/>
        </w:rPr>
      </w:pPr>
    </w:p>
    <w:p w14:paraId="4CB45831"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3</w:t>
      </w:r>
    </w:p>
    <w:p w14:paraId="3DA82F56"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the ASB ‘collapsed’ and ‘expanded’ enrichment analyses in promoter regions for 44 TFs used in our database, including the Fisher’s exact test odds ratios, p-values (original, Bonferroni-corrected), the number of ASB SNVs, accessible non-allele-specific</w:t>
      </w:r>
      <w:r w:rsidR="00597694">
        <w:rPr>
          <w:rFonts w:ascii="Times New Roman" w:hAnsi="Times New Roman" w:cs="Times New Roman"/>
          <w:sz w:val="24"/>
          <w:szCs w:val="24"/>
        </w:rPr>
        <w:t xml:space="preserve"> </w:t>
      </w:r>
      <w:ins w:id="500" w:author="Jieming Chen" w:date="2015-06-30T17:34:00Z">
        <w:r w:rsidR="00597694">
          <w:rPr>
            <w:rFonts w:ascii="Times New Roman" w:hAnsi="Times New Roman" w:cs="Times New Roman"/>
            <w:sz w:val="24"/>
            <w:szCs w:val="24"/>
          </w:rPr>
          <w:t>(control)</w:t>
        </w:r>
        <w:r w:rsidRPr="00F32397">
          <w:rPr>
            <w:rFonts w:ascii="Times New Roman" w:hAnsi="Times New Roman" w:cs="Times New Roman"/>
            <w:sz w:val="24"/>
            <w:szCs w:val="24"/>
          </w:rPr>
          <w:t xml:space="preserve"> </w:t>
        </w:r>
      </w:ins>
      <w:r w:rsidRPr="00F32397">
        <w:rPr>
          <w:rFonts w:ascii="Times New Roman" w:hAnsi="Times New Roman" w:cs="Times New Roman"/>
          <w:sz w:val="24"/>
          <w:szCs w:val="24"/>
        </w:rPr>
        <w:t>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14:paraId="782CC06B" w14:textId="77777777" w:rsidR="00A2220B" w:rsidRPr="00F32397" w:rsidRDefault="00A2220B" w:rsidP="00A2220B">
      <w:pPr>
        <w:spacing w:after="0" w:line="240" w:lineRule="auto"/>
        <w:rPr>
          <w:rFonts w:ascii="Times New Roman" w:hAnsi="Times New Roman" w:cs="Times New Roman"/>
          <w:sz w:val="24"/>
          <w:szCs w:val="24"/>
        </w:rPr>
      </w:pPr>
    </w:p>
    <w:p w14:paraId="67DEC25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4</w:t>
      </w:r>
    </w:p>
    <w:p w14:paraId="67D1FB49" w14:textId="5295898E"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the ASB SNVs that reside in TF motifs described in Kheradpour and Kellis</w:t>
      </w:r>
      <w:del w:id="501" w:author="Jieming Chen" w:date="2015-06-30T17:34:00Z">
        <w:r w:rsidR="00E563DD">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"&lt;sup&gt;74&lt;/sup&gt;" }, "properties" : { "noteIndex" : 0 }, "schema" : "https://github.com/citation-style-language/schema/raw/master/csl-citation.json" }</w:delInstrText>
        </w:r>
        <w:r w:rsidR="00E563DD">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72</w:delTex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delText>.</w:delText>
        </w:r>
      </w:del>
      <w:ins w:id="502" w:author="Jieming Chen" w:date="2015-06-30T17:34:00Z">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Under the column ‘motif’, the information is delimited by “#” in this order: motif identifier (as defined in Kheradpour and Kellis), start position of motif (0-based), end position of motif (1-based), strand and position of SNV in motif. Allelic ratios at each SNV position are defined above, i.e. ratio of number of reference reads to number of alternate reads.</w:t>
      </w:r>
    </w:p>
    <w:p w14:paraId="7DA21980" w14:textId="77777777" w:rsidR="00A2220B" w:rsidRPr="00F32397" w:rsidRDefault="00A2220B" w:rsidP="00A2220B">
      <w:pPr>
        <w:spacing w:after="0" w:line="240" w:lineRule="auto"/>
        <w:rPr>
          <w:rFonts w:ascii="Times New Roman" w:hAnsi="Times New Roman" w:cs="Times New Roman"/>
          <w:sz w:val="24"/>
          <w:szCs w:val="24"/>
        </w:rPr>
      </w:pPr>
    </w:p>
    <w:p w14:paraId="4EB9389D"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5</w:t>
      </w:r>
    </w:p>
    <w:p w14:paraId="32BDB547"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Word file contains the R pseudocode for the bisection method that is used to estimate the overdispersion parameter.</w:t>
      </w:r>
    </w:p>
    <w:p w14:paraId="32E04141" w14:textId="77777777" w:rsidR="00A2220B" w:rsidRPr="00F32397" w:rsidRDefault="00A2220B" w:rsidP="00A2220B">
      <w:pPr>
        <w:spacing w:after="0" w:line="240" w:lineRule="auto"/>
        <w:rPr>
          <w:rFonts w:ascii="Times New Roman" w:hAnsi="Times New Roman" w:cs="Times New Roman"/>
          <w:sz w:val="24"/>
          <w:szCs w:val="24"/>
        </w:rPr>
      </w:pPr>
    </w:p>
    <w:p w14:paraId="603439FF"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6</w:t>
      </w:r>
    </w:p>
    <w:p w14:paraId="4EA1CE3E"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This Excel file contains sets of more confident ASB and ASE SNVs. For the more confident 2,394 ASE SNVs, they are identified because </w:t>
      </w:r>
      <w:r w:rsidRPr="00F32397">
        <w:rPr>
          <w:rFonts w:ascii="Times New Roman" w:hAnsi="Times New Roman"/>
          <w:sz w:val="24"/>
          <w:rPrChange w:id="503" w:author="Jieming Chen" w:date="2015-06-30T17:34:00Z">
            <w:rPr>
              <w:rFonts w:ascii="Times New Roman" w:hAnsi="Times New Roman"/>
              <w:color w:val="FF0000"/>
              <w:sz w:val="24"/>
            </w:rPr>
          </w:rPrChange>
        </w:rPr>
        <w:t xml:space="preserve">≥ 38 </w:t>
      </w:r>
      <w:r w:rsidRPr="00F32397">
        <w:rPr>
          <w:rFonts w:ascii="Times New Roman" w:hAnsi="Times New Roman" w:cs="Times New Roman"/>
          <w:sz w:val="24"/>
          <w:szCs w:val="24"/>
        </w:rPr>
        <w:t xml:space="preserve">individuals (column ‘indCount’ </w:t>
      </w:r>
      <w:r w:rsidRPr="00F32397">
        <w:rPr>
          <w:rFonts w:ascii="Times New Roman" w:hAnsi="Times New Roman"/>
          <w:sz w:val="24"/>
          <w:rPrChange w:id="504" w:author="Jieming Chen" w:date="2015-06-30T17:34:00Z">
            <w:rPr>
              <w:rFonts w:ascii="Times New Roman" w:hAnsi="Times New Roman"/>
              <w:color w:val="FF0000"/>
              <w:sz w:val="24"/>
            </w:rPr>
          </w:rPrChange>
        </w:rPr>
        <w:t>≥ 38</w:t>
      </w:r>
      <w:r w:rsidRPr="00F32397">
        <w:rPr>
          <w:rFonts w:ascii="Times New Roman" w:hAnsi="Times New Roman" w:cs="Times New Roman"/>
          <w:sz w:val="24"/>
          <w:szCs w:val="24"/>
        </w:rPr>
        <w:t xml:space="preserve">) possess each of them. At the same time, for each of the SNV, the allele that has more reads for each individual (columns ‘winningAllele’ and ‘alleleCounts’) are consistently found in </w:t>
      </w:r>
      <w:r w:rsidRPr="00F32397">
        <w:rPr>
          <w:rFonts w:ascii="Times New Roman" w:hAnsi="Times New Roman"/>
          <w:sz w:val="24"/>
          <w:rPrChange w:id="505" w:author="Jieming Chen" w:date="2015-06-30T17:34:00Z">
            <w:rPr>
              <w:rFonts w:ascii="Times New Roman" w:hAnsi="Times New Roman"/>
              <w:color w:val="FF0000"/>
              <w:sz w:val="24"/>
            </w:rPr>
          </w:rPrChange>
        </w:rPr>
        <w:t xml:space="preserve">80% </w:t>
      </w:r>
      <w:r w:rsidRPr="00F32397">
        <w:rPr>
          <w:rFonts w:ascii="Times New Roman" w:hAnsi="Times New Roman" w:cs="Times New Roman"/>
          <w:sz w:val="24"/>
          <w:szCs w:val="24"/>
        </w:rPr>
        <w:t xml:space="preserve">of the individuals (column ‘freq’ ≥ 0.8) that possess this ASE SNV. The more confident 183 ASB SNVs are defined by having </w:t>
      </w:r>
      <w:r w:rsidRPr="00F32397">
        <w:rPr>
          <w:rFonts w:ascii="Times New Roman" w:hAnsi="Times New Roman"/>
          <w:sz w:val="24"/>
          <w:rPrChange w:id="506" w:author="Jieming Chen" w:date="2015-06-30T17:34:00Z">
            <w:rPr>
              <w:rFonts w:ascii="Times New Roman" w:hAnsi="Times New Roman"/>
              <w:color w:val="FF0000"/>
              <w:sz w:val="24"/>
            </w:rPr>
          </w:rPrChange>
        </w:rPr>
        <w:t xml:space="preserve">≥ 3 </w:t>
      </w:r>
      <w:r w:rsidRPr="00F32397">
        <w:rPr>
          <w:rFonts w:ascii="Times New Roman" w:hAnsi="Times New Roman" w:cs="Times New Roman"/>
          <w:sz w:val="24"/>
          <w:szCs w:val="24"/>
        </w:rPr>
        <w:t xml:space="preserve">individuals possessing that ASB SNV, regardless of the identities of TFs (columns ind_TF and indCount </w:t>
      </w:r>
      <w:r w:rsidRPr="00F32397">
        <w:rPr>
          <w:rFonts w:ascii="Times New Roman" w:hAnsi="Times New Roman"/>
          <w:sz w:val="24"/>
          <w:rPrChange w:id="507" w:author="Jieming Chen" w:date="2015-06-30T17:34:00Z">
            <w:rPr>
              <w:rFonts w:ascii="Times New Roman" w:hAnsi="Times New Roman"/>
              <w:color w:val="FF0000"/>
              <w:sz w:val="24"/>
            </w:rPr>
          </w:rPrChange>
        </w:rPr>
        <w:t>≥ 3)</w:t>
      </w:r>
      <w:r w:rsidRPr="00F32397">
        <w:rPr>
          <w:rFonts w:ascii="Times New Roman" w:hAnsi="Times New Roman" w:cs="Times New Roman"/>
          <w:sz w:val="24"/>
          <w:szCs w:val="24"/>
        </w:rPr>
        <w:t xml:space="preserve">. Also, the allele that has more reads for each ind_TF (columns ‘winningAllele’ and ‘alleleCounts’) are found in </w:t>
      </w:r>
      <w:r w:rsidRPr="00F32397">
        <w:rPr>
          <w:rFonts w:ascii="Times New Roman" w:hAnsi="Times New Roman"/>
          <w:sz w:val="24"/>
          <w:rPrChange w:id="508" w:author="Jieming Chen" w:date="2015-06-30T17:34:00Z">
            <w:rPr>
              <w:rFonts w:ascii="Times New Roman" w:hAnsi="Times New Roman"/>
              <w:color w:val="FF0000"/>
              <w:sz w:val="24"/>
            </w:rPr>
          </w:rPrChange>
        </w:rPr>
        <w:t>80%</w:t>
      </w:r>
      <w:r w:rsidRPr="00F32397">
        <w:rPr>
          <w:rFonts w:ascii="Times New Roman" w:hAnsi="Times New Roman" w:cs="Times New Roman"/>
          <w:sz w:val="24"/>
          <w:szCs w:val="24"/>
        </w:rPr>
        <w:t xml:space="preserve"> of ind_TF (column ‘freq’ ≥ 0.8). </w:t>
      </w:r>
    </w:p>
    <w:p w14:paraId="3071FBDD" w14:textId="77777777" w:rsidR="00A2220B" w:rsidRPr="00F32397" w:rsidRDefault="00A2220B" w:rsidP="00A2220B">
      <w:pPr>
        <w:spacing w:after="0" w:line="240" w:lineRule="auto"/>
        <w:rPr>
          <w:rFonts w:ascii="Times New Roman" w:hAnsi="Times New Roman" w:cs="Times New Roman"/>
          <w:sz w:val="24"/>
          <w:szCs w:val="24"/>
        </w:rPr>
      </w:pPr>
    </w:p>
    <w:p w14:paraId="1FD810DF"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7</w:t>
      </w:r>
    </w:p>
    <w:p w14:paraId="3F0C0EB5" w14:textId="4DCAF7CF" w:rsidR="00A2220B" w:rsidRPr="00F32397" w:rsidRDefault="00A2220B" w:rsidP="00A2220B">
      <w:pPr>
        <w:spacing w:after="0" w:line="240" w:lineRule="auto"/>
        <w:rPr>
          <w:ins w:id="509" w:author="Jieming Chen" w:date="2015-06-30T17:34:00Z"/>
          <w:rFonts w:ascii="Times New Roman" w:hAnsi="Times New Roman" w:cs="Times New Roman"/>
          <w:sz w:val="24"/>
          <w:szCs w:val="24"/>
        </w:rPr>
      </w:pPr>
      <w:r w:rsidRPr="00F32397">
        <w:rPr>
          <w:rFonts w:ascii="Times New Roman" w:hAnsi="Times New Roman" w:cs="Times New Roman"/>
          <w:sz w:val="24"/>
          <w:szCs w:val="24"/>
        </w:rPr>
        <w:t xml:space="preserve">This </w:t>
      </w:r>
      <w:r>
        <w:rPr>
          <w:rFonts w:ascii="Times New Roman" w:hAnsi="Times New Roman" w:cs="Times New Roman"/>
          <w:sz w:val="24"/>
          <w:szCs w:val="24"/>
        </w:rPr>
        <w:t xml:space="preserve">zip file contains a </w:t>
      </w:r>
      <w:r w:rsidRPr="00F32397">
        <w:rPr>
          <w:rFonts w:ascii="Times New Roman" w:hAnsi="Times New Roman" w:cs="Times New Roman"/>
          <w:sz w:val="24"/>
          <w:szCs w:val="24"/>
        </w:rPr>
        <w:t xml:space="preserve">tab-delimited file </w:t>
      </w:r>
      <w:r>
        <w:rPr>
          <w:rFonts w:ascii="Times New Roman" w:hAnsi="Times New Roman" w:cs="Times New Roman"/>
          <w:sz w:val="24"/>
          <w:szCs w:val="24"/>
        </w:rPr>
        <w:t>that shows the</w:t>
      </w:r>
      <w:r w:rsidRPr="00F32397">
        <w:rPr>
          <w:rFonts w:ascii="Times New Roman" w:hAnsi="Times New Roman" w:cs="Times New Roman"/>
          <w:sz w:val="24"/>
          <w:szCs w:val="24"/>
        </w:rPr>
        <w:t xml:space="preserve"> results from our ‘expanded’ enrichment analys</w:t>
      </w:r>
      <w:r>
        <w:rPr>
          <w:rFonts w:ascii="Times New Roman" w:hAnsi="Times New Roman" w:cs="Times New Roman"/>
          <w:sz w:val="24"/>
          <w:szCs w:val="24"/>
        </w:rPr>
        <w:t>i</w:t>
      </w:r>
      <w:r w:rsidRPr="00F32397">
        <w:rPr>
          <w:rFonts w:ascii="Times New Roman" w:hAnsi="Times New Roman" w:cs="Times New Roman"/>
          <w:sz w:val="24"/>
          <w:szCs w:val="24"/>
        </w:rPr>
        <w:t>s for 882 experimentally-determined VISTA</w:t>
      </w:r>
      <w:ins w:id="510" w:author="Jieming Chen" w:date="2015-06-30T17:34:00Z">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enhancers and 410,486 enhancer regions from the union of lists by Ernst and Kellis (2012)</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"&lt;sup&gt;69&lt;/sup&gt;", "plainTextFormattedCitation" : "69", "previouslyFormattedCitation" : "&lt;sup&gt;68&lt;/sup&gt;"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Hoffman </w:t>
        </w:r>
        <w:r w:rsidRPr="00F32397">
          <w:rPr>
            <w:rFonts w:ascii="Times New Roman" w:hAnsi="Times New Roman" w:cs="Times New Roman"/>
            <w:i/>
            <w:sz w:val="24"/>
            <w:szCs w:val="24"/>
          </w:rPr>
          <w:t>et.</w:t>
        </w:r>
      </w:ins>
      <w:moveToRangeStart w:id="511" w:author="Jieming Chen" w:date="2015-06-30T17:34:00Z" w:name="move423449014"/>
      <w:moveTo w:id="512" w:author="Jieming Chen" w:date="2015-06-30T17:34:00Z">
        <w:r w:rsidRPr="00F32397">
          <w:rPr>
            <w:rFonts w:ascii="Times New Roman" w:hAnsi="Times New Roman" w:cs="Times New Roman"/>
            <w:i/>
            <w:sz w:val="24"/>
            <w:szCs w:val="24"/>
          </w:rPr>
          <w:t xml:space="preserve"> al</w:t>
        </w:r>
        <w:r w:rsidRPr="00F32397">
          <w:rPr>
            <w:rFonts w:ascii="Times New Roman" w:hAnsi="Times New Roman" w:cs="Times New Roman"/>
            <w:sz w:val="24"/>
            <w:szCs w:val="24"/>
          </w:rPr>
          <w:t>. (2013)</w:t>
        </w:r>
      </w:moveTo>
      <w:moveToRangeEnd w:id="511"/>
      <w:del w:id="513" w:author="Jieming Chen" w:date="2015-06-30T17:34:00Z">
        <w:r w:rsidR="00AA743C" w:rsidRPr="00635F82">
          <w:rPr>
            <w:rFonts w:ascii="Times New Roman" w:hAnsi="Times New Roman" w:cs="Times New Roman"/>
            <w:sz w:val="24"/>
            <w:szCs w:val="24"/>
          </w:rPr>
          <w:fldChar w:fldCharType="begin" w:fldLock="1"/>
        </w:r>
        <w:r w:rsidR="00AA743C">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"&lt;sup&gt;70&lt;/sup&gt;", "plainTextFormattedCitation" : "70", "previouslyFormattedCitation" : "&lt;sup&gt;72&lt;/sup&gt;" }, "properties" : { "noteIndex" : 0 }, "schema" : "https://github.com/citation-style-language/schema/raw/master/csl-citation.json" }</w:delInstrText>
        </w:r>
        <w:r w:rsidR="00AA743C" w:rsidRPr="00635F82">
          <w:rPr>
            <w:rFonts w:ascii="Times New Roman" w:hAnsi="Times New Roman" w:cs="Times New Roman"/>
            <w:sz w:val="24"/>
            <w:szCs w:val="24"/>
          </w:rPr>
          <w:fldChar w:fldCharType="separate"/>
        </w:r>
        <w:r w:rsidR="00AA743C" w:rsidRPr="00EA3EB2">
          <w:rPr>
            <w:rFonts w:ascii="Times New Roman" w:hAnsi="Times New Roman" w:cs="Times New Roman"/>
            <w:noProof/>
            <w:sz w:val="24"/>
            <w:szCs w:val="24"/>
            <w:vertAlign w:val="superscript"/>
          </w:rPr>
          <w:delText>70</w:delText>
        </w:r>
        <w:r w:rsidR="00AA743C" w:rsidRPr="00635F82">
          <w:rPr>
            <w:rFonts w:ascii="Times New Roman" w:hAnsi="Times New Roman" w:cs="Times New Roman"/>
            <w:sz w:val="24"/>
            <w:szCs w:val="24"/>
          </w:rPr>
          <w:fldChar w:fldCharType="end"/>
        </w:r>
        <w:r w:rsidR="00AA743C">
          <w:rPr>
            <w:rFonts w:ascii="Times New Roman" w:hAnsi="Times New Roman" w:cs="Times New Roman"/>
            <w:sz w:val="24"/>
            <w:szCs w:val="24"/>
          </w:rPr>
          <w:delText xml:space="preserve"> enhancers and 410,486 enhancer regions from the union of lists by </w:delText>
        </w:r>
        <w:r w:rsidR="00AA743C" w:rsidRPr="00E562C5">
          <w:rPr>
            <w:rFonts w:ascii="Times New Roman" w:hAnsi="Times New Roman" w:cs="Times New Roman"/>
            <w:sz w:val="24"/>
            <w:szCs w:val="24"/>
          </w:rPr>
          <w:delText>Ernst and Kellis (2012)</w:delText>
        </w:r>
        <w:r w:rsidR="00AA743C" w:rsidRPr="00E562C5">
          <w:rPr>
            <w:rFonts w:ascii="Times New Roman" w:hAnsi="Times New Roman" w:cs="Times New Roman"/>
            <w:sz w:val="24"/>
            <w:szCs w:val="24"/>
          </w:rPr>
          <w:fldChar w:fldCharType="begin" w:fldLock="1"/>
        </w:r>
        <w:r w:rsidR="00AA743C">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"&lt;sup&gt;67&lt;/sup&gt;", "plainTextFormattedCitation" : "67", "previouslyFormattedCitation" : "&lt;sup&gt;69&lt;/sup&gt;" }, "properties" : { "noteIndex" : 0 }, "schema" : "https://github.com/citation-style-language/schema/raw/master/csl-citation.json" }</w:delInstrText>
        </w:r>
        <w:r w:rsidR="00AA743C" w:rsidRPr="00E562C5">
          <w:rPr>
            <w:rFonts w:ascii="Times New Roman" w:hAnsi="Times New Roman" w:cs="Times New Roman"/>
            <w:sz w:val="24"/>
            <w:szCs w:val="24"/>
          </w:rPr>
          <w:fldChar w:fldCharType="separate"/>
        </w:r>
        <w:r w:rsidR="00AA743C" w:rsidRPr="00EA3EB2">
          <w:rPr>
            <w:rFonts w:ascii="Times New Roman" w:hAnsi="Times New Roman" w:cs="Times New Roman"/>
            <w:noProof/>
            <w:sz w:val="24"/>
            <w:szCs w:val="24"/>
            <w:vertAlign w:val="superscript"/>
          </w:rPr>
          <w:delText>67</w:delText>
        </w:r>
        <w:r w:rsidR="00AA743C" w:rsidRPr="00E562C5">
          <w:rPr>
            <w:rFonts w:ascii="Times New Roman" w:hAnsi="Times New Roman" w:cs="Times New Roman"/>
            <w:sz w:val="24"/>
            <w:szCs w:val="24"/>
          </w:rPr>
          <w:fldChar w:fldCharType="end"/>
        </w:r>
        <w:r w:rsidR="00AA743C" w:rsidRPr="00E562C5">
          <w:rPr>
            <w:rFonts w:ascii="Times New Roman" w:hAnsi="Times New Roman" w:cs="Times New Roman"/>
            <w:sz w:val="24"/>
            <w:szCs w:val="24"/>
          </w:rPr>
          <w:delText xml:space="preserve">, Hoffman </w:delText>
        </w:r>
        <w:r w:rsidR="00AA743C" w:rsidRPr="00E562C5">
          <w:rPr>
            <w:rFonts w:ascii="Times New Roman" w:hAnsi="Times New Roman" w:cs="Times New Roman"/>
            <w:i/>
            <w:sz w:val="24"/>
            <w:szCs w:val="24"/>
          </w:rPr>
          <w:delText>et. al</w:delText>
        </w:r>
        <w:r w:rsidR="00AA743C" w:rsidRPr="00E562C5">
          <w:rPr>
            <w:rFonts w:ascii="Times New Roman" w:hAnsi="Times New Roman" w:cs="Times New Roman"/>
            <w:sz w:val="24"/>
            <w:szCs w:val="24"/>
          </w:rPr>
          <w:delText>. (2013)</w:delText>
        </w:r>
        <w:r w:rsidR="00AA743C" w:rsidRPr="00E562C5">
          <w:rPr>
            <w:rFonts w:ascii="Times New Roman" w:hAnsi="Times New Roman" w:cs="Times New Roman"/>
            <w:sz w:val="24"/>
            <w:szCs w:val="24"/>
          </w:rPr>
          <w:fldChar w:fldCharType="begin" w:fldLock="1"/>
        </w:r>
        <w:r w:rsidR="00AA743C">
          <w:rPr>
            <w:rFonts w:ascii="Times New Roman" w:hAnsi="Times New Roman" w:cs="Times New Roman"/>
            <w:sz w:val="24"/>
            <w:szCs w:val="24"/>
          </w:rPr>
          <w:del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"&lt;sup&gt;68&lt;/sup&gt;", "plainTextFormattedCitation" : "68", "previouslyFormattedCitation" : "&lt;sup&gt;70&lt;/sup&gt;" }, "properties" : { "noteIndex" : 0 }, "schema" : "https://github.com/citation-style-language/schema/raw/master/csl-citation.json" }</w:delInstrText>
        </w:r>
        <w:r w:rsidR="00AA743C" w:rsidRPr="00E562C5">
          <w:rPr>
            <w:rFonts w:ascii="Times New Roman" w:hAnsi="Times New Roman" w:cs="Times New Roman"/>
            <w:sz w:val="24"/>
            <w:szCs w:val="24"/>
          </w:rPr>
          <w:fldChar w:fldCharType="separate"/>
        </w:r>
        <w:r w:rsidR="00AA743C" w:rsidRPr="00EA3EB2">
          <w:rPr>
            <w:rFonts w:ascii="Times New Roman" w:hAnsi="Times New Roman" w:cs="Times New Roman"/>
            <w:noProof/>
            <w:sz w:val="24"/>
            <w:szCs w:val="24"/>
            <w:vertAlign w:val="superscript"/>
          </w:rPr>
          <w:delText>68</w:delText>
        </w:r>
        <w:r w:rsidR="00AA743C" w:rsidRPr="00E562C5">
          <w:rPr>
            <w:rFonts w:ascii="Times New Roman" w:hAnsi="Times New Roman" w:cs="Times New Roman"/>
            <w:sz w:val="24"/>
            <w:szCs w:val="24"/>
          </w:rPr>
          <w:fldChar w:fldCharType="end"/>
        </w:r>
        <w:r w:rsidR="00AA743C" w:rsidRPr="00E562C5">
          <w:rPr>
            <w:rFonts w:ascii="Times New Roman" w:hAnsi="Times New Roman" w:cs="Times New Roman"/>
            <w:sz w:val="24"/>
            <w:szCs w:val="24"/>
          </w:rPr>
          <w:delText xml:space="preserve">), and data from distal regulatory modules from Yip </w:delText>
        </w:r>
        <w:r w:rsidR="00AA743C" w:rsidRPr="00E562C5">
          <w:rPr>
            <w:rFonts w:ascii="Times New Roman" w:hAnsi="Times New Roman" w:cs="Times New Roman"/>
            <w:i/>
            <w:sz w:val="24"/>
            <w:szCs w:val="24"/>
          </w:rPr>
          <w:delText>et al.</w:delText>
        </w:r>
        <w:r w:rsidR="00AA743C" w:rsidRPr="00E562C5">
          <w:rPr>
            <w:rFonts w:ascii="Times New Roman" w:hAnsi="Times New Roman" w:cs="Times New Roman"/>
            <w:sz w:val="24"/>
            <w:szCs w:val="24"/>
          </w:rPr>
          <w:delText xml:space="preserve"> (2012)</w:delText>
        </w:r>
        <w:r w:rsidR="00AA743C" w:rsidRPr="00E562C5">
          <w:rPr>
            <w:rFonts w:ascii="Times New Roman" w:hAnsi="Times New Roman" w:cs="Times New Roman"/>
            <w:sz w:val="24"/>
            <w:szCs w:val="24"/>
          </w:rPr>
          <w:fldChar w:fldCharType="begin" w:fldLock="1"/>
        </w:r>
        <w:r w:rsidR="00AA743C">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"&lt;sup&gt;69&lt;/sup&gt;", "plainTextFormattedCitation" : "69", "previouslyFormattedCitation" : "&lt;sup&gt;71&lt;/sup&gt;" }, "properties" : { "noteIndex" : 0 }, "schema" : "https://github.com/citation-style-language/schema/raw/master/csl-citation.json" }</w:delInstrText>
        </w:r>
        <w:r w:rsidR="00AA743C" w:rsidRPr="00E562C5">
          <w:rPr>
            <w:rFonts w:ascii="Times New Roman" w:hAnsi="Times New Roman" w:cs="Times New Roman"/>
            <w:sz w:val="24"/>
            <w:szCs w:val="24"/>
          </w:rPr>
          <w:fldChar w:fldCharType="separate"/>
        </w:r>
        <w:r w:rsidR="00AA743C" w:rsidRPr="00EA3EB2">
          <w:rPr>
            <w:rFonts w:ascii="Times New Roman" w:hAnsi="Times New Roman" w:cs="Times New Roman"/>
            <w:noProof/>
            <w:sz w:val="24"/>
            <w:szCs w:val="24"/>
            <w:vertAlign w:val="superscript"/>
          </w:rPr>
          <w:delText>69</w:delText>
        </w:r>
        <w:r w:rsidR="00AA743C" w:rsidRPr="00E562C5">
          <w:rPr>
            <w:rFonts w:ascii="Times New Roman" w:hAnsi="Times New Roman" w:cs="Times New Roman"/>
            <w:sz w:val="24"/>
            <w:szCs w:val="24"/>
          </w:rPr>
          <w:fldChar w:fldCharType="end"/>
        </w:r>
        <w:r w:rsidR="00AA743C">
          <w:rPr>
            <w:rFonts w:ascii="Times New Roman" w:hAnsi="Times New Roman" w:cs="Times New Roman"/>
            <w:sz w:val="24"/>
            <w:szCs w:val="24"/>
          </w:rPr>
          <w:delText>. The results include the number of allele-specific SNVs and accessible non-allele-specific SNVs</w:delText>
        </w:r>
        <w:r w:rsidR="00AA743C" w:rsidRPr="00635F82">
          <w:rPr>
            <w:rFonts w:ascii="Times New Roman" w:hAnsi="Times New Roman" w:cs="Times New Roman"/>
            <w:sz w:val="24"/>
            <w:szCs w:val="24"/>
          </w:rPr>
          <w:delText>.</w:delText>
        </w:r>
        <w:r w:rsidR="002F08EC">
          <w:rPr>
            <w:rFonts w:ascii="Times New Roman" w:hAnsi="Times New Roman" w:cs="Times New Roman"/>
            <w:sz w:val="24"/>
            <w:szCs w:val="24"/>
          </w:rPr>
          <w:delText xml:space="preserve"> </w:delText>
        </w:r>
        <w:r w:rsidR="00AA743C">
          <w:rPr>
            <w:rFonts w:ascii="Times New Roman" w:hAnsi="Times New Roman" w:cs="Times New Roman"/>
            <w:sz w:val="24"/>
            <w:szCs w:val="24"/>
          </w:rPr>
          <w:delText>‘NA’ is marked in categories where odds ratio cannot be calculated due to insufficient numbers in non-allele-specific SNVs. These are tabulated for ASB, ASE and</w:delText>
        </w:r>
        <w:r w:rsidR="002F08EC">
          <w:rPr>
            <w:rFonts w:ascii="Times New Roman" w:hAnsi="Times New Roman" w:cs="Times New Roman"/>
            <w:sz w:val="24"/>
            <w:szCs w:val="24"/>
          </w:rPr>
          <w:delText xml:space="preserve"> AS</w:delText>
        </w:r>
        <w:r w:rsidR="00AA743C">
          <w:rPr>
            <w:rFonts w:ascii="Times New Roman" w:hAnsi="Times New Roman" w:cs="Times New Roman"/>
            <w:sz w:val="24"/>
            <w:szCs w:val="24"/>
          </w:rPr>
          <w:delText xml:space="preserve"> SNVs; the latter is the combined number of ASB and ASE SNVs.</w:delText>
        </w:r>
        <w:r w:rsidR="002F08EC">
          <w:rPr>
            <w:rFonts w:ascii="Times New Roman" w:hAnsi="Times New Roman" w:cs="Times New Roman"/>
            <w:sz w:val="24"/>
            <w:szCs w:val="24"/>
          </w:rPr>
          <w:delText xml:space="preserve"> Based on results in AS, we define enhancer regions that are “allele-specific” (Bonferroni p value ≤ 0.05, odds ratio ≥ 1.5), “balanced” (Bonferroni p value ≤ 0.05, odds ratio &lt; 1.5) and “indeterminate”.</w:delText>
        </w:r>
      </w:del>
      <w:ins w:id="514" w:author="Jieming Chen" w:date="2015-06-30T17:34:00Z">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"&lt;sup&gt;70&lt;/sup&gt;", "plainTextFormattedCitation" : "70", "previouslyFormattedCitation" : "&lt;sup&gt;69&lt;/sup&gt;"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results include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‘NA’ is marked in categories where odds ratio cannot be calculated due to insufficient numbers in non-allele-specific SNVs. These are tabulated for ASB, ASE and AS SNVs; the latter is the combined number of ASB and ASE SNVs. Based on results in AS, we define enhancer regions that are “allele-specific” (Bonferroni p value ≤ 0.05, odds ratio ≥ 1.5), “balanced” (Bonferroni p value ≤ 0.05, odds ratio &lt; 1.5) and “indeterminate”.</w:t>
        </w:r>
      </w:ins>
    </w:p>
    <w:p w14:paraId="4C9D0B79" w14:textId="77777777" w:rsidR="00A2220B" w:rsidRPr="00CC390A" w:rsidRDefault="00A2220B" w:rsidP="00674E09">
      <w:pPr>
        <w:spacing w:after="0" w:line="240" w:lineRule="auto"/>
        <w:rPr>
          <w:rFonts w:ascii="Times New Roman" w:hAnsi="Times New Roman" w:cs="Times New Roman"/>
          <w:sz w:val="24"/>
          <w:szCs w:val="24"/>
        </w:rPr>
      </w:pPr>
    </w:p>
    <w:sectPr w:rsidR="00A2220B" w:rsidRPr="00CC3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0B124" w14:textId="77777777" w:rsidR="0091092A" w:rsidRDefault="0091092A">
      <w:pPr>
        <w:spacing w:after="0" w:line="240" w:lineRule="auto"/>
      </w:pPr>
      <w:r>
        <w:separator/>
      </w:r>
    </w:p>
  </w:endnote>
  <w:endnote w:type="continuationSeparator" w:id="0">
    <w:p w14:paraId="367D4AE4" w14:textId="77777777" w:rsidR="0091092A" w:rsidRDefault="0091092A">
      <w:pPr>
        <w:spacing w:after="0" w:line="240" w:lineRule="auto"/>
      </w:pPr>
      <w:r>
        <w:continuationSeparator/>
      </w:r>
    </w:p>
  </w:endnote>
  <w:endnote w:type="continuationNotice" w:id="1">
    <w:p w14:paraId="7019AABA" w14:textId="77777777" w:rsidR="0091092A" w:rsidRDefault="00910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EndPr/>
    <w:sdtContent>
      <w:p w14:paraId="514BC149" w14:textId="77777777" w:rsidR="00A350A5" w:rsidRDefault="00A350A5">
        <w:pPr>
          <w:pStyle w:val="Footer"/>
          <w:jc w:val="right"/>
        </w:pPr>
        <w:r>
          <w:fldChar w:fldCharType="begin"/>
        </w:r>
        <w:r>
          <w:instrText xml:space="preserve"> PAGE   \* MERGEFORMAT </w:instrText>
        </w:r>
        <w:r>
          <w:fldChar w:fldCharType="separate"/>
        </w:r>
        <w:r w:rsidR="00CF3059">
          <w:rPr>
            <w:noProof/>
          </w:rPr>
          <w:t>1</w:t>
        </w:r>
        <w:r>
          <w:rPr>
            <w:noProof/>
          </w:rPr>
          <w:fldChar w:fldCharType="end"/>
        </w:r>
      </w:p>
    </w:sdtContent>
  </w:sdt>
  <w:p w14:paraId="6242DC91" w14:textId="77777777" w:rsidR="00A350A5" w:rsidRDefault="00A35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3361"/>
      <w:docPartObj>
        <w:docPartGallery w:val="Page Numbers (Bottom of Page)"/>
        <w:docPartUnique/>
      </w:docPartObj>
    </w:sdtPr>
    <w:sdtEndPr>
      <w:rPr>
        <w:noProof/>
      </w:rPr>
    </w:sdtEndPr>
    <w:sdtContent>
      <w:p w14:paraId="3FCDF301" w14:textId="77777777" w:rsidR="002917EE" w:rsidRDefault="002917EE">
        <w:pPr>
          <w:pStyle w:val="Footer"/>
          <w:jc w:val="right"/>
        </w:pPr>
        <w:r>
          <w:fldChar w:fldCharType="begin"/>
        </w:r>
        <w:r>
          <w:instrText xml:space="preserve"> PAGE   \* MERGEFORMAT </w:instrText>
        </w:r>
        <w:r>
          <w:fldChar w:fldCharType="separate"/>
        </w:r>
        <w:r w:rsidR="00CF3059">
          <w:rPr>
            <w:noProof/>
          </w:rPr>
          <w:t>20</w:t>
        </w:r>
        <w:r>
          <w:rPr>
            <w:noProof/>
          </w:rPr>
          <w:fldChar w:fldCharType="end"/>
        </w:r>
      </w:p>
    </w:sdtContent>
  </w:sdt>
  <w:p w14:paraId="5AF0433B" w14:textId="77777777" w:rsidR="002917EE" w:rsidRDefault="00291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26817" w14:textId="77777777" w:rsidR="0091092A" w:rsidRDefault="0091092A">
      <w:pPr>
        <w:spacing w:after="0" w:line="240" w:lineRule="auto"/>
      </w:pPr>
      <w:r>
        <w:separator/>
      </w:r>
    </w:p>
  </w:footnote>
  <w:footnote w:type="continuationSeparator" w:id="0">
    <w:p w14:paraId="4BCA26FA" w14:textId="77777777" w:rsidR="0091092A" w:rsidRDefault="0091092A">
      <w:pPr>
        <w:spacing w:after="0" w:line="240" w:lineRule="auto"/>
      </w:pPr>
      <w:r>
        <w:continuationSeparator/>
      </w:r>
    </w:p>
  </w:footnote>
  <w:footnote w:type="continuationNotice" w:id="1">
    <w:p w14:paraId="0D6C5292" w14:textId="77777777" w:rsidR="0091092A" w:rsidRDefault="0091092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59AE4" w14:textId="77777777" w:rsidR="00CF3059" w:rsidRDefault="00CF3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4A9E"/>
    <w:rsid w:val="000370AB"/>
    <w:rsid w:val="0003768F"/>
    <w:rsid w:val="00037A16"/>
    <w:rsid w:val="0004145F"/>
    <w:rsid w:val="00043AE6"/>
    <w:rsid w:val="0004425C"/>
    <w:rsid w:val="000445E7"/>
    <w:rsid w:val="00051A8B"/>
    <w:rsid w:val="00052661"/>
    <w:rsid w:val="0005271D"/>
    <w:rsid w:val="00054549"/>
    <w:rsid w:val="00054AA4"/>
    <w:rsid w:val="000718B9"/>
    <w:rsid w:val="00073110"/>
    <w:rsid w:val="00075158"/>
    <w:rsid w:val="000827C3"/>
    <w:rsid w:val="00082FD0"/>
    <w:rsid w:val="00084261"/>
    <w:rsid w:val="00086BE5"/>
    <w:rsid w:val="00087CCD"/>
    <w:rsid w:val="000932E0"/>
    <w:rsid w:val="000A0CEF"/>
    <w:rsid w:val="000A0E94"/>
    <w:rsid w:val="000A28DB"/>
    <w:rsid w:val="000A4F30"/>
    <w:rsid w:val="000B279F"/>
    <w:rsid w:val="000B2FE9"/>
    <w:rsid w:val="000B72B1"/>
    <w:rsid w:val="000B764C"/>
    <w:rsid w:val="000C02A7"/>
    <w:rsid w:val="000C05BF"/>
    <w:rsid w:val="000C19CC"/>
    <w:rsid w:val="000C3D88"/>
    <w:rsid w:val="000C579E"/>
    <w:rsid w:val="000C58CB"/>
    <w:rsid w:val="000C7E00"/>
    <w:rsid w:val="000D0A09"/>
    <w:rsid w:val="000D23E0"/>
    <w:rsid w:val="000D300A"/>
    <w:rsid w:val="000D3EA7"/>
    <w:rsid w:val="000D597E"/>
    <w:rsid w:val="000D7161"/>
    <w:rsid w:val="000D750A"/>
    <w:rsid w:val="000E1E9C"/>
    <w:rsid w:val="000E675D"/>
    <w:rsid w:val="000E77FF"/>
    <w:rsid w:val="000F158C"/>
    <w:rsid w:val="000F2CBC"/>
    <w:rsid w:val="000F377B"/>
    <w:rsid w:val="000F5D8A"/>
    <w:rsid w:val="00100085"/>
    <w:rsid w:val="001035AA"/>
    <w:rsid w:val="00105E80"/>
    <w:rsid w:val="00106EA5"/>
    <w:rsid w:val="00106F7E"/>
    <w:rsid w:val="00107552"/>
    <w:rsid w:val="00111736"/>
    <w:rsid w:val="00112CD0"/>
    <w:rsid w:val="00113B5E"/>
    <w:rsid w:val="0012416E"/>
    <w:rsid w:val="001264F7"/>
    <w:rsid w:val="001308D5"/>
    <w:rsid w:val="001328AD"/>
    <w:rsid w:val="00132C79"/>
    <w:rsid w:val="00133F49"/>
    <w:rsid w:val="0013626F"/>
    <w:rsid w:val="00144562"/>
    <w:rsid w:val="0014711E"/>
    <w:rsid w:val="001646BD"/>
    <w:rsid w:val="00164CE8"/>
    <w:rsid w:val="00165BDC"/>
    <w:rsid w:val="0016707A"/>
    <w:rsid w:val="00171275"/>
    <w:rsid w:val="0017204F"/>
    <w:rsid w:val="0017298A"/>
    <w:rsid w:val="00173ACE"/>
    <w:rsid w:val="001779D0"/>
    <w:rsid w:val="00183CE0"/>
    <w:rsid w:val="00185B0E"/>
    <w:rsid w:val="00185C80"/>
    <w:rsid w:val="001861CC"/>
    <w:rsid w:val="00194446"/>
    <w:rsid w:val="00194545"/>
    <w:rsid w:val="00197576"/>
    <w:rsid w:val="001A54C6"/>
    <w:rsid w:val="001A5EB3"/>
    <w:rsid w:val="001A7BE8"/>
    <w:rsid w:val="001B0713"/>
    <w:rsid w:val="001B0A3C"/>
    <w:rsid w:val="001B1930"/>
    <w:rsid w:val="001B1F00"/>
    <w:rsid w:val="001B4A66"/>
    <w:rsid w:val="001B6446"/>
    <w:rsid w:val="001B67ED"/>
    <w:rsid w:val="001B7DAA"/>
    <w:rsid w:val="001C061D"/>
    <w:rsid w:val="001C1DE5"/>
    <w:rsid w:val="001C3CA8"/>
    <w:rsid w:val="001D0702"/>
    <w:rsid w:val="001D273D"/>
    <w:rsid w:val="001D6208"/>
    <w:rsid w:val="001D73E9"/>
    <w:rsid w:val="001E1213"/>
    <w:rsid w:val="001E338A"/>
    <w:rsid w:val="001F1569"/>
    <w:rsid w:val="001F3B8D"/>
    <w:rsid w:val="001F6FE2"/>
    <w:rsid w:val="00201C13"/>
    <w:rsid w:val="00204095"/>
    <w:rsid w:val="0020742D"/>
    <w:rsid w:val="00207DC6"/>
    <w:rsid w:val="00211D2C"/>
    <w:rsid w:val="00217A80"/>
    <w:rsid w:val="0022179E"/>
    <w:rsid w:val="0022302C"/>
    <w:rsid w:val="00225CAB"/>
    <w:rsid w:val="00227674"/>
    <w:rsid w:val="00227CFF"/>
    <w:rsid w:val="00230E4B"/>
    <w:rsid w:val="0023377A"/>
    <w:rsid w:val="0023567C"/>
    <w:rsid w:val="002379B8"/>
    <w:rsid w:val="00237FC0"/>
    <w:rsid w:val="0024131A"/>
    <w:rsid w:val="0024195B"/>
    <w:rsid w:val="002441C4"/>
    <w:rsid w:val="0024567B"/>
    <w:rsid w:val="00251DDF"/>
    <w:rsid w:val="00253107"/>
    <w:rsid w:val="00254BAA"/>
    <w:rsid w:val="00260EFB"/>
    <w:rsid w:val="0026162A"/>
    <w:rsid w:val="00262949"/>
    <w:rsid w:val="00263982"/>
    <w:rsid w:val="0027182C"/>
    <w:rsid w:val="00272C2D"/>
    <w:rsid w:val="00273CC0"/>
    <w:rsid w:val="00277B3E"/>
    <w:rsid w:val="0028320D"/>
    <w:rsid w:val="00287CF0"/>
    <w:rsid w:val="002917EE"/>
    <w:rsid w:val="00292115"/>
    <w:rsid w:val="00294896"/>
    <w:rsid w:val="00295525"/>
    <w:rsid w:val="002A1A4A"/>
    <w:rsid w:val="002A2C23"/>
    <w:rsid w:val="002A3489"/>
    <w:rsid w:val="002A5AA4"/>
    <w:rsid w:val="002A6AA9"/>
    <w:rsid w:val="002A7DE3"/>
    <w:rsid w:val="002C08F0"/>
    <w:rsid w:val="002C0948"/>
    <w:rsid w:val="002C23C2"/>
    <w:rsid w:val="002C4BC9"/>
    <w:rsid w:val="002C4C1A"/>
    <w:rsid w:val="002C5D85"/>
    <w:rsid w:val="002C5FFF"/>
    <w:rsid w:val="002C60C1"/>
    <w:rsid w:val="002D1102"/>
    <w:rsid w:val="002D3EA0"/>
    <w:rsid w:val="002D70FB"/>
    <w:rsid w:val="002E4159"/>
    <w:rsid w:val="002E71F8"/>
    <w:rsid w:val="002F08EC"/>
    <w:rsid w:val="002F0C93"/>
    <w:rsid w:val="002F1581"/>
    <w:rsid w:val="002F42DB"/>
    <w:rsid w:val="002F53AF"/>
    <w:rsid w:val="002F5EEB"/>
    <w:rsid w:val="002F7530"/>
    <w:rsid w:val="002F7944"/>
    <w:rsid w:val="002F7CED"/>
    <w:rsid w:val="00300809"/>
    <w:rsid w:val="00300C73"/>
    <w:rsid w:val="00307176"/>
    <w:rsid w:val="00307D80"/>
    <w:rsid w:val="003131A0"/>
    <w:rsid w:val="00313AAD"/>
    <w:rsid w:val="003212C9"/>
    <w:rsid w:val="00322A8C"/>
    <w:rsid w:val="003236E7"/>
    <w:rsid w:val="003278F7"/>
    <w:rsid w:val="003322F2"/>
    <w:rsid w:val="003420DC"/>
    <w:rsid w:val="00343445"/>
    <w:rsid w:val="003515D6"/>
    <w:rsid w:val="003522DE"/>
    <w:rsid w:val="00357C15"/>
    <w:rsid w:val="00360ABA"/>
    <w:rsid w:val="00360FE5"/>
    <w:rsid w:val="00361DD4"/>
    <w:rsid w:val="003634B4"/>
    <w:rsid w:val="00363CDF"/>
    <w:rsid w:val="0036638E"/>
    <w:rsid w:val="00366406"/>
    <w:rsid w:val="00371C13"/>
    <w:rsid w:val="0037408D"/>
    <w:rsid w:val="00380F2E"/>
    <w:rsid w:val="003810A2"/>
    <w:rsid w:val="003873E9"/>
    <w:rsid w:val="00394537"/>
    <w:rsid w:val="0039542B"/>
    <w:rsid w:val="00395A95"/>
    <w:rsid w:val="003A27E1"/>
    <w:rsid w:val="003A2DD4"/>
    <w:rsid w:val="003A79E9"/>
    <w:rsid w:val="003B0B96"/>
    <w:rsid w:val="003B4C75"/>
    <w:rsid w:val="003B4DFF"/>
    <w:rsid w:val="003B58E6"/>
    <w:rsid w:val="003C3751"/>
    <w:rsid w:val="003C3896"/>
    <w:rsid w:val="003C5A13"/>
    <w:rsid w:val="003C6C1A"/>
    <w:rsid w:val="003D4086"/>
    <w:rsid w:val="003D4E68"/>
    <w:rsid w:val="003D7A5D"/>
    <w:rsid w:val="003E16C8"/>
    <w:rsid w:val="003E3438"/>
    <w:rsid w:val="003E4015"/>
    <w:rsid w:val="003E6D6F"/>
    <w:rsid w:val="003E6F66"/>
    <w:rsid w:val="003E79BB"/>
    <w:rsid w:val="003F5BBC"/>
    <w:rsid w:val="0040088B"/>
    <w:rsid w:val="0040588F"/>
    <w:rsid w:val="00410C75"/>
    <w:rsid w:val="00415CE5"/>
    <w:rsid w:val="00416F3A"/>
    <w:rsid w:val="0042231C"/>
    <w:rsid w:val="00422524"/>
    <w:rsid w:val="00422AB6"/>
    <w:rsid w:val="0042647D"/>
    <w:rsid w:val="00426F24"/>
    <w:rsid w:val="00427F61"/>
    <w:rsid w:val="00434EB9"/>
    <w:rsid w:val="00444163"/>
    <w:rsid w:val="004449AB"/>
    <w:rsid w:val="0044689D"/>
    <w:rsid w:val="004542EC"/>
    <w:rsid w:val="00455394"/>
    <w:rsid w:val="00456D31"/>
    <w:rsid w:val="00460C25"/>
    <w:rsid w:val="00463306"/>
    <w:rsid w:val="00467593"/>
    <w:rsid w:val="0046769A"/>
    <w:rsid w:val="00472FB6"/>
    <w:rsid w:val="0047325B"/>
    <w:rsid w:val="004743F4"/>
    <w:rsid w:val="004774AA"/>
    <w:rsid w:val="004776C8"/>
    <w:rsid w:val="00483526"/>
    <w:rsid w:val="00485432"/>
    <w:rsid w:val="004863D2"/>
    <w:rsid w:val="004910BE"/>
    <w:rsid w:val="0049159A"/>
    <w:rsid w:val="004940DB"/>
    <w:rsid w:val="004949CF"/>
    <w:rsid w:val="00494C81"/>
    <w:rsid w:val="00495FD4"/>
    <w:rsid w:val="004972C7"/>
    <w:rsid w:val="004A1A16"/>
    <w:rsid w:val="004A277B"/>
    <w:rsid w:val="004B12A0"/>
    <w:rsid w:val="004B6DB6"/>
    <w:rsid w:val="004C07E0"/>
    <w:rsid w:val="004C250D"/>
    <w:rsid w:val="004C2B7A"/>
    <w:rsid w:val="004C3D6F"/>
    <w:rsid w:val="004C506E"/>
    <w:rsid w:val="004C560D"/>
    <w:rsid w:val="004C67E1"/>
    <w:rsid w:val="004E03BC"/>
    <w:rsid w:val="004E03DA"/>
    <w:rsid w:val="004E4887"/>
    <w:rsid w:val="004E4C30"/>
    <w:rsid w:val="004E7A6B"/>
    <w:rsid w:val="004F2E42"/>
    <w:rsid w:val="004F4189"/>
    <w:rsid w:val="00504488"/>
    <w:rsid w:val="005110C5"/>
    <w:rsid w:val="00514B06"/>
    <w:rsid w:val="005172D7"/>
    <w:rsid w:val="00517520"/>
    <w:rsid w:val="00517B2A"/>
    <w:rsid w:val="00522AF2"/>
    <w:rsid w:val="00541E7C"/>
    <w:rsid w:val="00543F31"/>
    <w:rsid w:val="00551BDA"/>
    <w:rsid w:val="005572C3"/>
    <w:rsid w:val="00557BD4"/>
    <w:rsid w:val="00560AED"/>
    <w:rsid w:val="005659EE"/>
    <w:rsid w:val="00571B43"/>
    <w:rsid w:val="00581E33"/>
    <w:rsid w:val="00586CEC"/>
    <w:rsid w:val="005870D5"/>
    <w:rsid w:val="0059393F"/>
    <w:rsid w:val="00597694"/>
    <w:rsid w:val="00597A24"/>
    <w:rsid w:val="00597B22"/>
    <w:rsid w:val="005A14AF"/>
    <w:rsid w:val="005A41DB"/>
    <w:rsid w:val="005A4CFB"/>
    <w:rsid w:val="005A538C"/>
    <w:rsid w:val="005A59F8"/>
    <w:rsid w:val="005B32D1"/>
    <w:rsid w:val="005B7347"/>
    <w:rsid w:val="005C2190"/>
    <w:rsid w:val="005C3B0B"/>
    <w:rsid w:val="005C44FA"/>
    <w:rsid w:val="005C6EA8"/>
    <w:rsid w:val="005D0F27"/>
    <w:rsid w:val="005D1670"/>
    <w:rsid w:val="005D19E2"/>
    <w:rsid w:val="005D7678"/>
    <w:rsid w:val="005E0464"/>
    <w:rsid w:val="005E1C0C"/>
    <w:rsid w:val="005E1DA8"/>
    <w:rsid w:val="005E4D53"/>
    <w:rsid w:val="005F490B"/>
    <w:rsid w:val="005F5FDF"/>
    <w:rsid w:val="00601296"/>
    <w:rsid w:val="006024E9"/>
    <w:rsid w:val="00602DC5"/>
    <w:rsid w:val="00606456"/>
    <w:rsid w:val="00606DFE"/>
    <w:rsid w:val="00607155"/>
    <w:rsid w:val="00607A4D"/>
    <w:rsid w:val="0061359B"/>
    <w:rsid w:val="006147AA"/>
    <w:rsid w:val="00615AC4"/>
    <w:rsid w:val="00617A08"/>
    <w:rsid w:val="00627820"/>
    <w:rsid w:val="00627A18"/>
    <w:rsid w:val="00627BBE"/>
    <w:rsid w:val="006355AE"/>
    <w:rsid w:val="0063613A"/>
    <w:rsid w:val="0064676C"/>
    <w:rsid w:val="006538C6"/>
    <w:rsid w:val="00653C4E"/>
    <w:rsid w:val="0066615F"/>
    <w:rsid w:val="00666AAA"/>
    <w:rsid w:val="0067111D"/>
    <w:rsid w:val="00672EBC"/>
    <w:rsid w:val="006741FC"/>
    <w:rsid w:val="0067420F"/>
    <w:rsid w:val="00674E09"/>
    <w:rsid w:val="00682491"/>
    <w:rsid w:val="00683B88"/>
    <w:rsid w:val="00684910"/>
    <w:rsid w:val="00684B0F"/>
    <w:rsid w:val="00692A03"/>
    <w:rsid w:val="00693AC0"/>
    <w:rsid w:val="00694886"/>
    <w:rsid w:val="00694F95"/>
    <w:rsid w:val="00695DEC"/>
    <w:rsid w:val="00696788"/>
    <w:rsid w:val="006A0E21"/>
    <w:rsid w:val="006A1B68"/>
    <w:rsid w:val="006A438D"/>
    <w:rsid w:val="006A5035"/>
    <w:rsid w:val="006A7B8D"/>
    <w:rsid w:val="006B22A6"/>
    <w:rsid w:val="006C2AAD"/>
    <w:rsid w:val="006C3072"/>
    <w:rsid w:val="006C508B"/>
    <w:rsid w:val="006C5143"/>
    <w:rsid w:val="006C7740"/>
    <w:rsid w:val="006D036C"/>
    <w:rsid w:val="006D0FC0"/>
    <w:rsid w:val="006D4465"/>
    <w:rsid w:val="006D5810"/>
    <w:rsid w:val="006D6A68"/>
    <w:rsid w:val="006D6AF2"/>
    <w:rsid w:val="006E2C3B"/>
    <w:rsid w:val="006E31B3"/>
    <w:rsid w:val="006E364C"/>
    <w:rsid w:val="006E5D7D"/>
    <w:rsid w:val="006F13AC"/>
    <w:rsid w:val="006F2AA6"/>
    <w:rsid w:val="006F4231"/>
    <w:rsid w:val="006F53E1"/>
    <w:rsid w:val="007007C0"/>
    <w:rsid w:val="00702854"/>
    <w:rsid w:val="00703F52"/>
    <w:rsid w:val="00704A64"/>
    <w:rsid w:val="00704C04"/>
    <w:rsid w:val="00704EBF"/>
    <w:rsid w:val="0070741F"/>
    <w:rsid w:val="00711774"/>
    <w:rsid w:val="00711FF9"/>
    <w:rsid w:val="007129F3"/>
    <w:rsid w:val="00713714"/>
    <w:rsid w:val="00722344"/>
    <w:rsid w:val="0072697E"/>
    <w:rsid w:val="0073225B"/>
    <w:rsid w:val="00732E1F"/>
    <w:rsid w:val="007351E9"/>
    <w:rsid w:val="0073700A"/>
    <w:rsid w:val="00742C59"/>
    <w:rsid w:val="00745834"/>
    <w:rsid w:val="007471D0"/>
    <w:rsid w:val="00750882"/>
    <w:rsid w:val="0075470D"/>
    <w:rsid w:val="00755247"/>
    <w:rsid w:val="00756FC7"/>
    <w:rsid w:val="00757A54"/>
    <w:rsid w:val="00760410"/>
    <w:rsid w:val="00760D01"/>
    <w:rsid w:val="00764E01"/>
    <w:rsid w:val="007665DD"/>
    <w:rsid w:val="00771D5F"/>
    <w:rsid w:val="00772FBA"/>
    <w:rsid w:val="007749FA"/>
    <w:rsid w:val="0077715D"/>
    <w:rsid w:val="00781E31"/>
    <w:rsid w:val="007850AB"/>
    <w:rsid w:val="00787002"/>
    <w:rsid w:val="00796B33"/>
    <w:rsid w:val="007A2B04"/>
    <w:rsid w:val="007A4483"/>
    <w:rsid w:val="007A744F"/>
    <w:rsid w:val="007B1364"/>
    <w:rsid w:val="007B24E8"/>
    <w:rsid w:val="007B2664"/>
    <w:rsid w:val="007B49D2"/>
    <w:rsid w:val="007D2F77"/>
    <w:rsid w:val="007D4ABA"/>
    <w:rsid w:val="007E1D13"/>
    <w:rsid w:val="007E5305"/>
    <w:rsid w:val="007F050C"/>
    <w:rsid w:val="007F0E76"/>
    <w:rsid w:val="007F4276"/>
    <w:rsid w:val="007F59F7"/>
    <w:rsid w:val="007F7558"/>
    <w:rsid w:val="007F785B"/>
    <w:rsid w:val="008011A8"/>
    <w:rsid w:val="008025A1"/>
    <w:rsid w:val="00803385"/>
    <w:rsid w:val="00804756"/>
    <w:rsid w:val="0080562A"/>
    <w:rsid w:val="00814C7F"/>
    <w:rsid w:val="00815F77"/>
    <w:rsid w:val="00821D6D"/>
    <w:rsid w:val="00821EFD"/>
    <w:rsid w:val="008226DD"/>
    <w:rsid w:val="00825561"/>
    <w:rsid w:val="0082569D"/>
    <w:rsid w:val="00826439"/>
    <w:rsid w:val="0082771B"/>
    <w:rsid w:val="008415B7"/>
    <w:rsid w:val="00847443"/>
    <w:rsid w:val="00847F19"/>
    <w:rsid w:val="00851334"/>
    <w:rsid w:val="00851B4E"/>
    <w:rsid w:val="00852E6B"/>
    <w:rsid w:val="008633E3"/>
    <w:rsid w:val="00865C09"/>
    <w:rsid w:val="00865FCF"/>
    <w:rsid w:val="008734B7"/>
    <w:rsid w:val="00883A19"/>
    <w:rsid w:val="008924D4"/>
    <w:rsid w:val="008952E7"/>
    <w:rsid w:val="00897644"/>
    <w:rsid w:val="00897F0F"/>
    <w:rsid w:val="008A046A"/>
    <w:rsid w:val="008A3183"/>
    <w:rsid w:val="008A696D"/>
    <w:rsid w:val="008B0874"/>
    <w:rsid w:val="008B141B"/>
    <w:rsid w:val="008B32AA"/>
    <w:rsid w:val="008B3C89"/>
    <w:rsid w:val="008C4325"/>
    <w:rsid w:val="008C5085"/>
    <w:rsid w:val="008C7759"/>
    <w:rsid w:val="008D200B"/>
    <w:rsid w:val="008D4375"/>
    <w:rsid w:val="008D5BF7"/>
    <w:rsid w:val="008D6DC1"/>
    <w:rsid w:val="008E00BC"/>
    <w:rsid w:val="008E2032"/>
    <w:rsid w:val="008E308F"/>
    <w:rsid w:val="008E4A05"/>
    <w:rsid w:val="008F1BF9"/>
    <w:rsid w:val="008F2A87"/>
    <w:rsid w:val="008F5941"/>
    <w:rsid w:val="008F6489"/>
    <w:rsid w:val="009064AE"/>
    <w:rsid w:val="0091092A"/>
    <w:rsid w:val="009166C9"/>
    <w:rsid w:val="00922058"/>
    <w:rsid w:val="00923985"/>
    <w:rsid w:val="00923C0B"/>
    <w:rsid w:val="00923E2F"/>
    <w:rsid w:val="00925C46"/>
    <w:rsid w:val="00926AE1"/>
    <w:rsid w:val="0092798C"/>
    <w:rsid w:val="00931B6E"/>
    <w:rsid w:val="009321C4"/>
    <w:rsid w:val="0093378E"/>
    <w:rsid w:val="009408E0"/>
    <w:rsid w:val="00943075"/>
    <w:rsid w:val="009455DD"/>
    <w:rsid w:val="00947363"/>
    <w:rsid w:val="0094743C"/>
    <w:rsid w:val="009511BD"/>
    <w:rsid w:val="00951E23"/>
    <w:rsid w:val="009572CA"/>
    <w:rsid w:val="0096017C"/>
    <w:rsid w:val="00964328"/>
    <w:rsid w:val="0096477C"/>
    <w:rsid w:val="00965649"/>
    <w:rsid w:val="00977748"/>
    <w:rsid w:val="00980294"/>
    <w:rsid w:val="00981CD2"/>
    <w:rsid w:val="00986E98"/>
    <w:rsid w:val="00987840"/>
    <w:rsid w:val="009934AD"/>
    <w:rsid w:val="00993D3A"/>
    <w:rsid w:val="00994172"/>
    <w:rsid w:val="009A2220"/>
    <w:rsid w:val="009A36CD"/>
    <w:rsid w:val="009A5194"/>
    <w:rsid w:val="009A66A6"/>
    <w:rsid w:val="009A7439"/>
    <w:rsid w:val="009B354F"/>
    <w:rsid w:val="009B355A"/>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100B5"/>
    <w:rsid w:val="00A10F37"/>
    <w:rsid w:val="00A21246"/>
    <w:rsid w:val="00A2220B"/>
    <w:rsid w:val="00A229F0"/>
    <w:rsid w:val="00A24C71"/>
    <w:rsid w:val="00A26539"/>
    <w:rsid w:val="00A3427A"/>
    <w:rsid w:val="00A3444C"/>
    <w:rsid w:val="00A350A5"/>
    <w:rsid w:val="00A3572C"/>
    <w:rsid w:val="00A35818"/>
    <w:rsid w:val="00A35961"/>
    <w:rsid w:val="00A40549"/>
    <w:rsid w:val="00A410C0"/>
    <w:rsid w:val="00A42E78"/>
    <w:rsid w:val="00A51851"/>
    <w:rsid w:val="00A53436"/>
    <w:rsid w:val="00A54276"/>
    <w:rsid w:val="00A600E7"/>
    <w:rsid w:val="00A62F37"/>
    <w:rsid w:val="00A64ED6"/>
    <w:rsid w:val="00A65144"/>
    <w:rsid w:val="00A65EFD"/>
    <w:rsid w:val="00A729E8"/>
    <w:rsid w:val="00A740F9"/>
    <w:rsid w:val="00A81329"/>
    <w:rsid w:val="00A84974"/>
    <w:rsid w:val="00A913F8"/>
    <w:rsid w:val="00A91ACE"/>
    <w:rsid w:val="00A92485"/>
    <w:rsid w:val="00A9389A"/>
    <w:rsid w:val="00A93A17"/>
    <w:rsid w:val="00A93BB0"/>
    <w:rsid w:val="00A94AA4"/>
    <w:rsid w:val="00A9583A"/>
    <w:rsid w:val="00AA62D9"/>
    <w:rsid w:val="00AA686A"/>
    <w:rsid w:val="00AA6E04"/>
    <w:rsid w:val="00AA743C"/>
    <w:rsid w:val="00AB13FB"/>
    <w:rsid w:val="00AB32F7"/>
    <w:rsid w:val="00AB38ED"/>
    <w:rsid w:val="00AC0EFF"/>
    <w:rsid w:val="00AC30C8"/>
    <w:rsid w:val="00AD150C"/>
    <w:rsid w:val="00AD1C5B"/>
    <w:rsid w:val="00AD35DB"/>
    <w:rsid w:val="00AD47F2"/>
    <w:rsid w:val="00AD4BF5"/>
    <w:rsid w:val="00AD5570"/>
    <w:rsid w:val="00AE5EB0"/>
    <w:rsid w:val="00AE7938"/>
    <w:rsid w:val="00AF310E"/>
    <w:rsid w:val="00AF459C"/>
    <w:rsid w:val="00AF4F92"/>
    <w:rsid w:val="00AF63E8"/>
    <w:rsid w:val="00AF6D42"/>
    <w:rsid w:val="00B0052E"/>
    <w:rsid w:val="00B1273E"/>
    <w:rsid w:val="00B12E09"/>
    <w:rsid w:val="00B16B82"/>
    <w:rsid w:val="00B20AE2"/>
    <w:rsid w:val="00B25208"/>
    <w:rsid w:val="00B2575A"/>
    <w:rsid w:val="00B25F41"/>
    <w:rsid w:val="00B30C67"/>
    <w:rsid w:val="00B34446"/>
    <w:rsid w:val="00B3624F"/>
    <w:rsid w:val="00B37955"/>
    <w:rsid w:val="00B538D4"/>
    <w:rsid w:val="00B55ADF"/>
    <w:rsid w:val="00B6357D"/>
    <w:rsid w:val="00B676E4"/>
    <w:rsid w:val="00B67735"/>
    <w:rsid w:val="00B73A0B"/>
    <w:rsid w:val="00B761A1"/>
    <w:rsid w:val="00B76A9E"/>
    <w:rsid w:val="00B80779"/>
    <w:rsid w:val="00B80FE9"/>
    <w:rsid w:val="00B862B4"/>
    <w:rsid w:val="00B86BC0"/>
    <w:rsid w:val="00B952D1"/>
    <w:rsid w:val="00B955A0"/>
    <w:rsid w:val="00B976F3"/>
    <w:rsid w:val="00BA0F4D"/>
    <w:rsid w:val="00BA40D7"/>
    <w:rsid w:val="00BA4178"/>
    <w:rsid w:val="00BA5410"/>
    <w:rsid w:val="00BB43B1"/>
    <w:rsid w:val="00BB4730"/>
    <w:rsid w:val="00BB74B0"/>
    <w:rsid w:val="00BC3373"/>
    <w:rsid w:val="00BC6CB2"/>
    <w:rsid w:val="00BC74CA"/>
    <w:rsid w:val="00BD3122"/>
    <w:rsid w:val="00BD34B7"/>
    <w:rsid w:val="00BD55E1"/>
    <w:rsid w:val="00BD6B6F"/>
    <w:rsid w:val="00BE0490"/>
    <w:rsid w:val="00BE0CD2"/>
    <w:rsid w:val="00BE1E00"/>
    <w:rsid w:val="00BE34F6"/>
    <w:rsid w:val="00BE6DAB"/>
    <w:rsid w:val="00BE7AA0"/>
    <w:rsid w:val="00BF3055"/>
    <w:rsid w:val="00BF77E2"/>
    <w:rsid w:val="00BF7B7A"/>
    <w:rsid w:val="00C013CA"/>
    <w:rsid w:val="00C0200D"/>
    <w:rsid w:val="00C05307"/>
    <w:rsid w:val="00C0561C"/>
    <w:rsid w:val="00C05FC5"/>
    <w:rsid w:val="00C06B2A"/>
    <w:rsid w:val="00C12B83"/>
    <w:rsid w:val="00C13AB0"/>
    <w:rsid w:val="00C168B2"/>
    <w:rsid w:val="00C21EDA"/>
    <w:rsid w:val="00C23320"/>
    <w:rsid w:val="00C25B79"/>
    <w:rsid w:val="00C315AE"/>
    <w:rsid w:val="00C32703"/>
    <w:rsid w:val="00C3345C"/>
    <w:rsid w:val="00C3446A"/>
    <w:rsid w:val="00C353A9"/>
    <w:rsid w:val="00C379E6"/>
    <w:rsid w:val="00C41DB6"/>
    <w:rsid w:val="00C41E93"/>
    <w:rsid w:val="00C529B9"/>
    <w:rsid w:val="00C52AEC"/>
    <w:rsid w:val="00C55AAA"/>
    <w:rsid w:val="00C55FFE"/>
    <w:rsid w:val="00C63246"/>
    <w:rsid w:val="00C71C27"/>
    <w:rsid w:val="00C72C13"/>
    <w:rsid w:val="00C7321C"/>
    <w:rsid w:val="00C74526"/>
    <w:rsid w:val="00C747FC"/>
    <w:rsid w:val="00C74AFE"/>
    <w:rsid w:val="00C74F35"/>
    <w:rsid w:val="00C80FBD"/>
    <w:rsid w:val="00C83337"/>
    <w:rsid w:val="00C87A28"/>
    <w:rsid w:val="00C904C6"/>
    <w:rsid w:val="00C971C7"/>
    <w:rsid w:val="00C974CA"/>
    <w:rsid w:val="00C97577"/>
    <w:rsid w:val="00C976FD"/>
    <w:rsid w:val="00CA3741"/>
    <w:rsid w:val="00CA7F25"/>
    <w:rsid w:val="00CB1FCD"/>
    <w:rsid w:val="00CB671E"/>
    <w:rsid w:val="00CC18E3"/>
    <w:rsid w:val="00CC390A"/>
    <w:rsid w:val="00CD31C7"/>
    <w:rsid w:val="00CD5021"/>
    <w:rsid w:val="00CD7184"/>
    <w:rsid w:val="00CE2230"/>
    <w:rsid w:val="00CE32A3"/>
    <w:rsid w:val="00CE5367"/>
    <w:rsid w:val="00CF1DF9"/>
    <w:rsid w:val="00CF2042"/>
    <w:rsid w:val="00CF3059"/>
    <w:rsid w:val="00CF4B51"/>
    <w:rsid w:val="00D0457C"/>
    <w:rsid w:val="00D06222"/>
    <w:rsid w:val="00D063E1"/>
    <w:rsid w:val="00D06B02"/>
    <w:rsid w:val="00D10B0F"/>
    <w:rsid w:val="00D11ACB"/>
    <w:rsid w:val="00D1515C"/>
    <w:rsid w:val="00D16AFF"/>
    <w:rsid w:val="00D17915"/>
    <w:rsid w:val="00D24D7D"/>
    <w:rsid w:val="00D318BC"/>
    <w:rsid w:val="00D3192D"/>
    <w:rsid w:val="00D31C2A"/>
    <w:rsid w:val="00D3602B"/>
    <w:rsid w:val="00D4214F"/>
    <w:rsid w:val="00D433F1"/>
    <w:rsid w:val="00D45945"/>
    <w:rsid w:val="00D45948"/>
    <w:rsid w:val="00D4787E"/>
    <w:rsid w:val="00D51958"/>
    <w:rsid w:val="00D6478E"/>
    <w:rsid w:val="00D66D47"/>
    <w:rsid w:val="00D67030"/>
    <w:rsid w:val="00D741CC"/>
    <w:rsid w:val="00D74E7B"/>
    <w:rsid w:val="00D77606"/>
    <w:rsid w:val="00D80779"/>
    <w:rsid w:val="00D82EE9"/>
    <w:rsid w:val="00D84ADA"/>
    <w:rsid w:val="00D87DC3"/>
    <w:rsid w:val="00D934D1"/>
    <w:rsid w:val="00D946B6"/>
    <w:rsid w:val="00D96F87"/>
    <w:rsid w:val="00DA22C6"/>
    <w:rsid w:val="00DA7962"/>
    <w:rsid w:val="00DB18DE"/>
    <w:rsid w:val="00DB41EE"/>
    <w:rsid w:val="00DB4A01"/>
    <w:rsid w:val="00DB5BBD"/>
    <w:rsid w:val="00DB79CD"/>
    <w:rsid w:val="00DC2812"/>
    <w:rsid w:val="00DC2D25"/>
    <w:rsid w:val="00DC38AF"/>
    <w:rsid w:val="00DD4D13"/>
    <w:rsid w:val="00DD6562"/>
    <w:rsid w:val="00DE05E8"/>
    <w:rsid w:val="00DE0E63"/>
    <w:rsid w:val="00DE24F9"/>
    <w:rsid w:val="00DE2596"/>
    <w:rsid w:val="00DE3014"/>
    <w:rsid w:val="00DE45CA"/>
    <w:rsid w:val="00DE5EF2"/>
    <w:rsid w:val="00DF0EA0"/>
    <w:rsid w:val="00DF279B"/>
    <w:rsid w:val="00E001A2"/>
    <w:rsid w:val="00E0074B"/>
    <w:rsid w:val="00E00E07"/>
    <w:rsid w:val="00E05073"/>
    <w:rsid w:val="00E076D0"/>
    <w:rsid w:val="00E108E0"/>
    <w:rsid w:val="00E11AAD"/>
    <w:rsid w:val="00E122A5"/>
    <w:rsid w:val="00E211F7"/>
    <w:rsid w:val="00E21792"/>
    <w:rsid w:val="00E21F5E"/>
    <w:rsid w:val="00E22FD9"/>
    <w:rsid w:val="00E25A4E"/>
    <w:rsid w:val="00E25CB9"/>
    <w:rsid w:val="00E30913"/>
    <w:rsid w:val="00E32779"/>
    <w:rsid w:val="00E33186"/>
    <w:rsid w:val="00E340A6"/>
    <w:rsid w:val="00E34676"/>
    <w:rsid w:val="00E34C92"/>
    <w:rsid w:val="00E401BE"/>
    <w:rsid w:val="00E414D1"/>
    <w:rsid w:val="00E416C2"/>
    <w:rsid w:val="00E41E4B"/>
    <w:rsid w:val="00E42147"/>
    <w:rsid w:val="00E45C71"/>
    <w:rsid w:val="00E472B8"/>
    <w:rsid w:val="00E563DD"/>
    <w:rsid w:val="00E60CD3"/>
    <w:rsid w:val="00E62DA0"/>
    <w:rsid w:val="00E62F94"/>
    <w:rsid w:val="00E62FE4"/>
    <w:rsid w:val="00E6594E"/>
    <w:rsid w:val="00E80010"/>
    <w:rsid w:val="00E80804"/>
    <w:rsid w:val="00E85E36"/>
    <w:rsid w:val="00E86F5D"/>
    <w:rsid w:val="00E901EF"/>
    <w:rsid w:val="00E90702"/>
    <w:rsid w:val="00E9561C"/>
    <w:rsid w:val="00E96397"/>
    <w:rsid w:val="00E96E3A"/>
    <w:rsid w:val="00E97E6D"/>
    <w:rsid w:val="00EA0091"/>
    <w:rsid w:val="00EA0C68"/>
    <w:rsid w:val="00EA170A"/>
    <w:rsid w:val="00EA22AC"/>
    <w:rsid w:val="00EA3EB2"/>
    <w:rsid w:val="00EA49E9"/>
    <w:rsid w:val="00EA5BDE"/>
    <w:rsid w:val="00EA71E2"/>
    <w:rsid w:val="00EA786A"/>
    <w:rsid w:val="00EB1C1B"/>
    <w:rsid w:val="00EB3334"/>
    <w:rsid w:val="00EB668B"/>
    <w:rsid w:val="00EB67E9"/>
    <w:rsid w:val="00EB7856"/>
    <w:rsid w:val="00EC3812"/>
    <w:rsid w:val="00EC4EB1"/>
    <w:rsid w:val="00ED01AA"/>
    <w:rsid w:val="00EE1149"/>
    <w:rsid w:val="00EE26B5"/>
    <w:rsid w:val="00EE382C"/>
    <w:rsid w:val="00EE4064"/>
    <w:rsid w:val="00EE40C1"/>
    <w:rsid w:val="00EE7B46"/>
    <w:rsid w:val="00EF0848"/>
    <w:rsid w:val="00EF0E23"/>
    <w:rsid w:val="00EF2396"/>
    <w:rsid w:val="00EF6C7E"/>
    <w:rsid w:val="00F05AEA"/>
    <w:rsid w:val="00F06650"/>
    <w:rsid w:val="00F171F7"/>
    <w:rsid w:val="00F201F5"/>
    <w:rsid w:val="00F22891"/>
    <w:rsid w:val="00F32397"/>
    <w:rsid w:val="00F45187"/>
    <w:rsid w:val="00F4588E"/>
    <w:rsid w:val="00F5094A"/>
    <w:rsid w:val="00F50F29"/>
    <w:rsid w:val="00F515D5"/>
    <w:rsid w:val="00F52EBA"/>
    <w:rsid w:val="00F5378E"/>
    <w:rsid w:val="00F542AA"/>
    <w:rsid w:val="00F57789"/>
    <w:rsid w:val="00F670F4"/>
    <w:rsid w:val="00F70AF3"/>
    <w:rsid w:val="00F70B74"/>
    <w:rsid w:val="00F73148"/>
    <w:rsid w:val="00F731EB"/>
    <w:rsid w:val="00F771D1"/>
    <w:rsid w:val="00F86B50"/>
    <w:rsid w:val="00F91860"/>
    <w:rsid w:val="00F93982"/>
    <w:rsid w:val="00F94FBD"/>
    <w:rsid w:val="00F96818"/>
    <w:rsid w:val="00F96A33"/>
    <w:rsid w:val="00FA2F45"/>
    <w:rsid w:val="00FB0C59"/>
    <w:rsid w:val="00FB19FC"/>
    <w:rsid w:val="00FB4BD7"/>
    <w:rsid w:val="00FB54C1"/>
    <w:rsid w:val="00FC2911"/>
    <w:rsid w:val="00FC3C12"/>
    <w:rsid w:val="00FC4BFD"/>
    <w:rsid w:val="00FC69CD"/>
    <w:rsid w:val="00FD1A20"/>
    <w:rsid w:val="00FD43D8"/>
    <w:rsid w:val="00FD6FBD"/>
    <w:rsid w:val="00FE0261"/>
    <w:rsid w:val="00FE668A"/>
    <w:rsid w:val="00FE6817"/>
    <w:rsid w:val="00FF037C"/>
    <w:rsid w:val="00FF0BE9"/>
    <w:rsid w:val="00FF3158"/>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462578769">
                                                                                                                                                                                  <w:marLeft w:val="0"/>
                                                                                                                                                                                  <w:marRight w:val="0"/>
                                                                                                                                                                                  <w:marTop w:val="0"/>
                                                                                                                                                                                  <w:marBottom w:val="0"/>
                                                                                                                                                                                  <w:divBdr>
                                                                                                                                                                                    <w:top w:val="none" w:sz="0" w:space="0" w:color="auto"/>
                                                                                                                                                                                    <w:left w:val="none" w:sz="0" w:space="0" w:color="auto"/>
                                                                                                                                                                                    <w:bottom w:val="none" w:sz="0" w:space="0" w:color="auto"/>
                                                                                                                                                                                    <w:right w:val="none" w:sz="0" w:space="0" w:color="auto"/>
                                                                                                                                                                                  </w:divBdr>
                                                                                                                                                                                  <w:divsChild>
                                                                                                                                                                                    <w:div w:id="919606591">
                                                                                                                                                                                      <w:marLeft w:val="0"/>
                                                                                                                                                                                      <w:marRight w:val="0"/>
                                                                                                                                                                                      <w:marTop w:val="0"/>
                                                                                                                                                                                      <w:marBottom w:val="0"/>
                                                                                                                                                                                      <w:divBdr>
                                                                                                                                                                                        <w:top w:val="none" w:sz="0" w:space="0" w:color="auto"/>
                                                                                                                                                                                        <w:left w:val="none" w:sz="0" w:space="0" w:color="auto"/>
                                                                                                                                                                                        <w:bottom w:val="none" w:sz="0" w:space="0" w:color="auto"/>
                                                                                                                                                                                        <w:right w:val="none" w:sz="0" w:space="0" w:color="auto"/>
                                                                                                                                                                                      </w:divBdr>
                                                                                                                                                                                      <w:divsChild>
                                                                                                                                                                                        <w:div w:id="882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1181">
      <w:bodyDiv w:val="1"/>
      <w:marLeft w:val="0"/>
      <w:marRight w:val="0"/>
      <w:marTop w:val="0"/>
      <w:marBottom w:val="0"/>
      <w:divBdr>
        <w:top w:val="none" w:sz="0" w:space="0" w:color="auto"/>
        <w:left w:val="none" w:sz="0" w:space="0" w:color="auto"/>
        <w:bottom w:val="none" w:sz="0" w:space="0" w:color="auto"/>
        <w:right w:val="none" w:sz="0" w:space="0" w:color="auto"/>
      </w:divBdr>
      <w:divsChild>
        <w:div w:id="1721587038">
          <w:marLeft w:val="0"/>
          <w:marRight w:val="0"/>
          <w:marTop w:val="0"/>
          <w:marBottom w:val="0"/>
          <w:divBdr>
            <w:top w:val="none" w:sz="0" w:space="0" w:color="auto"/>
            <w:left w:val="none" w:sz="0" w:space="0" w:color="auto"/>
            <w:bottom w:val="none" w:sz="0" w:space="0" w:color="auto"/>
            <w:right w:val="none" w:sz="0" w:space="0" w:color="auto"/>
          </w:divBdr>
          <w:divsChild>
            <w:div w:id="395054897">
              <w:marLeft w:val="0"/>
              <w:marRight w:val="0"/>
              <w:marTop w:val="0"/>
              <w:marBottom w:val="0"/>
              <w:divBdr>
                <w:top w:val="none" w:sz="0" w:space="0" w:color="auto"/>
                <w:left w:val="none" w:sz="0" w:space="0" w:color="auto"/>
                <w:bottom w:val="none" w:sz="0" w:space="0" w:color="auto"/>
                <w:right w:val="none" w:sz="0" w:space="0" w:color="auto"/>
              </w:divBdr>
              <w:divsChild>
                <w:div w:id="1273325588">
                  <w:marLeft w:val="0"/>
                  <w:marRight w:val="0"/>
                  <w:marTop w:val="0"/>
                  <w:marBottom w:val="0"/>
                  <w:divBdr>
                    <w:top w:val="none" w:sz="0" w:space="0" w:color="auto"/>
                    <w:left w:val="none" w:sz="0" w:space="0" w:color="auto"/>
                    <w:bottom w:val="none" w:sz="0" w:space="0" w:color="auto"/>
                    <w:right w:val="none" w:sz="0" w:space="0" w:color="auto"/>
                  </w:divBdr>
                  <w:divsChild>
                    <w:div w:id="1775133465">
                      <w:marLeft w:val="0"/>
                      <w:marRight w:val="0"/>
                      <w:marTop w:val="0"/>
                      <w:marBottom w:val="0"/>
                      <w:divBdr>
                        <w:top w:val="none" w:sz="0" w:space="0" w:color="auto"/>
                        <w:left w:val="none" w:sz="0" w:space="0" w:color="auto"/>
                        <w:bottom w:val="none" w:sz="0" w:space="0" w:color="auto"/>
                        <w:right w:val="none" w:sz="0" w:space="0" w:color="auto"/>
                      </w:divBdr>
                      <w:divsChild>
                        <w:div w:id="2109887378">
                          <w:marLeft w:val="0"/>
                          <w:marRight w:val="0"/>
                          <w:marTop w:val="0"/>
                          <w:marBottom w:val="0"/>
                          <w:divBdr>
                            <w:top w:val="none" w:sz="0" w:space="0" w:color="auto"/>
                            <w:left w:val="none" w:sz="0" w:space="0" w:color="auto"/>
                            <w:bottom w:val="none" w:sz="0" w:space="0" w:color="auto"/>
                            <w:right w:val="none" w:sz="0" w:space="0" w:color="auto"/>
                          </w:divBdr>
                          <w:divsChild>
                            <w:div w:id="327288834">
                              <w:marLeft w:val="0"/>
                              <w:marRight w:val="0"/>
                              <w:marTop w:val="0"/>
                              <w:marBottom w:val="0"/>
                              <w:divBdr>
                                <w:top w:val="none" w:sz="0" w:space="0" w:color="auto"/>
                                <w:left w:val="none" w:sz="0" w:space="0" w:color="auto"/>
                                <w:bottom w:val="none" w:sz="0" w:space="0" w:color="auto"/>
                                <w:right w:val="none" w:sz="0" w:space="0" w:color="auto"/>
                              </w:divBdr>
                              <w:divsChild>
                                <w:div w:id="2065329647">
                                  <w:marLeft w:val="0"/>
                                  <w:marRight w:val="0"/>
                                  <w:marTop w:val="0"/>
                                  <w:marBottom w:val="0"/>
                                  <w:divBdr>
                                    <w:top w:val="none" w:sz="0" w:space="0" w:color="auto"/>
                                    <w:left w:val="none" w:sz="0" w:space="0" w:color="auto"/>
                                    <w:bottom w:val="none" w:sz="0" w:space="0" w:color="auto"/>
                                    <w:right w:val="none" w:sz="0" w:space="0" w:color="auto"/>
                                  </w:divBdr>
                                  <w:divsChild>
                                    <w:div w:id="1529904651">
                                      <w:marLeft w:val="0"/>
                                      <w:marRight w:val="0"/>
                                      <w:marTop w:val="0"/>
                                      <w:marBottom w:val="0"/>
                                      <w:divBdr>
                                        <w:top w:val="none" w:sz="0" w:space="0" w:color="auto"/>
                                        <w:left w:val="none" w:sz="0" w:space="0" w:color="auto"/>
                                        <w:bottom w:val="none" w:sz="0" w:space="0" w:color="auto"/>
                                        <w:right w:val="none" w:sz="0" w:space="0" w:color="auto"/>
                                      </w:divBdr>
                                      <w:divsChild>
                                        <w:div w:id="1672485530">
                                          <w:marLeft w:val="0"/>
                                          <w:marRight w:val="0"/>
                                          <w:marTop w:val="0"/>
                                          <w:marBottom w:val="0"/>
                                          <w:divBdr>
                                            <w:top w:val="none" w:sz="0" w:space="0" w:color="auto"/>
                                            <w:left w:val="none" w:sz="0" w:space="0" w:color="auto"/>
                                            <w:bottom w:val="none" w:sz="0" w:space="0" w:color="auto"/>
                                            <w:right w:val="none" w:sz="0" w:space="0" w:color="auto"/>
                                          </w:divBdr>
                                          <w:divsChild>
                                            <w:div w:id="964966526">
                                              <w:marLeft w:val="0"/>
                                              <w:marRight w:val="0"/>
                                              <w:marTop w:val="0"/>
                                              <w:marBottom w:val="0"/>
                                              <w:divBdr>
                                                <w:top w:val="none" w:sz="0" w:space="0" w:color="auto"/>
                                                <w:left w:val="none" w:sz="0" w:space="0" w:color="auto"/>
                                                <w:bottom w:val="none" w:sz="0" w:space="0" w:color="auto"/>
                                                <w:right w:val="none" w:sz="0" w:space="0" w:color="auto"/>
                                              </w:divBdr>
                                              <w:divsChild>
                                                <w:div w:id="1323194604">
                                                  <w:marLeft w:val="0"/>
                                                  <w:marRight w:val="0"/>
                                                  <w:marTop w:val="0"/>
                                                  <w:marBottom w:val="0"/>
                                                  <w:divBdr>
                                                    <w:top w:val="none" w:sz="0" w:space="0" w:color="auto"/>
                                                    <w:left w:val="none" w:sz="0" w:space="0" w:color="auto"/>
                                                    <w:bottom w:val="none" w:sz="0" w:space="0" w:color="auto"/>
                                                    <w:right w:val="none" w:sz="0" w:space="0" w:color="auto"/>
                                                  </w:divBdr>
                                                  <w:divsChild>
                                                    <w:div w:id="1873180594">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1132215562">
                                                              <w:marLeft w:val="0"/>
                                                              <w:marRight w:val="0"/>
                                                              <w:marTop w:val="0"/>
                                                              <w:marBottom w:val="0"/>
                                                              <w:divBdr>
                                                                <w:top w:val="none" w:sz="0" w:space="0" w:color="auto"/>
                                                                <w:left w:val="none" w:sz="0" w:space="0" w:color="auto"/>
                                                                <w:bottom w:val="none" w:sz="0" w:space="0" w:color="auto"/>
                                                                <w:right w:val="none" w:sz="0" w:space="0" w:color="auto"/>
                                                              </w:divBdr>
                                                              <w:divsChild>
                                                                <w:div w:id="1659844268">
                                                                  <w:marLeft w:val="0"/>
                                                                  <w:marRight w:val="0"/>
                                                                  <w:marTop w:val="0"/>
                                                                  <w:marBottom w:val="0"/>
                                                                  <w:divBdr>
                                                                    <w:top w:val="none" w:sz="0" w:space="0" w:color="auto"/>
                                                                    <w:left w:val="none" w:sz="0" w:space="0" w:color="auto"/>
                                                                    <w:bottom w:val="none" w:sz="0" w:space="0" w:color="auto"/>
                                                                    <w:right w:val="none" w:sz="0" w:space="0" w:color="auto"/>
                                                                  </w:divBdr>
                                                                  <w:divsChild>
                                                                    <w:div w:id="1005741226">
                                                                      <w:marLeft w:val="0"/>
                                                                      <w:marRight w:val="0"/>
                                                                      <w:marTop w:val="0"/>
                                                                      <w:marBottom w:val="0"/>
                                                                      <w:divBdr>
                                                                        <w:top w:val="none" w:sz="0" w:space="0" w:color="auto"/>
                                                                        <w:left w:val="none" w:sz="0" w:space="0" w:color="auto"/>
                                                                        <w:bottom w:val="none" w:sz="0" w:space="0" w:color="auto"/>
                                                                        <w:right w:val="none" w:sz="0" w:space="0" w:color="auto"/>
                                                                      </w:divBdr>
                                                                      <w:divsChild>
                                                                        <w:div w:id="1265654937">
                                                                          <w:marLeft w:val="0"/>
                                                                          <w:marRight w:val="0"/>
                                                                          <w:marTop w:val="0"/>
                                                                          <w:marBottom w:val="0"/>
                                                                          <w:divBdr>
                                                                            <w:top w:val="none" w:sz="0" w:space="0" w:color="auto"/>
                                                                            <w:left w:val="none" w:sz="0" w:space="0" w:color="auto"/>
                                                                            <w:bottom w:val="none" w:sz="0" w:space="0" w:color="auto"/>
                                                                            <w:right w:val="none" w:sz="0" w:space="0" w:color="auto"/>
                                                                          </w:divBdr>
                                                                          <w:divsChild>
                                                                            <w:div w:id="774592183">
                                                                              <w:marLeft w:val="0"/>
                                                                              <w:marRight w:val="0"/>
                                                                              <w:marTop w:val="0"/>
                                                                              <w:marBottom w:val="0"/>
                                                                              <w:divBdr>
                                                                                <w:top w:val="none" w:sz="0" w:space="0" w:color="auto"/>
                                                                                <w:left w:val="none" w:sz="0" w:space="0" w:color="auto"/>
                                                                                <w:bottom w:val="none" w:sz="0" w:space="0" w:color="auto"/>
                                                                                <w:right w:val="none" w:sz="0" w:space="0" w:color="auto"/>
                                                                              </w:divBdr>
                                                                              <w:divsChild>
                                                                                <w:div w:id="1856265163">
                                                                                  <w:marLeft w:val="0"/>
                                                                                  <w:marRight w:val="0"/>
                                                                                  <w:marTop w:val="0"/>
                                                                                  <w:marBottom w:val="0"/>
                                                                                  <w:divBdr>
                                                                                    <w:top w:val="none" w:sz="0" w:space="0" w:color="auto"/>
                                                                                    <w:left w:val="none" w:sz="0" w:space="0" w:color="auto"/>
                                                                                    <w:bottom w:val="none" w:sz="0" w:space="0" w:color="auto"/>
                                                                                    <w:right w:val="none" w:sz="0" w:space="0" w:color="auto"/>
                                                                                  </w:divBdr>
                                                                                  <w:divsChild>
                                                                                    <w:div w:id="891114259">
                                                                                      <w:marLeft w:val="0"/>
                                                                                      <w:marRight w:val="0"/>
                                                                                      <w:marTop w:val="0"/>
                                                                                      <w:marBottom w:val="0"/>
                                                                                      <w:divBdr>
                                                                                        <w:top w:val="none" w:sz="0" w:space="0" w:color="auto"/>
                                                                                        <w:left w:val="none" w:sz="0" w:space="0" w:color="auto"/>
                                                                                        <w:bottom w:val="none" w:sz="0" w:space="0" w:color="auto"/>
                                                                                        <w:right w:val="none" w:sz="0" w:space="0" w:color="auto"/>
                                                                                      </w:divBdr>
                                                                                      <w:divsChild>
                                                                                        <w:div w:id="1729111372">
                                                                                          <w:marLeft w:val="0"/>
                                                                                          <w:marRight w:val="0"/>
                                                                                          <w:marTop w:val="0"/>
                                                                                          <w:marBottom w:val="0"/>
                                                                                          <w:divBdr>
                                                                                            <w:top w:val="none" w:sz="0" w:space="0" w:color="auto"/>
                                                                                            <w:left w:val="none" w:sz="0" w:space="0" w:color="auto"/>
                                                                                            <w:bottom w:val="none" w:sz="0" w:space="0" w:color="auto"/>
                                                                                            <w:right w:val="none" w:sz="0" w:space="0" w:color="auto"/>
                                                                                          </w:divBdr>
                                                                                          <w:divsChild>
                                                                                            <w:div w:id="1044329298">
                                                                                              <w:marLeft w:val="0"/>
                                                                                              <w:marRight w:val="0"/>
                                                                                              <w:marTop w:val="0"/>
                                                                                              <w:marBottom w:val="0"/>
                                                                                              <w:divBdr>
                                                                                                <w:top w:val="none" w:sz="0" w:space="0" w:color="auto"/>
                                                                                                <w:left w:val="none" w:sz="0" w:space="0" w:color="auto"/>
                                                                                                <w:bottom w:val="none" w:sz="0" w:space="0" w:color="auto"/>
                                                                                                <w:right w:val="none" w:sz="0" w:space="0" w:color="auto"/>
                                                                                              </w:divBdr>
                                                                                              <w:divsChild>
                                                                                                <w:div w:id="347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406830">
      <w:bodyDiv w:val="1"/>
      <w:marLeft w:val="0"/>
      <w:marRight w:val="0"/>
      <w:marTop w:val="0"/>
      <w:marBottom w:val="0"/>
      <w:divBdr>
        <w:top w:val="none" w:sz="0" w:space="0" w:color="auto"/>
        <w:left w:val="none" w:sz="0" w:space="0" w:color="auto"/>
        <w:bottom w:val="none" w:sz="0" w:space="0" w:color="auto"/>
        <w:right w:val="none" w:sz="0" w:space="0" w:color="auto"/>
      </w:divBdr>
    </w:div>
    <w:div w:id="1556814945">
      <w:bodyDiv w:val="1"/>
      <w:marLeft w:val="0"/>
      <w:marRight w:val="0"/>
      <w:marTop w:val="0"/>
      <w:marBottom w:val="0"/>
      <w:divBdr>
        <w:top w:val="none" w:sz="0" w:space="0" w:color="auto"/>
        <w:left w:val="none" w:sz="0" w:space="0" w:color="auto"/>
        <w:bottom w:val="none" w:sz="0" w:space="0" w:color="auto"/>
        <w:right w:val="none" w:sz="0" w:space="0" w:color="auto"/>
      </w:divBdr>
      <w:divsChild>
        <w:div w:id="1274241363">
          <w:marLeft w:val="0"/>
          <w:marRight w:val="0"/>
          <w:marTop w:val="0"/>
          <w:marBottom w:val="0"/>
          <w:divBdr>
            <w:top w:val="none" w:sz="0" w:space="0" w:color="auto"/>
            <w:left w:val="none" w:sz="0" w:space="0" w:color="auto"/>
            <w:bottom w:val="none" w:sz="0" w:space="0" w:color="auto"/>
            <w:right w:val="none" w:sz="0" w:space="0" w:color="auto"/>
          </w:divBdr>
          <w:divsChild>
            <w:div w:id="666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lleledb.gersteinlab.org/download/" TargetMode="External"/><Relationship Id="rId18" Type="http://schemas.openxmlformats.org/officeDocument/2006/relationships/hyperlink" Target="http://www.tau.ac.il/~elieis/HK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12" Type="http://schemas.openxmlformats.org/officeDocument/2006/relationships/hyperlink" Target="http://alleledb.gersteinlab.org/" TargetMode="External"/><Relationship Id="rId17" Type="http://schemas.openxmlformats.org/officeDocument/2006/relationships/hyperlink" Target="http://enhancer.lbl.gov/" TargetMode="External"/><Relationship Id="rId2" Type="http://schemas.openxmlformats.org/officeDocument/2006/relationships/styles" Target="styles.xml"/><Relationship Id="rId16" Type="http://schemas.openxmlformats.org/officeDocument/2006/relationships/hyperlink" Target="http://igc.otago.ac.nz/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 TargetMode="External"/><Relationship Id="rId5" Type="http://schemas.openxmlformats.org/officeDocument/2006/relationships/footnotes" Target="footnotes.xml"/><Relationship Id="rId15" Type="http://schemas.openxmlformats.org/officeDocument/2006/relationships/hyperlink" Target="http://alleledb.gersteinlab.org/download/" TargetMode="External"/><Relationship Id="rId10" Type="http://schemas.openxmlformats.org/officeDocument/2006/relationships/footer" Target="footer2.xml"/><Relationship Id="rId19" Type="http://schemas.openxmlformats.org/officeDocument/2006/relationships/hyperlink" Target="http://compbio.mit.edu/encode-motif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lleledb.gerstein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C169F-6D90-4C77-A1EF-AA379E9F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27</Pages>
  <Words>96331</Words>
  <Characters>549090</Characters>
  <Application>Microsoft Office Word</Application>
  <DocSecurity>0</DocSecurity>
  <Lines>4575</Lines>
  <Paragraphs>1288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cp:revision>
  <dcterms:created xsi:type="dcterms:W3CDTF">2015-06-27T05:20:00Z</dcterms:created>
  <dcterms:modified xsi:type="dcterms:W3CDTF">2015-06-30T21:35:00Z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http://www.zotero.org/styles/nature</vt:lpwstr>
  </property>
</Properties>
</file>